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37F5E" w:rsidRDefault="00390CFC" w:rsidP="00390CFC">
      <w:pPr>
        <w:ind w:left="6480"/>
        <w:rPr>
          <w:rFonts w:ascii="Times New Roman" w:hAnsi="Times New Roman" w:cs="Times New Roman"/>
        </w:rPr>
      </w:pPr>
      <w:r w:rsidRPr="00E37F5E">
        <w:rPr>
          <w:rFonts w:ascii="Times New Roman" w:hAnsi="Times New Roman" w:cs="Times New Roman"/>
          <w:color w:val="000000" w:themeColor="text1"/>
        </w:rPr>
        <w:t xml:space="preserve">                              </w:t>
      </w:r>
    </w:p>
    <w:p w14:paraId="762AECD7" w14:textId="77777777" w:rsidR="00390CFC" w:rsidRPr="00E37F5E" w:rsidRDefault="00390CFC" w:rsidP="00390CFC">
      <w:pPr>
        <w:jc w:val="center"/>
        <w:rPr>
          <w:rFonts w:ascii="Times New Roman" w:hAnsi="Times New Roman" w:cs="Times New Roman"/>
          <w:b/>
        </w:rPr>
      </w:pPr>
      <w:r w:rsidRPr="00E37F5E">
        <w:rPr>
          <w:rFonts w:ascii="Times New Roman" w:hAnsi="Times New Roman" w:cs="Times New Roman"/>
          <w:b/>
          <w:noProof/>
          <w:color w:val="FF0000"/>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E37F5E" w:rsidRDefault="007E1F1B" w:rsidP="00901DFC">
      <w:pPr>
        <w:pStyle w:val="Pagrindinistekstas"/>
        <w:spacing w:after="240"/>
        <w:ind w:firstLine="0"/>
        <w:jc w:val="center"/>
        <w:rPr>
          <w:rStyle w:val="PagrindinistekstasDiagrama"/>
          <w:sz w:val="24"/>
          <w:szCs w:val="24"/>
          <w:lang w:eastAsia="en-US" w:bidi="en-US"/>
        </w:rPr>
      </w:pPr>
    </w:p>
    <w:p w14:paraId="1E75AEE6" w14:textId="77777777" w:rsidR="00922D6E" w:rsidRDefault="00F06A92" w:rsidP="007E1F0B">
      <w:pPr>
        <w:pStyle w:val="Pagrindinistekstas"/>
        <w:tabs>
          <w:tab w:val="left" w:pos="3969"/>
        </w:tabs>
        <w:ind w:firstLine="0"/>
        <w:jc w:val="center"/>
        <w:rPr>
          <w:rStyle w:val="PagrindinistekstasDiagrama"/>
          <w:b/>
          <w:bCs/>
          <w:sz w:val="24"/>
          <w:szCs w:val="24"/>
          <w:lang w:bidi="en-US"/>
        </w:rPr>
      </w:pPr>
      <w:r w:rsidRPr="00E37F5E">
        <w:rPr>
          <w:rStyle w:val="PagrindinistekstasDiagrama"/>
          <w:b/>
          <w:bCs/>
          <w:sz w:val="24"/>
          <w:szCs w:val="24"/>
          <w:lang w:bidi="en-US"/>
        </w:rPr>
        <w:t>VP-</w:t>
      </w:r>
      <w:r w:rsidR="007E1F0B" w:rsidRPr="00E37F5E">
        <w:rPr>
          <w:rStyle w:val="PagrindinistekstasDiagrama"/>
          <w:b/>
          <w:bCs/>
          <w:sz w:val="24"/>
          <w:szCs w:val="24"/>
          <w:lang w:bidi="en-US"/>
        </w:rPr>
        <w:t>2</w:t>
      </w:r>
      <w:r w:rsidR="002B16A2">
        <w:rPr>
          <w:rStyle w:val="PagrindinistekstasDiagrama"/>
          <w:b/>
          <w:bCs/>
          <w:sz w:val="24"/>
          <w:szCs w:val="24"/>
          <w:lang w:bidi="en-US"/>
        </w:rPr>
        <w:t>72</w:t>
      </w:r>
      <w:r w:rsidR="007E1F0B" w:rsidRPr="00E37F5E">
        <w:rPr>
          <w:rStyle w:val="PagrindinistekstasDiagrama"/>
          <w:b/>
          <w:bCs/>
          <w:sz w:val="24"/>
          <w:szCs w:val="24"/>
          <w:lang w:bidi="en-US"/>
        </w:rPr>
        <w:t>3</w:t>
      </w:r>
      <w:r w:rsidRPr="00E37F5E">
        <w:rPr>
          <w:rStyle w:val="PagrindinistekstasDiagrama"/>
          <w:b/>
          <w:bCs/>
          <w:sz w:val="24"/>
          <w:szCs w:val="24"/>
          <w:lang w:bidi="en-US"/>
        </w:rPr>
        <w:t xml:space="preserve"> </w:t>
      </w:r>
      <w:r w:rsidR="00D456FF" w:rsidRPr="002B16A2">
        <w:rPr>
          <w:b/>
          <w:bCs/>
          <w:sz w:val="24"/>
          <w:szCs w:val="24"/>
        </w:rPr>
        <w:t>KELIONIŲ ORGANIZAVIMO</w:t>
      </w:r>
      <w:r w:rsidR="00D456FF" w:rsidRPr="00E37F5E">
        <w:rPr>
          <w:rStyle w:val="PagrindinistekstasDiagrama"/>
          <w:b/>
          <w:bCs/>
          <w:sz w:val="24"/>
          <w:szCs w:val="24"/>
          <w:lang w:bidi="en-US"/>
        </w:rPr>
        <w:t xml:space="preserve"> </w:t>
      </w:r>
      <w:r w:rsidR="007E1F0B" w:rsidRPr="00E37F5E">
        <w:rPr>
          <w:rStyle w:val="PagrindinistekstasDiagrama"/>
          <w:b/>
          <w:bCs/>
          <w:sz w:val="24"/>
          <w:szCs w:val="24"/>
          <w:lang w:bidi="en-US"/>
        </w:rPr>
        <w:t>PASLAUG</w:t>
      </w:r>
      <w:r w:rsidR="00D456FF">
        <w:rPr>
          <w:rStyle w:val="PagrindinistekstasDiagrama"/>
          <w:b/>
          <w:bCs/>
          <w:sz w:val="24"/>
          <w:szCs w:val="24"/>
          <w:lang w:bidi="en-US"/>
        </w:rPr>
        <w:t>Ų</w:t>
      </w:r>
      <w:r w:rsidR="00922D6E">
        <w:rPr>
          <w:rStyle w:val="PagrindinistekstasDiagrama"/>
          <w:b/>
          <w:bCs/>
          <w:sz w:val="24"/>
          <w:szCs w:val="24"/>
          <w:lang w:bidi="en-US"/>
        </w:rPr>
        <w:t xml:space="preserve"> PIRKIMO</w:t>
      </w:r>
    </w:p>
    <w:p w14:paraId="48F400BD" w14:textId="615F0D3E" w:rsidR="00E22439" w:rsidRPr="00E37F5E" w:rsidRDefault="007E1F0B" w:rsidP="007E1F0B">
      <w:pPr>
        <w:pStyle w:val="Pagrindinistekstas"/>
        <w:tabs>
          <w:tab w:val="left" w:pos="3969"/>
        </w:tabs>
        <w:ind w:firstLine="0"/>
        <w:jc w:val="center"/>
        <w:rPr>
          <w:rStyle w:val="Heading1"/>
          <w:b w:val="0"/>
          <w:bCs w:val="0"/>
          <w:sz w:val="24"/>
          <w:szCs w:val="24"/>
        </w:rPr>
      </w:pPr>
      <w:r w:rsidRPr="00E37F5E">
        <w:rPr>
          <w:rStyle w:val="PagrindinistekstasDiagrama"/>
          <w:b/>
          <w:bCs/>
          <w:sz w:val="24"/>
          <w:szCs w:val="24"/>
          <w:lang w:bidi="en-US"/>
        </w:rPr>
        <w:t xml:space="preserve"> </w:t>
      </w:r>
      <w:r w:rsidR="00A10CAD" w:rsidRPr="00E37F5E">
        <w:rPr>
          <w:rStyle w:val="Heading1"/>
          <w:sz w:val="24"/>
          <w:szCs w:val="24"/>
          <w:lang w:eastAsia="en-US" w:bidi="en-US"/>
        </w:rPr>
        <w:t>(</w:t>
      </w:r>
      <w:r w:rsidR="00922D6E">
        <w:rPr>
          <w:rStyle w:val="Heading1"/>
          <w:sz w:val="24"/>
          <w:szCs w:val="24"/>
          <w:lang w:eastAsia="en-US" w:bidi="en-US"/>
        </w:rPr>
        <w:t>SUPAPRASTINTO ATVIRO</w:t>
      </w:r>
      <w:r w:rsidR="00A10CAD" w:rsidRPr="00E37F5E">
        <w:rPr>
          <w:rStyle w:val="Heading1"/>
          <w:sz w:val="24"/>
          <w:szCs w:val="24"/>
          <w:lang w:eastAsia="en-US" w:bidi="en-US"/>
        </w:rPr>
        <w:t xml:space="preserve"> PIRKIMO)</w:t>
      </w:r>
      <w:r w:rsidR="00D20A00" w:rsidRPr="00E37F5E">
        <w:rPr>
          <w:rStyle w:val="Heading1"/>
          <w:sz w:val="24"/>
          <w:szCs w:val="24"/>
          <w:lang w:eastAsia="en-US" w:bidi="en-US"/>
        </w:rPr>
        <w:t xml:space="preserve"> </w:t>
      </w:r>
      <w:r w:rsidR="00D20A00" w:rsidRPr="00E37F5E">
        <w:rPr>
          <w:rStyle w:val="Heading1"/>
          <w:sz w:val="24"/>
          <w:szCs w:val="24"/>
        </w:rPr>
        <w:t>SĄLYGOS</w:t>
      </w:r>
    </w:p>
    <w:p w14:paraId="29FEC140" w14:textId="2D486B79" w:rsidR="007E1F1B" w:rsidRPr="00E37F5E" w:rsidRDefault="007E1F1B" w:rsidP="007E1F1B">
      <w:pPr>
        <w:pStyle w:val="Pagrindinistekstas"/>
        <w:rPr>
          <w:rStyle w:val="Heading1"/>
          <w:b w:val="0"/>
          <w:bCs w:val="0"/>
          <w:sz w:val="24"/>
          <w:szCs w:val="24"/>
        </w:rPr>
      </w:pPr>
    </w:p>
    <w:p w14:paraId="4E4FD5C6" w14:textId="77777777" w:rsidR="007E1F1B" w:rsidRPr="00E37F5E" w:rsidRDefault="007E1F1B" w:rsidP="007E1F1B">
      <w:pPr>
        <w:pStyle w:val="Pagrindinistekstas"/>
        <w:rPr>
          <w:sz w:val="24"/>
          <w:szCs w:val="24"/>
        </w:rPr>
      </w:pPr>
    </w:p>
    <w:p w14:paraId="53CD23E2" w14:textId="77777777" w:rsidR="00E22439" w:rsidRPr="00E37F5E" w:rsidRDefault="00D20A00" w:rsidP="00B36CF8">
      <w:pPr>
        <w:pStyle w:val="Pagrindinistekstas"/>
        <w:spacing w:after="240"/>
        <w:ind w:firstLine="0"/>
        <w:jc w:val="center"/>
        <w:rPr>
          <w:sz w:val="24"/>
          <w:szCs w:val="24"/>
        </w:rPr>
      </w:pPr>
      <w:r w:rsidRPr="00E37F5E">
        <w:rPr>
          <w:rStyle w:val="PagrindinistekstasDiagrama"/>
          <w:sz w:val="24"/>
          <w:szCs w:val="24"/>
          <w:lang w:eastAsia="en-US" w:bidi="en-US"/>
        </w:rPr>
        <w:t>TURINYS</w:t>
      </w:r>
    </w:p>
    <w:p w14:paraId="7FE66B0A" w14:textId="77777777" w:rsidR="00E22439" w:rsidRPr="00E37F5E" w:rsidRDefault="00D20A00" w:rsidP="004558EF">
      <w:pPr>
        <w:pStyle w:val="Pagrindinistekstas"/>
        <w:numPr>
          <w:ilvl w:val="0"/>
          <w:numId w:val="1"/>
        </w:numPr>
        <w:tabs>
          <w:tab w:val="left" w:pos="325"/>
        </w:tabs>
        <w:ind w:left="284" w:hanging="284"/>
        <w:rPr>
          <w:sz w:val="24"/>
          <w:szCs w:val="24"/>
        </w:rPr>
      </w:pPr>
      <w:hyperlink w:anchor="bookmark3" w:tooltip="Current Document">
        <w:r w:rsidRPr="00E37F5E">
          <w:rPr>
            <w:rStyle w:val="PagrindinistekstasDiagrama"/>
            <w:sz w:val="24"/>
            <w:szCs w:val="24"/>
            <w:lang w:eastAsia="en-US" w:bidi="en-US"/>
          </w:rPr>
          <w:t>BENDROSIOS NUOSTATOS</w:t>
        </w:r>
      </w:hyperlink>
    </w:p>
    <w:p w14:paraId="45A56BF3"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6" w:tooltip="Current Document">
        <w:r w:rsidRPr="00E37F5E">
          <w:rPr>
            <w:rStyle w:val="PagrindinistekstasDiagrama"/>
            <w:sz w:val="24"/>
            <w:szCs w:val="24"/>
            <w:lang w:eastAsia="en-US" w:bidi="en-US"/>
          </w:rPr>
          <w:t>PIRKIMO OBJEKTAS</w:t>
        </w:r>
      </w:hyperlink>
    </w:p>
    <w:p w14:paraId="762B12EE"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9" w:tooltip="Current Document">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IR </w:t>
        </w:r>
        <w:r w:rsidRPr="00E37F5E">
          <w:rPr>
            <w:rStyle w:val="PagrindinistekstasDiagrama"/>
            <w:sz w:val="24"/>
            <w:szCs w:val="24"/>
          </w:rPr>
          <w:t xml:space="preserve">TIEKĖJO </w:t>
        </w:r>
        <w:r w:rsidRPr="00E37F5E">
          <w:rPr>
            <w:rStyle w:val="PagrindinistekstasDiagrama"/>
            <w:sz w:val="24"/>
            <w:szCs w:val="24"/>
            <w:lang w:eastAsia="en-US" w:bidi="en-US"/>
          </w:rPr>
          <w:t xml:space="preserve">BENDRAVIMO </w:t>
        </w:r>
        <w:r w:rsidRPr="00E37F5E">
          <w:rPr>
            <w:rStyle w:val="PagrindinistekstasDiagrama"/>
            <w:sz w:val="24"/>
            <w:szCs w:val="24"/>
          </w:rPr>
          <w:t>PRIEMONĖS</w:t>
        </w:r>
      </w:hyperlink>
    </w:p>
    <w:p w14:paraId="6D822381" w14:textId="77777777" w:rsidR="00E22439" w:rsidRPr="00E37F5E" w:rsidRDefault="00D20A00" w:rsidP="004558EF">
      <w:pPr>
        <w:pStyle w:val="Pagrindinistekstas"/>
        <w:numPr>
          <w:ilvl w:val="0"/>
          <w:numId w:val="1"/>
        </w:numPr>
        <w:tabs>
          <w:tab w:val="left" w:pos="349"/>
        </w:tabs>
        <w:ind w:left="284" w:hanging="284"/>
        <w:rPr>
          <w:sz w:val="24"/>
          <w:szCs w:val="24"/>
        </w:rPr>
      </w:pPr>
      <w:hyperlink w:anchor="bookmark12" w:tooltip="Current Document">
        <w:r w:rsidRPr="00E37F5E">
          <w:rPr>
            <w:rStyle w:val="PagrindinistekstasDiagrama"/>
            <w:sz w:val="24"/>
            <w:szCs w:val="24"/>
            <w:lang w:eastAsia="en-US" w:bidi="en-US"/>
          </w:rPr>
          <w:t xml:space="preserve">PIRKIMO </w:t>
        </w:r>
        <w:r w:rsidRPr="00E37F5E">
          <w:rPr>
            <w:rStyle w:val="PagrindinistekstasDiagrama"/>
            <w:sz w:val="24"/>
            <w:szCs w:val="24"/>
          </w:rPr>
          <w:t xml:space="preserve">DOKUMENTŲ PAAIŠKINIMAS </w:t>
        </w:r>
        <w:r w:rsidRPr="00E37F5E">
          <w:rPr>
            <w:rStyle w:val="PagrindinistekstasDiagrama"/>
            <w:sz w:val="24"/>
            <w:szCs w:val="24"/>
            <w:lang w:eastAsia="en-US" w:bidi="en-US"/>
          </w:rPr>
          <w:t>IR PATIKSLINIMAS</w:t>
        </w:r>
      </w:hyperlink>
    </w:p>
    <w:p w14:paraId="3498ED32"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15" w:tooltip="Current Document">
        <w:r w:rsidRPr="00E37F5E">
          <w:rPr>
            <w:rStyle w:val="PagrindinistekstasDiagrama"/>
            <w:sz w:val="24"/>
            <w:szCs w:val="24"/>
          </w:rPr>
          <w:t xml:space="preserve">TIEKĖJŲ PAŠALINIMO </w:t>
        </w:r>
        <w:r w:rsidRPr="00E37F5E">
          <w:rPr>
            <w:rStyle w:val="PagrindinistekstasDiagrama"/>
            <w:sz w:val="24"/>
            <w:szCs w:val="24"/>
            <w:lang w:eastAsia="en-US" w:bidi="en-US"/>
          </w:rPr>
          <w:t>PAGRINDAI</w:t>
        </w:r>
      </w:hyperlink>
    </w:p>
    <w:p w14:paraId="4A97E1A9" w14:textId="77777777" w:rsidR="00B578D3" w:rsidRPr="00E37F5E" w:rsidRDefault="00B578D3" w:rsidP="00B578D3">
      <w:pPr>
        <w:pStyle w:val="Sraopastraipa"/>
        <w:numPr>
          <w:ilvl w:val="0"/>
          <w:numId w:val="1"/>
        </w:numPr>
        <w:ind w:left="284" w:hanging="284"/>
        <w:rPr>
          <w:rFonts w:ascii="Times New Roman" w:eastAsia="Times New Roman" w:hAnsi="Times New Roman" w:cs="Times New Roman"/>
        </w:rPr>
      </w:pPr>
      <w:r w:rsidRPr="00E37F5E">
        <w:rPr>
          <w:rFonts w:ascii="Times New Roman" w:eastAsia="Times New Roman" w:hAnsi="Times New Roman" w:cs="Times New Roman"/>
        </w:rPr>
        <w:t xml:space="preserve">TIEKĖJŲ KVALIFIKACIJOS REIKALAVIMAI, NACIONALINIO SAUGUMO REIKALAVIMAI </w:t>
      </w:r>
    </w:p>
    <w:p w14:paraId="7C470823" w14:textId="28CA7A87" w:rsidR="00E22439" w:rsidRPr="00E37F5E" w:rsidRDefault="00D20A00" w:rsidP="004558EF">
      <w:pPr>
        <w:pStyle w:val="Pagrindinistekstas"/>
        <w:numPr>
          <w:ilvl w:val="0"/>
          <w:numId w:val="1"/>
        </w:numPr>
        <w:tabs>
          <w:tab w:val="left" w:pos="344"/>
        </w:tabs>
        <w:ind w:left="284" w:hanging="284"/>
        <w:rPr>
          <w:sz w:val="24"/>
          <w:szCs w:val="24"/>
        </w:rPr>
      </w:pPr>
      <w:hyperlink w:anchor="bookmark21" w:tooltip="Current Document">
        <w:r w:rsidRPr="00E37F5E">
          <w:rPr>
            <w:rStyle w:val="PagrindinistekstasDiagrama"/>
            <w:sz w:val="24"/>
            <w:szCs w:val="24"/>
          </w:rPr>
          <w:t xml:space="preserve">RĖMIMASIS KITŲ ŪKIO SUBJEKTŲ PAJĖGUMAIS </w:t>
        </w:r>
        <w:r w:rsidRPr="00E37F5E">
          <w:rPr>
            <w:rStyle w:val="PagrindinistekstasDiagrama"/>
            <w:sz w:val="24"/>
            <w:szCs w:val="24"/>
            <w:lang w:eastAsia="en-US" w:bidi="en-US"/>
          </w:rPr>
          <w:t xml:space="preserve">IR </w:t>
        </w:r>
        <w:r w:rsidRPr="00E37F5E">
          <w:rPr>
            <w:rStyle w:val="PagrindinistekstasDiagrama"/>
            <w:sz w:val="24"/>
            <w:szCs w:val="24"/>
          </w:rPr>
          <w:t>SUBTEIKĖJŲ</w:t>
        </w:r>
      </w:hyperlink>
      <w:r w:rsidRPr="00E37F5E">
        <w:rPr>
          <w:rStyle w:val="PagrindinistekstasDiagrama"/>
          <w:sz w:val="24"/>
          <w:szCs w:val="24"/>
        </w:rPr>
        <w:t xml:space="preserve"> </w:t>
      </w:r>
      <w:hyperlink w:anchor="bookmark21" w:tooltip="Current Document">
        <w:r w:rsidRPr="00E37F5E">
          <w:rPr>
            <w:rStyle w:val="PagrindinistekstasDiagrama"/>
            <w:sz w:val="24"/>
            <w:szCs w:val="24"/>
            <w:lang w:eastAsia="en-US" w:bidi="en-US"/>
          </w:rPr>
          <w:t>PASITELKIMAS</w:t>
        </w:r>
      </w:hyperlink>
    </w:p>
    <w:p w14:paraId="4C101648" w14:textId="77777777" w:rsidR="00E22439" w:rsidRPr="00E37F5E" w:rsidRDefault="00D20A00" w:rsidP="004558EF">
      <w:pPr>
        <w:pStyle w:val="Pagrindinistekstas"/>
        <w:numPr>
          <w:ilvl w:val="0"/>
          <w:numId w:val="1"/>
        </w:numPr>
        <w:tabs>
          <w:tab w:val="left" w:pos="339"/>
        </w:tabs>
        <w:ind w:left="284" w:hanging="284"/>
        <w:rPr>
          <w:sz w:val="24"/>
          <w:szCs w:val="24"/>
        </w:rPr>
      </w:pPr>
      <w:hyperlink w:anchor="bookmark24" w:tooltip="Current Document">
        <w:r w:rsidRPr="00E37F5E">
          <w:rPr>
            <w:rStyle w:val="PagrindinistekstasDiagrama"/>
            <w:sz w:val="24"/>
            <w:szCs w:val="24"/>
          </w:rPr>
          <w:t xml:space="preserve">TIEKĖJŲ GRUPĖS </w:t>
        </w:r>
        <w:r w:rsidRPr="00E37F5E">
          <w:rPr>
            <w:rStyle w:val="PagrindinistekstasDiagrama"/>
            <w:sz w:val="24"/>
            <w:szCs w:val="24"/>
            <w:lang w:eastAsia="en-US" w:bidi="en-US"/>
          </w:rPr>
          <w:t xml:space="preserve">DALYVAVIMAS PIRKIMO </w:t>
        </w:r>
        <w:r w:rsidRPr="00E37F5E">
          <w:rPr>
            <w:rStyle w:val="PagrindinistekstasDiagrama"/>
            <w:sz w:val="24"/>
            <w:szCs w:val="24"/>
          </w:rPr>
          <w:t>PROCEDŪROSE</w:t>
        </w:r>
      </w:hyperlink>
    </w:p>
    <w:p w14:paraId="2033B3D5" w14:textId="77777777" w:rsidR="00E22439" w:rsidRPr="00E37F5E" w:rsidRDefault="00D20A00" w:rsidP="004558EF">
      <w:pPr>
        <w:pStyle w:val="Pagrindinistekstas"/>
        <w:numPr>
          <w:ilvl w:val="0"/>
          <w:numId w:val="1"/>
        </w:numPr>
        <w:tabs>
          <w:tab w:val="left" w:pos="344"/>
        </w:tabs>
        <w:ind w:left="284" w:hanging="284"/>
        <w:rPr>
          <w:sz w:val="24"/>
          <w:szCs w:val="24"/>
        </w:rPr>
      </w:pPr>
      <w:hyperlink w:anchor="bookmark2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RENGIMAS, PATEIKIMAS, KEITIMAS</w:t>
        </w:r>
      </w:hyperlink>
    </w:p>
    <w:p w14:paraId="7A86A687"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4" w:tooltip="Current Document">
        <w:r w:rsidRPr="00E37F5E">
          <w:rPr>
            <w:rStyle w:val="PagrindinistekstasDiagrama"/>
            <w:sz w:val="24"/>
            <w:szCs w:val="24"/>
          </w:rPr>
          <w:t xml:space="preserve">PASIŪLYMĄ </w:t>
        </w:r>
        <w:r w:rsidRPr="00E37F5E">
          <w:rPr>
            <w:rStyle w:val="PagrindinistekstasDiagrama"/>
            <w:sz w:val="24"/>
            <w:szCs w:val="24"/>
            <w:lang w:eastAsia="en-US" w:bidi="en-US"/>
          </w:rPr>
          <w:t>SUDARANTYS DOKUMENTAI</w:t>
        </w:r>
      </w:hyperlink>
    </w:p>
    <w:p w14:paraId="1AAF7312"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37"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GALIOJIMAS IR </w:t>
        </w:r>
        <w:r w:rsidRPr="00E37F5E">
          <w:rPr>
            <w:rStyle w:val="PagrindinistekstasDiagrama"/>
            <w:sz w:val="24"/>
            <w:szCs w:val="24"/>
          </w:rPr>
          <w:t xml:space="preserve">PASIŪLYMŲ </w:t>
        </w:r>
        <w:r w:rsidRPr="00E37F5E">
          <w:rPr>
            <w:rStyle w:val="PagrindinistekstasDiagrama"/>
            <w:sz w:val="24"/>
            <w:szCs w:val="24"/>
            <w:lang w:eastAsia="en-US" w:bidi="en-US"/>
          </w:rPr>
          <w:t xml:space="preserve">GALIOJIMO </w:t>
        </w:r>
        <w:r w:rsidRPr="00E37F5E">
          <w:rPr>
            <w:rStyle w:val="PagrindinistekstasDiagrama"/>
            <w:sz w:val="24"/>
            <w:szCs w:val="24"/>
          </w:rPr>
          <w:t>UŽTIKRINIMO</w:t>
        </w:r>
      </w:hyperlink>
      <w:r w:rsidRPr="00E37F5E">
        <w:rPr>
          <w:rStyle w:val="PagrindinistekstasDiagrama"/>
          <w:sz w:val="24"/>
          <w:szCs w:val="24"/>
        </w:rPr>
        <w:t xml:space="preserve"> </w:t>
      </w:r>
      <w:hyperlink w:anchor="bookmark37" w:tooltip="Current Document">
        <w:r w:rsidRPr="00E37F5E">
          <w:rPr>
            <w:rStyle w:val="PagrindinistekstasDiagrama"/>
            <w:sz w:val="24"/>
            <w:szCs w:val="24"/>
            <w:lang w:eastAsia="en-US" w:bidi="en-US"/>
          </w:rPr>
          <w:t>REIKALAVIMAI</w:t>
        </w:r>
      </w:hyperlink>
    </w:p>
    <w:p w14:paraId="57DE2DE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0" w:tooltip="Current Document">
        <w:r w:rsidRPr="00E37F5E">
          <w:rPr>
            <w:rStyle w:val="PagrindinistekstasDiagrama"/>
            <w:sz w:val="24"/>
            <w:szCs w:val="24"/>
          </w:rPr>
          <w:t>PASIŪLYMŲ ŠIFRAVIMAS</w:t>
        </w:r>
      </w:hyperlink>
    </w:p>
    <w:p w14:paraId="0194429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KONFIDENCIALUMAS IR </w:t>
        </w:r>
        <w:r w:rsidRPr="00E37F5E">
          <w:rPr>
            <w:rStyle w:val="PagrindinistekstasDiagrama"/>
            <w:sz w:val="24"/>
            <w:szCs w:val="24"/>
          </w:rPr>
          <w:t xml:space="preserve">SUPAŽINDINIMAS </w:t>
        </w:r>
        <w:r w:rsidRPr="00E37F5E">
          <w:rPr>
            <w:rStyle w:val="PagrindinistekstasDiagrama"/>
            <w:sz w:val="24"/>
            <w:szCs w:val="24"/>
            <w:lang w:eastAsia="en-US" w:bidi="en-US"/>
          </w:rPr>
          <w:t xml:space="preserve">SU </w:t>
        </w:r>
        <w:r w:rsidRPr="00E37F5E">
          <w:rPr>
            <w:rStyle w:val="PagrindinistekstasDiagrama"/>
            <w:sz w:val="24"/>
            <w:szCs w:val="24"/>
          </w:rPr>
          <w:t>KITŲ TIEKĖJŲ</w:t>
        </w:r>
      </w:hyperlink>
      <w:r w:rsidRPr="00E37F5E">
        <w:rPr>
          <w:rStyle w:val="PagrindinistekstasDiagrama"/>
          <w:sz w:val="24"/>
          <w:szCs w:val="24"/>
        </w:rPr>
        <w:t xml:space="preserve"> </w:t>
      </w:r>
      <w:hyperlink w:anchor="bookmark43" w:tooltip="Current Document">
        <w:r w:rsidRPr="00E37F5E">
          <w:rPr>
            <w:rStyle w:val="PagrindinistekstasDiagrama"/>
            <w:sz w:val="24"/>
            <w:szCs w:val="24"/>
          </w:rPr>
          <w:t>PASIŪLYMAIS</w:t>
        </w:r>
      </w:hyperlink>
    </w:p>
    <w:p w14:paraId="2FCACFB4"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6" w:tooltip="Current Document">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PASIŪLYMAIS PROCEDŪRA</w:t>
        </w:r>
      </w:hyperlink>
    </w:p>
    <w:p w14:paraId="128EFF1E"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47" w:tooltip="Current Document">
        <w:r w:rsidRPr="00E37F5E">
          <w:rPr>
            <w:rStyle w:val="PagrindinistekstasDiagrama"/>
            <w:sz w:val="24"/>
            <w:szCs w:val="24"/>
          </w:rPr>
          <w:t xml:space="preserve">PASIŪLYMŲ NAGRINĖJIMAS </w:t>
        </w:r>
        <w:r w:rsidRPr="00E37F5E">
          <w:rPr>
            <w:rStyle w:val="PagrindinistekstasDiagrama"/>
            <w:sz w:val="24"/>
            <w:szCs w:val="24"/>
            <w:lang w:eastAsia="en-US" w:bidi="en-US"/>
          </w:rPr>
          <w:t>IR PALYGINIMAS</w:t>
        </w:r>
      </w:hyperlink>
    </w:p>
    <w:p w14:paraId="12DDCEE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0"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VERTINIMAS</w:t>
        </w:r>
      </w:hyperlink>
    </w:p>
    <w:p w14:paraId="6256F0BB"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3" w:tooltip="Current Document">
        <w:r w:rsidRPr="00E37F5E">
          <w:rPr>
            <w:rStyle w:val="PagrindinistekstasDiagrama"/>
            <w:sz w:val="24"/>
            <w:szCs w:val="24"/>
          </w:rPr>
          <w:t xml:space="preserve">PASIŪLYMŲ </w:t>
        </w:r>
        <w:r w:rsidRPr="00E37F5E">
          <w:rPr>
            <w:rStyle w:val="PagrindinistekstasDiagrama"/>
            <w:sz w:val="24"/>
            <w:szCs w:val="24"/>
            <w:lang w:eastAsia="en-US" w:bidi="en-US"/>
          </w:rPr>
          <w:t xml:space="preserve">ATMETIMO </w:t>
        </w:r>
        <w:r w:rsidRPr="00E37F5E">
          <w:rPr>
            <w:rStyle w:val="PagrindinistekstasDiagrama"/>
            <w:sz w:val="24"/>
            <w:szCs w:val="24"/>
          </w:rPr>
          <w:t>PRIEŽASTYS</w:t>
        </w:r>
      </w:hyperlink>
    </w:p>
    <w:p w14:paraId="3C5E2DB5"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58" w:tooltip="Current Document">
        <w:r w:rsidRPr="00E37F5E">
          <w:rPr>
            <w:rStyle w:val="PagrindinistekstasDiagrama"/>
            <w:sz w:val="24"/>
            <w:szCs w:val="24"/>
            <w:lang w:eastAsia="en-US" w:bidi="en-US"/>
          </w:rPr>
          <w:t xml:space="preserve">INFORMAVIMAS APIE PIRKIMO </w:t>
        </w:r>
        <w:r w:rsidRPr="00E37F5E">
          <w:rPr>
            <w:rStyle w:val="PagrindinistekstasDiagrama"/>
            <w:sz w:val="24"/>
            <w:szCs w:val="24"/>
          </w:rPr>
          <w:t xml:space="preserve">PROCEDŪRŲ </w:t>
        </w:r>
        <w:r w:rsidRPr="00E37F5E">
          <w:rPr>
            <w:rStyle w:val="PagrindinistekstasDiagrama"/>
            <w:sz w:val="24"/>
            <w:szCs w:val="24"/>
            <w:lang w:eastAsia="en-US" w:bidi="en-US"/>
          </w:rPr>
          <w:t>REZULTATUS</w:t>
        </w:r>
      </w:hyperlink>
    </w:p>
    <w:p w14:paraId="040C4CFA" w14:textId="77777777" w:rsidR="00E22439" w:rsidRPr="00E37F5E" w:rsidRDefault="00D20A00" w:rsidP="004558EF">
      <w:pPr>
        <w:pStyle w:val="Pagrindinistekstas"/>
        <w:numPr>
          <w:ilvl w:val="0"/>
          <w:numId w:val="1"/>
        </w:numPr>
        <w:tabs>
          <w:tab w:val="left" w:pos="435"/>
        </w:tabs>
        <w:ind w:left="284" w:hanging="284"/>
        <w:rPr>
          <w:sz w:val="24"/>
          <w:szCs w:val="24"/>
        </w:rPr>
      </w:pPr>
      <w:hyperlink w:anchor="bookmark63" w:tooltip="Current Document">
        <w:r w:rsidRPr="00E37F5E">
          <w:rPr>
            <w:rStyle w:val="PagrindinistekstasDiagrama"/>
            <w:sz w:val="24"/>
            <w:szCs w:val="24"/>
            <w:lang w:eastAsia="en-US" w:bidi="en-US"/>
          </w:rPr>
          <w:t>SUTARTIES SUDARYMAS</w:t>
        </w:r>
      </w:hyperlink>
    </w:p>
    <w:p w14:paraId="66F1CC97"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4" w:tooltip="Current Document">
        <w:r w:rsidRPr="00E37F5E">
          <w:rPr>
            <w:rStyle w:val="PagrindinistekstasDiagrama"/>
            <w:sz w:val="24"/>
            <w:szCs w:val="24"/>
          </w:rPr>
          <w:t xml:space="preserve">PRETENZIJŲ, IEŠKINIŲ </w:t>
        </w:r>
        <w:r w:rsidRPr="00E37F5E">
          <w:rPr>
            <w:rStyle w:val="PagrindinistekstasDiagrama"/>
            <w:sz w:val="24"/>
            <w:szCs w:val="24"/>
            <w:lang w:eastAsia="en-US" w:bidi="en-US"/>
          </w:rPr>
          <w:t xml:space="preserve">TEIKIMAS IR </w:t>
        </w:r>
        <w:r w:rsidRPr="00E37F5E">
          <w:rPr>
            <w:rStyle w:val="PagrindinistekstasDiagrama"/>
            <w:sz w:val="24"/>
            <w:szCs w:val="24"/>
          </w:rPr>
          <w:t>NAGRINĖJIMAS</w:t>
        </w:r>
      </w:hyperlink>
    </w:p>
    <w:p w14:paraId="6542986A" w14:textId="77777777" w:rsidR="00E22439" w:rsidRPr="00E37F5E" w:rsidRDefault="00D20A00" w:rsidP="004558EF">
      <w:pPr>
        <w:pStyle w:val="Pagrindinistekstas"/>
        <w:numPr>
          <w:ilvl w:val="0"/>
          <w:numId w:val="1"/>
        </w:numPr>
        <w:tabs>
          <w:tab w:val="left" w:pos="454"/>
        </w:tabs>
        <w:ind w:left="284" w:hanging="284"/>
        <w:rPr>
          <w:sz w:val="24"/>
          <w:szCs w:val="24"/>
        </w:rPr>
      </w:pPr>
      <w:hyperlink w:anchor="bookmark67" w:tooltip="Current Document">
        <w:r w:rsidRPr="00E37F5E">
          <w:rPr>
            <w:rStyle w:val="PagrindinistekstasDiagrama"/>
            <w:sz w:val="24"/>
            <w:szCs w:val="24"/>
            <w:lang w:eastAsia="en-US" w:bidi="en-US"/>
          </w:rPr>
          <w:t>BAIGIAMOSIOS NUOSTATOS</w:t>
        </w:r>
      </w:hyperlink>
    </w:p>
    <w:p w14:paraId="7EE93324" w14:textId="77777777" w:rsidR="00BB4D50" w:rsidRPr="00E37F5E" w:rsidRDefault="00BB4D50" w:rsidP="00B36CF8">
      <w:pPr>
        <w:pStyle w:val="Pagrindinistekstas"/>
        <w:ind w:firstLine="0"/>
        <w:jc w:val="both"/>
        <w:rPr>
          <w:rStyle w:val="PagrindinistekstasDiagrama"/>
          <w:sz w:val="24"/>
          <w:szCs w:val="24"/>
          <w:lang w:eastAsia="en-US" w:bidi="en-US"/>
        </w:rPr>
      </w:pPr>
    </w:p>
    <w:p w14:paraId="46DE195C" w14:textId="535BDD4B" w:rsidR="00E22439" w:rsidRPr="00E37F5E" w:rsidRDefault="00D20A00" w:rsidP="00B36CF8">
      <w:pPr>
        <w:pStyle w:val="Pagrindinistekstas"/>
        <w:ind w:firstLine="0"/>
        <w:jc w:val="both"/>
        <w:rPr>
          <w:sz w:val="24"/>
          <w:szCs w:val="24"/>
        </w:rPr>
      </w:pPr>
      <w:r w:rsidRPr="00E37F5E">
        <w:rPr>
          <w:rStyle w:val="PagrindinistekstasDiagrama"/>
          <w:sz w:val="24"/>
          <w:szCs w:val="24"/>
          <w:lang w:eastAsia="en-US" w:bidi="en-US"/>
        </w:rPr>
        <w:t>PRIEDAI:</w:t>
      </w:r>
    </w:p>
    <w:p w14:paraId="517FCC1E" w14:textId="284F5F12" w:rsidR="00E22439" w:rsidRPr="00E37F5E" w:rsidRDefault="00AE6F10" w:rsidP="00B36CF8">
      <w:pPr>
        <w:pStyle w:val="Pagrindinistekstas"/>
        <w:ind w:firstLine="0"/>
        <w:jc w:val="both"/>
        <w:rPr>
          <w:sz w:val="24"/>
          <w:szCs w:val="24"/>
        </w:rPr>
      </w:pPr>
      <w:r w:rsidRPr="00E37F5E">
        <w:rPr>
          <w:sz w:val="24"/>
          <w:szCs w:val="24"/>
        </w:rPr>
        <w:t xml:space="preserve">1 </w:t>
      </w:r>
      <w:hyperlink w:anchor="bookmark70" w:tooltip="Current Document">
        <w:r w:rsidRPr="00E37F5E">
          <w:rPr>
            <w:rStyle w:val="PagrindinistekstasDiagrama"/>
            <w:sz w:val="24"/>
            <w:szCs w:val="24"/>
            <w:lang w:eastAsia="en-US" w:bidi="en-US"/>
          </w:rPr>
          <w:t>priedas.</w:t>
        </w:r>
      </w:hyperlink>
      <w:r w:rsidR="008B4F87">
        <w:rPr>
          <w:sz w:val="24"/>
          <w:szCs w:val="24"/>
        </w:rPr>
        <w:t xml:space="preserve"> Techninė specifikacija</w:t>
      </w:r>
      <w:r w:rsidR="00BB79BA">
        <w:rPr>
          <w:sz w:val="24"/>
          <w:szCs w:val="24"/>
        </w:rPr>
        <w:t>.</w:t>
      </w:r>
    </w:p>
    <w:p w14:paraId="2EC671BE" w14:textId="0BA43228" w:rsidR="00E22439" w:rsidRPr="00E37F5E" w:rsidRDefault="00AE6F10" w:rsidP="00B36CF8">
      <w:pPr>
        <w:pStyle w:val="Pagrindinistekstas"/>
        <w:ind w:firstLine="0"/>
        <w:jc w:val="both"/>
        <w:rPr>
          <w:sz w:val="24"/>
          <w:szCs w:val="24"/>
        </w:rPr>
      </w:pPr>
      <w:r w:rsidRPr="00E37F5E">
        <w:rPr>
          <w:sz w:val="24"/>
          <w:szCs w:val="24"/>
        </w:rPr>
        <w:t xml:space="preserve">2 </w:t>
      </w:r>
      <w:hyperlink w:anchor="bookmark70" w:tooltip="Current Document">
        <w:r w:rsidRPr="00E37F5E">
          <w:rPr>
            <w:rStyle w:val="PagrindinistekstasDiagrama"/>
            <w:sz w:val="24"/>
            <w:szCs w:val="24"/>
            <w:lang w:eastAsia="en-US" w:bidi="en-US"/>
          </w:rPr>
          <w:t xml:space="preserve">priedas. </w:t>
        </w:r>
        <w:r w:rsidR="008B4F87">
          <w:rPr>
            <w:rStyle w:val="PagrindinistekstasDiagrama"/>
            <w:sz w:val="24"/>
            <w:szCs w:val="24"/>
          </w:rPr>
          <w:t>Pasiūlymo</w:t>
        </w:r>
      </w:hyperlink>
      <w:r w:rsidR="008B4F87">
        <w:rPr>
          <w:sz w:val="24"/>
          <w:szCs w:val="24"/>
        </w:rPr>
        <w:t xml:space="preserve"> forma</w:t>
      </w:r>
      <w:r w:rsidR="00CF7ADD">
        <w:rPr>
          <w:sz w:val="24"/>
          <w:szCs w:val="24"/>
        </w:rPr>
        <w:t xml:space="preserve"> A dalis. Pasiūlymo forma B dalis.</w:t>
      </w:r>
    </w:p>
    <w:p w14:paraId="0E064D82" w14:textId="07FEFD40" w:rsidR="00E22439" w:rsidRPr="00E37F5E" w:rsidRDefault="00AE6F10" w:rsidP="00B36CF8">
      <w:pPr>
        <w:pStyle w:val="Pagrindinistekstas"/>
        <w:ind w:firstLine="0"/>
        <w:jc w:val="both"/>
        <w:rPr>
          <w:sz w:val="24"/>
          <w:szCs w:val="24"/>
        </w:rPr>
      </w:pPr>
      <w:r w:rsidRPr="00E37F5E">
        <w:rPr>
          <w:rStyle w:val="PagrindinistekstasDiagrama"/>
          <w:sz w:val="24"/>
          <w:szCs w:val="24"/>
          <w:lang w:eastAsia="en-US" w:bidi="en-US"/>
        </w:rPr>
        <w:t>3 priedas. EBVPD</w:t>
      </w:r>
      <w:r w:rsidR="00BB79BA">
        <w:rPr>
          <w:rStyle w:val="PagrindinistekstasDiagrama"/>
          <w:sz w:val="24"/>
          <w:szCs w:val="24"/>
          <w:lang w:eastAsia="en-US" w:bidi="en-US"/>
        </w:rPr>
        <w:t>.</w:t>
      </w:r>
    </w:p>
    <w:p w14:paraId="22D832A5" w14:textId="5C462D35" w:rsidR="00E22439" w:rsidRPr="00E37F5E" w:rsidRDefault="00AE6F10" w:rsidP="00232C18">
      <w:pPr>
        <w:pStyle w:val="Pagrindinistekstas"/>
        <w:ind w:firstLine="0"/>
        <w:jc w:val="both"/>
        <w:rPr>
          <w:rStyle w:val="PagrindinistekstasDiagrama"/>
          <w:sz w:val="24"/>
          <w:szCs w:val="24"/>
          <w:lang w:eastAsia="en-US" w:bidi="en-US"/>
        </w:rPr>
      </w:pPr>
      <w:bookmarkStart w:id="0" w:name="bookmark3"/>
      <w:r w:rsidRPr="00E37F5E">
        <w:rPr>
          <w:rStyle w:val="PagrindinistekstasDiagrama"/>
          <w:sz w:val="24"/>
          <w:szCs w:val="24"/>
          <w:lang w:eastAsia="en-US" w:bidi="en-US"/>
        </w:rPr>
        <w:t xml:space="preserve">4 priedas. </w:t>
      </w:r>
      <w:r w:rsidR="00382950" w:rsidRPr="00E37F5E">
        <w:rPr>
          <w:rStyle w:val="PagrindinistekstasDiagrama"/>
          <w:sz w:val="24"/>
          <w:szCs w:val="24"/>
          <w:lang w:eastAsia="en-US" w:bidi="en-US"/>
        </w:rPr>
        <w:t>S</w:t>
      </w:r>
      <w:r w:rsidRPr="00E37F5E">
        <w:rPr>
          <w:rStyle w:val="PagrindinistekstasDiagrama"/>
          <w:sz w:val="24"/>
          <w:szCs w:val="24"/>
          <w:lang w:eastAsia="en-US" w:bidi="en-US"/>
        </w:rPr>
        <w:t>utarties projektas</w:t>
      </w:r>
      <w:bookmarkEnd w:id="0"/>
      <w:r w:rsidR="00BB79BA">
        <w:rPr>
          <w:rStyle w:val="PagrindinistekstasDiagrama"/>
          <w:sz w:val="24"/>
          <w:szCs w:val="24"/>
          <w:lang w:eastAsia="en-US" w:bidi="en-US"/>
        </w:rPr>
        <w:t>.</w:t>
      </w:r>
    </w:p>
    <w:p w14:paraId="04F6ADDA" w14:textId="00832F2C" w:rsidR="00C76842" w:rsidRPr="0042753F" w:rsidRDefault="00C76842" w:rsidP="00232C18">
      <w:pPr>
        <w:pStyle w:val="Pagrindinistekstas"/>
        <w:ind w:firstLine="0"/>
        <w:jc w:val="both"/>
        <w:rPr>
          <w:rStyle w:val="PagrindinistekstasDiagrama"/>
          <w:sz w:val="24"/>
          <w:szCs w:val="24"/>
          <w:lang w:eastAsia="en-US" w:bidi="en-US"/>
        </w:rPr>
      </w:pPr>
      <w:r w:rsidRPr="00E37F5E">
        <w:rPr>
          <w:rStyle w:val="PagrindinistekstasDiagrama"/>
          <w:sz w:val="24"/>
          <w:szCs w:val="24"/>
          <w:lang w:eastAsia="en-US" w:bidi="en-US"/>
        </w:rPr>
        <w:t>5 priedas.</w:t>
      </w:r>
      <w:r w:rsidR="00631640" w:rsidRPr="00631640">
        <w:rPr>
          <w:rStyle w:val="PagrindinistekstasDiagrama"/>
          <w:sz w:val="24"/>
          <w:szCs w:val="24"/>
          <w:lang w:eastAsia="en-US" w:bidi="en-US"/>
        </w:rPr>
        <w:t xml:space="preserve"> </w:t>
      </w:r>
      <w:r w:rsidR="00631640" w:rsidRPr="0042753F">
        <w:rPr>
          <w:rStyle w:val="PagrindinistekstasDiagrama"/>
          <w:sz w:val="24"/>
          <w:szCs w:val="24"/>
          <w:lang w:eastAsia="en-US" w:bidi="en-US"/>
        </w:rPr>
        <w:t>Deklaracija dėl atitikimo nacionalinio saugumo reikalavimams</w:t>
      </w:r>
    </w:p>
    <w:p w14:paraId="716D7FCD" w14:textId="7B663CEC" w:rsidR="008363A4" w:rsidRDefault="0006469F" w:rsidP="00233E84">
      <w:pPr>
        <w:pStyle w:val="Pagrindinistekstas"/>
        <w:ind w:firstLine="0"/>
        <w:jc w:val="both"/>
        <w:rPr>
          <w:rStyle w:val="PagrindinistekstasDiagrama"/>
          <w:sz w:val="24"/>
          <w:szCs w:val="24"/>
          <w:lang w:eastAsia="en-US" w:bidi="en-US"/>
        </w:rPr>
      </w:pPr>
      <w:r w:rsidRPr="0042753F">
        <w:rPr>
          <w:rStyle w:val="PagrindinistekstasDiagrama"/>
          <w:sz w:val="24"/>
          <w:szCs w:val="24"/>
          <w:lang w:eastAsia="en-US" w:bidi="en-US"/>
        </w:rPr>
        <w:t>6 priedas.</w:t>
      </w:r>
      <w:r w:rsidR="008363A4" w:rsidRPr="0042753F">
        <w:rPr>
          <w:rStyle w:val="PagrindinistekstasDiagrama"/>
          <w:sz w:val="24"/>
          <w:szCs w:val="24"/>
          <w:lang w:eastAsia="en-US" w:bidi="en-US"/>
        </w:rPr>
        <w:t xml:space="preserve"> </w:t>
      </w:r>
      <w:r w:rsidR="00BB79BA" w:rsidRPr="0042753F">
        <w:rPr>
          <w:rStyle w:val="PagrindinistekstasDiagrama"/>
          <w:sz w:val="24"/>
          <w:szCs w:val="24"/>
          <w:lang w:eastAsia="en-US" w:bidi="en-US"/>
        </w:rPr>
        <w:t>Veiklos partnerio</w:t>
      </w:r>
      <w:r w:rsidR="00BB79BA" w:rsidRPr="00BB79BA">
        <w:rPr>
          <w:rStyle w:val="PagrindinistekstasDiagrama"/>
          <w:sz w:val="24"/>
          <w:szCs w:val="24"/>
          <w:lang w:eastAsia="en-US" w:bidi="en-US"/>
        </w:rPr>
        <w:t xml:space="preserve"> pažinimo anketa</w:t>
      </w:r>
      <w:r w:rsidR="00BB79BA">
        <w:rPr>
          <w:rStyle w:val="PagrindinistekstasDiagrama"/>
          <w:sz w:val="24"/>
          <w:szCs w:val="24"/>
          <w:lang w:eastAsia="en-US" w:bidi="en-US"/>
        </w:rPr>
        <w:t>.</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47FFB1F1" w14:textId="77777777" w:rsidR="00631640" w:rsidRPr="00E37F5E" w:rsidRDefault="00631640" w:rsidP="00232C18">
      <w:pPr>
        <w:pStyle w:val="Pagrindinistekstas"/>
        <w:ind w:firstLine="0"/>
        <w:jc w:val="both"/>
        <w:rPr>
          <w:rStyle w:val="PagrindinistekstasDiagrama"/>
          <w:sz w:val="24"/>
          <w:szCs w:val="24"/>
          <w:lang w:eastAsia="en-US" w:bidi="en-US"/>
        </w:rPr>
      </w:pPr>
    </w:p>
    <w:p w14:paraId="2E3EA1B4" w14:textId="77777777" w:rsidR="00F352AD" w:rsidRPr="00E37F5E"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E37F5E" w:rsidRDefault="00D20A00" w:rsidP="00B36CF8">
      <w:pPr>
        <w:pStyle w:val="Heading10"/>
        <w:keepNext/>
        <w:keepLines/>
        <w:numPr>
          <w:ilvl w:val="0"/>
          <w:numId w:val="2"/>
        </w:numPr>
        <w:tabs>
          <w:tab w:val="left" w:pos="339"/>
        </w:tabs>
        <w:rPr>
          <w:sz w:val="24"/>
          <w:szCs w:val="24"/>
        </w:rPr>
      </w:pPr>
      <w:bookmarkStart w:id="1" w:name="bookmark4"/>
      <w:r w:rsidRPr="00E37F5E">
        <w:rPr>
          <w:rStyle w:val="Heading1"/>
          <w:b/>
          <w:bCs/>
          <w:sz w:val="24"/>
          <w:szCs w:val="24"/>
          <w:lang w:eastAsia="en-US" w:bidi="en-US"/>
        </w:rPr>
        <w:lastRenderedPageBreak/>
        <w:t>BENDROSIOS NUOSTATOS</w:t>
      </w:r>
      <w:bookmarkEnd w:id="1"/>
    </w:p>
    <w:p w14:paraId="53480158" w14:textId="277504EB" w:rsidR="00AB6D2C" w:rsidRPr="00E37F5E" w:rsidRDefault="00D20A00" w:rsidP="0098311F">
      <w:pPr>
        <w:pStyle w:val="Pagrindinistekstas"/>
        <w:numPr>
          <w:ilvl w:val="1"/>
          <w:numId w:val="2"/>
        </w:numPr>
        <w:tabs>
          <w:tab w:val="left" w:pos="1045"/>
        </w:tabs>
        <w:ind w:firstLine="560"/>
        <w:jc w:val="both"/>
        <w:rPr>
          <w:rStyle w:val="PagrindinistekstasDiagrama"/>
          <w:b/>
          <w:bCs/>
          <w:sz w:val="24"/>
          <w:szCs w:val="24"/>
        </w:rPr>
      </w:pPr>
      <w:r w:rsidRPr="00E37F5E">
        <w:rPr>
          <w:rStyle w:val="PagrindinistekstasDiagrama"/>
          <w:sz w:val="24"/>
          <w:szCs w:val="24"/>
        </w:rPr>
        <w:t xml:space="preserve">Valstybės įmonė Turto bankas, adresas Kęstučio g. 45, Vilnius, įmonės kodas 112021042 (toliau - Perkančioji organizacija), numato pirkti </w:t>
      </w:r>
      <w:r w:rsidR="00F84FBB" w:rsidRPr="00F84FBB">
        <w:rPr>
          <w:b/>
          <w:bCs/>
          <w:sz w:val="24"/>
          <w:szCs w:val="24"/>
        </w:rPr>
        <w:t xml:space="preserve">kelionių organizavimo </w:t>
      </w:r>
      <w:r w:rsidR="009E239D" w:rsidRPr="00F84FBB">
        <w:rPr>
          <w:rStyle w:val="PagrindinistekstasDiagrama"/>
          <w:b/>
          <w:bCs/>
          <w:sz w:val="24"/>
          <w:szCs w:val="24"/>
        </w:rPr>
        <w:t>paslaugas</w:t>
      </w:r>
      <w:bookmarkStart w:id="2" w:name="_Hlk167915916"/>
      <w:r w:rsidR="00516691" w:rsidRPr="00E37F5E">
        <w:rPr>
          <w:b/>
          <w:bCs/>
          <w:sz w:val="24"/>
          <w:szCs w:val="24"/>
        </w:rPr>
        <w:t>.</w:t>
      </w:r>
    </w:p>
    <w:bookmarkEnd w:id="2"/>
    <w:p w14:paraId="6E4C5FB8" w14:textId="113FAFCD" w:rsidR="00E22439" w:rsidRPr="00E37F5E" w:rsidRDefault="00D20A00" w:rsidP="00CF7E73">
      <w:pPr>
        <w:pStyle w:val="Pagrindinistekstas"/>
        <w:numPr>
          <w:ilvl w:val="1"/>
          <w:numId w:val="2"/>
        </w:numPr>
        <w:tabs>
          <w:tab w:val="left" w:pos="1045"/>
        </w:tabs>
        <w:ind w:firstLine="560"/>
        <w:jc w:val="both"/>
        <w:rPr>
          <w:sz w:val="24"/>
          <w:szCs w:val="24"/>
        </w:rPr>
      </w:pPr>
      <w:r w:rsidRPr="00E37F5E">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E37F5E" w:rsidRDefault="00D20A00" w:rsidP="00B36CF8">
      <w:pPr>
        <w:pStyle w:val="Pagrindinistekstas"/>
        <w:numPr>
          <w:ilvl w:val="1"/>
          <w:numId w:val="2"/>
        </w:numPr>
        <w:tabs>
          <w:tab w:val="left" w:pos="1054"/>
        </w:tabs>
        <w:ind w:firstLine="560"/>
        <w:jc w:val="both"/>
        <w:rPr>
          <w:sz w:val="24"/>
          <w:szCs w:val="24"/>
        </w:rPr>
      </w:pPr>
      <w:r w:rsidRPr="00E37F5E">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E37F5E" w:rsidRDefault="00D20A00" w:rsidP="00B36CF8">
      <w:pPr>
        <w:pStyle w:val="Pagrindinistekstas"/>
        <w:numPr>
          <w:ilvl w:val="1"/>
          <w:numId w:val="2"/>
        </w:numPr>
        <w:tabs>
          <w:tab w:val="left" w:pos="1059"/>
        </w:tabs>
        <w:ind w:firstLine="560"/>
        <w:jc w:val="both"/>
        <w:rPr>
          <w:sz w:val="24"/>
          <w:szCs w:val="24"/>
        </w:rPr>
      </w:pPr>
      <w:r w:rsidRPr="00E37F5E">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Šis pirkimas nėra rezervuotas pagal Viešųjų pirkimų įstatymo 23 ir 24 straipsnių nuostatas.</w:t>
      </w:r>
    </w:p>
    <w:p w14:paraId="69ED3291" w14:textId="158CD267" w:rsidR="00B36CF8" w:rsidRPr="00E37F5E" w:rsidRDefault="00D20A00" w:rsidP="00B36CF8">
      <w:pPr>
        <w:pStyle w:val="Pagrindinistekstas"/>
        <w:numPr>
          <w:ilvl w:val="1"/>
          <w:numId w:val="2"/>
        </w:numPr>
        <w:tabs>
          <w:tab w:val="left" w:pos="1134"/>
        </w:tabs>
        <w:ind w:firstLine="578"/>
        <w:jc w:val="both"/>
        <w:rPr>
          <w:rStyle w:val="PagrindinistekstasDiagrama"/>
          <w:sz w:val="24"/>
          <w:szCs w:val="24"/>
        </w:rPr>
      </w:pPr>
      <w:r w:rsidRPr="00E37F5E">
        <w:rPr>
          <w:rStyle w:val="PagrindinistekstasDiagrama"/>
          <w:sz w:val="24"/>
          <w:szCs w:val="24"/>
        </w:rPr>
        <w:t>Išankstinis informacinis skelbimas apie šį pirkimą nebuvo skelbtas.</w:t>
      </w:r>
      <w:r w:rsidR="008A625B" w:rsidRPr="00E37F5E">
        <w:rPr>
          <w:rStyle w:val="PagrindinistekstasDiagrama"/>
          <w:sz w:val="24"/>
          <w:szCs w:val="24"/>
        </w:rPr>
        <w:t xml:space="preserve"> Skelbimas apie pirkimą paskelbtas CVP IS adresu (</w:t>
      </w:r>
      <w:hyperlink r:id="rId12" w:history="1">
        <w:r w:rsidR="008A625B" w:rsidRPr="00E37F5E">
          <w:rPr>
            <w:rStyle w:val="Hipersaitas"/>
            <w:sz w:val="24"/>
            <w:szCs w:val="24"/>
          </w:rPr>
          <w:t>https://viesiejipirkimai.lt</w:t>
        </w:r>
      </w:hyperlink>
      <w:r w:rsidR="008A625B" w:rsidRPr="00E37F5E">
        <w:rPr>
          <w:rStyle w:val="PagrindinistekstasDiagrama"/>
          <w:sz w:val="24"/>
          <w:szCs w:val="24"/>
        </w:rPr>
        <w:t>/) ir Europos Sąjungos oficialiajame leidinyje. Pirkimo dokumentai, jų paaiškinimai, patikslinimai skelbiami CVP IS (</w:t>
      </w:r>
      <w:hyperlink r:id="rId13" w:history="1">
        <w:r w:rsidR="008A625B" w:rsidRPr="00E37F5E">
          <w:rPr>
            <w:rStyle w:val="Hipersaitas"/>
            <w:sz w:val="24"/>
            <w:szCs w:val="24"/>
          </w:rPr>
          <w:t>https://viesiejipirkimai.lt</w:t>
        </w:r>
      </w:hyperlink>
      <w:r w:rsidR="008A625B" w:rsidRPr="00E37F5E">
        <w:rPr>
          <w:rStyle w:val="PagrindinistekstasDiagrama"/>
          <w:sz w:val="24"/>
          <w:szCs w:val="24"/>
        </w:rPr>
        <w:t xml:space="preserve">/). </w:t>
      </w:r>
      <w:r w:rsidR="00B36CF8" w:rsidRPr="00E37F5E">
        <w:rPr>
          <w:rStyle w:val="PagrindinistekstasDiagrama"/>
          <w:sz w:val="24"/>
          <w:szCs w:val="24"/>
        </w:rPr>
        <w:t xml:space="preserve"> </w:t>
      </w:r>
    </w:p>
    <w:p w14:paraId="3EC973C3" w14:textId="30A84D39" w:rsidR="00E22439" w:rsidRPr="00E37F5E" w:rsidRDefault="00D20A00" w:rsidP="00B36CF8">
      <w:pPr>
        <w:pStyle w:val="Pagrindinistekstas"/>
        <w:numPr>
          <w:ilvl w:val="1"/>
          <w:numId w:val="2"/>
        </w:numPr>
        <w:tabs>
          <w:tab w:val="left" w:pos="1134"/>
        </w:tabs>
        <w:ind w:firstLine="578"/>
        <w:jc w:val="both"/>
        <w:rPr>
          <w:sz w:val="24"/>
          <w:szCs w:val="24"/>
        </w:rPr>
      </w:pPr>
      <w:r w:rsidRPr="00E37F5E">
        <w:rPr>
          <w:rStyle w:val="PagrindinistekstasDiagrama"/>
          <w:sz w:val="24"/>
          <w:szCs w:val="24"/>
          <w:lang w:eastAsia="en-US" w:bidi="en-US"/>
        </w:rPr>
        <w:t xml:space="preserve">Pirkimas, vadovaujantis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22 straipsniu 1 dalimi, vykdomas </w:t>
      </w:r>
      <w:r w:rsidRPr="00E37F5E">
        <w:rPr>
          <w:rStyle w:val="PagrindinistekstasDiagrama"/>
          <w:sz w:val="24"/>
          <w:szCs w:val="24"/>
        </w:rPr>
        <w:t xml:space="preserve">Centrinės viešųjų pirkimų informacinės sistemos (toliau - CVP </w:t>
      </w:r>
      <w:r w:rsidRPr="00E37F5E">
        <w:rPr>
          <w:rStyle w:val="PagrindinistekstasDiagrama"/>
          <w:sz w:val="24"/>
          <w:szCs w:val="24"/>
          <w:lang w:eastAsia="en-US" w:bidi="en-US"/>
        </w:rPr>
        <w:t xml:space="preserve">IS) </w:t>
      </w:r>
      <w:r w:rsidRPr="00E37F5E">
        <w:rPr>
          <w:rStyle w:val="PagrindinistekstasDiagrama"/>
          <w:sz w:val="24"/>
          <w:szCs w:val="24"/>
        </w:rPr>
        <w:t xml:space="preserve">priemonėmis elektroniniu būdu. Elektroninėmis priemonėmis 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adresu:</w:t>
      </w:r>
      <w:hyperlink r:id="rId14" w:history="1">
        <w:r w:rsidR="00E83DCA" w:rsidRPr="006D7770">
          <w:rPr>
            <w:rStyle w:val="Hipersaitas"/>
            <w:sz w:val="24"/>
            <w:szCs w:val="24"/>
          </w:rPr>
          <w:t xml:space="preserve"> https://viesiejipirkmai.lt/ </w:t>
        </w:r>
      </w:hyperlink>
      <w:r w:rsidRPr="00E37F5E">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Perkančioji organizacija yra pridėtinės vertės mokesčio (toliau - PVM) mokėtoja.</w:t>
      </w:r>
    </w:p>
    <w:p w14:paraId="089B7781" w14:textId="77777777" w:rsidR="00E22439" w:rsidRPr="00E37F5E" w:rsidRDefault="00D20A00" w:rsidP="00B36CF8">
      <w:pPr>
        <w:pStyle w:val="Pagrindinistekstas"/>
        <w:numPr>
          <w:ilvl w:val="1"/>
          <w:numId w:val="2"/>
        </w:numPr>
        <w:tabs>
          <w:tab w:val="left" w:pos="1134"/>
        </w:tabs>
        <w:ind w:firstLine="580"/>
        <w:jc w:val="both"/>
        <w:rPr>
          <w:sz w:val="24"/>
          <w:szCs w:val="24"/>
        </w:rPr>
      </w:pPr>
      <w:r w:rsidRPr="00E37F5E">
        <w:rPr>
          <w:rStyle w:val="PagrindinistekstasDiagrama"/>
          <w:sz w:val="24"/>
          <w:szCs w:val="24"/>
        </w:rPr>
        <w:t>Visos pirkimo sąlygos nustatytos pirkimo dokumentuose, kuriuos sudaro:</w:t>
      </w:r>
    </w:p>
    <w:p w14:paraId="4F443387" w14:textId="77777777" w:rsidR="00E22439" w:rsidRPr="00E37F5E" w:rsidRDefault="00D20A00" w:rsidP="00254850">
      <w:pPr>
        <w:pStyle w:val="Pagrindinistekstas"/>
        <w:numPr>
          <w:ilvl w:val="2"/>
          <w:numId w:val="2"/>
        </w:numPr>
        <w:tabs>
          <w:tab w:val="left" w:pos="1134"/>
        </w:tabs>
        <w:ind w:firstLine="580"/>
        <w:jc w:val="both"/>
        <w:rPr>
          <w:sz w:val="24"/>
          <w:szCs w:val="24"/>
        </w:rPr>
      </w:pPr>
      <w:r w:rsidRPr="00E37F5E">
        <w:rPr>
          <w:rStyle w:val="PagrindinistekstasDiagrama"/>
          <w:sz w:val="24"/>
          <w:szCs w:val="24"/>
        </w:rPr>
        <w:t>skelbimas apie pirkimą.</w:t>
      </w:r>
    </w:p>
    <w:p w14:paraId="0679AD92" w14:textId="77777777" w:rsidR="00E22439" w:rsidRPr="00E37F5E" w:rsidRDefault="00D20A00" w:rsidP="00254850">
      <w:pPr>
        <w:pStyle w:val="Pagrindinistekstas"/>
        <w:numPr>
          <w:ilvl w:val="2"/>
          <w:numId w:val="2"/>
        </w:numPr>
        <w:tabs>
          <w:tab w:val="left" w:pos="1134"/>
        </w:tabs>
        <w:ind w:firstLine="580"/>
        <w:jc w:val="both"/>
        <w:rPr>
          <w:sz w:val="24"/>
          <w:szCs w:val="24"/>
        </w:rPr>
      </w:pPr>
      <w:r w:rsidRPr="00E37F5E">
        <w:rPr>
          <w:rStyle w:val="PagrindinistekstasDiagrama"/>
          <w:sz w:val="24"/>
          <w:szCs w:val="24"/>
        </w:rPr>
        <w:t>šio pirkimo sąlygos (kartu su priedais).</w:t>
      </w:r>
    </w:p>
    <w:p w14:paraId="05046042" w14:textId="77777777" w:rsidR="00E22439" w:rsidRPr="00E37F5E" w:rsidRDefault="00D20A00" w:rsidP="00254850">
      <w:pPr>
        <w:pStyle w:val="Pagrindinistekstas"/>
        <w:numPr>
          <w:ilvl w:val="2"/>
          <w:numId w:val="2"/>
        </w:numPr>
        <w:tabs>
          <w:tab w:val="left" w:pos="1134"/>
        </w:tabs>
        <w:ind w:firstLine="560"/>
        <w:jc w:val="both"/>
        <w:rPr>
          <w:sz w:val="24"/>
          <w:szCs w:val="24"/>
        </w:rPr>
      </w:pPr>
      <w:r w:rsidRPr="00E37F5E">
        <w:rPr>
          <w:rStyle w:val="PagrindinistekstasDiagrama"/>
          <w:sz w:val="24"/>
          <w:szCs w:val="24"/>
        </w:rPr>
        <w:t>galimi pirkimo dokumentų paaiškinimai (patikslinimai) bei atsakymai į tiekėjų klausimus.</w:t>
      </w:r>
    </w:p>
    <w:p w14:paraId="13ED6985" w14:textId="77777777" w:rsidR="00E22439" w:rsidRPr="00E37F5E" w:rsidRDefault="00D20A00" w:rsidP="00254850">
      <w:pPr>
        <w:pStyle w:val="Pagrindinistekstas"/>
        <w:numPr>
          <w:ilvl w:val="2"/>
          <w:numId w:val="2"/>
        </w:numPr>
        <w:tabs>
          <w:tab w:val="left" w:pos="1134"/>
        </w:tabs>
        <w:ind w:firstLine="560"/>
        <w:jc w:val="both"/>
        <w:rPr>
          <w:sz w:val="24"/>
          <w:szCs w:val="24"/>
        </w:rPr>
      </w:pPr>
      <w:r w:rsidRPr="00E37F5E">
        <w:rPr>
          <w:rStyle w:val="PagrindinistekstasDiagrama"/>
          <w:sz w:val="24"/>
          <w:szCs w:val="24"/>
        </w:rPr>
        <w:t>kita CVP IS priemonėmis pateikta informacija.</w:t>
      </w:r>
    </w:p>
    <w:p w14:paraId="15F5C6DF" w14:textId="77777777" w:rsidR="00E22439" w:rsidRPr="00E37F5E" w:rsidRDefault="00D20A00" w:rsidP="00B36CF8">
      <w:pPr>
        <w:pStyle w:val="Pagrindinistekstas"/>
        <w:numPr>
          <w:ilvl w:val="1"/>
          <w:numId w:val="2"/>
        </w:numPr>
        <w:tabs>
          <w:tab w:val="left" w:pos="1134"/>
        </w:tabs>
        <w:ind w:firstLine="560"/>
        <w:jc w:val="both"/>
        <w:rPr>
          <w:sz w:val="24"/>
          <w:szCs w:val="24"/>
        </w:rPr>
      </w:pPr>
      <w:r w:rsidRPr="00E37F5E">
        <w:rPr>
          <w:rStyle w:val="PagrindinistekstasDiagrama"/>
          <w:sz w:val="24"/>
          <w:szCs w:val="24"/>
        </w:rPr>
        <w:t>Pasiūlymus konkursui tiekėjai rengia savo lėšomis.</w:t>
      </w:r>
    </w:p>
    <w:p w14:paraId="10DB0B4B" w14:textId="77777777" w:rsidR="00E22439" w:rsidRPr="00E37F5E" w:rsidRDefault="00D20A00" w:rsidP="00B36CF8">
      <w:pPr>
        <w:pStyle w:val="Pagrindinistekstas"/>
        <w:numPr>
          <w:ilvl w:val="1"/>
          <w:numId w:val="2"/>
        </w:numPr>
        <w:tabs>
          <w:tab w:val="left" w:pos="1139"/>
        </w:tabs>
        <w:ind w:firstLine="580"/>
        <w:jc w:val="both"/>
        <w:rPr>
          <w:sz w:val="24"/>
          <w:szCs w:val="24"/>
        </w:rPr>
      </w:pPr>
      <w:r w:rsidRPr="00E37F5E">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9D7D953" w:rsidR="00E22439" w:rsidRPr="00E37F5E"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E37F5E">
        <w:rPr>
          <w:rStyle w:val="PagrindinistekstasDiagrama"/>
          <w:sz w:val="24"/>
          <w:szCs w:val="24"/>
        </w:rPr>
        <w:t xml:space="preserve">Tiesioginį ryšį su tiekėjais įgalioti palaikyti: dėl pirkimo procedūrų - </w:t>
      </w:r>
      <w:bookmarkEnd w:id="3"/>
      <w:r w:rsidR="004E7607" w:rsidRPr="00E37F5E">
        <w:rPr>
          <w:rStyle w:val="PagrindinistekstasDiagrama"/>
          <w:sz w:val="24"/>
          <w:szCs w:val="24"/>
        </w:rPr>
        <w:t>dėl pirkimo procedūrų –</w:t>
      </w:r>
      <w:r w:rsidR="00DF4290">
        <w:rPr>
          <w:rStyle w:val="PagrindinistekstasDiagrama"/>
          <w:sz w:val="24"/>
          <w:szCs w:val="24"/>
        </w:rPr>
        <w:t xml:space="preserve"> P</w:t>
      </w:r>
      <w:r w:rsidR="004E7607" w:rsidRPr="00E37F5E">
        <w:rPr>
          <w:rStyle w:val="PagrindinistekstasDiagrama"/>
          <w:sz w:val="24"/>
          <w:szCs w:val="24"/>
        </w:rPr>
        <w:t xml:space="preserve">irkimų skyriaus </w:t>
      </w:r>
      <w:r w:rsidR="00DF4290">
        <w:rPr>
          <w:rStyle w:val="PagrindinistekstasDiagrama"/>
          <w:sz w:val="24"/>
          <w:szCs w:val="24"/>
        </w:rPr>
        <w:t xml:space="preserve">vyriausioji </w:t>
      </w:r>
      <w:r w:rsidR="004E7607" w:rsidRPr="00E37F5E">
        <w:rPr>
          <w:rStyle w:val="PagrindinistekstasDiagrama"/>
          <w:sz w:val="24"/>
          <w:szCs w:val="24"/>
        </w:rPr>
        <w:t>viešųjų pirkimų specialist</w:t>
      </w:r>
      <w:r w:rsidR="008E326E">
        <w:rPr>
          <w:rStyle w:val="PagrindinistekstasDiagrama"/>
          <w:sz w:val="24"/>
          <w:szCs w:val="24"/>
        </w:rPr>
        <w:t>ė</w:t>
      </w:r>
      <w:r w:rsidR="004E7607" w:rsidRPr="00E37F5E">
        <w:rPr>
          <w:rStyle w:val="PagrindinistekstasDiagrama"/>
          <w:sz w:val="24"/>
          <w:szCs w:val="24"/>
        </w:rPr>
        <w:t xml:space="preserve"> </w:t>
      </w:r>
      <w:r w:rsidR="00DC51E6" w:rsidRPr="00DC51E6">
        <w:rPr>
          <w:rStyle w:val="PagrindinistekstasDiagrama"/>
          <w:sz w:val="24"/>
          <w:szCs w:val="24"/>
        </w:rPr>
        <w:t xml:space="preserve">Sigita Stankevičienė, tel. +370 607 58832, el. paštas </w:t>
      </w:r>
      <w:proofErr w:type="spellStart"/>
      <w:r w:rsidR="00DC51E6" w:rsidRPr="00DC51E6">
        <w:rPr>
          <w:rStyle w:val="PagrindinistekstasDiagrama"/>
          <w:sz w:val="24"/>
          <w:szCs w:val="24"/>
        </w:rPr>
        <w:t>Sigita.Stankeviciene@turtas.lt</w:t>
      </w:r>
      <w:proofErr w:type="spellEnd"/>
      <w:r w:rsidR="00DC51E6">
        <w:rPr>
          <w:rStyle w:val="PagrindinistekstasDiagrama"/>
          <w:sz w:val="24"/>
          <w:szCs w:val="24"/>
        </w:rPr>
        <w:t xml:space="preserve">. </w:t>
      </w:r>
      <w:r w:rsidR="004E7607" w:rsidRPr="00E37F5E">
        <w:rPr>
          <w:rStyle w:val="PagrindinistekstasDiagrama"/>
          <w:sz w:val="24"/>
          <w:szCs w:val="24"/>
        </w:rPr>
        <w:t xml:space="preserve"> </w:t>
      </w:r>
    </w:p>
    <w:p w14:paraId="5A93C8F7" w14:textId="77777777" w:rsidR="00DA5390" w:rsidRPr="00E37F5E" w:rsidRDefault="00DA5390" w:rsidP="00DA5390">
      <w:pPr>
        <w:pStyle w:val="Pagrindinistekstas"/>
        <w:tabs>
          <w:tab w:val="left" w:pos="1149"/>
        </w:tabs>
        <w:ind w:left="580" w:firstLine="0"/>
        <w:jc w:val="both"/>
        <w:rPr>
          <w:sz w:val="24"/>
          <w:szCs w:val="24"/>
        </w:rPr>
      </w:pPr>
    </w:p>
    <w:p w14:paraId="27E605C5" w14:textId="77777777" w:rsidR="00E22439" w:rsidRPr="00E37F5E" w:rsidRDefault="00D20A00" w:rsidP="00B36CF8">
      <w:pPr>
        <w:pStyle w:val="Heading10"/>
        <w:keepNext/>
        <w:keepLines/>
        <w:numPr>
          <w:ilvl w:val="0"/>
          <w:numId w:val="2"/>
        </w:numPr>
        <w:tabs>
          <w:tab w:val="left" w:pos="304"/>
        </w:tabs>
        <w:spacing w:after="260"/>
        <w:rPr>
          <w:sz w:val="24"/>
          <w:szCs w:val="24"/>
        </w:rPr>
      </w:pPr>
      <w:bookmarkStart w:id="4" w:name="bookmark7"/>
      <w:r w:rsidRPr="00E37F5E">
        <w:rPr>
          <w:rStyle w:val="Heading1"/>
          <w:b/>
          <w:bCs/>
          <w:sz w:val="24"/>
          <w:szCs w:val="24"/>
        </w:rPr>
        <w:t>PIRKIMO OBJEKTAS</w:t>
      </w:r>
      <w:bookmarkEnd w:id="4"/>
    </w:p>
    <w:p w14:paraId="7D49BF84" w14:textId="0E755D70" w:rsidR="0098311F" w:rsidRPr="00E37F5E" w:rsidRDefault="00D20A00" w:rsidP="0098311F">
      <w:pPr>
        <w:pStyle w:val="Pagrindinistekstas"/>
        <w:numPr>
          <w:ilvl w:val="1"/>
          <w:numId w:val="2"/>
        </w:numPr>
        <w:tabs>
          <w:tab w:val="left" w:pos="1024"/>
        </w:tabs>
        <w:ind w:firstLine="560"/>
        <w:jc w:val="both"/>
        <w:rPr>
          <w:b/>
          <w:bCs/>
          <w:sz w:val="24"/>
          <w:szCs w:val="24"/>
        </w:rPr>
      </w:pPr>
      <w:bookmarkStart w:id="5" w:name="bookmark9"/>
      <w:r w:rsidRPr="00E37F5E">
        <w:rPr>
          <w:rStyle w:val="PagrindinistekstasDiagrama"/>
          <w:sz w:val="24"/>
          <w:szCs w:val="24"/>
        </w:rPr>
        <w:t>Pirkimo objektas</w:t>
      </w:r>
      <w:r w:rsidR="00DA5B11" w:rsidRPr="00E37F5E">
        <w:rPr>
          <w:rStyle w:val="PagrindinistekstasDiagrama"/>
          <w:b/>
          <w:bCs/>
          <w:sz w:val="24"/>
          <w:szCs w:val="24"/>
        </w:rPr>
        <w:t xml:space="preserve"> </w:t>
      </w:r>
      <w:r w:rsidR="00DA5B11" w:rsidRPr="00E37F5E">
        <w:rPr>
          <w:rStyle w:val="PagrindinistekstasDiagrama"/>
          <w:sz w:val="24"/>
          <w:szCs w:val="24"/>
        </w:rPr>
        <w:t xml:space="preserve">– </w:t>
      </w:r>
      <w:r w:rsidR="0098311F" w:rsidRPr="00E37F5E">
        <w:rPr>
          <w:b/>
          <w:bCs/>
          <w:sz w:val="24"/>
          <w:szCs w:val="24"/>
        </w:rPr>
        <w:t xml:space="preserve"> </w:t>
      </w:r>
      <w:r w:rsidR="006A7132">
        <w:rPr>
          <w:b/>
          <w:bCs/>
          <w:sz w:val="24"/>
          <w:szCs w:val="24"/>
        </w:rPr>
        <w:t>k</w:t>
      </w:r>
      <w:r w:rsidR="006A7132" w:rsidRPr="006A7132">
        <w:rPr>
          <w:b/>
          <w:bCs/>
          <w:sz w:val="24"/>
          <w:szCs w:val="24"/>
        </w:rPr>
        <w:t>elionių organizavimo</w:t>
      </w:r>
      <w:r w:rsidR="00922A97" w:rsidRPr="00E37F5E">
        <w:rPr>
          <w:b/>
          <w:bCs/>
          <w:sz w:val="24"/>
          <w:szCs w:val="24"/>
        </w:rPr>
        <w:t xml:space="preserve"> </w:t>
      </w:r>
      <w:r w:rsidR="00243C57" w:rsidRPr="00E37F5E">
        <w:rPr>
          <w:b/>
          <w:bCs/>
          <w:sz w:val="24"/>
          <w:szCs w:val="24"/>
        </w:rPr>
        <w:t>paslaugos</w:t>
      </w:r>
      <w:r w:rsidR="00DF4078" w:rsidRPr="00E37F5E">
        <w:rPr>
          <w:rStyle w:val="PagrindinistekstasDiagrama"/>
          <w:sz w:val="24"/>
          <w:szCs w:val="24"/>
        </w:rPr>
        <w:t xml:space="preserve"> </w:t>
      </w:r>
      <w:r w:rsidRPr="00E37F5E">
        <w:rPr>
          <w:rStyle w:val="PagrindinistekstasDiagrama"/>
          <w:sz w:val="24"/>
          <w:szCs w:val="24"/>
        </w:rPr>
        <w:t>(toliau - pirkimas), kuri</w:t>
      </w:r>
      <w:r w:rsidR="0079522F" w:rsidRPr="00E37F5E">
        <w:rPr>
          <w:rStyle w:val="PagrindinistekstasDiagrama"/>
          <w:sz w:val="24"/>
          <w:szCs w:val="24"/>
        </w:rPr>
        <w:t>o</w:t>
      </w:r>
      <w:r w:rsidRPr="00E37F5E">
        <w:rPr>
          <w:rStyle w:val="PagrindinistekstasDiagrama"/>
          <w:sz w:val="24"/>
          <w:szCs w:val="24"/>
        </w:rPr>
        <w:t>s detalizuot</w:t>
      </w:r>
      <w:r w:rsidR="0079522F" w:rsidRPr="00E37F5E">
        <w:rPr>
          <w:rStyle w:val="PagrindinistekstasDiagrama"/>
          <w:sz w:val="24"/>
          <w:szCs w:val="24"/>
        </w:rPr>
        <w:t>o</w:t>
      </w:r>
      <w:r w:rsidRPr="00E37F5E">
        <w:rPr>
          <w:rStyle w:val="PagrindinistekstasDiagrama"/>
          <w:sz w:val="24"/>
          <w:szCs w:val="24"/>
        </w:rPr>
        <w:t>s techninėje specifikacijoje</w:t>
      </w:r>
      <w:r w:rsidR="009E239D" w:rsidRPr="00E37F5E">
        <w:rPr>
          <w:rStyle w:val="PagrindinistekstasDiagrama"/>
          <w:sz w:val="24"/>
          <w:szCs w:val="24"/>
        </w:rPr>
        <w:t xml:space="preserve"> 2 </w:t>
      </w:r>
      <w:r w:rsidRPr="00E37F5E">
        <w:rPr>
          <w:rStyle w:val="PagrindinistekstasDiagrama"/>
          <w:sz w:val="24"/>
          <w:szCs w:val="24"/>
        </w:rPr>
        <w:t>pried</w:t>
      </w:r>
      <w:r w:rsidR="009E239D" w:rsidRPr="00E37F5E">
        <w:rPr>
          <w:rStyle w:val="PagrindinistekstasDiagrama"/>
          <w:sz w:val="24"/>
          <w:szCs w:val="24"/>
        </w:rPr>
        <w:t>e</w:t>
      </w:r>
      <w:r w:rsidRPr="00E37F5E">
        <w:rPr>
          <w:rStyle w:val="PagrindinistekstasDiagrama"/>
          <w:sz w:val="24"/>
          <w:szCs w:val="24"/>
        </w:rPr>
        <w:t>.</w:t>
      </w:r>
      <w:bookmarkEnd w:id="5"/>
      <w:r w:rsidR="007C747A" w:rsidRPr="00E37F5E">
        <w:rPr>
          <w:sz w:val="24"/>
          <w:szCs w:val="24"/>
        </w:rPr>
        <w:t xml:space="preserve"> </w:t>
      </w:r>
    </w:p>
    <w:p w14:paraId="6E3665C6" w14:textId="3D2B606C" w:rsidR="0098311F" w:rsidRPr="00E37F5E" w:rsidRDefault="0098311F" w:rsidP="0098311F">
      <w:pPr>
        <w:pStyle w:val="Pagrindinistekstas"/>
        <w:numPr>
          <w:ilvl w:val="1"/>
          <w:numId w:val="2"/>
        </w:numPr>
        <w:tabs>
          <w:tab w:val="left" w:pos="1024"/>
        </w:tabs>
        <w:ind w:firstLine="560"/>
        <w:jc w:val="both"/>
        <w:rPr>
          <w:b/>
          <w:bCs/>
          <w:sz w:val="24"/>
          <w:szCs w:val="24"/>
        </w:rPr>
      </w:pPr>
      <w:r w:rsidRPr="00E37F5E">
        <w:rPr>
          <w:rStyle w:val="PagrindinistekstasDiagrama"/>
          <w:sz w:val="24"/>
          <w:szCs w:val="24"/>
        </w:rPr>
        <w:t xml:space="preserve">Paslaugų teikimo terminas – </w:t>
      </w:r>
      <w:r w:rsidR="00525A3C" w:rsidRPr="00525A3C">
        <w:rPr>
          <w:rStyle w:val="PagrindinistekstasDiagrama"/>
          <w:b/>
          <w:bCs/>
          <w:sz w:val="24"/>
          <w:szCs w:val="24"/>
        </w:rPr>
        <w:t>36</w:t>
      </w:r>
      <w:r w:rsidR="00026DE1" w:rsidRPr="00E37F5E">
        <w:rPr>
          <w:b/>
          <w:bCs/>
          <w:color w:val="000000" w:themeColor="text1"/>
          <w:sz w:val="24"/>
          <w:szCs w:val="24"/>
        </w:rPr>
        <w:t xml:space="preserve"> mėnesiai</w:t>
      </w:r>
      <w:r w:rsidR="00026DE1" w:rsidRPr="00E37F5E">
        <w:rPr>
          <w:color w:val="000000" w:themeColor="text1"/>
          <w:sz w:val="24"/>
          <w:szCs w:val="24"/>
        </w:rPr>
        <w:t xml:space="preserve"> arba iki kol bus išnaudota maksimali sutarties suma (priklausomai nuo to kas įvyks anksčiau)</w:t>
      </w:r>
      <w:r w:rsidR="002C680E" w:rsidRPr="00E37F5E">
        <w:rPr>
          <w:color w:val="000000" w:themeColor="text1"/>
          <w:sz w:val="24"/>
          <w:szCs w:val="24"/>
        </w:rPr>
        <w:t>.</w:t>
      </w:r>
    </w:p>
    <w:p w14:paraId="0529DFEE" w14:textId="4B760099" w:rsidR="002D6497" w:rsidRPr="00E37F5E" w:rsidRDefault="0098311F" w:rsidP="007739A1">
      <w:pPr>
        <w:pStyle w:val="Pagrindinistekstas"/>
        <w:numPr>
          <w:ilvl w:val="1"/>
          <w:numId w:val="2"/>
        </w:numPr>
        <w:tabs>
          <w:tab w:val="left" w:pos="1024"/>
        </w:tabs>
        <w:ind w:firstLine="560"/>
        <w:jc w:val="both"/>
        <w:rPr>
          <w:rStyle w:val="normaltextrun"/>
          <w:b/>
          <w:bCs/>
          <w:sz w:val="24"/>
          <w:szCs w:val="24"/>
        </w:rPr>
      </w:pPr>
      <w:r w:rsidRPr="00E37F5E">
        <w:rPr>
          <w:rStyle w:val="PagrindinistekstasDiagrama"/>
          <w:sz w:val="24"/>
          <w:szCs w:val="24"/>
        </w:rPr>
        <w:t>Pirkimo objektas į pirkimo objekto dalis neskaidomas.</w:t>
      </w:r>
      <w:r w:rsidRPr="00E37F5E">
        <w:rPr>
          <w:rStyle w:val="normaltextrun"/>
          <w:sz w:val="24"/>
          <w:szCs w:val="24"/>
          <w:shd w:val="clear" w:color="auto" w:fill="FFFFFF"/>
        </w:rPr>
        <w:t xml:space="preserve"> Tiekėjas pateikdamas pasiūlymą turi siūlyti visą pirkimo objekto kiekį/apimtį. Pirkimą skaidyti į dalis netikslinga dėl pirkimo objekto specifikos. </w:t>
      </w:r>
      <w:r w:rsidR="006B5AA8" w:rsidRPr="006B5AA8">
        <w:rPr>
          <w:sz w:val="24"/>
          <w:szCs w:val="24"/>
          <w:shd w:val="clear" w:color="auto" w:fill="FFFFFF"/>
        </w:rPr>
        <w:t>Pirkimo objektas neskaidomas į dalis, kadangi pirkimo skaidymas sudarytų prielaidas neefektyviam lėšų naudojimui ir neleistų pasiekti pirkimo tikslo: praktikoje, vykdant atskirus apgyvendinimo pirkimus, nesulaukiama pasiūlymų apgyvendinti periferinėse vietovėse, kuriose vyksta didžioji dalis Perkančiosios organizacijos komandiruočių; per centrinę perkančiąją organizaciją nėra galimybės pritaikyti renginių organizatorių suteikiamų specialių nuolaidų apgyvendinimo paslaugoms; be to, pirkimo skaidymas didintų Perkančiosios organizacijos administravimo išlaidas ir laiko sąnaudas, kadangi tai pačiai kelionei reikėtų atskirai įsigyti apgyvendinimo, transporto ir kelionės draudimo paslaugas iš skirtingų tiekėjų.</w:t>
      </w:r>
      <w:r w:rsidR="00BF6DB9" w:rsidRPr="00E37F5E">
        <w:rPr>
          <w:rStyle w:val="normaltextrun"/>
          <w:sz w:val="24"/>
          <w:szCs w:val="24"/>
          <w:shd w:val="clear" w:color="auto" w:fill="FFFFFF"/>
        </w:rPr>
        <w:t xml:space="preserve"> </w:t>
      </w:r>
    </w:p>
    <w:p w14:paraId="2F6BC605" w14:textId="77777777" w:rsidR="00AE5D50" w:rsidRPr="00E37F5E" w:rsidRDefault="00AE5D50" w:rsidP="00AE5D50">
      <w:pPr>
        <w:pStyle w:val="Pagrindinistekstas"/>
        <w:tabs>
          <w:tab w:val="left" w:pos="1024"/>
        </w:tabs>
        <w:ind w:left="560" w:firstLine="0"/>
        <w:jc w:val="both"/>
        <w:rPr>
          <w:b/>
          <w:bCs/>
          <w:sz w:val="24"/>
          <w:szCs w:val="24"/>
        </w:rPr>
      </w:pPr>
    </w:p>
    <w:p w14:paraId="08E4223A" w14:textId="4DD4DB9C" w:rsidR="00E22439" w:rsidRPr="00E37F5E" w:rsidRDefault="00D20A00" w:rsidP="0065367A">
      <w:pPr>
        <w:pStyle w:val="Heading10"/>
        <w:keepNext/>
        <w:keepLines/>
        <w:numPr>
          <w:ilvl w:val="0"/>
          <w:numId w:val="2"/>
        </w:numPr>
        <w:tabs>
          <w:tab w:val="left" w:pos="304"/>
        </w:tabs>
        <w:spacing w:after="260"/>
        <w:rPr>
          <w:sz w:val="24"/>
          <w:szCs w:val="24"/>
        </w:rPr>
      </w:pPr>
      <w:bookmarkStart w:id="6" w:name="bookmark10"/>
      <w:r w:rsidRPr="00E37F5E">
        <w:rPr>
          <w:rStyle w:val="Heading1"/>
          <w:b/>
          <w:bCs/>
          <w:sz w:val="24"/>
          <w:szCs w:val="24"/>
        </w:rPr>
        <w:lastRenderedPageBreak/>
        <w:t>PERKANČIOSIOS ORGANIZACIJOS IR TIEKĖJO BENDRAVIMO PRIEMONĖS</w:t>
      </w:r>
      <w:bookmarkEnd w:id="6"/>
    </w:p>
    <w:p w14:paraId="3301CDFB" w14:textId="77777777" w:rsidR="00E22439" w:rsidRPr="00E37F5E" w:rsidRDefault="00D20A00" w:rsidP="0065367A">
      <w:pPr>
        <w:pStyle w:val="Pagrindinistekstas"/>
        <w:numPr>
          <w:ilvl w:val="1"/>
          <w:numId w:val="2"/>
        </w:numPr>
        <w:tabs>
          <w:tab w:val="left" w:pos="1097"/>
        </w:tabs>
        <w:ind w:firstLine="560"/>
        <w:jc w:val="both"/>
        <w:rPr>
          <w:sz w:val="24"/>
          <w:szCs w:val="24"/>
        </w:rPr>
      </w:pPr>
      <w:r w:rsidRPr="00E37F5E">
        <w:rPr>
          <w:rStyle w:val="PagrindinistekstasDiagrama"/>
          <w:sz w:val="24"/>
          <w:szCs w:val="24"/>
        </w:rPr>
        <w:t>Perkančiosios organizacijos ir tiekėjo bendravimas vyksta tik CVP IS priemonėmis, išskyrus:</w:t>
      </w:r>
    </w:p>
    <w:p w14:paraId="6747F7E3" w14:textId="77777777" w:rsidR="00E22439" w:rsidRPr="00E37F5E" w:rsidRDefault="00D20A00" w:rsidP="0065367A">
      <w:pPr>
        <w:pStyle w:val="Pagrindinistekstas"/>
        <w:numPr>
          <w:ilvl w:val="2"/>
          <w:numId w:val="2"/>
        </w:numPr>
        <w:tabs>
          <w:tab w:val="left" w:pos="1197"/>
        </w:tabs>
        <w:ind w:firstLine="580"/>
        <w:jc w:val="both"/>
        <w:rPr>
          <w:sz w:val="24"/>
          <w:szCs w:val="24"/>
        </w:rPr>
      </w:pPr>
      <w:r w:rsidRPr="00E37F5E">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E37F5E" w:rsidRDefault="00D20A00" w:rsidP="0065367A">
      <w:pPr>
        <w:pStyle w:val="Pagrindinistekstas"/>
        <w:numPr>
          <w:ilvl w:val="2"/>
          <w:numId w:val="2"/>
        </w:numPr>
        <w:tabs>
          <w:tab w:val="left" w:pos="1206"/>
        </w:tabs>
        <w:ind w:firstLine="580"/>
        <w:jc w:val="both"/>
        <w:rPr>
          <w:sz w:val="24"/>
          <w:szCs w:val="24"/>
        </w:rPr>
      </w:pPr>
      <w:r w:rsidRPr="00E37F5E">
        <w:rPr>
          <w:rStyle w:val="PagrindinistekstasDiagrama"/>
          <w:sz w:val="24"/>
          <w:szCs w:val="24"/>
        </w:rPr>
        <w:t>pretenzijų pateikimą (pretenzijos gali būti teikiamos elektroninėmis priemonėmis).</w:t>
      </w:r>
    </w:p>
    <w:p w14:paraId="76DFDE1A"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Mokomąją medžiagą, kaip prisijungti ir naudotis CVP IS, galima rasti Viešųjų pirkimų tarnybos tinklalapyje</w:t>
      </w:r>
      <w:hyperlink r:id="rId15" w:history="1">
        <w:r w:rsidRPr="00E37F5E">
          <w:rPr>
            <w:rStyle w:val="PagrindinistekstasDiagrama"/>
            <w:sz w:val="24"/>
            <w:szCs w:val="24"/>
          </w:rPr>
          <w:t xml:space="preserve"> </w:t>
        </w:r>
        <w:r w:rsidRPr="00E37F5E">
          <w:rPr>
            <w:rStyle w:val="PagrindinistekstasDiagrama"/>
            <w:color w:val="0000FF"/>
            <w:sz w:val="24"/>
            <w:szCs w:val="24"/>
            <w:u w:val="single"/>
            <w:lang w:eastAsia="en-US" w:bidi="en-US"/>
          </w:rPr>
          <w:t>www.vpt.lrv.lt</w:t>
        </w:r>
        <w:r w:rsidRPr="00E37F5E">
          <w:rPr>
            <w:rStyle w:val="PagrindinistekstasDiagrama"/>
            <w:sz w:val="24"/>
            <w:szCs w:val="24"/>
            <w:lang w:eastAsia="en-US" w:bidi="en-US"/>
          </w:rPr>
          <w:t>.</w:t>
        </w:r>
      </w:hyperlink>
    </w:p>
    <w:p w14:paraId="05588103" w14:textId="77777777" w:rsidR="00E22439" w:rsidRPr="00E37F5E"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E37F5E">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E37F5E" w:rsidRDefault="00D20A00" w:rsidP="0065367A">
      <w:pPr>
        <w:pStyle w:val="Heading10"/>
        <w:keepNext/>
        <w:keepLines/>
        <w:numPr>
          <w:ilvl w:val="0"/>
          <w:numId w:val="2"/>
        </w:numPr>
        <w:tabs>
          <w:tab w:val="left" w:pos="304"/>
        </w:tabs>
        <w:spacing w:after="260"/>
        <w:rPr>
          <w:sz w:val="24"/>
          <w:szCs w:val="24"/>
        </w:rPr>
      </w:pPr>
      <w:bookmarkStart w:id="8" w:name="bookmark13"/>
      <w:r w:rsidRPr="00E37F5E">
        <w:rPr>
          <w:rStyle w:val="Heading1"/>
          <w:b/>
          <w:bCs/>
          <w:sz w:val="24"/>
          <w:szCs w:val="24"/>
        </w:rPr>
        <w:t>PIRKIMO DOKUMENTŲ PAAIŠKINIMAS IR PATIKSLINIMAS</w:t>
      </w:r>
      <w:bookmarkEnd w:id="8"/>
    </w:p>
    <w:p w14:paraId="2B41E39C"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Pirkimo dokumentai tiekėjų iniciatyva gali būti paaiškinami / patikslinami jiems CVP IS susirašinėjimo priemonėmis kreipiantis į Perkančiąją organizaciją. </w:t>
      </w:r>
      <w:r w:rsidRPr="00E37F5E">
        <w:rPr>
          <w:rStyle w:val="PagrindinistekstasDiagrama"/>
          <w:b/>
          <w:bCs/>
          <w:sz w:val="24"/>
          <w:szCs w:val="24"/>
        </w:rPr>
        <w:t>Tiekėjai turėtų būti aktyvūs ir pateikti klausimus ar paprašyti paaiškinti pirkimo dokumentus iš karto juos išanalizavę</w:t>
      </w:r>
      <w:r w:rsidRPr="00E37F5E">
        <w:rPr>
          <w:rStyle w:val="PagrindinistekstasDiagrama"/>
          <w:sz w:val="24"/>
          <w:szCs w:val="24"/>
        </w:rPr>
        <w:t xml:space="preserve">, atsižvelgdami į tai, kad, </w:t>
      </w:r>
      <w:r w:rsidRPr="00E37F5E">
        <w:rPr>
          <w:rStyle w:val="PagrindinistekstasDiagrama"/>
          <w:b/>
          <w:bCs/>
          <w:sz w:val="24"/>
          <w:szCs w:val="24"/>
        </w:rPr>
        <w:t xml:space="preserve">terminas, skirtas pateikti klausimams ir prašymams yra ribotas </w:t>
      </w:r>
      <w:r w:rsidRPr="00E37F5E">
        <w:rPr>
          <w:rStyle w:val="PagrindinistekstasDiagrama"/>
          <w:sz w:val="24"/>
          <w:szCs w:val="24"/>
        </w:rPr>
        <w:t>ir pasibaigus pasiūlymų pateikimo terminui, pirkimo dokumentų ir pasiūlymo turinio keisti nebus galima.</w:t>
      </w:r>
    </w:p>
    <w:p w14:paraId="19C592F1" w14:textId="02FB9407" w:rsidR="00E22439" w:rsidRPr="00E37F5E" w:rsidRDefault="00D20A00" w:rsidP="0065367A">
      <w:pPr>
        <w:pStyle w:val="Pagrindinistekstas"/>
        <w:numPr>
          <w:ilvl w:val="1"/>
          <w:numId w:val="2"/>
        </w:numPr>
        <w:tabs>
          <w:tab w:val="left" w:pos="1034"/>
        </w:tabs>
        <w:ind w:firstLine="580"/>
        <w:jc w:val="both"/>
        <w:rPr>
          <w:sz w:val="24"/>
          <w:szCs w:val="24"/>
        </w:rPr>
      </w:pPr>
      <w:r w:rsidRPr="00E37F5E">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E37F5E">
        <w:rPr>
          <w:rStyle w:val="PagrindinistekstasDiagrama"/>
          <w:sz w:val="24"/>
          <w:szCs w:val="24"/>
        </w:rPr>
        <w:t xml:space="preserve">likus </w:t>
      </w:r>
      <w:r w:rsidR="006E2508" w:rsidRPr="003B53D2">
        <w:rPr>
          <w:rStyle w:val="PagrindinistekstasDiagrama"/>
          <w:b/>
          <w:bCs/>
          <w:sz w:val="24"/>
          <w:szCs w:val="24"/>
        </w:rPr>
        <w:t>6 (šešioms)</w:t>
      </w:r>
      <w:r w:rsidR="006E2508" w:rsidRPr="006E2508">
        <w:rPr>
          <w:rStyle w:val="PagrindinistekstasDiagrama"/>
          <w:sz w:val="24"/>
          <w:szCs w:val="24"/>
        </w:rPr>
        <w:t xml:space="preserve"> </w:t>
      </w:r>
      <w:r w:rsidRPr="00E37F5E">
        <w:rPr>
          <w:rStyle w:val="PagrindinistekstasDiagrama"/>
          <w:b/>
          <w:bCs/>
          <w:sz w:val="24"/>
          <w:szCs w:val="24"/>
        </w:rPr>
        <w:t>dien</w:t>
      </w:r>
      <w:r w:rsidR="003B53D2">
        <w:rPr>
          <w:rStyle w:val="PagrindinistekstasDiagrama"/>
          <w:b/>
          <w:bCs/>
          <w:sz w:val="24"/>
          <w:szCs w:val="24"/>
        </w:rPr>
        <w:t>oms</w:t>
      </w:r>
      <w:r w:rsidRPr="00E37F5E">
        <w:rPr>
          <w:rStyle w:val="PagrindinistekstasDiagrama"/>
          <w:sz w:val="24"/>
          <w:szCs w:val="24"/>
        </w:rPr>
        <w:t xml:space="preserve"> iki pasiūlymų pateikimo termino pabaigos.</w:t>
      </w:r>
    </w:p>
    <w:p w14:paraId="4BA2F507" w14:textId="44C5AC5F"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 xml:space="preserve">Perkančioji organizacija pirkimo dokumentų paaiškinimus/ patikslinimus pateikia visiems tiekėjams ne vėliau kaip likus </w:t>
      </w:r>
      <w:r w:rsidR="00486448" w:rsidRPr="00486448">
        <w:rPr>
          <w:b/>
          <w:bCs/>
          <w:sz w:val="24"/>
          <w:szCs w:val="24"/>
        </w:rPr>
        <w:t>4 (keturioms)</w:t>
      </w:r>
      <w:r w:rsidR="00486448" w:rsidRPr="00486448">
        <w:rPr>
          <w:sz w:val="24"/>
          <w:szCs w:val="24"/>
        </w:rPr>
        <w:t xml:space="preserve"> </w:t>
      </w:r>
      <w:r w:rsidRPr="00E37F5E">
        <w:rPr>
          <w:rStyle w:val="PagrindinistekstasDiagrama"/>
          <w:b/>
          <w:bCs/>
          <w:sz w:val="24"/>
          <w:szCs w:val="24"/>
        </w:rPr>
        <w:t>dienoms</w:t>
      </w:r>
      <w:r w:rsidRPr="00E37F5E">
        <w:rPr>
          <w:rStyle w:val="PagrindinistekstasDiagrama"/>
          <w:sz w:val="24"/>
          <w:szCs w:val="24"/>
        </w:rPr>
        <w:t xml:space="preserve"> iki pasiūlymų pateikimo termino pabaigos.</w:t>
      </w:r>
    </w:p>
    <w:p w14:paraId="459EE057" w14:textId="77777777" w:rsidR="00E22439" w:rsidRPr="00E37F5E" w:rsidRDefault="00D20A00" w:rsidP="0065367A">
      <w:pPr>
        <w:pStyle w:val="Pagrindinistekstas"/>
        <w:numPr>
          <w:ilvl w:val="1"/>
          <w:numId w:val="2"/>
        </w:numPr>
        <w:tabs>
          <w:tab w:val="left" w:pos="1038"/>
        </w:tabs>
        <w:ind w:firstLine="580"/>
        <w:jc w:val="both"/>
        <w:rPr>
          <w:sz w:val="24"/>
          <w:szCs w:val="24"/>
        </w:rPr>
      </w:pPr>
      <w:r w:rsidRPr="00E37F5E">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E37F5E" w:rsidRDefault="00D20A00" w:rsidP="0065367A">
      <w:pPr>
        <w:pStyle w:val="Pagrindinistekstas"/>
        <w:numPr>
          <w:ilvl w:val="1"/>
          <w:numId w:val="2"/>
        </w:numPr>
        <w:tabs>
          <w:tab w:val="left" w:pos="1029"/>
        </w:tabs>
        <w:ind w:firstLine="580"/>
        <w:jc w:val="both"/>
        <w:rPr>
          <w:sz w:val="24"/>
          <w:szCs w:val="24"/>
        </w:rPr>
      </w:pPr>
      <w:r w:rsidRPr="00E37F5E">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E37F5E">
        <w:rPr>
          <w:rStyle w:val="PagrindinistekstasDiagrama"/>
          <w:sz w:val="24"/>
          <w:szCs w:val="24"/>
          <w:lang w:eastAsia="en-US" w:bidi="en-US"/>
        </w:rPr>
        <w:t xml:space="preserve">ar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pateikti. Jei pirkimo dokumentai papildomai buvo skelbiami kituose </w:t>
      </w:r>
      <w:r w:rsidRPr="00E37F5E">
        <w:rPr>
          <w:rStyle w:val="PagrindinistekstasDiagrama"/>
          <w:sz w:val="24"/>
          <w:szCs w:val="24"/>
        </w:rPr>
        <w:t xml:space="preserve">šaltiniuose, paaiškinimai, </w:t>
      </w:r>
      <w:r w:rsidRPr="00E37F5E">
        <w:rPr>
          <w:rStyle w:val="PagrindinistekstasDiagrama"/>
          <w:sz w:val="24"/>
          <w:szCs w:val="24"/>
          <w:lang w:eastAsia="en-US" w:bidi="en-US"/>
        </w:rPr>
        <w:t>patikslinimai paskelbiami ir juose.</w:t>
      </w:r>
    </w:p>
    <w:p w14:paraId="5EAEB118" w14:textId="77777777" w:rsidR="00E22439" w:rsidRPr="00E37F5E" w:rsidRDefault="00D20A00" w:rsidP="0065367A">
      <w:pPr>
        <w:pStyle w:val="Pagrindinistekstas"/>
        <w:numPr>
          <w:ilvl w:val="1"/>
          <w:numId w:val="2"/>
        </w:numPr>
        <w:tabs>
          <w:tab w:val="left" w:pos="1049"/>
        </w:tabs>
        <w:ind w:firstLine="580"/>
        <w:jc w:val="both"/>
        <w:rPr>
          <w:sz w:val="24"/>
          <w:szCs w:val="24"/>
        </w:rPr>
      </w:pPr>
      <w:r w:rsidRPr="00E37F5E">
        <w:rPr>
          <w:rStyle w:val="PagrindinistekstasDiagrama"/>
          <w:sz w:val="24"/>
          <w:szCs w:val="24"/>
          <w:lang w:eastAsia="en-US" w:bidi="en-US"/>
        </w:rPr>
        <w:t xml:space="preserve">Kai teikiant pirkimo </w:t>
      </w:r>
      <w:r w:rsidRPr="00E37F5E">
        <w:rPr>
          <w:rStyle w:val="PagrindinistekstasDiagrama"/>
          <w:sz w:val="24"/>
          <w:szCs w:val="24"/>
        </w:rPr>
        <w:t xml:space="preserve">dokumentų paaiškinimą </w:t>
      </w:r>
      <w:r w:rsidRPr="00E37F5E">
        <w:rPr>
          <w:rStyle w:val="PagrindinistekstasDiagrama"/>
          <w:sz w:val="24"/>
          <w:szCs w:val="24"/>
          <w:lang w:eastAsia="en-US" w:bidi="en-US"/>
        </w:rPr>
        <w:t xml:space="preserve">/ </w:t>
      </w:r>
      <w:r w:rsidRPr="00E37F5E">
        <w:rPr>
          <w:rStyle w:val="PagrindinistekstasDiagrama"/>
          <w:sz w:val="24"/>
          <w:szCs w:val="24"/>
        </w:rPr>
        <w:t xml:space="preserve">patikslinimą </w:t>
      </w:r>
      <w:r w:rsidRPr="00E37F5E">
        <w:rPr>
          <w:rStyle w:val="PagrindinistekstasDiagrama"/>
          <w:sz w:val="24"/>
          <w:szCs w:val="24"/>
          <w:lang w:eastAsia="en-US" w:bidi="en-US"/>
        </w:rPr>
        <w:t xml:space="preserve">tikslinama pirkimo skelbime paskelbta informacija,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34 straipsnyje nustatyta tvarka skelbia </w:t>
      </w:r>
      <w:r w:rsidRPr="00E37F5E">
        <w:rPr>
          <w:rStyle w:val="PagrindinistekstasDiagrama"/>
          <w:sz w:val="24"/>
          <w:szCs w:val="24"/>
        </w:rPr>
        <w:t xml:space="preserve">klaidų ištaisymo </w:t>
      </w:r>
      <w:r w:rsidRPr="00E37F5E">
        <w:rPr>
          <w:rStyle w:val="PagrindinistekstasDiagrama"/>
          <w:sz w:val="24"/>
          <w:szCs w:val="24"/>
          <w:lang w:eastAsia="en-US" w:bidi="en-US"/>
        </w:rPr>
        <w:t>skelbimus.</w:t>
      </w:r>
    </w:p>
    <w:p w14:paraId="6ECCDD87" w14:textId="77777777" w:rsidR="00E22439" w:rsidRPr="00E37F5E" w:rsidRDefault="00D20A00" w:rsidP="0065367A">
      <w:pPr>
        <w:pStyle w:val="Pagrindinistekstas"/>
        <w:numPr>
          <w:ilvl w:val="1"/>
          <w:numId w:val="2"/>
        </w:numPr>
        <w:tabs>
          <w:tab w:val="left" w:pos="1044"/>
        </w:tabs>
        <w:ind w:firstLine="580"/>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pirkimo dokumentus </w:t>
      </w:r>
      <w:r w:rsidRPr="00E37F5E">
        <w:rPr>
          <w:rStyle w:val="PagrindinistekstasDiagrama"/>
          <w:sz w:val="24"/>
          <w:szCs w:val="24"/>
        </w:rPr>
        <w:t xml:space="preserve">paaiškindama </w:t>
      </w:r>
      <w:r w:rsidRPr="00E37F5E">
        <w:rPr>
          <w:rStyle w:val="PagrindinistekstasDiagrama"/>
          <w:sz w:val="24"/>
          <w:szCs w:val="24"/>
          <w:lang w:eastAsia="en-US" w:bidi="en-US"/>
        </w:rPr>
        <w:t xml:space="preserve">/ patikslindama savo iniciatyva laikosi </w:t>
      </w:r>
      <w:r w:rsidRPr="00E37F5E">
        <w:rPr>
          <w:rStyle w:val="PagrindinistekstasDiagrama"/>
          <w:sz w:val="24"/>
          <w:szCs w:val="24"/>
        </w:rPr>
        <w:t>šio skyriaus 4.2. - 4.6. punktuose nurodytų procedūrų.</w:t>
      </w:r>
    </w:p>
    <w:p w14:paraId="445B6EE4" w14:textId="77777777" w:rsidR="00E22439" w:rsidRPr="00E37F5E" w:rsidRDefault="00D20A00" w:rsidP="0065367A">
      <w:pPr>
        <w:pStyle w:val="Pagrindinistekstas"/>
        <w:numPr>
          <w:ilvl w:val="1"/>
          <w:numId w:val="2"/>
        </w:numPr>
        <w:tabs>
          <w:tab w:val="left" w:pos="1049"/>
        </w:tabs>
        <w:ind w:firstLine="580"/>
        <w:jc w:val="both"/>
        <w:rPr>
          <w:sz w:val="24"/>
          <w:szCs w:val="24"/>
        </w:rPr>
      </w:pPr>
      <w:bookmarkStart w:id="9" w:name="bookmark15"/>
      <w:r w:rsidRPr="00E37F5E">
        <w:rPr>
          <w:rStyle w:val="PagrindinistekstasDiagrama"/>
          <w:sz w:val="24"/>
          <w:szCs w:val="24"/>
        </w:rPr>
        <w:t>Perkančioji organizacija neketina rengti susitikimo su tiekėjais dėl pirkimo dokumentų paaiškinimo.</w:t>
      </w:r>
      <w:bookmarkEnd w:id="9"/>
    </w:p>
    <w:p w14:paraId="02B9FB9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Bet kuris paaiškinimas / patikslinimas yra laikomas neatskiriama pirkimo dokumentų dalimi.</w:t>
      </w:r>
    </w:p>
    <w:p w14:paraId="33F4C23E" w14:textId="77777777" w:rsidR="00E22439" w:rsidRPr="00E37F5E" w:rsidRDefault="00D20A00" w:rsidP="0065367A">
      <w:pPr>
        <w:pStyle w:val="Pagrindinistekstas"/>
        <w:numPr>
          <w:ilvl w:val="1"/>
          <w:numId w:val="2"/>
        </w:numPr>
        <w:tabs>
          <w:tab w:val="left" w:pos="1134"/>
        </w:tabs>
        <w:spacing w:after="260"/>
        <w:ind w:firstLine="580"/>
        <w:jc w:val="both"/>
        <w:rPr>
          <w:sz w:val="24"/>
          <w:szCs w:val="24"/>
        </w:rPr>
      </w:pPr>
      <w:r w:rsidRPr="00E37F5E">
        <w:rPr>
          <w:rStyle w:val="PagrindinistekstasDiagrama"/>
          <w:sz w:val="24"/>
          <w:szCs w:val="24"/>
        </w:rPr>
        <w:t>Perkančioji organizacija, atlikdama šį pirkimą, netaiko pagreitintos procedūros.</w:t>
      </w:r>
    </w:p>
    <w:p w14:paraId="4FCC92D3" w14:textId="77777777" w:rsidR="00E22439" w:rsidRPr="00E37F5E"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E37F5E">
        <w:rPr>
          <w:rStyle w:val="Heading1"/>
          <w:b/>
          <w:bCs/>
          <w:sz w:val="24"/>
          <w:szCs w:val="24"/>
        </w:rPr>
        <w:t>TIEKĖJŲ PAŠALINIMO PAGRINDAI</w:t>
      </w:r>
      <w:bookmarkEnd w:id="10"/>
    </w:p>
    <w:p w14:paraId="3948EE9C" w14:textId="77777777" w:rsidR="00DF3245" w:rsidRDefault="00D20A00" w:rsidP="00237CD9">
      <w:pPr>
        <w:pStyle w:val="Pagrindinistekstas"/>
        <w:numPr>
          <w:ilvl w:val="1"/>
          <w:numId w:val="2"/>
        </w:numPr>
        <w:tabs>
          <w:tab w:val="left" w:pos="1054"/>
        </w:tabs>
        <w:spacing w:before="1"/>
        <w:ind w:firstLine="567"/>
        <w:jc w:val="both"/>
        <w:rPr>
          <w:rStyle w:val="PagrindinistekstasDiagrama"/>
          <w:sz w:val="24"/>
          <w:szCs w:val="24"/>
        </w:rPr>
      </w:pPr>
      <w:r w:rsidRPr="00E37F5E">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E37F5E">
        <w:rPr>
          <w:rStyle w:val="PagrindinistekstasDiagrama"/>
          <w:sz w:val="24"/>
          <w:szCs w:val="24"/>
        </w:rPr>
        <w:t>:</w:t>
      </w:r>
      <w:bookmarkEnd w:id="11"/>
    </w:p>
    <w:p w14:paraId="64E0BC1D" w14:textId="15C37830" w:rsidR="006D6EF0" w:rsidRDefault="006D6EF0" w:rsidP="00237CD9">
      <w:pPr>
        <w:pStyle w:val="Pagrindinistekstas"/>
        <w:tabs>
          <w:tab w:val="left" w:pos="1054"/>
        </w:tabs>
        <w:spacing w:before="1"/>
        <w:ind w:left="567" w:firstLine="0"/>
        <w:jc w:val="righ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lentelė.</w:t>
      </w: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4502"/>
        <w:gridCol w:w="20"/>
        <w:gridCol w:w="4383"/>
        <w:gridCol w:w="12"/>
        <w:gridCol w:w="8"/>
      </w:tblGrid>
      <w:tr w:rsidR="00914495" w:rsidRPr="00914495" w14:paraId="6DD38A9D" w14:textId="77777777" w:rsidTr="00E570E4">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1B311983" w14:textId="77777777" w:rsidR="00914495" w:rsidRPr="00914495" w:rsidRDefault="00914495" w:rsidP="00914495">
            <w:pPr>
              <w:widowControl/>
              <w:ind w:left="-79" w:right="-108" w:hanging="113"/>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Eil.</w:t>
            </w:r>
          </w:p>
          <w:p w14:paraId="45AC71B5" w14:textId="77777777" w:rsidR="00914495" w:rsidRPr="00914495" w:rsidRDefault="00914495" w:rsidP="00914495">
            <w:pPr>
              <w:widowControl/>
              <w:ind w:left="-79" w:right="-108" w:hanging="113"/>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39312A9" w14:textId="77777777" w:rsidR="00914495" w:rsidRPr="00914495" w:rsidRDefault="00914495" w:rsidP="00914495">
            <w:pPr>
              <w:widowControl/>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3C3F9212" w14:textId="77777777" w:rsidR="00914495" w:rsidRPr="00914495" w:rsidRDefault="00914495" w:rsidP="00914495">
            <w:pPr>
              <w:widowControl/>
              <w:ind w:left="113" w:firstLine="88"/>
              <w:jc w:val="center"/>
              <w:rPr>
                <w:rFonts w:ascii="Times New Roman" w:eastAsia="Times New Roman" w:hAnsi="Times New Roman" w:cs="Times New Roman"/>
                <w:b/>
                <w:lang w:bidi="ar-SA"/>
              </w:rPr>
            </w:pPr>
            <w:r w:rsidRPr="00914495">
              <w:rPr>
                <w:rFonts w:ascii="Times New Roman" w:eastAsia="Times New Roman" w:hAnsi="Times New Roman" w:cs="Times New Roman"/>
                <w:b/>
                <w:lang w:bidi="ar-SA"/>
              </w:rPr>
              <w:t>Pašalinimo pagrindų nebuvimą įrodantys dokumentai</w:t>
            </w:r>
          </w:p>
        </w:tc>
      </w:tr>
      <w:tr w:rsidR="00914495" w:rsidRPr="00914495" w14:paraId="3D2B4B46"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98D36" w14:textId="77777777" w:rsidR="00914495" w:rsidRPr="00914495" w:rsidRDefault="00914495" w:rsidP="00914495">
            <w:pPr>
              <w:widowControl/>
              <w:spacing w:before="120"/>
              <w:ind w:firstLine="88"/>
              <w:jc w:val="both"/>
              <w:rPr>
                <w:rFonts w:ascii="Times New Roman" w:eastAsia="Calibri" w:hAnsi="Times New Roman" w:cs="Times New Roman"/>
                <w:b/>
                <w:iCs/>
                <w:color w:val="auto"/>
                <w:lang w:eastAsia="en-US" w:bidi="ar-SA"/>
              </w:rPr>
            </w:pPr>
            <w:r w:rsidRPr="00914495">
              <w:rPr>
                <w:rFonts w:ascii="Times New Roman" w:eastAsia="Calibri" w:hAnsi="Times New Roman" w:cs="Times New Roman"/>
                <w:b/>
                <w:iCs/>
                <w:color w:val="auto"/>
                <w:lang w:eastAsia="en-US" w:bidi="ar-SA"/>
              </w:rPr>
              <w:t>Pagal VPĮ 46 straipsnio 1–4 dalių nuostatas</w:t>
            </w:r>
          </w:p>
        </w:tc>
      </w:tr>
      <w:tr w:rsidR="00914495" w:rsidRPr="00914495" w14:paraId="2A3C7B1D"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A388" w14:textId="77777777" w:rsidR="00914495" w:rsidRPr="00914495" w:rsidRDefault="00914495" w:rsidP="00914495">
            <w:pPr>
              <w:widowControl/>
              <w:spacing w:before="120"/>
              <w:ind w:left="113" w:hanging="113"/>
              <w:jc w:val="both"/>
              <w:rPr>
                <w:rFonts w:ascii="Times New Roman" w:eastAsia="Times New Roman" w:hAnsi="Times New Roman" w:cs="Times New Roman"/>
                <w:bCs/>
                <w:iCs/>
                <w:color w:val="auto"/>
                <w:lang w:bidi="ar-SA"/>
              </w:rPr>
            </w:pPr>
            <w:r w:rsidRPr="00914495">
              <w:rPr>
                <w:rFonts w:ascii="Times New Roman" w:eastAsia="Times New Roman" w:hAnsi="Times New Roman" w:cs="Times New Roman"/>
                <w:bCs/>
                <w:iCs/>
                <w:color w:val="auto"/>
                <w:lang w:bidi="ar-SA"/>
              </w:rPr>
              <w:t>5.1.1.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6FD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Tiekėjas arba jo atsakingas asmuo, nurodytas VPĮ 46 straipsnio 2 dalies 2 punkte, nuteistas už šią nusikalstamą veiką:</w:t>
            </w:r>
          </w:p>
          <w:p w14:paraId="6030B0B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dalyvavimą nusikalstamame susivienijime, jo organizavimą ar vadovavimą jam;</w:t>
            </w:r>
          </w:p>
          <w:p w14:paraId="46F786D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 kyšininkavimą, prekybą poveikiu, papirkimą;</w:t>
            </w:r>
          </w:p>
          <w:p w14:paraId="20FCA858"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D3015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4) nusikalstamą bankrotą;</w:t>
            </w:r>
          </w:p>
          <w:p w14:paraId="14E6A053"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 teroristinį ir su teroristine veikla susijusį nusikaltimą;</w:t>
            </w:r>
          </w:p>
          <w:p w14:paraId="6EA15B7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6) nusikalstamu būdu gauto turto legalizavimą;</w:t>
            </w:r>
          </w:p>
          <w:p w14:paraId="3F3E600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7) prekybą žmonėmis, vaiko pirkimą arba pardavimą;</w:t>
            </w:r>
          </w:p>
          <w:p w14:paraId="56F70C8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8) kitos valstybės tiekėjo atliktą nusikaltimą, apibrėžtą Direktyvos 2014/24/ES 57 straipsnio 1 dalyje išvardytus Europos Sąjungos teisės aktus įgyvendinančiuose kitų valstybių teisės aktuose.</w:t>
            </w:r>
          </w:p>
          <w:p w14:paraId="5EA7F639"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6C9DD37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Laikoma, kad tiekėjas arba jo atsakingas asmuo nuteistas už aukščiau nurodytą nusikalstamą veiką, kai dėl:</w:t>
            </w:r>
          </w:p>
          <w:p w14:paraId="7DC6E94D"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tiekėjo, kuris yra fizinis asmuo, per pastaruosius 5 metus buvo priimtas ir įsiteisėjęs apkaltinamasis teismo nuosprendis ir šis asmuo turi neišnykusį ar nepanaikintą teistumą;</w:t>
            </w:r>
          </w:p>
          <w:p w14:paraId="52F1241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02363D"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7842" w14:textId="77777777" w:rsidR="00914495" w:rsidRPr="00914495" w:rsidRDefault="00914495" w:rsidP="00914495">
            <w:pPr>
              <w:widowControl/>
              <w:jc w:val="both"/>
              <w:rPr>
                <w:rFonts w:ascii="Times New Roman" w:eastAsia="Calibri" w:hAnsi="Times New Roman" w:cs="Times New Roman"/>
                <w:iCs/>
                <w:color w:val="auto"/>
                <w:lang w:bidi="ar-SA"/>
              </w:rPr>
            </w:pPr>
            <w:r w:rsidRPr="00914495">
              <w:rPr>
                <w:rFonts w:ascii="Times New Roman" w:eastAsia="Calibri" w:hAnsi="Times New Roman" w:cs="Times New Roman"/>
                <w:iCs/>
                <w:color w:val="auto"/>
                <w:lang w:eastAsia="en-US" w:bidi="ar-SA"/>
              </w:rPr>
              <w:lastRenderedPageBreak/>
              <w:t>Iš Lietuvoje įsteigtų subjektų reikalaujama:</w:t>
            </w:r>
          </w:p>
          <w:p w14:paraId="65FD5B5C"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iCs/>
                <w:color w:val="auto"/>
                <w:lang w:eastAsia="en-US" w:bidi="ar-SA"/>
              </w:rPr>
              <w:t>i</w:t>
            </w:r>
            <w:r w:rsidRPr="00914495">
              <w:rPr>
                <w:rFonts w:ascii="Times New Roman" w:eastAsia="Calibri" w:hAnsi="Times New Roman" w:cs="Times New Roman"/>
                <w:color w:val="auto"/>
                <w:lang w:eastAsia="en-US" w:bidi="ar-SA"/>
              </w:rPr>
              <w:t>šrašo iš teismo sprendimo arba</w:t>
            </w:r>
          </w:p>
          <w:p w14:paraId="43A6BB07"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Informatikos ir ryšių departamento prie Vidaus reikalų ministerijos ar</w:t>
            </w:r>
          </w:p>
          <w:p w14:paraId="6E61D6E1"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 valstybės įmonės Registrų centro Lietuvos Respublikos Vyriausybės nustatyta tvarka išduoto dokumento, patvirtinančio jungtinius kompetentingų institucijų tvarkomus duomenis.</w:t>
            </w:r>
          </w:p>
          <w:p w14:paraId="3A7D5FB0"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76CCB6C7"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268CFA50" w14:textId="77777777" w:rsidR="00914495" w:rsidRPr="00914495" w:rsidRDefault="00914495" w:rsidP="004B550E">
            <w:pPr>
              <w:widowControl/>
              <w:numPr>
                <w:ilvl w:val="0"/>
                <w:numId w:val="5"/>
              </w:numPr>
              <w:tabs>
                <w:tab w:val="left" w:pos="465"/>
              </w:tabs>
              <w:ind w:left="0" w:firstLine="18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 atitinkamos užsienio šalies institucijos dokumento</w:t>
            </w:r>
            <w:r w:rsidRPr="00914495">
              <w:rPr>
                <w:rFonts w:ascii="Times New Roman" w:eastAsia="Calibri" w:hAnsi="Times New Roman" w:cs="Times New Roman"/>
                <w:color w:val="auto"/>
                <w:vertAlign w:val="superscript"/>
                <w:lang w:eastAsia="en-US" w:bidi="ar-SA"/>
              </w:rPr>
              <w:footnoteReference w:id="1"/>
            </w:r>
            <w:r w:rsidRPr="00914495">
              <w:rPr>
                <w:rFonts w:ascii="Times New Roman" w:eastAsia="Calibri" w:hAnsi="Times New Roman" w:cs="Times New Roman"/>
                <w:color w:val="auto"/>
                <w:lang w:eastAsia="en-US" w:bidi="ar-SA"/>
              </w:rPr>
              <w:t xml:space="preserve">. </w:t>
            </w:r>
          </w:p>
          <w:p w14:paraId="096B9905"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Nurodyti dokumentai turi būti išduoti ne anksčiau kaip 180 dienų iki tos dienos, kai galimas laimėtojas turės pateikti pašalinimo pagrindų nebuvimą patvirtinančius dokumentus.</w:t>
            </w:r>
          </w:p>
          <w:p w14:paraId="7FDA1301"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6C18046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06E9533" w14:textId="77777777" w:rsidR="00914495" w:rsidRPr="00914495" w:rsidRDefault="00914495" w:rsidP="00914495">
            <w:pPr>
              <w:widowControl/>
              <w:jc w:val="both"/>
              <w:rPr>
                <w:rFonts w:ascii="Verdana" w:eastAsia="Calibri" w:hAnsi="Verdana" w:cs="Times New Roman"/>
                <w:color w:val="00B050"/>
                <w:lang w:eastAsia="en-US" w:bidi="ar-SA"/>
              </w:rPr>
            </w:pPr>
          </w:p>
          <w:p w14:paraId="5D5EAA01" w14:textId="77777777" w:rsidR="00914495" w:rsidRPr="00914495" w:rsidRDefault="00914495" w:rsidP="00914495">
            <w:pPr>
              <w:widowControl/>
              <w:jc w:val="both"/>
              <w:rPr>
                <w:rFonts w:ascii="Times New Roman" w:eastAsia="Calibri" w:hAnsi="Times New Roman" w:cs="Times New Roman"/>
                <w:b/>
                <w:bCs/>
                <w:u w:val="single"/>
                <w:lang w:eastAsia="en-US" w:bidi="ar-SA"/>
              </w:rPr>
            </w:pPr>
            <w:r w:rsidRPr="00914495">
              <w:rPr>
                <w:rFonts w:ascii="Times New Roman" w:eastAsia="Calibri" w:hAnsi="Times New Roman" w:cs="Times New Roman"/>
                <w:b/>
                <w:bCs/>
                <w:u w:val="single"/>
                <w:lang w:eastAsia="en-US" w:bidi="ar-SA"/>
              </w:rPr>
              <w:t>PASTABA</w:t>
            </w:r>
          </w:p>
          <w:p w14:paraId="13ACD889" w14:textId="77777777" w:rsidR="00914495" w:rsidRPr="00914495" w:rsidRDefault="00914495" w:rsidP="00914495">
            <w:pPr>
              <w:widowControl/>
              <w:jc w:val="both"/>
              <w:rPr>
                <w:rFonts w:ascii="Verdana" w:eastAsia="Calibri" w:hAnsi="Verdana" w:cs="Times New Roman"/>
                <w:color w:val="auto"/>
                <w:lang w:eastAsia="en-US" w:bidi="ar-SA"/>
              </w:rPr>
            </w:pPr>
            <w:r w:rsidRPr="00914495">
              <w:rPr>
                <w:rFonts w:ascii="Times New Roman" w:eastAsia="Calibri" w:hAnsi="Times New Roman" w:cs="Times New Roman"/>
                <w:b/>
                <w:bCs/>
                <w:color w:val="auto"/>
                <w:lang w:eastAsia="en-US" w:bidi="ar-SA"/>
              </w:rPr>
              <w:t>Pažymų, patvirtinančių VPĮ 46 straipsnyje nurodytų tiekėjo pašalinimo pagrindų nebuvimą, pateikti nereikalaujama. Jų perkančioji organizacija reikalaus tik turėdama pagrįstų abejonių dėl tiekėjo patikimumo</w:t>
            </w:r>
            <w:r w:rsidRPr="00914495">
              <w:rPr>
                <w:rFonts w:ascii="Verdana" w:eastAsia="Calibri" w:hAnsi="Verdana" w:cs="Times New Roman"/>
                <w:color w:val="auto"/>
                <w:lang w:eastAsia="en-US" w:bidi="ar-SA"/>
              </w:rPr>
              <w:t>.</w:t>
            </w:r>
          </w:p>
          <w:p w14:paraId="68FBB005"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1A9CAF1F"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7F7030B" w14:textId="77777777" w:rsidR="00914495" w:rsidRPr="00914495" w:rsidRDefault="00914495" w:rsidP="00914495">
            <w:pPr>
              <w:widowControl/>
              <w:jc w:val="both"/>
              <w:rPr>
                <w:rFonts w:ascii="Times New Roman" w:eastAsia="Calibri" w:hAnsi="Times New Roman" w:cs="Times New Roman"/>
                <w:color w:val="auto"/>
                <w:lang w:eastAsia="en-US" w:bidi="ar-SA"/>
              </w:rPr>
            </w:pPr>
          </w:p>
        </w:tc>
      </w:tr>
      <w:tr w:rsidR="00914495" w:rsidRPr="00914495" w14:paraId="75E05DB4"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BD143"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7ED5B"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4972D6"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3DC726C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Laikoma, kad tiekėjas nuteistas už aukščiau nurodytą nusikalstamą veiką, kai dėl:</w:t>
            </w:r>
          </w:p>
          <w:p w14:paraId="1C2677A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tiekėjo, kuris yra fizinis asmuo, per pastaruosius 5 metus buvo priimtas ir įsiteisėjęs apkaltinamasis teismo nuosprendis ir šis asmuo turi neišnykusį ar nepanaikintą teistumą;</w:t>
            </w:r>
          </w:p>
          <w:p w14:paraId="0AC83A3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E6D80C8"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9F252B9"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Tačiau ši nuostata netaikoma, jeigu:</w:t>
            </w:r>
          </w:p>
          <w:p w14:paraId="305C436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1) tiekėjas yra įsipareigojęs sumokėti mokesčius, įskaitant socialinio draudimo įmokas ir dėl to laikomas jau įvykdžiusiu šioje dalyje nurodytus įsipareigojimus;</w:t>
            </w:r>
          </w:p>
          <w:p w14:paraId="5E935342"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2) įsiskolinimo suma neviršija 50 Eur (penkiasdešimt eurų);</w:t>
            </w:r>
          </w:p>
          <w:p w14:paraId="54EE00B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D477D"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lastRenderedPageBreak/>
              <w:t>1) Dėl įsipareigojimų, susijusių su mokesčių mokėjimu, įvykdymo iš Lietuvoje įsteigtų subjektų prašoma:</w:t>
            </w:r>
          </w:p>
          <w:p w14:paraId="31CC614D"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08BD871D" w14:textId="77777777" w:rsidR="00914495" w:rsidRPr="00914495" w:rsidRDefault="00914495" w:rsidP="004B550E">
            <w:pPr>
              <w:widowControl/>
              <w:numPr>
                <w:ilvl w:val="0"/>
                <w:numId w:val="4"/>
              </w:numPr>
              <w:tabs>
                <w:tab w:val="left" w:pos="181"/>
              </w:tabs>
              <w:ind w:left="0" w:firstLine="0"/>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išrašo iš teismo sprendimo (jei toks yra) arba Valstybinės mokesčių inspekcijos prie Lietuvos Respublikos finansų ministerijos išduoto dokumento,</w:t>
            </w:r>
          </w:p>
          <w:p w14:paraId="69F52997" w14:textId="77777777" w:rsidR="00914495" w:rsidRPr="00914495" w:rsidRDefault="00914495" w:rsidP="004B550E">
            <w:pPr>
              <w:widowControl/>
              <w:numPr>
                <w:ilvl w:val="0"/>
                <w:numId w:val="3"/>
              </w:numPr>
              <w:tabs>
                <w:tab w:val="left" w:pos="181"/>
              </w:tabs>
              <w:ind w:left="0" w:firstLine="0"/>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arba valstybės įmonės Registrų centro Lietuvos Respublikos Vyriausybės nustatyta tvarka išduoto dokumento, patvirtinančio jungtinius kompetentingų institucijų tvarkomus duomenis.</w:t>
            </w:r>
          </w:p>
          <w:p w14:paraId="7D497FAF" w14:textId="77777777" w:rsidR="00914495" w:rsidRPr="00914495" w:rsidRDefault="00914495" w:rsidP="004B550E">
            <w:pPr>
              <w:widowControl/>
              <w:tabs>
                <w:tab w:val="left" w:pos="181"/>
              </w:tabs>
              <w:jc w:val="both"/>
              <w:rPr>
                <w:rFonts w:ascii="Times New Roman" w:eastAsia="Calibri" w:hAnsi="Times New Roman" w:cs="Times New Roman"/>
                <w:color w:val="auto"/>
                <w:lang w:eastAsia="en-US" w:bidi="ar-SA"/>
              </w:rPr>
            </w:pPr>
          </w:p>
          <w:p w14:paraId="07B46A1E" w14:textId="77777777" w:rsidR="00914495" w:rsidRPr="00914495" w:rsidRDefault="00914495" w:rsidP="004B550E">
            <w:pPr>
              <w:widowControl/>
              <w:tabs>
                <w:tab w:val="left" w:pos="181"/>
              </w:tabs>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2F57B905" w14:textId="77777777" w:rsidR="00914495" w:rsidRPr="00914495" w:rsidRDefault="00914495" w:rsidP="004B550E">
            <w:pPr>
              <w:widowControl/>
              <w:numPr>
                <w:ilvl w:val="0"/>
                <w:numId w:val="5"/>
              </w:numPr>
              <w:tabs>
                <w:tab w:val="left" w:pos="323"/>
              </w:tabs>
              <w:ind w:left="0" w:firstLine="40"/>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t>atitinkamos užsienio šalies institucijos dokumento</w:t>
            </w:r>
            <w:r w:rsidRPr="00914495">
              <w:rPr>
                <w:rFonts w:ascii="Times New Roman" w:eastAsia="Calibri" w:hAnsi="Times New Roman" w:cs="Times New Roman"/>
                <w:color w:val="auto"/>
                <w:vertAlign w:val="superscript"/>
                <w:lang w:eastAsia="en-US" w:bidi="ar-SA"/>
              </w:rPr>
              <w:footnoteReference w:id="2"/>
            </w:r>
            <w:r w:rsidRPr="00914495">
              <w:rPr>
                <w:rFonts w:ascii="Times New Roman" w:eastAsia="Calibri" w:hAnsi="Times New Roman" w:cs="Times New Roman"/>
                <w:color w:val="auto"/>
                <w:lang w:eastAsia="en-US" w:bidi="ar-SA"/>
              </w:rPr>
              <w:t>.</w:t>
            </w:r>
          </w:p>
          <w:p w14:paraId="5361D087" w14:textId="77777777" w:rsidR="00914495" w:rsidRPr="00914495" w:rsidRDefault="00914495" w:rsidP="004B550E">
            <w:pPr>
              <w:widowControl/>
              <w:tabs>
                <w:tab w:val="left" w:pos="181"/>
              </w:tabs>
              <w:jc w:val="both"/>
              <w:rPr>
                <w:rFonts w:ascii="Times New Roman" w:eastAsia="Yu Mincho" w:hAnsi="Times New Roman" w:cs="Times New Roman"/>
                <w:color w:val="auto"/>
                <w:lang w:eastAsia="en-US" w:bidi="ar-SA"/>
              </w:rPr>
            </w:pPr>
          </w:p>
          <w:p w14:paraId="6A89B178" w14:textId="77777777" w:rsidR="00914495" w:rsidRPr="00914495" w:rsidRDefault="00914495" w:rsidP="004B550E">
            <w:pPr>
              <w:widowControl/>
              <w:tabs>
                <w:tab w:val="left" w:pos="181"/>
              </w:tabs>
              <w:jc w:val="both"/>
              <w:rPr>
                <w:rFonts w:ascii="Times New Roman" w:eastAsia="Calibri" w:hAnsi="Times New Roman" w:cs="Times New Roman"/>
                <w:i/>
                <w:iCs/>
                <w:lang w:eastAsia="en-US" w:bidi="ar-SA"/>
              </w:rPr>
            </w:pPr>
            <w:r w:rsidRPr="00914495">
              <w:rPr>
                <w:rFonts w:ascii="Times New Roman" w:eastAsia="Calibri" w:hAnsi="Times New Roman" w:cs="Times New Roman"/>
                <w:color w:val="auto"/>
                <w:lang w:eastAsia="en-US" w:bidi="ar-SA"/>
              </w:rPr>
              <w:t>Nurodyti dokumentai turi būti išduoti ne anksčiau kaip 120 dienų iki tos dienos, kai galimas laimėtojas turės pateikti pašalinimo pagrindų nebuvimą patvirtinančius dokumentus</w:t>
            </w:r>
            <w:r w:rsidRPr="00914495">
              <w:rPr>
                <w:rFonts w:ascii="Times New Roman" w:eastAsia="Calibri" w:hAnsi="Times New Roman" w:cs="Times New Roman"/>
                <w:i/>
                <w:iCs/>
                <w:lang w:eastAsia="en-US" w:bidi="ar-SA"/>
              </w:rPr>
              <w:t xml:space="preserve">. </w:t>
            </w:r>
          </w:p>
          <w:p w14:paraId="3F6A2E0C" w14:textId="77777777" w:rsidR="00914495" w:rsidRPr="00914495" w:rsidRDefault="00914495" w:rsidP="00914495">
            <w:pPr>
              <w:widowControl/>
              <w:jc w:val="both"/>
              <w:rPr>
                <w:rFonts w:ascii="Times New Roman" w:eastAsia="Calibri" w:hAnsi="Times New Roman" w:cs="Times New Roman"/>
                <w:i/>
                <w:iCs/>
                <w:color w:val="7030A0"/>
                <w:lang w:eastAsia="en-US" w:bidi="ar-SA"/>
              </w:rPr>
            </w:pPr>
          </w:p>
          <w:p w14:paraId="677559F3"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 xml:space="preserve">Jei dokumentas išduotas anksčiau, tačiau jame nurodytas galiojimo terminas ilgesnis nei pašalinimo pagrindų nebuvimą patvirtinančių dokumentų pagal EBVPD galutinis pateikimo terminas, toks </w:t>
            </w:r>
            <w:r w:rsidRPr="00914495">
              <w:rPr>
                <w:rFonts w:ascii="Times New Roman" w:eastAsia="Calibri" w:hAnsi="Times New Roman" w:cs="Times New Roman"/>
                <w:bCs/>
                <w:color w:val="auto"/>
                <w:lang w:eastAsia="en-US" w:bidi="ar-SA"/>
              </w:rPr>
              <w:lastRenderedPageBreak/>
              <w:t>dokumentas jo galiojimo laikotarpiu yra priimtinas.</w:t>
            </w:r>
          </w:p>
          <w:p w14:paraId="1C08A615"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12D82F33"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2) Dėl įsipareigojimų, susijusių su socialinio draudimo įmokų mokėjimu, įvykdymo i</w:t>
            </w:r>
            <w:r w:rsidRPr="00914495">
              <w:rPr>
                <w:rFonts w:ascii="Times New Roman" w:eastAsia="Calibri" w:hAnsi="Times New Roman" w:cs="Times New Roman"/>
                <w:color w:val="auto"/>
                <w:lang w:eastAsia="en-US" w:bidi="ar-SA"/>
              </w:rPr>
              <w:t xml:space="preserve">š Lietuvoje įsteigtų subjektų </w:t>
            </w:r>
            <w:r w:rsidRPr="00914495">
              <w:rPr>
                <w:rFonts w:ascii="Times New Roman" w:eastAsia="Calibri" w:hAnsi="Times New Roman" w:cs="Times New Roman"/>
                <w:bCs/>
                <w:color w:val="auto"/>
                <w:lang w:eastAsia="en-US" w:bidi="ar-SA"/>
              </w:rPr>
              <w:t>prašoma:</w:t>
            </w:r>
          </w:p>
          <w:p w14:paraId="0A977A84"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14495">
                <w:rPr>
                  <w:rFonts w:ascii="Times New Roman" w:eastAsia="Calibri" w:hAnsi="Times New Roman" w:cs="Times New Roman"/>
                  <w:color w:val="0000FF"/>
                  <w:u w:val="single"/>
                  <w:lang w:eastAsia="en-US" w:bidi="ar-SA"/>
                </w:rPr>
                <w:t>http://draudejai.sodra.lt/draudeju_viesi_duomenys/</w:t>
              </w:r>
            </w:hyperlink>
            <w:r w:rsidRPr="00914495">
              <w:rPr>
                <w:rFonts w:ascii="Times New Roman" w:eastAsia="Calibri" w:hAnsi="Times New Roman" w:cs="Times New Roman"/>
                <w:bCs/>
                <w:color w:val="auto"/>
                <w:lang w:eastAsia="en-US" w:bidi="ar-SA"/>
              </w:rPr>
              <w:t>.</w:t>
            </w:r>
          </w:p>
          <w:p w14:paraId="7043DC43"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7665ED0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AE36F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7FBA6F"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13201536"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ne Lietuvoje įsteigtų subjektų reikalaujama:</w:t>
            </w:r>
          </w:p>
          <w:p w14:paraId="50DA66C6" w14:textId="77777777" w:rsidR="00914495" w:rsidRPr="00914495" w:rsidRDefault="00914495" w:rsidP="004B550E">
            <w:pPr>
              <w:widowControl/>
              <w:numPr>
                <w:ilvl w:val="0"/>
                <w:numId w:val="5"/>
              </w:numPr>
              <w:tabs>
                <w:tab w:val="left" w:pos="451"/>
              </w:tabs>
              <w:ind w:left="40" w:firstLine="141"/>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color w:val="auto"/>
                <w:lang w:eastAsia="en-US" w:bidi="ar-SA"/>
              </w:rPr>
              <w:t>atitinkamos užsienio šalies kompetentingos institucijos dokumento</w:t>
            </w:r>
            <w:r w:rsidRPr="00914495">
              <w:rPr>
                <w:rFonts w:ascii="Times New Roman" w:eastAsia="Calibri" w:hAnsi="Times New Roman" w:cs="Times New Roman"/>
                <w:color w:val="auto"/>
                <w:vertAlign w:val="superscript"/>
                <w:lang w:eastAsia="en-US" w:bidi="ar-SA"/>
              </w:rPr>
              <w:footnoteReference w:id="3"/>
            </w:r>
            <w:r w:rsidRPr="00914495">
              <w:rPr>
                <w:rFonts w:ascii="Times New Roman" w:eastAsia="Calibri" w:hAnsi="Times New Roman" w:cs="Times New Roman"/>
                <w:color w:val="auto"/>
                <w:lang w:eastAsia="en-US" w:bidi="ar-SA"/>
              </w:rPr>
              <w:t>.</w:t>
            </w:r>
          </w:p>
          <w:p w14:paraId="65A58F92" w14:textId="77777777" w:rsidR="00914495" w:rsidRPr="00914495" w:rsidRDefault="00914495" w:rsidP="004B550E">
            <w:pPr>
              <w:widowControl/>
              <w:tabs>
                <w:tab w:val="left" w:pos="451"/>
              </w:tabs>
              <w:ind w:left="40" w:firstLine="141"/>
              <w:jc w:val="both"/>
              <w:rPr>
                <w:rFonts w:ascii="Times New Roman" w:eastAsia="Calibri" w:hAnsi="Times New Roman" w:cs="Times New Roman"/>
                <w:b/>
                <w:bCs/>
                <w:color w:val="auto"/>
                <w:lang w:eastAsia="en-US" w:bidi="ar-SA"/>
              </w:rPr>
            </w:pPr>
          </w:p>
          <w:p w14:paraId="1B81C57C" w14:textId="77777777" w:rsidR="00914495" w:rsidRPr="00914495" w:rsidRDefault="00914495" w:rsidP="004B550E">
            <w:pPr>
              <w:widowControl/>
              <w:tabs>
                <w:tab w:val="left" w:pos="451"/>
              </w:tabs>
              <w:ind w:left="40" w:firstLine="141"/>
              <w:jc w:val="both"/>
              <w:rPr>
                <w:rFonts w:ascii="Times New Roman" w:eastAsia="Calibri" w:hAnsi="Times New Roman" w:cs="Times New Roman"/>
                <w:i/>
                <w:iCs/>
                <w:lang w:eastAsia="en-US" w:bidi="ar-SA"/>
              </w:rPr>
            </w:pPr>
            <w:r w:rsidRPr="00914495">
              <w:rPr>
                <w:rFonts w:ascii="Times New Roman" w:eastAsia="Calibri" w:hAnsi="Times New Roman" w:cs="Times New Roman"/>
                <w:color w:val="auto"/>
                <w:lang w:eastAsia="en-US" w:bidi="ar-SA"/>
              </w:rPr>
              <w:lastRenderedPageBreak/>
              <w:t>Nurodyti dokumentai turi būti išduoti ne anksčiau kaip 120 dienų iki tos dienos, kai galimas laimėtojas turės pateikti pašalinimo pagrindų nebuvimą patvirtinančius dokumentus</w:t>
            </w:r>
            <w:r w:rsidRPr="00914495">
              <w:rPr>
                <w:rFonts w:ascii="Times New Roman" w:eastAsia="Calibri" w:hAnsi="Times New Roman" w:cs="Times New Roman"/>
                <w:i/>
                <w:iCs/>
                <w:lang w:eastAsia="en-US" w:bidi="ar-SA"/>
              </w:rPr>
              <w:t>.</w:t>
            </w:r>
          </w:p>
          <w:p w14:paraId="5C81D9AC" w14:textId="77777777" w:rsidR="00914495" w:rsidRPr="00914495" w:rsidRDefault="00914495" w:rsidP="00914495">
            <w:pPr>
              <w:widowControl/>
              <w:jc w:val="both"/>
              <w:rPr>
                <w:rFonts w:ascii="Times New Roman" w:eastAsia="Calibri" w:hAnsi="Times New Roman" w:cs="Times New Roman"/>
                <w:i/>
                <w:iCs/>
                <w:lang w:eastAsia="en-US" w:bidi="ar-SA"/>
              </w:rPr>
            </w:pPr>
          </w:p>
          <w:p w14:paraId="7C887B17" w14:textId="77777777" w:rsidR="00914495" w:rsidRPr="00914495" w:rsidRDefault="00914495" w:rsidP="00914495">
            <w:pPr>
              <w:widowControl/>
              <w:jc w:val="both"/>
              <w:rPr>
                <w:rFonts w:ascii="Times New Roman" w:eastAsia="Calibri" w:hAnsi="Times New Roman" w:cs="Times New Roman"/>
                <w:b/>
                <w:bCs/>
                <w:u w:val="single"/>
                <w:lang w:eastAsia="en-US" w:bidi="ar-SA"/>
              </w:rPr>
            </w:pPr>
            <w:r w:rsidRPr="00914495">
              <w:rPr>
                <w:rFonts w:ascii="Times New Roman" w:eastAsia="Calibri" w:hAnsi="Times New Roman" w:cs="Times New Roman"/>
                <w:b/>
                <w:bCs/>
                <w:u w:val="single"/>
                <w:lang w:eastAsia="en-US" w:bidi="ar-SA"/>
              </w:rPr>
              <w:t>PASTABA</w:t>
            </w:r>
          </w:p>
          <w:p w14:paraId="2EB1CBB3" w14:textId="4D5814D2" w:rsidR="00914495" w:rsidRPr="00914495" w:rsidRDefault="00914495" w:rsidP="00914495">
            <w:pPr>
              <w:widowControl/>
              <w:jc w:val="both"/>
              <w:rPr>
                <w:rFonts w:ascii="Verdana" w:eastAsia="Calibri" w:hAnsi="Verdana" w:cs="Times New Roman"/>
                <w:color w:val="auto"/>
                <w:lang w:eastAsia="en-US" w:bidi="ar-SA"/>
              </w:rPr>
            </w:pPr>
            <w:r w:rsidRPr="00914495">
              <w:rPr>
                <w:rFonts w:ascii="Times New Roman" w:eastAsia="Calibri" w:hAnsi="Times New Roman" w:cs="Times New Roman"/>
                <w:b/>
                <w:bCs/>
                <w:color w:val="auto"/>
                <w:lang w:eastAsia="en-US" w:bidi="ar-SA"/>
              </w:rPr>
              <w:t>Pažymų, patvirtinančių VPĮ 46 straipsnyje nurodytų tiekėjo pašalinimo pagrindų nebuvimą, pateikti nereikalaujama. Jų perkančioji organizacija reikalaus tik turėdama pagrįstų abejonių dėl tiekėjo patikimumo</w:t>
            </w:r>
            <w:r w:rsidRPr="00914495">
              <w:rPr>
                <w:rFonts w:ascii="Verdana" w:eastAsia="Calibri" w:hAnsi="Verdana" w:cs="Times New Roman"/>
                <w:color w:val="auto"/>
                <w:lang w:eastAsia="en-US" w:bidi="ar-SA"/>
              </w:rPr>
              <w:t>.</w:t>
            </w:r>
          </w:p>
        </w:tc>
      </w:tr>
      <w:tr w:rsidR="00914495" w:rsidRPr="00914495" w14:paraId="6C3A1A17"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7ADC3"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lastRenderedPageBreak/>
              <w:t>5.1.3.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1F6EA"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A707C"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4C2B278D"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7C46B"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6EB41"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pirkimo metu pateko į interesų konflikto situaciją, kaip apibrėžta VPĮ 21 straipsnyje, ir atitinkamos padėties negalima ištaisyti. </w:t>
            </w:r>
          </w:p>
          <w:p w14:paraId="217BE0CD"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Cs/>
                <w:color w:val="auto"/>
                <w:lang w:eastAsia="en-US" w:bidi="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D730"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31036CF0"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92145"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Calibri" w:hAnsi="Times New Roman" w:cs="Times New Roman"/>
                <w:color w:val="auto"/>
                <w:lang w:bidi="ar-SA"/>
              </w:rPr>
              <w:t>5.1.5.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E0DC3"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2C670"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044AEB24"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6FA24"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Calibri" w:hAnsi="Times New Roman" w:cs="Times New Roman"/>
                <w:color w:val="auto"/>
                <w:lang w:bidi="ar-SA"/>
              </w:rPr>
              <w:t>5.1.6.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37CE"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D4B612"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914495">
              <w:rPr>
                <w:rFonts w:ascii="Times New Roman" w:eastAsia="Calibri" w:hAnsi="Times New Roman" w:cs="Times New Roman"/>
                <w:bCs/>
                <w:color w:val="auto"/>
                <w:lang w:eastAsia="en-US" w:bidi="ar-SA"/>
              </w:rPr>
              <w:lastRenderedPageBreak/>
              <w:t xml:space="preserve">reikalaujamų pagal VPĮ 50 straipsnį, dėl ko per pastaruosius vienus metus buvo pašalintas iš pirkimo ar koncesijos suteikimo procedūrų. </w:t>
            </w:r>
          </w:p>
          <w:p w14:paraId="4359C162"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9535"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r w:rsidRPr="00914495">
              <w:rPr>
                <w:rFonts w:ascii="Times New Roman" w:eastAsia="Calibri" w:hAnsi="Times New Roman" w:cs="Times New Roman"/>
                <w:bCs/>
                <w:iCs/>
                <w:color w:val="auto"/>
                <w:lang w:eastAsia="en-US" w:bidi="ar-SA"/>
              </w:rPr>
              <w:lastRenderedPageBreak/>
              <w:t>Iš Lietuvoje įsteigtų subjektų įrodančių dokumentų nereikalaujama. Užtenka pateikto EBVPD.</w:t>
            </w:r>
          </w:p>
          <w:p w14:paraId="2BD4EC78"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p>
          <w:p w14:paraId="228085BF"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
                <w:bCs/>
                <w:color w:val="auto"/>
                <w:lang w:eastAsia="en-US" w:bidi="ar-SA"/>
              </w:rPr>
              <w:t xml:space="preserve">Priimant sprendimus dėl tiekėjo pašalinimo iš pirkimo procedūros šiame punkte nurodytu pašalinimo pagrindu, be kita ko, gali būti atsižvelgiama į pagal VPĮ 52 straipsnį skelbiamą informaciją: </w:t>
            </w:r>
          </w:p>
          <w:p w14:paraId="3797B52C"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p w14:paraId="520E2915" w14:textId="77777777" w:rsidR="00914495" w:rsidRPr="00914495" w:rsidRDefault="00914495" w:rsidP="00914495">
            <w:pPr>
              <w:widowControl/>
              <w:jc w:val="both"/>
              <w:rPr>
                <w:rFonts w:ascii="Times New Roman" w:eastAsia="Calibri" w:hAnsi="Times New Roman" w:cs="Times New Roman"/>
                <w:b/>
                <w:bCs/>
                <w:color w:val="auto"/>
                <w:lang w:eastAsia="en-US" w:bidi="ar-SA"/>
              </w:rPr>
            </w:pPr>
            <w:hyperlink r:id="rId17">
              <w:r w:rsidRPr="00914495">
                <w:rPr>
                  <w:rFonts w:ascii="Times New Roman" w:eastAsia="Calibri" w:hAnsi="Times New Roman" w:cs="Times New Roman"/>
                  <w:color w:val="0000FF"/>
                  <w:u w:val="single"/>
                  <w:lang w:eastAsia="en-US" w:bidi="ar-SA"/>
                </w:rPr>
                <w:t>https://vpt.lrv.lt/melaginga-informacija-pateikusiu-tiekeju-sarasas-3</w:t>
              </w:r>
            </w:hyperlink>
          </w:p>
        </w:tc>
      </w:tr>
      <w:tr w:rsidR="00914495" w:rsidRPr="00914495" w14:paraId="1C4FFC82"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B75C1"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1575D" w14:textId="77777777" w:rsidR="00914495" w:rsidRPr="00914495" w:rsidRDefault="00914495" w:rsidP="00914495">
            <w:pPr>
              <w:widowControl/>
              <w:jc w:val="both"/>
              <w:rPr>
                <w:rFonts w:ascii="Times New Roman" w:eastAsia="Calibri" w:hAnsi="Times New Roman" w:cs="Times New Roman"/>
                <w:b/>
                <w:bCs/>
                <w:color w:val="auto"/>
                <w:lang w:bidi="ar-SA"/>
              </w:rPr>
            </w:pPr>
            <w:r w:rsidRPr="00914495">
              <w:rPr>
                <w:rFonts w:ascii="Times New Roman" w:eastAsia="Calibri" w:hAnsi="Times New Roman" w:cs="Times New Roman"/>
                <w:bCs/>
                <w:color w:val="auto"/>
                <w:lang w:eastAsia="en-US" w:bidi="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153FF"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r w:rsidRPr="00914495">
              <w:rPr>
                <w:rFonts w:ascii="Times New Roman" w:eastAsia="Calibri" w:hAnsi="Times New Roman" w:cs="Times New Roman"/>
                <w:bCs/>
                <w:iCs/>
                <w:color w:val="auto"/>
                <w:lang w:eastAsia="en-US" w:bidi="ar-SA"/>
              </w:rPr>
              <w:t>Iš Lietuvoje įsteigtų subjektų įrodančių dokumentų nereikalaujama. Užtenka pateikto EBVPD.</w:t>
            </w:r>
          </w:p>
        </w:tc>
      </w:tr>
      <w:tr w:rsidR="00914495" w:rsidRPr="00914495" w14:paraId="4CC81C5A"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6DAC6" w14:textId="77777777" w:rsidR="00914495" w:rsidRPr="00914495" w:rsidRDefault="00914495" w:rsidP="00914495">
            <w:pPr>
              <w:widowControl/>
              <w:spacing w:before="120"/>
              <w:ind w:left="113" w:hanging="113"/>
              <w:jc w:val="both"/>
              <w:rPr>
                <w:rFonts w:ascii="Times New Roman" w:eastAsia="Times New Roman" w:hAnsi="Times New Roman" w:cs="Times New Roman"/>
                <w:color w:val="auto"/>
                <w:lang w:bidi="ar-SA"/>
              </w:rPr>
            </w:pPr>
            <w:r w:rsidRPr="00914495">
              <w:rPr>
                <w:rFonts w:ascii="Times New Roman" w:eastAsia="Times New Roman" w:hAnsi="Times New Roman" w:cs="Times New Roman"/>
                <w:color w:val="auto"/>
                <w:lang w:bidi="ar-SA"/>
              </w:rPr>
              <w:t>5.1.8.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3BCB8" w14:textId="77777777" w:rsidR="00914495" w:rsidRPr="00914495" w:rsidRDefault="00914495" w:rsidP="00914495">
            <w:pPr>
              <w:widowControl/>
              <w:jc w:val="both"/>
              <w:rPr>
                <w:rFonts w:ascii="Times New Roman" w:eastAsia="Calibri" w:hAnsi="Times New Roman" w:cs="Times New Roman"/>
                <w:bCs/>
                <w:color w:val="auto"/>
                <w:lang w:eastAsia="en-US" w:bidi="ar-SA"/>
              </w:rPr>
            </w:pPr>
            <w:r w:rsidRPr="00914495">
              <w:rPr>
                <w:rFonts w:ascii="Times New Roman" w:eastAsia="Calibri" w:hAnsi="Times New Roman" w:cs="Times New Roman"/>
                <w:bCs/>
                <w:color w:val="auto"/>
                <w:lang w:eastAsia="en-US" w:bidi="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7B89B3" w14:textId="77777777" w:rsidR="00914495" w:rsidRPr="00914495" w:rsidRDefault="00914495" w:rsidP="00914495">
            <w:pPr>
              <w:widowControl/>
              <w:jc w:val="both"/>
              <w:rPr>
                <w:rFonts w:ascii="Times New Roman" w:eastAsia="Times New Roman" w:hAnsi="Times New Roman" w:cs="Times New Roman"/>
                <w:b/>
                <w:bCs/>
                <w:color w:val="auto"/>
                <w:lang w:eastAsia="en-US" w:bidi="ar-SA"/>
              </w:rPr>
            </w:pPr>
            <w:r w:rsidRPr="00914495">
              <w:rPr>
                <w:rFonts w:ascii="Times New Roman" w:eastAsia="Calibri" w:hAnsi="Times New Roman" w:cs="Times New Roman"/>
                <w:bCs/>
                <w:color w:val="auto"/>
                <w:lang w:eastAsia="en-US" w:bidi="ar-SA"/>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E9454"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lastRenderedPageBreak/>
              <w:t>Iš Lietuvoje įsteigtų subjektų įrodančių dokumentų nereikalaujama. Užtenka pateikto EBVPD.</w:t>
            </w:r>
          </w:p>
          <w:p w14:paraId="0D6D67D5"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p>
          <w:p w14:paraId="39352009" w14:textId="77777777" w:rsidR="00914495" w:rsidRPr="00914495" w:rsidRDefault="00914495" w:rsidP="00914495">
            <w:pPr>
              <w:widowControl/>
              <w:jc w:val="both"/>
              <w:rPr>
                <w:rFonts w:ascii="Times New Roman" w:eastAsia="Calibri" w:hAnsi="Times New Roman" w:cs="Times New Roman"/>
                <w:b/>
                <w:bCs/>
                <w:color w:val="auto"/>
                <w:lang w:eastAsia="en-US" w:bidi="ar-SA"/>
              </w:rPr>
            </w:pPr>
            <w:r w:rsidRPr="00914495">
              <w:rPr>
                <w:rFonts w:ascii="Times New Roman" w:eastAsia="Calibri" w:hAnsi="Times New Roman" w:cs="Times New Roman"/>
                <w:b/>
                <w:bCs/>
                <w:color w:val="auto"/>
                <w:lang w:eastAsia="en-US" w:bidi="ar-SA"/>
              </w:rPr>
              <w:t xml:space="preserve">Priimant sprendimus dėl tiekėjo pašalinimo iš pirkimo procedūros šiame punkte nurodytu pašalinimo pagrindu, gali būti atsižvelgiama į pagal VPĮ 91 straipsnį skelbiamą informaciją: </w:t>
            </w:r>
          </w:p>
          <w:p w14:paraId="461AC1F3"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B8F6876" w14:textId="77777777" w:rsidR="00914495" w:rsidRPr="00914495" w:rsidRDefault="00914495" w:rsidP="00914495">
            <w:pPr>
              <w:widowControl/>
              <w:jc w:val="both"/>
              <w:rPr>
                <w:rFonts w:ascii="Times New Roman" w:eastAsia="Calibri" w:hAnsi="Times New Roman" w:cs="Times New Roman"/>
                <w:color w:val="0000FF"/>
                <w:u w:val="single"/>
                <w:lang w:eastAsia="en-US" w:bidi="ar-SA"/>
              </w:rPr>
            </w:pPr>
            <w:hyperlink r:id="rId18" w:history="1">
              <w:r w:rsidRPr="00914495">
                <w:rPr>
                  <w:rFonts w:ascii="Times New Roman" w:eastAsia="Calibri" w:hAnsi="Times New Roman" w:cs="Times New Roman"/>
                  <w:color w:val="0000FF"/>
                  <w:u w:val="single"/>
                  <w:lang w:eastAsia="en-US" w:bidi="ar-SA"/>
                </w:rPr>
                <w:t>https://vpt.lrv.lt/lt/pasalinimo-pagrindai-1/nepatikimi-tiekejai-1</w:t>
              </w:r>
            </w:hyperlink>
          </w:p>
          <w:p w14:paraId="17A740E6" w14:textId="77777777" w:rsidR="00914495" w:rsidRPr="00914495" w:rsidRDefault="00914495" w:rsidP="00914495">
            <w:pPr>
              <w:widowControl/>
              <w:jc w:val="both"/>
              <w:rPr>
                <w:rFonts w:ascii="Times New Roman" w:eastAsia="Calibri" w:hAnsi="Times New Roman" w:cs="Times New Roman"/>
                <w:color w:val="auto"/>
                <w:lang w:eastAsia="en-US" w:bidi="ar-SA"/>
              </w:rPr>
            </w:pPr>
          </w:p>
          <w:p w14:paraId="06717CB8" w14:textId="77777777" w:rsidR="00914495" w:rsidRPr="00914495" w:rsidRDefault="00914495" w:rsidP="00914495">
            <w:pPr>
              <w:widowControl/>
              <w:jc w:val="both"/>
              <w:rPr>
                <w:rFonts w:ascii="Times New Roman" w:eastAsia="Calibri" w:hAnsi="Times New Roman" w:cs="Times New Roman"/>
                <w:color w:val="auto"/>
                <w:lang w:eastAsia="en-US" w:bidi="ar-SA"/>
              </w:rPr>
            </w:pPr>
            <w:hyperlink r:id="rId19" w:history="1">
              <w:r w:rsidRPr="00914495">
                <w:rPr>
                  <w:rFonts w:ascii="Times New Roman" w:eastAsia="Calibri" w:hAnsi="Times New Roman" w:cs="Times New Roman"/>
                  <w:color w:val="0000FF"/>
                  <w:u w:val="single"/>
                  <w:lang w:eastAsia="en-US" w:bidi="ar-SA"/>
                </w:rPr>
                <w:t>https://vpt.lrv.lt/lt/pasalinimo-pagrindai-1/nepatikimu-koncesininku-sarasas-1/nepatikimu-koncesininku-sarasas</w:t>
              </w:r>
            </w:hyperlink>
          </w:p>
          <w:p w14:paraId="4ACA450F"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r>
      <w:tr w:rsidR="00914495" w:rsidRPr="00914495" w14:paraId="11D6D692"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829C" w14:textId="77777777" w:rsidR="00914495" w:rsidRPr="00914495" w:rsidRDefault="00914495" w:rsidP="00914495">
            <w:pPr>
              <w:widowControl/>
              <w:spacing w:before="120"/>
              <w:ind w:left="113" w:hanging="113"/>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37350"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AB9955"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6207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 Priimant sprendimus dėl tiekėjo pašalinimo iš pirkimo procedūros šiame punkte nurodytu pašalinimo pagrindu, be kita ko, atsižvelgiama į</w:t>
            </w:r>
            <w:r w:rsidRPr="00914495">
              <w:rPr>
                <w:rFonts w:ascii="Times New Roman" w:eastAsia="Calibri" w:hAnsi="Times New Roman" w:cs="Times New Roman"/>
                <w:b/>
                <w:bCs/>
                <w:color w:val="auto"/>
                <w:lang w:eastAsia="en-US" w:bidi="ar-SA"/>
              </w:rPr>
              <w:t xml:space="preserve"> </w:t>
            </w:r>
            <w:r w:rsidRPr="00914495">
              <w:rPr>
                <w:rFonts w:ascii="Times New Roman" w:eastAsia="Calibri" w:hAnsi="Times New Roman" w:cs="Times New Roman"/>
                <w:color w:val="auto"/>
                <w:lang w:eastAsia="en-US" w:bidi="ar-SA"/>
              </w:rPr>
              <w:t xml:space="preserve">nacionalinėje duomenų bazėje adresu: </w:t>
            </w:r>
            <w:hyperlink r:id="rId20" w:history="1">
              <w:r w:rsidRPr="00914495">
                <w:rPr>
                  <w:rFonts w:ascii="Times New Roman" w:eastAsia="Calibri" w:hAnsi="Times New Roman" w:cs="Times New Roman"/>
                  <w:color w:val="0000FF"/>
                  <w:u w:val="single"/>
                  <w:lang w:eastAsia="en-US" w:bidi="ar-SA"/>
                </w:rPr>
                <w:t>https://www.registrucentras.lt/jar/p/index.php</w:t>
              </w:r>
            </w:hyperlink>
          </w:p>
          <w:p w14:paraId="5FB8D6EA"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paskelbtą informaciją, taip pat į šiame informaciniame pranešime pateiktą informaciją:</w:t>
            </w:r>
          </w:p>
          <w:p w14:paraId="5119ACBE" w14:textId="77777777" w:rsidR="00914495" w:rsidRPr="00914495" w:rsidRDefault="00914495" w:rsidP="00914495">
            <w:pPr>
              <w:widowControl/>
              <w:jc w:val="both"/>
              <w:rPr>
                <w:rFonts w:ascii="Times New Roman" w:eastAsia="Calibri" w:hAnsi="Times New Roman" w:cs="Times New Roman"/>
                <w:color w:val="auto"/>
                <w:lang w:eastAsia="en-US" w:bidi="ar-SA"/>
              </w:rPr>
            </w:pPr>
            <w:hyperlink r:id="rId21" w:history="1">
              <w:r w:rsidRPr="00914495">
                <w:rPr>
                  <w:rFonts w:ascii="Times New Roman" w:eastAsia="Calibri" w:hAnsi="Times New Roman" w:cs="Times New Roman"/>
                  <w:color w:val="0000FF"/>
                  <w:u w:val="single"/>
                  <w:lang w:eastAsia="en-US" w:bidi="ar-SA"/>
                </w:rPr>
                <w:t>https://vpt.lrv.lt/lt/naujienos/finansiniu-ataskaitu-nepateikimas-gali-tapti-kliutimi-dalyvauti-viesuosiuose-pirkimuose</w:t>
              </w:r>
            </w:hyperlink>
          </w:p>
          <w:p w14:paraId="6104D7C7" w14:textId="77777777" w:rsidR="00914495" w:rsidRPr="00914495" w:rsidRDefault="00914495" w:rsidP="00914495">
            <w:pPr>
              <w:widowControl/>
              <w:jc w:val="both"/>
              <w:rPr>
                <w:rFonts w:ascii="Times New Roman" w:eastAsia="Calibri" w:hAnsi="Times New Roman" w:cs="Times New Roman"/>
                <w:b/>
                <w:bCs/>
                <w:color w:val="auto"/>
                <w:lang w:eastAsia="en-US" w:bidi="ar-SA"/>
              </w:rPr>
            </w:pPr>
          </w:p>
        </w:tc>
      </w:tr>
      <w:tr w:rsidR="00914495" w:rsidRPr="00914495" w14:paraId="06410A97"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5A61" w14:textId="77777777" w:rsidR="00914495" w:rsidRPr="00914495" w:rsidRDefault="00914495" w:rsidP="009B4ABC">
            <w:pPr>
              <w:widowControl/>
              <w:spacing w:before="120"/>
              <w:ind w:right="-101"/>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360B" w14:textId="77777777" w:rsidR="00914495" w:rsidRPr="00914495" w:rsidRDefault="00914495" w:rsidP="00914495">
            <w:pPr>
              <w:widowControl/>
              <w:jc w:val="both"/>
              <w:rPr>
                <w:rFonts w:ascii="Times New Roman" w:eastAsia="Calibri" w:hAnsi="Times New Roman" w:cs="Times New Roman"/>
                <w:bCs/>
                <w:color w:val="auto"/>
                <w:lang w:bidi="ar-SA"/>
              </w:rPr>
            </w:pPr>
            <w:r w:rsidRPr="00914495">
              <w:rPr>
                <w:rFonts w:ascii="Times New Roman" w:eastAsia="Times New Roman" w:hAnsi="Times New Roman" w:cs="Times New Roman"/>
                <w:color w:val="auto"/>
                <w:lang w:bidi="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14495">
              <w:rPr>
                <w:rFonts w:ascii="Times New Roman" w:eastAsia="Times New Roman" w:hAnsi="Times New Roman" w:cs="Times New Roman"/>
                <w:color w:val="auto"/>
                <w:vertAlign w:val="superscript"/>
                <w:lang w:bidi="ar-SA"/>
              </w:rPr>
              <w:t>1</w:t>
            </w:r>
            <w:r w:rsidRPr="00914495">
              <w:rPr>
                <w:rFonts w:ascii="Times New Roman" w:eastAsia="Times New Roman" w:hAnsi="Times New Roman" w:cs="Times New Roman"/>
                <w:color w:val="auto"/>
                <w:lang w:bidi="ar-SA"/>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391C"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w:t>
            </w:r>
          </w:p>
          <w:p w14:paraId="157BBD58" w14:textId="77777777" w:rsidR="00914495" w:rsidRPr="00914495" w:rsidRDefault="00914495" w:rsidP="00914495">
            <w:pPr>
              <w:widowControl/>
              <w:jc w:val="both"/>
              <w:rPr>
                <w:rFonts w:ascii="Times New Roman" w:eastAsia="Calibri" w:hAnsi="Times New Roman" w:cs="Times New Roman"/>
                <w:b/>
                <w:bCs/>
                <w:iCs/>
                <w:color w:val="auto"/>
                <w:lang w:eastAsia="en-US" w:bidi="ar-SA"/>
              </w:rPr>
            </w:pPr>
          </w:p>
          <w:p w14:paraId="471B8819"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r w:rsidRPr="00914495">
              <w:rPr>
                <w:rFonts w:ascii="Times New Roman" w:eastAsia="Calibri" w:hAnsi="Times New Roman" w:cs="Times New Roman"/>
                <w:color w:val="auto"/>
                <w:lang w:eastAsia="en-US" w:bidi="ar-SA"/>
              </w:rPr>
              <w:t>Priimant sprendimus dėl tiekėjo pašalinimo iš pirkimo procedūros šiame punkte nurodytu pašalinimo pagrindu, be kita ko, atsižvelgiama į</w:t>
            </w:r>
            <w:r w:rsidRPr="00914495">
              <w:rPr>
                <w:rFonts w:ascii="Times New Roman" w:eastAsia="Calibri" w:hAnsi="Times New Roman" w:cs="Times New Roman"/>
                <w:b/>
                <w:bCs/>
                <w:color w:val="auto"/>
                <w:lang w:eastAsia="en-US" w:bidi="ar-SA"/>
              </w:rPr>
              <w:t xml:space="preserve"> </w:t>
            </w:r>
            <w:r w:rsidRPr="00914495">
              <w:rPr>
                <w:rFonts w:ascii="Times New Roman" w:eastAsia="Calibri" w:hAnsi="Times New Roman" w:cs="Times New Roman"/>
                <w:color w:val="auto"/>
                <w:lang w:eastAsia="en-US" w:bidi="ar-SA"/>
              </w:rPr>
              <w:t xml:space="preserve">nacionalinėje duomenų bazėje adresu </w:t>
            </w:r>
            <w:hyperlink r:id="rId22">
              <w:r w:rsidRPr="00914495">
                <w:rPr>
                  <w:rFonts w:ascii="Times New Roman" w:eastAsia="Calibri" w:hAnsi="Times New Roman" w:cs="Times New Roman"/>
                  <w:color w:val="0000FF"/>
                  <w:u w:val="single"/>
                  <w:lang w:eastAsia="en-US" w:bidi="ar-SA"/>
                </w:rPr>
                <w:t>https://www.vmi.lt/evmi/mokesciu-moketoju-informacija</w:t>
              </w:r>
            </w:hyperlink>
            <w:r w:rsidRPr="00914495">
              <w:rPr>
                <w:rFonts w:ascii="Times New Roman" w:eastAsia="Calibri" w:hAnsi="Times New Roman" w:cs="Times New Roman"/>
                <w:color w:val="auto"/>
                <w:lang w:eastAsia="en-US" w:bidi="ar-SA"/>
              </w:rPr>
              <w:t xml:space="preserve"> skelbiamą informaciją.</w:t>
            </w:r>
          </w:p>
        </w:tc>
      </w:tr>
      <w:tr w:rsidR="00914495" w:rsidRPr="00914495" w14:paraId="017717CC" w14:textId="77777777" w:rsidTr="00E57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EBA" w14:textId="77777777" w:rsidR="00914495" w:rsidRPr="00914495" w:rsidRDefault="00914495" w:rsidP="009B4ABC">
            <w:pPr>
              <w:widowControl/>
              <w:spacing w:before="120"/>
              <w:ind w:left="113" w:right="-101" w:hanging="113"/>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5.1.11.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BDE12" w14:textId="77777777" w:rsidR="00914495" w:rsidRPr="00914495" w:rsidRDefault="00914495" w:rsidP="00914495">
            <w:pPr>
              <w:widowControl/>
              <w:jc w:val="both"/>
              <w:rPr>
                <w:rFonts w:ascii="Times New Roman" w:eastAsia="Calibri" w:hAnsi="Times New Roman" w:cs="Times New Roman"/>
                <w:bCs/>
                <w:color w:val="auto"/>
                <w:lang w:bidi="ar-SA"/>
              </w:rPr>
            </w:pPr>
            <w:r w:rsidRPr="00914495">
              <w:rPr>
                <w:rFonts w:ascii="Times New Roman" w:eastAsia="Times New Roman" w:hAnsi="Times New Roman" w:cs="Times New Roman"/>
                <w:color w:val="auto"/>
                <w:lang w:bidi="ar-SA"/>
              </w:rPr>
              <w:t xml:space="preserve">Tiekėjas yra padaręs rimtą profesinį pažeidimą, dėl kurio perkančioji organizacija abejoja tiekėjo sąžiningumu, kai jis </w:t>
            </w:r>
            <w:r w:rsidRPr="00914495">
              <w:rPr>
                <w:rFonts w:ascii="Times New Roman" w:eastAsia="Times New Roman" w:hAnsi="Times New Roman" w:cs="Times New Roman"/>
                <w:lang w:bidi="ar-SA"/>
              </w:rPr>
              <w:t>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30A5E" w14:textId="77777777" w:rsidR="00914495" w:rsidRPr="00914495" w:rsidRDefault="00914495" w:rsidP="00914495">
            <w:pPr>
              <w:widowControl/>
              <w:jc w:val="both"/>
              <w:rPr>
                <w:rFonts w:ascii="Times New Roman" w:eastAsia="Calibri" w:hAnsi="Times New Roman" w:cs="Times New Roman"/>
                <w:color w:val="auto"/>
                <w:lang w:eastAsia="en-US" w:bidi="ar-SA"/>
              </w:rPr>
            </w:pPr>
            <w:r w:rsidRPr="00914495">
              <w:rPr>
                <w:rFonts w:ascii="Times New Roman" w:eastAsia="Calibri" w:hAnsi="Times New Roman" w:cs="Times New Roman"/>
                <w:color w:val="auto"/>
                <w:lang w:eastAsia="en-US" w:bidi="ar-SA"/>
              </w:rPr>
              <w:t>Iš Lietuvoje įsteigtų subjektų įrodančių dokumentų nereikalaujama. Užtenka pateikto EBVPD.</w:t>
            </w:r>
          </w:p>
          <w:p w14:paraId="6D5189F8"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p>
          <w:p w14:paraId="6C26D66B" w14:textId="77777777" w:rsidR="00914495" w:rsidRPr="00914495" w:rsidRDefault="00914495" w:rsidP="00914495">
            <w:pPr>
              <w:widowControl/>
              <w:jc w:val="both"/>
              <w:rPr>
                <w:rFonts w:ascii="Times New Roman" w:eastAsia="Times New Roman" w:hAnsi="Times New Roman" w:cs="Times New Roman"/>
                <w:b/>
                <w:bCs/>
                <w:color w:val="auto"/>
                <w:lang w:bidi="ar-SA"/>
              </w:rPr>
            </w:pPr>
            <w:r w:rsidRPr="00914495">
              <w:rPr>
                <w:rFonts w:ascii="Times New Roman" w:eastAsia="Times New Roman" w:hAnsi="Times New Roman" w:cs="Times New Roman"/>
                <w:b/>
                <w:bCs/>
                <w:color w:val="auto"/>
                <w:lang w:bidi="ar-SA"/>
              </w:rPr>
              <w:t xml:space="preserve">Priimant sprendimus dėl tiekėjo pašalinimo iš pirkimo procedūros šiame punkte nurodytu pašalinimo pagrindu, be kita ko, atsižvelgiama į nacionalinėje duomenų bazėje adresu: </w:t>
            </w:r>
          </w:p>
          <w:p w14:paraId="28FCB34B" w14:textId="77777777" w:rsidR="00914495" w:rsidRPr="00914495" w:rsidRDefault="00914495" w:rsidP="00914495">
            <w:pPr>
              <w:widowControl/>
              <w:jc w:val="both"/>
              <w:rPr>
                <w:rFonts w:ascii="Times New Roman" w:eastAsia="Calibri" w:hAnsi="Times New Roman" w:cs="Times New Roman"/>
                <w:bCs/>
                <w:iCs/>
                <w:color w:val="auto"/>
                <w:lang w:eastAsia="en-US" w:bidi="ar-SA"/>
              </w:rPr>
            </w:pPr>
            <w:hyperlink r:id="rId23" w:history="1">
              <w:r w:rsidRPr="00914495">
                <w:rPr>
                  <w:rFonts w:ascii="Times New Roman" w:eastAsia="Calibri" w:hAnsi="Times New Roman" w:cs="Times New Roman"/>
                  <w:color w:val="0000FF"/>
                  <w:u w:val="single"/>
                  <w:lang w:eastAsia="en-US" w:bidi="ar-SA"/>
                </w:rPr>
                <w:t>https://kt.gov.lt/lt/atviri-duomenys/diskvalifikavimas-is-viesuju-pirkimu</w:t>
              </w:r>
            </w:hyperlink>
            <w:r w:rsidRPr="00914495">
              <w:rPr>
                <w:rFonts w:ascii="Times New Roman" w:eastAsia="Calibri" w:hAnsi="Times New Roman" w:cs="Times New Roman"/>
                <w:color w:val="auto"/>
                <w:lang w:eastAsia="en-US" w:bidi="ar-SA"/>
              </w:rPr>
              <w:t xml:space="preserve"> skelbiamą informaciją. </w:t>
            </w:r>
          </w:p>
        </w:tc>
      </w:tr>
    </w:tbl>
    <w:p w14:paraId="2537AD6C" w14:textId="77777777" w:rsidR="00281062" w:rsidRPr="00E37F5E" w:rsidRDefault="00281062" w:rsidP="009B4ABC">
      <w:pPr>
        <w:pStyle w:val="Pagrindinistekstas"/>
        <w:tabs>
          <w:tab w:val="left" w:pos="1054"/>
        </w:tabs>
        <w:spacing w:before="1"/>
        <w:ind w:firstLine="0"/>
        <w:rPr>
          <w:sz w:val="24"/>
          <w:szCs w:val="24"/>
        </w:rPr>
      </w:pPr>
    </w:p>
    <w:p w14:paraId="7FF12C7F" w14:textId="671174AC"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lastRenderedPageBreak/>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tiekėją pašalina iš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bet kuriame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etape, jeigu </w:t>
      </w:r>
      <w:r w:rsidRPr="00E37F5E">
        <w:rPr>
          <w:rStyle w:val="PagrindinistekstasDiagrama"/>
          <w:sz w:val="24"/>
          <w:szCs w:val="24"/>
        </w:rPr>
        <w:t xml:space="preserve">paaiškėja, </w:t>
      </w:r>
      <w:r w:rsidRPr="00E37F5E">
        <w:rPr>
          <w:rStyle w:val="PagrindinistekstasDiagrama"/>
          <w:sz w:val="24"/>
          <w:szCs w:val="24"/>
          <w:lang w:eastAsia="en-US" w:bidi="en-US"/>
        </w:rPr>
        <w:t xml:space="preserve">kad </w:t>
      </w:r>
      <w:r w:rsidRPr="00E37F5E">
        <w:rPr>
          <w:rStyle w:val="PagrindinistekstasDiagrama"/>
          <w:sz w:val="24"/>
          <w:szCs w:val="24"/>
        </w:rPr>
        <w:t xml:space="preserve">dėl </w:t>
      </w:r>
      <w:r w:rsidRPr="00E37F5E">
        <w:rPr>
          <w:rStyle w:val="PagrindinistekstasDiagrama"/>
          <w:sz w:val="24"/>
          <w:szCs w:val="24"/>
          <w:lang w:eastAsia="en-US" w:bidi="en-US"/>
        </w:rPr>
        <w:t xml:space="preserve">savo </w:t>
      </w:r>
      <w:r w:rsidRPr="00E37F5E">
        <w:rPr>
          <w:rStyle w:val="PagrindinistekstasDiagrama"/>
          <w:sz w:val="24"/>
          <w:szCs w:val="24"/>
        </w:rPr>
        <w:t xml:space="preserve">veiksmų </w:t>
      </w:r>
      <w:r w:rsidRPr="00E37F5E">
        <w:rPr>
          <w:rStyle w:val="PagrindinistekstasDiagrama"/>
          <w:sz w:val="24"/>
          <w:szCs w:val="24"/>
          <w:lang w:eastAsia="en-US" w:bidi="en-US"/>
        </w:rPr>
        <w:t xml:space="preserve">ar neveikimo </w:t>
      </w:r>
      <w:r w:rsidR="00376FF6" w:rsidRPr="00E37F5E">
        <w:rPr>
          <w:rStyle w:val="PagrindinistekstasDiagrama"/>
          <w:sz w:val="24"/>
          <w:szCs w:val="24"/>
        </w:rPr>
        <w:t>nuo Pasiūlymo pateikimo dienos iki pirkimo procedūros pabaigos</w:t>
      </w:r>
      <w:r w:rsidRPr="00E37F5E">
        <w:rPr>
          <w:rStyle w:val="PagrindinistekstasDiagrama"/>
          <w:sz w:val="24"/>
          <w:szCs w:val="24"/>
          <w:lang w:eastAsia="en-US" w:bidi="en-US"/>
        </w:rPr>
        <w:t xml:space="preserve"> jis atitinka bent </w:t>
      </w:r>
      <w:r w:rsidRPr="00E37F5E">
        <w:rPr>
          <w:rStyle w:val="PagrindinistekstasDiagrama"/>
          <w:sz w:val="24"/>
          <w:szCs w:val="24"/>
        </w:rPr>
        <w:t xml:space="preserve">vieną iš šio </w:t>
      </w:r>
      <w:r w:rsidRPr="00E37F5E">
        <w:rPr>
          <w:rStyle w:val="PagrindinistekstasDiagrama"/>
          <w:sz w:val="24"/>
          <w:szCs w:val="24"/>
          <w:lang w:eastAsia="en-US" w:bidi="en-US"/>
        </w:rPr>
        <w:t xml:space="preserve">skyriaus 5.1. punkte </w:t>
      </w:r>
      <w:r w:rsidRPr="00E37F5E">
        <w:rPr>
          <w:rStyle w:val="PagrindinistekstasDiagrama"/>
          <w:sz w:val="24"/>
          <w:szCs w:val="24"/>
        </w:rPr>
        <w:t>nustatytų pašalinimo pagrindų.</w:t>
      </w:r>
    </w:p>
    <w:p w14:paraId="62450F20" w14:textId="17C49705"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Jeigu tiekėjas neatitinka reikalavimų, nustatytų pagal šio skyriaus 5.1.1. ir 5.1.</w:t>
      </w:r>
      <w:r w:rsidR="0018458D" w:rsidRPr="00E37F5E">
        <w:rPr>
          <w:rStyle w:val="PagrindinistekstasDiagrama"/>
          <w:sz w:val="24"/>
          <w:szCs w:val="24"/>
        </w:rPr>
        <w:t>4</w:t>
      </w:r>
      <w:r w:rsidRPr="00E37F5E">
        <w:rPr>
          <w:rStyle w:val="PagrindinistekstasDiagrama"/>
          <w:sz w:val="24"/>
          <w:szCs w:val="24"/>
        </w:rPr>
        <w:t>.</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punktus, Perkančioji organizacija jo nepašalina iš pirkimo procedūros, kai yra abi šios sąlygos kartu:</w:t>
      </w:r>
    </w:p>
    <w:p w14:paraId="0E623CBC" w14:textId="77777777" w:rsidR="00E22439" w:rsidRPr="00E37F5E" w:rsidRDefault="00D20A00" w:rsidP="0065367A">
      <w:pPr>
        <w:pStyle w:val="Pagrindinistekstas"/>
        <w:numPr>
          <w:ilvl w:val="2"/>
          <w:numId w:val="2"/>
        </w:numPr>
        <w:tabs>
          <w:tab w:val="left" w:pos="1257"/>
        </w:tabs>
        <w:ind w:firstLine="580"/>
        <w:jc w:val="both"/>
        <w:rPr>
          <w:sz w:val="24"/>
          <w:szCs w:val="24"/>
        </w:rPr>
      </w:pPr>
      <w:r w:rsidRPr="00E37F5E">
        <w:rPr>
          <w:rStyle w:val="PagrindinistekstasDiagrama"/>
          <w:sz w:val="24"/>
          <w:szCs w:val="24"/>
        </w:rPr>
        <w:t>tiekėjas pateikė Perkančiajai organizacijai informaciją apie tai, kad ėmėsi šių priemonių:</w:t>
      </w:r>
    </w:p>
    <w:p w14:paraId="69C0A04E" w14:textId="36740886"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savanoriškai sumokėjo arba įsipareigojo sumokėti kompensaciją už žalą, padarytą dėl šio skyriaus 5.1.1. ir 5.1.</w:t>
      </w:r>
      <w:r w:rsidR="0018458D" w:rsidRPr="00E37F5E">
        <w:rPr>
          <w:rStyle w:val="PagrindinistekstasDiagrama"/>
          <w:sz w:val="24"/>
          <w:szCs w:val="24"/>
        </w:rPr>
        <w:t>4</w:t>
      </w:r>
      <w:r w:rsidR="0094779A" w:rsidRPr="00E37F5E">
        <w:rPr>
          <w:rStyle w:val="PagrindinistekstasDiagrama"/>
          <w:sz w:val="24"/>
          <w:szCs w:val="24"/>
        </w:rPr>
        <w:t>–</w:t>
      </w:r>
      <w:r w:rsidRPr="00E37F5E">
        <w:rPr>
          <w:rStyle w:val="PagrindinistekstasDiagrama"/>
          <w:sz w:val="24"/>
          <w:szCs w:val="24"/>
        </w:rPr>
        <w:t>5.1.</w:t>
      </w:r>
      <w:r w:rsidR="00FD7993" w:rsidRPr="00E37F5E">
        <w:rPr>
          <w:rStyle w:val="PagrindinistekstasDiagrama"/>
          <w:sz w:val="24"/>
          <w:szCs w:val="24"/>
        </w:rPr>
        <w:t>1</w:t>
      </w:r>
      <w:r w:rsidR="0018458D" w:rsidRPr="00E37F5E">
        <w:rPr>
          <w:rStyle w:val="PagrindinistekstasDiagrama"/>
          <w:sz w:val="24"/>
          <w:szCs w:val="24"/>
        </w:rPr>
        <w:t>2</w:t>
      </w:r>
      <w:r w:rsidRPr="00E37F5E">
        <w:rPr>
          <w:rStyle w:val="PagrindinistekstasDiagrama"/>
          <w:sz w:val="24"/>
          <w:szCs w:val="24"/>
        </w:rPr>
        <w:t>. punktuose nurodytos nusikalstamos veikos arba pažeidimo, jeigu taikytina.</w:t>
      </w:r>
    </w:p>
    <w:p w14:paraId="1DD2D064"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E37F5E" w:rsidRDefault="00D20A00" w:rsidP="0065367A">
      <w:pPr>
        <w:pStyle w:val="Pagrindinistekstas"/>
        <w:numPr>
          <w:ilvl w:val="3"/>
          <w:numId w:val="2"/>
        </w:numPr>
        <w:tabs>
          <w:tab w:val="left" w:pos="1349"/>
        </w:tabs>
        <w:ind w:firstLine="580"/>
        <w:jc w:val="both"/>
        <w:rPr>
          <w:sz w:val="24"/>
          <w:szCs w:val="24"/>
        </w:rPr>
      </w:pPr>
      <w:r w:rsidRPr="00E37F5E">
        <w:rPr>
          <w:rStyle w:val="PagrindinistekstasDiagrama"/>
          <w:sz w:val="24"/>
          <w:szCs w:val="24"/>
        </w:rPr>
        <w:t>ėmėsi techninių, organizacinių, personalo valdymo priemonių, skirtų tolesnių nusikalstamų veikų ar pažeidimų prevencijai.</w:t>
      </w:r>
    </w:p>
    <w:p w14:paraId="50B95772" w14:textId="5C1215AB" w:rsidR="00E22439" w:rsidRDefault="00D20A00" w:rsidP="00683F20">
      <w:pPr>
        <w:pStyle w:val="Pagrindinistekstas"/>
        <w:numPr>
          <w:ilvl w:val="2"/>
          <w:numId w:val="2"/>
        </w:numPr>
        <w:tabs>
          <w:tab w:val="left" w:pos="1186"/>
        </w:tabs>
        <w:ind w:firstLine="580"/>
        <w:jc w:val="both"/>
        <w:rPr>
          <w:rStyle w:val="PagrindinistekstasDiagrama"/>
          <w:sz w:val="24"/>
          <w:szCs w:val="24"/>
        </w:rPr>
      </w:pPr>
      <w:bookmarkStart w:id="12" w:name="bookmark18"/>
      <w:r w:rsidRPr="00E37F5E">
        <w:rPr>
          <w:rStyle w:val="PagrindinistekstasDiagrama"/>
          <w:sz w:val="24"/>
          <w:szCs w:val="24"/>
        </w:rPr>
        <w:t>Perkančioji organizacija įvertino tiekėjo informaciją, pateiktą pagal šio skyriaus 5.</w:t>
      </w:r>
      <w:r w:rsidR="00BC3487" w:rsidRPr="00E37F5E">
        <w:rPr>
          <w:rStyle w:val="PagrindinistekstasDiagrama"/>
          <w:sz w:val="24"/>
          <w:szCs w:val="24"/>
        </w:rPr>
        <w:t>3</w:t>
      </w:r>
      <w:r w:rsidRPr="00E37F5E">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E37F5E">
        <w:rPr>
          <w:rStyle w:val="PagrindinistekstasDiagrama"/>
          <w:sz w:val="24"/>
          <w:szCs w:val="24"/>
        </w:rPr>
        <w:t>3</w:t>
      </w:r>
      <w:r w:rsidRPr="00E37F5E">
        <w:rPr>
          <w:rStyle w:val="PagrindinistekstasDiagrama"/>
          <w:sz w:val="24"/>
          <w:szCs w:val="24"/>
        </w:rPr>
        <w:t>.1. punkte nurodytos tiekėjo informacijos gavimo.</w:t>
      </w:r>
      <w:bookmarkEnd w:id="12"/>
    </w:p>
    <w:p w14:paraId="2470C587" w14:textId="447ABF42" w:rsidR="00683F20" w:rsidRPr="00956D44" w:rsidRDefault="00683F20" w:rsidP="0065367A">
      <w:pPr>
        <w:pStyle w:val="Pagrindinistekstas"/>
        <w:numPr>
          <w:ilvl w:val="2"/>
          <w:numId w:val="2"/>
        </w:numPr>
        <w:tabs>
          <w:tab w:val="left" w:pos="1186"/>
        </w:tabs>
        <w:spacing w:after="240"/>
        <w:ind w:firstLine="580"/>
        <w:jc w:val="both"/>
        <w:rPr>
          <w:sz w:val="24"/>
          <w:szCs w:val="24"/>
        </w:rPr>
      </w:pPr>
      <w:r w:rsidRPr="00956D44">
        <w:rPr>
          <w:sz w:val="24"/>
          <w:szCs w:val="24"/>
        </w:rPr>
        <w:t>Tiekėjas su pasiūlymu turi pateikti tik EBVPD. Perkančioji organizacija aktualių dokumentų, patvirtinančių pašalinimo pagrindų, nurodytų 5.1. punkte, nebuvimą, reikalaus pateikti įvertinusi pateiktus pasiūlymus </w:t>
      </w:r>
      <w:r w:rsidRPr="00956D44">
        <w:rPr>
          <w:sz w:val="24"/>
          <w:szCs w:val="24"/>
          <w:u w:val="single"/>
        </w:rPr>
        <w:t>iš to tiekėjo</w:t>
      </w:r>
      <w:r w:rsidRPr="00956D44">
        <w:rPr>
          <w:sz w:val="24"/>
          <w:szCs w:val="24"/>
        </w:rPr>
        <w:t xml:space="preserve">, kurio pasiūlymas pagal vertinimo rezultatus galės būti pripažintas laimėjusiu, ir </w:t>
      </w:r>
      <w:r w:rsidRPr="00956D44">
        <w:rPr>
          <w:sz w:val="24"/>
          <w:szCs w:val="24"/>
          <w:u w:val="single"/>
        </w:rPr>
        <w:t>tik tuo atveju</w:t>
      </w:r>
      <w:r w:rsidRPr="00956D44">
        <w:rPr>
          <w:sz w:val="24"/>
          <w:szCs w:val="24"/>
        </w:rPr>
        <w:t>, jeigu perkančioji organizacija turės pagrįstų abejonių dėl tiekėjo patikimumo.</w:t>
      </w:r>
    </w:p>
    <w:p w14:paraId="715C7DE3" w14:textId="73238971" w:rsidR="00E22439" w:rsidRPr="00E37F5E" w:rsidRDefault="00D20A00" w:rsidP="0065367A">
      <w:pPr>
        <w:pStyle w:val="Heading10"/>
        <w:keepNext/>
        <w:keepLines/>
        <w:numPr>
          <w:ilvl w:val="0"/>
          <w:numId w:val="2"/>
        </w:numPr>
        <w:tabs>
          <w:tab w:val="left" w:pos="289"/>
        </w:tabs>
        <w:rPr>
          <w:rStyle w:val="Heading1"/>
          <w:b/>
          <w:bCs/>
          <w:sz w:val="24"/>
          <w:szCs w:val="24"/>
        </w:rPr>
      </w:pPr>
      <w:bookmarkStart w:id="13" w:name="bookmark19"/>
      <w:r w:rsidRPr="00E37F5E">
        <w:rPr>
          <w:rStyle w:val="Heading1"/>
          <w:b/>
          <w:bCs/>
          <w:sz w:val="24"/>
          <w:szCs w:val="24"/>
        </w:rPr>
        <w:t xml:space="preserve">TIEKĖJŲ KVALIFIKACIJOS REIKALAVIMAI </w:t>
      </w:r>
      <w:bookmarkEnd w:id="13"/>
      <w:r w:rsidR="00687CB0" w:rsidRPr="00687CB0">
        <w:rPr>
          <w:sz w:val="24"/>
          <w:szCs w:val="24"/>
        </w:rPr>
        <w:t>IR PATVIRTINANČIŲ DOKUMENTŲ SĄRAŠAS</w:t>
      </w:r>
    </w:p>
    <w:p w14:paraId="79DC89FA" w14:textId="7A6EA35F" w:rsidR="008F2478" w:rsidRDefault="003138DD" w:rsidP="006072B4">
      <w:pPr>
        <w:pStyle w:val="Stilius2"/>
        <w:numPr>
          <w:ilvl w:val="1"/>
          <w:numId w:val="2"/>
        </w:numPr>
        <w:ind w:left="0" w:firstLine="567"/>
        <w:rPr>
          <w:sz w:val="24"/>
          <w:szCs w:val="24"/>
          <w:lang w:val="lt-LT"/>
        </w:rPr>
      </w:pPr>
      <w:r w:rsidRPr="00E37F5E">
        <w:rPr>
          <w:sz w:val="24"/>
          <w:szCs w:val="24"/>
          <w:lang w:val="lt-LT" w:bidi="lt-LT"/>
        </w:rPr>
        <w:t>Tiekėjas, dalyvaujantis pirkime turi atitikti šiuos reikalavimus (kvalifikacija turi būti įgyta iki pasiūlymo pateikimo termino pabaigos)</w:t>
      </w:r>
      <w:r w:rsidR="004B619F">
        <w:rPr>
          <w:sz w:val="24"/>
          <w:szCs w:val="24"/>
          <w:lang w:val="lt-LT" w:bidi="lt-LT"/>
        </w:rPr>
        <w:t xml:space="preserve">. </w:t>
      </w:r>
      <w:r w:rsidR="00F63BA9" w:rsidRPr="00E37F5E">
        <w:rPr>
          <w:sz w:val="24"/>
          <w:szCs w:val="24"/>
          <w:lang w:val="lt-LT"/>
        </w:rPr>
        <w:t>Reikalavimai tiekėjų kvalifikacijai:</w:t>
      </w:r>
    </w:p>
    <w:p w14:paraId="56160EDD" w14:textId="16062C54" w:rsidR="006D6EF0" w:rsidRPr="00E37F5E" w:rsidRDefault="006D6EF0" w:rsidP="004B619F">
      <w:pPr>
        <w:pStyle w:val="Stilius2"/>
        <w:ind w:left="7938" w:firstLine="0"/>
        <w:jc w:val="right"/>
        <w:rPr>
          <w:sz w:val="24"/>
          <w:szCs w:val="24"/>
          <w:lang w:val="lt-LT"/>
        </w:rPr>
      </w:pPr>
      <w:r>
        <w:rPr>
          <w:sz w:val="24"/>
          <w:szCs w:val="24"/>
          <w:lang w:val="lt-LT"/>
        </w:rPr>
        <w:t>2 lentelė</w:t>
      </w:r>
    </w:p>
    <w:tbl>
      <w:tblPr>
        <w:tblW w:w="9493" w:type="dxa"/>
        <w:tblLayout w:type="fixed"/>
        <w:tblCellMar>
          <w:left w:w="10" w:type="dxa"/>
          <w:right w:w="10" w:type="dxa"/>
        </w:tblCellMar>
        <w:tblLook w:val="04A0" w:firstRow="1" w:lastRow="0" w:firstColumn="1" w:lastColumn="0" w:noHBand="0" w:noVBand="1"/>
      </w:tblPr>
      <w:tblGrid>
        <w:gridCol w:w="704"/>
        <w:gridCol w:w="2835"/>
        <w:gridCol w:w="3402"/>
        <w:gridCol w:w="2552"/>
      </w:tblGrid>
      <w:tr w:rsidR="001D231A" w:rsidRPr="00E37F5E" w14:paraId="7DE5CF0C"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B09D2F" w14:textId="77777777" w:rsidR="001D231A" w:rsidRPr="00E37F5E" w:rsidRDefault="001D231A" w:rsidP="00AD37E1">
            <w:pPr>
              <w:pStyle w:val="Betarp"/>
              <w:jc w:val="center"/>
              <w:rPr>
                <w:rFonts w:ascii="Times New Roman" w:eastAsia="Arial" w:hAnsi="Times New Roman" w:cs="Times New Roman"/>
                <w:i/>
                <w:iCs/>
                <w:color w:val="000000" w:themeColor="text1"/>
                <w:sz w:val="24"/>
                <w:szCs w:val="24"/>
              </w:rPr>
            </w:pPr>
            <w:r w:rsidRPr="00E37F5E">
              <w:rPr>
                <w:rFonts w:ascii="Times New Roman" w:eastAsia="Arial" w:hAnsi="Times New Roman" w:cs="Times New Roman"/>
                <w:i/>
                <w:iCs/>
                <w:color w:val="000000" w:themeColor="text1"/>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8ACF92" w14:textId="77777777" w:rsidR="001D231A" w:rsidRPr="00E37F5E" w:rsidRDefault="001D231A" w:rsidP="00AD37E1">
            <w:pPr>
              <w:jc w:val="center"/>
              <w:rPr>
                <w:rFonts w:ascii="Times New Roman" w:eastAsia="Arial" w:hAnsi="Times New Roman" w:cs="Times New Roman"/>
                <w:i/>
                <w:iCs/>
                <w:color w:val="000000" w:themeColor="text1"/>
              </w:rPr>
            </w:pPr>
            <w:r w:rsidRPr="00E37F5E">
              <w:rPr>
                <w:rFonts w:ascii="Times New Roman" w:eastAsia="Arial" w:hAnsi="Times New Roman" w:cs="Times New Roman"/>
                <w:i/>
                <w:iCs/>
                <w:color w:val="000000" w:themeColor="text1"/>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D00F" w14:textId="77777777" w:rsidR="001D231A" w:rsidRPr="00E37F5E" w:rsidRDefault="001D231A" w:rsidP="00AD37E1">
            <w:pPr>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95E3" w14:textId="77777777" w:rsidR="001D231A" w:rsidRPr="00E37F5E" w:rsidRDefault="001D231A" w:rsidP="00AD37E1">
            <w:pPr>
              <w:tabs>
                <w:tab w:val="left" w:pos="567"/>
                <w:tab w:val="left" w:pos="709"/>
                <w:tab w:val="left" w:pos="851"/>
                <w:tab w:val="left" w:pos="993"/>
              </w:tabs>
              <w:jc w:val="center"/>
              <w:rPr>
                <w:rFonts w:ascii="Times New Roman" w:hAnsi="Times New Roman" w:cs="Times New Roman"/>
                <w:i/>
                <w:iCs/>
                <w:color w:val="000000" w:themeColor="text1"/>
              </w:rPr>
            </w:pPr>
            <w:r w:rsidRPr="00E37F5E">
              <w:rPr>
                <w:rFonts w:ascii="Times New Roman" w:hAnsi="Times New Roman" w:cs="Times New Roman"/>
                <w:i/>
                <w:iCs/>
                <w:color w:val="000000" w:themeColor="text1"/>
              </w:rPr>
              <w:t>4</w:t>
            </w:r>
          </w:p>
        </w:tc>
      </w:tr>
      <w:tr w:rsidR="001D231A" w:rsidRPr="00E37F5E" w14:paraId="7B6952C3"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4F84A" w14:textId="77777777" w:rsidR="001D231A" w:rsidRPr="00E37F5E" w:rsidRDefault="001D231A" w:rsidP="00AD37E1">
            <w:pPr>
              <w:pStyle w:val="Betarp"/>
              <w:rPr>
                <w:rFonts w:ascii="Times New Roman" w:hAnsi="Times New Roman" w:cs="Times New Roman"/>
                <w:bCs/>
                <w:iCs/>
                <w:color w:val="000000" w:themeColor="text1"/>
                <w:sz w:val="24"/>
                <w:szCs w:val="24"/>
              </w:rPr>
            </w:pPr>
            <w:r w:rsidRPr="00E37F5E">
              <w:rPr>
                <w:rFonts w:ascii="Times New Roman" w:eastAsia="Arial" w:hAnsi="Times New Roman" w:cs="Times New Roman"/>
                <w:b/>
                <w:bCs/>
                <w:color w:val="000000" w:themeColor="text1"/>
                <w:sz w:val="24"/>
                <w:szCs w:val="24"/>
              </w:rPr>
              <w:t>Eil. Nr.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635AF" w14:textId="77777777" w:rsidR="001D231A" w:rsidRPr="00E37F5E" w:rsidRDefault="001D231A" w:rsidP="00AD37E1">
            <w:pPr>
              <w:jc w:val="both"/>
              <w:rPr>
                <w:rFonts w:ascii="Times New Roman" w:hAnsi="Times New Roman" w:cs="Times New Roman"/>
                <w:iCs/>
                <w:spacing w:val="2"/>
              </w:rPr>
            </w:pPr>
            <w:r w:rsidRPr="00E37F5E">
              <w:rPr>
                <w:rFonts w:ascii="Times New Roman" w:eastAsia="Arial" w:hAnsi="Times New Roman" w:cs="Times New Roman"/>
                <w:b/>
                <w:bCs/>
                <w:color w:val="000000" w:themeColor="text1"/>
              </w:rPr>
              <w:t>Kvalifikacijos reikalavimas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255C" w14:textId="77777777" w:rsidR="001D231A" w:rsidRPr="00E37F5E" w:rsidRDefault="001D231A" w:rsidP="00AD37E1">
            <w:pPr>
              <w:jc w:val="both"/>
              <w:rPr>
                <w:rFonts w:ascii="Times New Roman" w:hAnsi="Times New Roman" w:cs="Times New Roman"/>
                <w:b/>
                <w:iCs/>
                <w:color w:val="000000" w:themeColor="text1"/>
              </w:rPr>
            </w:pPr>
            <w:r w:rsidRPr="00E37F5E">
              <w:rPr>
                <w:rFonts w:ascii="Times New Roman" w:hAnsi="Times New Roman" w:cs="Times New Roman"/>
                <w:b/>
                <w:iCs/>
                <w:color w:val="000000" w:themeColor="text1"/>
              </w:rPr>
              <w:t>Kvalifikacijos reikalavimą įrodantys dokumentai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0966" w14:textId="77777777" w:rsidR="001D231A" w:rsidRPr="00E37F5E" w:rsidRDefault="001D231A" w:rsidP="00AD37E1">
            <w:pPr>
              <w:tabs>
                <w:tab w:val="left" w:pos="567"/>
                <w:tab w:val="left" w:pos="709"/>
                <w:tab w:val="left" w:pos="851"/>
                <w:tab w:val="left" w:pos="993"/>
              </w:tabs>
              <w:jc w:val="both"/>
              <w:rPr>
                <w:rFonts w:ascii="Times New Roman" w:hAnsi="Times New Roman" w:cs="Times New Roman"/>
              </w:rPr>
            </w:pPr>
            <w:r w:rsidRPr="00E37F5E">
              <w:rPr>
                <w:rFonts w:ascii="Times New Roman" w:hAnsi="Times New Roman" w:cs="Times New Roman"/>
                <w:b/>
                <w:iCs/>
                <w:color w:val="000000" w:themeColor="text1"/>
              </w:rPr>
              <w:t>Subjektas, kuris turi atitikti reikalavimą</w:t>
            </w:r>
          </w:p>
        </w:tc>
      </w:tr>
      <w:tr w:rsidR="001D231A" w:rsidRPr="00E37F5E" w14:paraId="3C177B34"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8F256"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58B83" w14:textId="0986FBC2" w:rsidR="001D231A" w:rsidRPr="00E37F5E" w:rsidRDefault="008A0D78" w:rsidP="008A0D78">
            <w:pPr>
              <w:jc w:val="both"/>
              <w:rPr>
                <w:rFonts w:ascii="Times New Roman" w:hAnsi="Times New Roman" w:cs="Times New Roman"/>
                <w:iCs/>
                <w:spacing w:val="2"/>
              </w:rPr>
            </w:pPr>
            <w:r w:rsidRPr="008A0D78">
              <w:rPr>
                <w:rFonts w:ascii="Times New Roman" w:hAnsi="Times New Roman" w:cs="Times New Roman"/>
                <w:iCs/>
                <w:spacing w:val="2"/>
              </w:rPr>
              <w:t>Tiekėjas turi teisę verstis kelionių organizavimo veikla.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5D1E4" w14:textId="77777777" w:rsidR="001D231A" w:rsidRPr="001E07D0" w:rsidRDefault="001D231A" w:rsidP="00AD37E1">
            <w:pPr>
              <w:tabs>
                <w:tab w:val="left" w:pos="567"/>
                <w:tab w:val="left" w:pos="709"/>
                <w:tab w:val="left" w:pos="851"/>
                <w:tab w:val="left" w:pos="993"/>
              </w:tabs>
              <w:jc w:val="both"/>
              <w:rPr>
                <w:rFonts w:ascii="Times New Roman" w:hAnsi="Times New Roman" w:cs="Times New Roman"/>
                <w:bCs/>
              </w:rPr>
            </w:pPr>
            <w:r w:rsidRPr="001E07D0">
              <w:rPr>
                <w:rFonts w:ascii="Times New Roman" w:hAnsi="Times New Roman" w:cs="Times New Roman"/>
                <w:bCs/>
              </w:rPr>
              <w:t xml:space="preserve">Pateikiama: </w:t>
            </w:r>
          </w:p>
          <w:p w14:paraId="108B26BA"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rPr>
              <w:t xml:space="preserve">Valstybinės vartotojų teisių apsaugos tarnybos (iki likvidavimo – Valstybinio turizmo departamento prie Ūkio ministerijos) išduotas pažymėjimas, patvirtinantis, kad tiekėjas turi teisę teikti kelionių organizavimo paslaugas ar atitinkamos užsienio šalies institucijos (profesinių ar veiklos tvarkytojų, valstybės įgaliotų institucijų pažymos, kaip yra nustatyta toje valstybėje, kurioje tiekėjas registruotas) išduotas dokumentas, arba kiti dokumentai, patvirtinantys tiekėjo teisę verstis kelionių </w:t>
            </w:r>
            <w:r w:rsidRPr="00ED59EE">
              <w:rPr>
                <w:rFonts w:ascii="Times New Roman" w:hAnsi="Times New Roman" w:cs="Times New Roman"/>
              </w:rPr>
              <w:lastRenderedPageBreak/>
              <w:t xml:space="preserve">organizavimo paslaugomis. </w:t>
            </w:r>
            <w:r w:rsidRPr="00ED59EE">
              <w:rPr>
                <w:rFonts w:ascii="Times New Roman" w:hAnsi="Times New Roman" w:cs="Times New Roman"/>
                <w:bCs/>
              </w:rPr>
              <w:t xml:space="preserve">Jeigu Tiekėjas negali pateikti nurodytų dokumentų, nes valstybėje narėje ar atitinkamoje šalyje tokie dokumentai neišduodami arba toje šalyje išduodami dokumentai neapima visų VPĮ </w:t>
            </w:r>
            <w:r w:rsidRPr="00ED59EE">
              <w:rPr>
                <w:rFonts w:ascii="Times New Roman" w:hAnsi="Times New Roman" w:cs="Times New Roman"/>
              </w:rPr>
              <w:t>46 straipsnio 1 ir 3 dalyse ir 6 dalies 2 punkte</w:t>
            </w:r>
            <w:r w:rsidRPr="00ED59EE">
              <w:rPr>
                <w:rFonts w:ascii="Times New Roman" w:hAnsi="Times New Roman" w:cs="Times New Roman"/>
                <w:bCs/>
              </w:rPr>
              <w:t xml:space="preserve"> keliamų klausimų, jie gali būti pakeisti:</w:t>
            </w:r>
          </w:p>
          <w:p w14:paraId="4559556F"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bCs/>
              </w:rPr>
              <w:t>1) priesaikos deklaracija;</w:t>
            </w:r>
          </w:p>
          <w:p w14:paraId="0F2F5A95" w14:textId="77777777" w:rsidR="00ED59EE" w:rsidRPr="00ED59EE" w:rsidRDefault="00ED59EE" w:rsidP="00ED59EE">
            <w:pPr>
              <w:jc w:val="both"/>
              <w:rPr>
                <w:rFonts w:ascii="Times New Roman" w:hAnsi="Times New Roman" w:cs="Times New Roman"/>
                <w:bCs/>
              </w:rPr>
            </w:pPr>
            <w:r w:rsidRPr="00ED59EE">
              <w:rPr>
                <w:rFonts w:ascii="Times New Roman" w:hAnsi="Times New Roman" w:cs="Times New Roman"/>
                <w:bCs/>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B2BA6E" w14:textId="77777777" w:rsidR="00ED59EE" w:rsidRPr="00ED59EE" w:rsidRDefault="00ED59EE" w:rsidP="00ED59EE">
            <w:pPr>
              <w:jc w:val="both"/>
              <w:rPr>
                <w:rFonts w:ascii="Times New Roman" w:hAnsi="Times New Roman" w:cs="Times New Roman"/>
                <w:i/>
                <w:iCs/>
              </w:rPr>
            </w:pPr>
          </w:p>
          <w:p w14:paraId="7E463074" w14:textId="31A6DF8F" w:rsidR="001D231A" w:rsidRPr="001E07D0" w:rsidRDefault="00ED59EE" w:rsidP="00ED59EE">
            <w:pPr>
              <w:jc w:val="both"/>
              <w:rPr>
                <w:rFonts w:ascii="Times New Roman" w:hAnsi="Times New Roman" w:cs="Times New Roman"/>
              </w:rPr>
            </w:pPr>
            <w:r w:rsidRPr="001E07D0">
              <w:rPr>
                <w:rFonts w:ascii="Times New Roman" w:hAnsi="Times New Roman" w:cs="Times New Roman"/>
                <w:i/>
                <w:iCs/>
              </w:rPr>
              <w:t>Pateikiamos dokumentų skaitmeninės kopijos CVP IS priemonėmis.</w:t>
            </w:r>
          </w:p>
          <w:p w14:paraId="65BDC980" w14:textId="77777777" w:rsidR="001D231A" w:rsidRPr="001E07D0" w:rsidRDefault="001D231A" w:rsidP="00AD37E1">
            <w:pPr>
              <w:jc w:val="both"/>
              <w:rPr>
                <w:rFonts w:ascii="Times New Roman" w:hAnsi="Times New Roman" w:cs="Times New Roman"/>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88949" w14:textId="59568D14" w:rsidR="001D231A" w:rsidRPr="00E37F5E" w:rsidRDefault="00404B23" w:rsidP="00AD37E1">
            <w:pPr>
              <w:jc w:val="both"/>
              <w:rPr>
                <w:rFonts w:ascii="Times New Roman" w:hAnsi="Times New Roman" w:cs="Times New Roman"/>
                <w:bCs/>
              </w:rPr>
            </w:pPr>
            <w:r w:rsidRPr="00404B23">
              <w:rPr>
                <w:rFonts w:ascii="Times New Roman" w:hAnsi="Times New Roman" w:cs="Times New Roman"/>
                <w:bCs/>
                <w:iCs/>
              </w:rPr>
              <w:lastRenderedPageBreak/>
              <w:t>Jeigu pasiūlymą teikia ūkio subjektų grupė – reikalavimą turi atitikti kiekvienas ūkio subjektų grupės narys (-</w:t>
            </w:r>
            <w:proofErr w:type="spellStart"/>
            <w:r w:rsidRPr="00404B23">
              <w:rPr>
                <w:rFonts w:ascii="Times New Roman" w:hAnsi="Times New Roman" w:cs="Times New Roman"/>
                <w:bCs/>
                <w:iCs/>
              </w:rPr>
              <w:t>iai</w:t>
            </w:r>
            <w:proofErr w:type="spellEnd"/>
            <w:r w:rsidRPr="00404B23">
              <w:rPr>
                <w:rFonts w:ascii="Times New Roman" w:hAnsi="Times New Roman" w:cs="Times New Roman"/>
                <w:bCs/>
                <w:iCs/>
              </w:rPr>
              <w:t xml:space="preserve">), pagal jų prisiimamus įsipareigojimus pirkimo sutarčiai vykdyti; tiekėjas gali remtis kitų ūkio subjektų pajėgumais tik tuomet, kai tie subjektai, kurių pajėgumais buvo pasiremta, patys teiks paslaugas, kurioms reikia jų pajėgumų; subtiekėjai, kuriuos </w:t>
            </w:r>
            <w:r w:rsidRPr="00404B23">
              <w:rPr>
                <w:rFonts w:ascii="Times New Roman" w:hAnsi="Times New Roman" w:cs="Times New Roman"/>
                <w:bCs/>
                <w:iCs/>
              </w:rPr>
              <w:lastRenderedPageBreak/>
              <w:t>tiekėjas pasitelks pirkimo sutarties vykdymui (kurių pajėgumais tiekėjas nesiremia, kad atitiktų pirkimo dokumentuose nustatytus kvalifikacijos reikalavimus), privalo turėti teisę verstis ta veikla, kuriai jis pasitelkiamas.</w:t>
            </w:r>
          </w:p>
        </w:tc>
      </w:tr>
      <w:tr w:rsidR="001D231A" w:rsidRPr="00E37F5E" w14:paraId="638FFA4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E50E1" w14:textId="77777777" w:rsidR="001D231A" w:rsidRPr="00E37F5E" w:rsidRDefault="001D231A" w:rsidP="001D231A">
            <w:pPr>
              <w:pStyle w:val="Betarp"/>
              <w:numPr>
                <w:ilvl w:val="0"/>
                <w:numId w:val="13"/>
              </w:numPr>
              <w:rPr>
                <w:rFonts w:ascii="Times New Roman" w:hAnsi="Times New Roman" w:cs="Times New Roman"/>
                <w:bCs/>
                <w:iCs/>
                <w:color w:val="000000" w:themeColor="text1"/>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D5F9"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Tiekėjas per pastaruosius 3 (trejus) metus arba per laiką nuo tiekėjo įregistravimo dienos (jeigu tiekėjas vykdė veiklą mažiau nei 3 metus) turi būti tinkamai įvykdęs (t. y. pradėjęs ir užbaigęs vykdyti) vieną arba kelias kelionių organizavimo paslaugų sutartis ir, kurios (-</w:t>
            </w:r>
            <w:proofErr w:type="spellStart"/>
            <w:r w:rsidRPr="00A61E46">
              <w:rPr>
                <w:rFonts w:ascii="Times New Roman" w:hAnsi="Times New Roman" w:cs="Times New Roman"/>
                <w:bCs/>
              </w:rPr>
              <w:t>ių</w:t>
            </w:r>
            <w:proofErr w:type="spellEnd"/>
            <w:r w:rsidRPr="00A61E46">
              <w:rPr>
                <w:rFonts w:ascii="Times New Roman" w:hAnsi="Times New Roman" w:cs="Times New Roman"/>
                <w:bCs/>
              </w:rPr>
              <w:t>) bendra vertė ne mažesnė kaip 45 000,00 Eur (be PVM).</w:t>
            </w:r>
          </w:p>
          <w:p w14:paraId="1EEE0307" w14:textId="77777777" w:rsidR="00A61E46" w:rsidRPr="00785A99" w:rsidRDefault="00A61E46" w:rsidP="00A61E46">
            <w:pPr>
              <w:tabs>
                <w:tab w:val="left" w:pos="709"/>
                <w:tab w:val="left" w:pos="851"/>
                <w:tab w:val="left" w:pos="993"/>
              </w:tabs>
              <w:jc w:val="both"/>
              <w:rPr>
                <w:rFonts w:ascii="Times New Roman" w:hAnsi="Times New Roman" w:cs="Times New Roman"/>
                <w:bCs/>
                <w:i/>
                <w:iCs/>
              </w:rPr>
            </w:pPr>
            <w:r w:rsidRPr="00785A99">
              <w:rPr>
                <w:rFonts w:ascii="Times New Roman" w:hAnsi="Times New Roman" w:cs="Times New Roman"/>
                <w:bCs/>
                <w:i/>
                <w:iCs/>
              </w:rPr>
              <w:t>Pastabos:</w:t>
            </w:r>
          </w:p>
          <w:p w14:paraId="2BF6E003"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*Jei sutartis (-</w:t>
            </w:r>
            <w:proofErr w:type="spellStart"/>
            <w:r w:rsidRPr="00A61E46">
              <w:rPr>
                <w:rFonts w:ascii="Times New Roman" w:hAnsi="Times New Roman" w:cs="Times New Roman"/>
                <w:bCs/>
              </w:rPr>
              <w:t>ys</w:t>
            </w:r>
            <w:proofErr w:type="spellEnd"/>
            <w:r w:rsidRPr="00A61E46">
              <w:rPr>
                <w:rFonts w:ascii="Times New Roman" w:hAnsi="Times New Roman" w:cs="Times New Roman"/>
                <w:bCs/>
              </w:rPr>
              <w:t>) apima ne tik paslaugas nurodytoje srityje, tai kelionių organizavimo paslaugų bendra vertė sutartyje (-</w:t>
            </w:r>
            <w:proofErr w:type="spellStart"/>
            <w:r w:rsidRPr="00A61E46">
              <w:rPr>
                <w:rFonts w:ascii="Times New Roman" w:hAnsi="Times New Roman" w:cs="Times New Roman"/>
                <w:bCs/>
              </w:rPr>
              <w:t>yse</w:t>
            </w:r>
            <w:proofErr w:type="spellEnd"/>
            <w:r w:rsidRPr="00A61E46">
              <w:rPr>
                <w:rFonts w:ascii="Times New Roman" w:hAnsi="Times New Roman" w:cs="Times New Roman"/>
                <w:bCs/>
              </w:rPr>
              <w:t>) turi sudaryti ne mažiau kaip 45 000,00 Eur be PVM.</w:t>
            </w:r>
          </w:p>
          <w:p w14:paraId="38FC9CF8" w14:textId="77777777" w:rsidR="00A61E46" w:rsidRPr="00A61E46"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 xml:space="preserve">**Tiekėjo patirtis bus užskaitoma, jeigu siūlomos sutartys bus sudarytos ir </w:t>
            </w:r>
            <w:r w:rsidRPr="00A61E46">
              <w:rPr>
                <w:rFonts w:ascii="Times New Roman" w:hAnsi="Times New Roman" w:cs="Times New Roman"/>
                <w:bCs/>
              </w:rPr>
              <w:lastRenderedPageBreak/>
              <w:t>anksčiau nei per paskutinių 3 metų laikotarpį (skaičiuoti iki pasiūlymo pateikimo termino pabaigos), tačiau per paskutinius 3 metus (skaičiuoti iki pasiūlymo pateikimo termino pabaigos) įvykdytų paslaugų kelionių organizavimo srityje bendra vertė turi būti ne mažesnė nei 45 000,00 Eur (be PVM).</w:t>
            </w:r>
          </w:p>
          <w:p w14:paraId="74335349" w14:textId="188B9BF8" w:rsidR="001D231A" w:rsidRPr="0014543C" w:rsidRDefault="00A61E46" w:rsidP="00A61E46">
            <w:pPr>
              <w:tabs>
                <w:tab w:val="left" w:pos="709"/>
                <w:tab w:val="left" w:pos="851"/>
                <w:tab w:val="left" w:pos="993"/>
              </w:tabs>
              <w:jc w:val="both"/>
              <w:rPr>
                <w:rFonts w:ascii="Times New Roman" w:hAnsi="Times New Roman" w:cs="Times New Roman"/>
                <w:bCs/>
              </w:rPr>
            </w:pPr>
            <w:r w:rsidRPr="00A61E46">
              <w:rPr>
                <w:rFonts w:ascii="Times New Roman" w:hAnsi="Times New Roman" w:cs="Times New Roman"/>
                <w:bCs/>
              </w:rPr>
              <w:t>***Tiekėjui nedraudžiama remtis sutartimi, kurią tiekėjas vykdė ne vienas, bet kartu su kitais ūkio subjektais. Tačiau tokiu atveju bus vertinami konkretaus tiekėjo, dalyvaujančio viešajame pirkime, suteiktos paslaugos, jų apimtis, vertė, o ne visas vykdytos sutarties objektas.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A808B" w14:textId="36D08F70" w:rsidR="00AC7A66" w:rsidRDefault="00AC7A66" w:rsidP="00AC7A66">
            <w:pPr>
              <w:jc w:val="both"/>
              <w:rPr>
                <w:rFonts w:ascii="Times New Roman" w:hAnsi="Times New Roman" w:cs="Times New Roman"/>
              </w:rPr>
            </w:pPr>
            <w:r>
              <w:rPr>
                <w:rFonts w:ascii="Times New Roman" w:hAnsi="Times New Roman" w:cs="Times New Roman"/>
              </w:rPr>
              <w:lastRenderedPageBreak/>
              <w:t>Pateikiama:</w:t>
            </w:r>
          </w:p>
          <w:p w14:paraId="58019468" w14:textId="4808F20C" w:rsidR="00AC7A66" w:rsidRPr="00AC7A66" w:rsidRDefault="001D231A" w:rsidP="00AC7A66">
            <w:pPr>
              <w:jc w:val="both"/>
              <w:rPr>
                <w:rFonts w:ascii="Times New Roman" w:hAnsi="Times New Roman" w:cs="Times New Roman"/>
              </w:rPr>
            </w:pPr>
            <w:r w:rsidRPr="00E37F5E">
              <w:rPr>
                <w:rFonts w:ascii="Times New Roman" w:hAnsi="Times New Roman" w:cs="Times New Roman"/>
              </w:rPr>
              <w:t xml:space="preserve">1) </w:t>
            </w:r>
            <w:r w:rsidR="00AC7A66" w:rsidRPr="00AC7A66">
              <w:rPr>
                <w:rFonts w:ascii="Times New Roman" w:hAnsi="Times New Roman" w:cs="Times New Roman"/>
              </w:rPr>
              <w:t xml:space="preserve">Įvykdytų sutarčių sąrašas, nurodant užsakovus, sutarčių vertes ir kelionių organizavimo paslaugų bendrą vertę sutartyse, sutarties statusą (kada pradėta ir užbaigta vykdyti ‒ pradžios ir pabaigos datas metų ir mėnesio tikslumu), pateikiant trumpą paslaugų aprašymą. </w:t>
            </w:r>
          </w:p>
          <w:p w14:paraId="4FA74860" w14:textId="77777777" w:rsidR="00AC7A66" w:rsidRPr="00AC7A66" w:rsidRDefault="00AC7A66" w:rsidP="00AC7A66">
            <w:pPr>
              <w:jc w:val="both"/>
              <w:rPr>
                <w:rFonts w:ascii="Times New Roman" w:hAnsi="Times New Roman" w:cs="Times New Roman"/>
              </w:rPr>
            </w:pPr>
            <w:r w:rsidRPr="00AC7A66">
              <w:rPr>
                <w:rFonts w:ascii="Times New Roman" w:hAnsi="Times New Roman" w:cs="Times New Roman"/>
              </w:rPr>
              <w:t>2)</w:t>
            </w:r>
            <w:r w:rsidRPr="00AC7A66">
              <w:rPr>
                <w:rFonts w:ascii="Times New Roman" w:hAnsi="Times New Roman" w:cs="Times New Roman"/>
              </w:rPr>
              <w:tab/>
              <w:t>Sutarties užsakovo teigiamą atsiliepimą apie šios sutarties sėkmingą (tinkamą ir laiku) įvykdymą/vykdymą.</w:t>
            </w:r>
          </w:p>
          <w:p w14:paraId="420A0B6D" w14:textId="77777777" w:rsidR="00AC7A66" w:rsidRPr="00AC7A66" w:rsidRDefault="00AC7A66" w:rsidP="00AC7A66">
            <w:pPr>
              <w:jc w:val="both"/>
              <w:rPr>
                <w:rFonts w:ascii="Times New Roman" w:hAnsi="Times New Roman" w:cs="Times New Roman"/>
              </w:rPr>
            </w:pPr>
          </w:p>
          <w:p w14:paraId="0F4A17BB" w14:textId="27AABF61" w:rsidR="001D231A" w:rsidRPr="00B52997" w:rsidRDefault="00AC7A66" w:rsidP="00AD37E1">
            <w:pPr>
              <w:jc w:val="both"/>
              <w:rPr>
                <w:rFonts w:ascii="Times New Roman" w:hAnsi="Times New Roman" w:cs="Times New Roman"/>
                <w:i/>
                <w:iCs/>
              </w:rPr>
            </w:pPr>
            <w:r w:rsidRPr="00B52997">
              <w:rPr>
                <w:rFonts w:ascii="Times New Roman" w:hAnsi="Times New Roman" w:cs="Times New Roman"/>
                <w:i/>
                <w:iCs/>
              </w:rPr>
              <w:t>Pateikiamos dokumentų skaitmeninės kopijos CVP 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220C" w14:textId="58810DC2" w:rsidR="001D231A" w:rsidRPr="00E37F5E" w:rsidRDefault="0014543C" w:rsidP="00AD37E1">
            <w:pPr>
              <w:tabs>
                <w:tab w:val="left" w:pos="0"/>
                <w:tab w:val="left" w:pos="481"/>
                <w:tab w:val="left" w:pos="709"/>
                <w:tab w:val="left" w:pos="851"/>
                <w:tab w:val="left" w:pos="993"/>
              </w:tabs>
              <w:jc w:val="both"/>
              <w:rPr>
                <w:rFonts w:ascii="Times New Roman" w:hAnsi="Times New Roman" w:cs="Times New Roman"/>
              </w:rPr>
            </w:pPr>
            <w:r w:rsidRPr="0014543C">
              <w:rPr>
                <w:rFonts w:ascii="Times New Roman" w:hAnsi="Times New Roman" w:cs="Times New Roman"/>
                <w:bCs/>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nekeliamas.</w:t>
            </w:r>
          </w:p>
        </w:tc>
      </w:tr>
      <w:tr w:rsidR="001D231A" w:rsidRPr="00E37F5E" w14:paraId="4C76D9D7" w14:textId="77777777" w:rsidTr="00AD37E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1606B" w14:textId="17706BEE" w:rsidR="001D231A" w:rsidRPr="00E37F5E" w:rsidRDefault="002D394E" w:rsidP="00AD37E1">
            <w:pPr>
              <w:pStyle w:val="Betarp"/>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3</w:t>
            </w:r>
            <w:r w:rsidR="001D231A" w:rsidRPr="00E37F5E">
              <w:rPr>
                <w:rFonts w:ascii="Times New Roman" w:hAnsi="Times New Roman" w:cs="Times New Roman"/>
                <w:bCs/>
                <w:iCs/>
                <w:color w:val="000000" w:themeColor="text1"/>
                <w:sz w:val="24"/>
                <w:szCs w:val="24"/>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E8E09"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Tiekėjas turi pasiūlyti pagrindinius specialistus, kurie vykdys pirkimo sutartį, tenkinančius žemiau nurodytus reikalavimus (kiekvienai specialisto pozicijai turi būti pasiūlytas visus tai pozicijai keliamus reikalavimus atitinkantis specialistas).</w:t>
            </w:r>
          </w:p>
          <w:p w14:paraId="101BB4CE"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Pirkimo sutarties vykdymui Tiekėjas privalo skirti ne mažiau kaip 2 (du) specialistus, turinčius ne mažesnę kaip 1 (vienerių) metų darbo patirtį teikiant kelionių organizavimo paslaugas.</w:t>
            </w:r>
          </w:p>
          <w:p w14:paraId="11F40BE5" w14:textId="77777777" w:rsidR="00EE3770" w:rsidRPr="00EE3770" w:rsidRDefault="00EE3770" w:rsidP="00EE3770">
            <w:pPr>
              <w:tabs>
                <w:tab w:val="left" w:pos="709"/>
                <w:tab w:val="left" w:pos="851"/>
                <w:tab w:val="left" w:pos="993"/>
              </w:tabs>
              <w:jc w:val="both"/>
              <w:rPr>
                <w:rFonts w:ascii="Times New Roman" w:hAnsi="Times New Roman" w:cs="Times New Roman"/>
              </w:rPr>
            </w:pPr>
            <w:r w:rsidRPr="00EE3770">
              <w:rPr>
                <w:rFonts w:ascii="Times New Roman" w:hAnsi="Times New Roman" w:cs="Times New Roman"/>
              </w:rPr>
              <w:t xml:space="preserve">Skaičiuojant ekonominio naudingumo balą, bus vertinama ilgesnę darbo patirtį turinčio specialisto patirtis.  </w:t>
            </w:r>
          </w:p>
          <w:p w14:paraId="35368743" w14:textId="1221234A" w:rsidR="001D231A" w:rsidRPr="00E37F5E" w:rsidRDefault="001D231A" w:rsidP="00EE3770">
            <w:pPr>
              <w:tabs>
                <w:tab w:val="left" w:pos="709"/>
                <w:tab w:val="left" w:pos="851"/>
                <w:tab w:val="left" w:pos="993"/>
              </w:tabs>
              <w:jc w:val="both"/>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94" w14:textId="113EBE46" w:rsidR="00FA65A8" w:rsidRDefault="00FA65A8" w:rsidP="00FA65A8">
            <w:pPr>
              <w:pStyle w:val="xmsobodytext"/>
              <w:shd w:val="clear" w:color="auto" w:fill="FFFFFF"/>
              <w:tabs>
                <w:tab w:val="left" w:pos="709"/>
                <w:tab w:val="left" w:pos="851"/>
                <w:tab w:val="left" w:pos="993"/>
              </w:tabs>
              <w:spacing w:after="0" w:afterAutospacing="0"/>
              <w:jc w:val="both"/>
              <w:rPr>
                <w:bCs/>
                <w:iCs/>
                <w:color w:val="000000" w:themeColor="text1"/>
                <w:lang w:val="lt-LT"/>
              </w:rPr>
            </w:pPr>
            <w:r>
              <w:rPr>
                <w:bCs/>
                <w:iCs/>
                <w:color w:val="000000" w:themeColor="text1"/>
                <w:lang w:val="lt-LT"/>
              </w:rPr>
              <w:t>Pateikiama:</w:t>
            </w:r>
          </w:p>
          <w:p w14:paraId="68962C93" w14:textId="214CEE5B" w:rsidR="00FA65A8" w:rsidRPr="00FA65A8" w:rsidRDefault="00FA65A8" w:rsidP="00485A54">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t>1. Vadovo arba jo įgalioto asmens užpildyt</w:t>
            </w:r>
            <w:r w:rsidR="00485A54">
              <w:rPr>
                <w:bCs/>
                <w:iCs/>
                <w:color w:val="000000" w:themeColor="text1"/>
                <w:lang w:val="lt-LT"/>
              </w:rPr>
              <w:t>as</w:t>
            </w:r>
            <w:r w:rsidRPr="00FA65A8">
              <w:rPr>
                <w:bCs/>
                <w:iCs/>
                <w:color w:val="000000" w:themeColor="text1"/>
                <w:lang w:val="lt-LT"/>
              </w:rPr>
              <w:t xml:space="preserve"> ir pasirašyt</w:t>
            </w:r>
            <w:r w:rsidR="00485A54">
              <w:rPr>
                <w:bCs/>
                <w:iCs/>
                <w:color w:val="000000" w:themeColor="text1"/>
                <w:lang w:val="lt-LT"/>
              </w:rPr>
              <w:t>as</w:t>
            </w:r>
            <w:r w:rsidRPr="00FA65A8">
              <w:rPr>
                <w:bCs/>
                <w:iCs/>
                <w:color w:val="000000" w:themeColor="text1"/>
                <w:lang w:val="lt-LT"/>
              </w:rPr>
              <w:t xml:space="preserve"> siūlomų specialistų sąraš</w:t>
            </w:r>
            <w:r w:rsidR="00485A54">
              <w:rPr>
                <w:bCs/>
                <w:iCs/>
                <w:color w:val="000000" w:themeColor="text1"/>
                <w:lang w:val="lt-LT"/>
              </w:rPr>
              <w:t>as</w:t>
            </w:r>
            <w:r w:rsidRPr="00FA65A8">
              <w:rPr>
                <w:bCs/>
                <w:iCs/>
                <w:color w:val="000000" w:themeColor="text1"/>
                <w:lang w:val="lt-LT"/>
              </w:rPr>
              <w:t>.</w:t>
            </w:r>
          </w:p>
          <w:p w14:paraId="64390015" w14:textId="31EF9729" w:rsidR="00FA65A8" w:rsidRPr="00FA65A8" w:rsidRDefault="00FA65A8" w:rsidP="00485A54">
            <w:pPr>
              <w:pStyle w:val="xmsobodytext"/>
              <w:shd w:val="clear" w:color="auto" w:fill="FFFFFF"/>
              <w:tabs>
                <w:tab w:val="left" w:pos="709"/>
                <w:tab w:val="left" w:pos="851"/>
                <w:tab w:val="left" w:pos="993"/>
              </w:tabs>
              <w:spacing w:before="0" w:beforeAutospacing="0" w:after="0" w:afterAutospacing="0"/>
              <w:jc w:val="both"/>
              <w:rPr>
                <w:bCs/>
                <w:iCs/>
                <w:color w:val="000000" w:themeColor="text1"/>
                <w:lang w:val="lt-LT"/>
              </w:rPr>
            </w:pPr>
            <w:r w:rsidRPr="00FA65A8">
              <w:rPr>
                <w:bCs/>
                <w:iCs/>
                <w:color w:val="000000" w:themeColor="text1"/>
                <w:lang w:val="lt-LT"/>
              </w:rPr>
              <w:t>2. Siūlomų specialistų gyvenimo aprašym</w:t>
            </w:r>
            <w:r w:rsidR="00485A54">
              <w:rPr>
                <w:bCs/>
                <w:iCs/>
                <w:color w:val="000000" w:themeColor="text1"/>
                <w:lang w:val="lt-LT"/>
              </w:rPr>
              <w:t>ai</w:t>
            </w:r>
            <w:r w:rsidRPr="00FA65A8">
              <w:rPr>
                <w:bCs/>
                <w:iCs/>
                <w:color w:val="000000" w:themeColor="text1"/>
                <w:lang w:val="lt-LT"/>
              </w:rPr>
              <w:t>.</w:t>
            </w:r>
          </w:p>
          <w:p w14:paraId="175CF836" w14:textId="77777777" w:rsidR="004943BC" w:rsidRDefault="004943BC" w:rsidP="00FA65A8">
            <w:pPr>
              <w:pStyle w:val="xmsobodytext"/>
              <w:shd w:val="clear" w:color="auto" w:fill="FFFFFF"/>
              <w:tabs>
                <w:tab w:val="left" w:pos="709"/>
                <w:tab w:val="left" w:pos="851"/>
                <w:tab w:val="left" w:pos="993"/>
              </w:tabs>
              <w:spacing w:before="0" w:beforeAutospacing="0" w:after="0"/>
              <w:jc w:val="both"/>
              <w:rPr>
                <w:bCs/>
                <w:i/>
                <w:color w:val="000000" w:themeColor="text1"/>
                <w:lang w:val="lt-LT"/>
              </w:rPr>
            </w:pPr>
          </w:p>
          <w:p w14:paraId="77D9AC3F" w14:textId="76182554" w:rsidR="00FA65A8" w:rsidRPr="00FA65A8" w:rsidRDefault="00FA65A8" w:rsidP="00FA65A8">
            <w:pPr>
              <w:pStyle w:val="xmsobodytext"/>
              <w:shd w:val="clear" w:color="auto" w:fill="FFFFFF"/>
              <w:tabs>
                <w:tab w:val="left" w:pos="709"/>
                <w:tab w:val="left" w:pos="851"/>
                <w:tab w:val="left" w:pos="993"/>
              </w:tabs>
              <w:spacing w:before="0" w:beforeAutospacing="0" w:after="0"/>
              <w:jc w:val="both"/>
              <w:rPr>
                <w:bCs/>
                <w:i/>
                <w:color w:val="000000" w:themeColor="text1"/>
                <w:lang w:val="lt-LT"/>
              </w:rPr>
            </w:pPr>
            <w:r w:rsidRPr="00FA65A8">
              <w:rPr>
                <w:bCs/>
                <w:i/>
                <w:color w:val="000000" w:themeColor="text1"/>
                <w:lang w:val="lt-LT"/>
              </w:rPr>
              <w:t>Pateikiamos skaitmeninės dokumentų kopijos CVP IS priemonėmis.</w:t>
            </w:r>
          </w:p>
          <w:p w14:paraId="166A9AEB" w14:textId="77777777" w:rsidR="001D231A" w:rsidRPr="00E37F5E" w:rsidRDefault="001D231A" w:rsidP="00FA65A8">
            <w:pPr>
              <w:pStyle w:val="xmsobodytext"/>
              <w:shd w:val="clear" w:color="auto" w:fill="FFFFFF"/>
              <w:tabs>
                <w:tab w:val="left" w:pos="709"/>
                <w:tab w:val="left" w:pos="851"/>
                <w:tab w:val="left" w:pos="993"/>
              </w:tabs>
              <w:spacing w:before="0" w:beforeAutospacing="0" w:after="0" w:afterAutospacing="0"/>
              <w:jc w:val="both"/>
              <w:rPr>
                <w:bCs/>
                <w:iCs/>
                <w:color w:val="000000" w:themeColor="text1"/>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5E1DF" w14:textId="1ADC639F" w:rsidR="001D231A" w:rsidRPr="00E37F5E" w:rsidRDefault="0029277D" w:rsidP="00AD37E1">
            <w:pPr>
              <w:pStyle w:val="xmsobodytext"/>
              <w:shd w:val="clear" w:color="auto" w:fill="FFFFFF"/>
              <w:tabs>
                <w:tab w:val="left" w:pos="709"/>
                <w:tab w:val="left" w:pos="851"/>
                <w:tab w:val="left" w:pos="993"/>
              </w:tabs>
              <w:spacing w:before="0" w:beforeAutospacing="0" w:after="0" w:afterAutospacing="0"/>
              <w:jc w:val="both"/>
              <w:rPr>
                <w:lang w:val="lt-LT"/>
              </w:rPr>
            </w:pPr>
            <w:r w:rsidRPr="0029277D">
              <w:rPr>
                <w:lang w:val="lt-LT" w:bidi="lt-LT"/>
              </w:rPr>
              <w:t>Jeigu pasiūlymą teikia ūkio subjektų grupė – reikalavimą turi atitikti ūkio subjektų grupės nario (-</w:t>
            </w:r>
            <w:proofErr w:type="spellStart"/>
            <w:r w:rsidRPr="0029277D">
              <w:rPr>
                <w:lang w:val="lt-LT" w:bidi="lt-LT"/>
              </w:rPr>
              <w:t>ių</w:t>
            </w:r>
            <w:proofErr w:type="spellEnd"/>
            <w:r w:rsidRPr="0029277D">
              <w:rPr>
                <w:lang w:val="lt-LT" w:bidi="lt-LT"/>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w:t>
            </w:r>
            <w:r w:rsidRPr="0029277D">
              <w:rPr>
                <w:lang w:val="lt-LT" w:bidi="lt-LT"/>
              </w:rPr>
              <w:lastRenderedPageBreak/>
              <w:t>specialistai privalo atitikti nustatytus reikalavimus, jeigu subtiekėjai (jų darbuotojai) patys vykdys tą pirkimo sutarties dalį, kuriai reikia nustatytos kvalifikacijos.</w:t>
            </w:r>
          </w:p>
        </w:tc>
      </w:tr>
    </w:tbl>
    <w:p w14:paraId="3C659EB1" w14:textId="77777777" w:rsidR="00F63BA9" w:rsidRPr="00E37F5E" w:rsidRDefault="00F63BA9" w:rsidP="00F63BA9">
      <w:pPr>
        <w:pStyle w:val="Stilius2"/>
        <w:ind w:left="0" w:firstLine="0"/>
        <w:rPr>
          <w:sz w:val="24"/>
          <w:szCs w:val="24"/>
          <w:lang w:val="lt-LT"/>
        </w:rPr>
      </w:pPr>
    </w:p>
    <w:p w14:paraId="41885F72"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E37F5E" w:rsidRDefault="0065367A" w:rsidP="0065367A">
      <w:pPr>
        <w:pStyle w:val="Stilius2"/>
        <w:numPr>
          <w:ilvl w:val="1"/>
          <w:numId w:val="2"/>
        </w:numPr>
        <w:ind w:firstLine="454"/>
        <w:rPr>
          <w:sz w:val="24"/>
          <w:szCs w:val="24"/>
          <w:lang w:val="lt-LT"/>
        </w:rPr>
      </w:pPr>
      <w:r w:rsidRPr="00E37F5E">
        <w:rPr>
          <w:b/>
          <w:sz w:val="24"/>
          <w:szCs w:val="24"/>
          <w:lang w:val="lt-LT"/>
        </w:rPr>
        <w:t xml:space="preserve">Tiekėjas pasiūlyme turi pateikti tik Europos bendrąjį viešųjų pirkimų dokumentą </w:t>
      </w:r>
      <w:r w:rsidRPr="00E37F5E">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E37F5E" w:rsidDel="00C6401C">
        <w:rPr>
          <w:sz w:val="24"/>
          <w:szCs w:val="24"/>
          <w:lang w:val="lt-LT"/>
        </w:rPr>
        <w:t xml:space="preserve"> </w:t>
      </w:r>
      <w:r w:rsidRPr="00E37F5E">
        <w:rPr>
          <w:sz w:val="24"/>
          <w:szCs w:val="24"/>
          <w:lang w:val="lt-LT"/>
        </w:rPr>
        <w:t xml:space="preserve"> atitikimo bus prašoma pateikti tik </w:t>
      </w:r>
      <w:r w:rsidRPr="00E37F5E">
        <w:rPr>
          <w:b/>
          <w:sz w:val="24"/>
          <w:szCs w:val="24"/>
          <w:lang w:val="lt-LT"/>
        </w:rPr>
        <w:t>galimo laimėtojo.</w:t>
      </w:r>
    </w:p>
    <w:p w14:paraId="544B358E" w14:textId="77777777" w:rsidR="0065367A" w:rsidRPr="00E37F5E" w:rsidRDefault="0065367A" w:rsidP="0065367A">
      <w:pPr>
        <w:pStyle w:val="Stilius2"/>
        <w:numPr>
          <w:ilvl w:val="1"/>
          <w:numId w:val="2"/>
        </w:numPr>
        <w:ind w:firstLine="454"/>
        <w:rPr>
          <w:sz w:val="24"/>
          <w:szCs w:val="24"/>
          <w:lang w:val="lt-LT"/>
        </w:rPr>
      </w:pPr>
      <w:r w:rsidRPr="00E37F5E">
        <w:rPr>
          <w:sz w:val="24"/>
          <w:szCs w:val="24"/>
          <w:lang w:val="lt-LT"/>
        </w:rPr>
        <w:t>Detali dokumentų, pagrindžiančių tiekėjo atitiktį keliamiems reikalavimams, pateikimo tvarka nurodyta 9 skyriuje.</w:t>
      </w:r>
    </w:p>
    <w:p w14:paraId="4029BE29" w14:textId="0BE466DF" w:rsidR="0065367A" w:rsidRPr="0018381E" w:rsidRDefault="0065367A" w:rsidP="0065367A">
      <w:pPr>
        <w:pStyle w:val="Stilius2"/>
        <w:numPr>
          <w:ilvl w:val="1"/>
          <w:numId w:val="2"/>
        </w:numPr>
        <w:ind w:firstLine="454"/>
        <w:rPr>
          <w:sz w:val="24"/>
          <w:szCs w:val="24"/>
          <w:lang w:val="lt-LT"/>
        </w:rPr>
      </w:pPr>
      <w:r w:rsidRPr="00E37F5E">
        <w:rPr>
          <w:sz w:val="24"/>
          <w:szCs w:val="24"/>
          <w:lang w:val="lt-LT"/>
        </w:rPr>
        <w:t>Perkančioji organizacija šiame pirkime netaiko kokybės vadybos sistemos ir (arba) aplinko</w:t>
      </w:r>
      <w:r w:rsidRPr="0018381E">
        <w:rPr>
          <w:sz w:val="24"/>
          <w:szCs w:val="24"/>
          <w:lang w:val="lt-LT"/>
        </w:rPr>
        <w:t>s apsaugos vadybos sistemos standartų reikalavimų.</w:t>
      </w:r>
    </w:p>
    <w:p w14:paraId="379A2952" w14:textId="5C115385" w:rsidR="00AD590A" w:rsidRPr="0018381E" w:rsidRDefault="00AD590A" w:rsidP="0065367A">
      <w:pPr>
        <w:pStyle w:val="Stilius2"/>
        <w:numPr>
          <w:ilvl w:val="1"/>
          <w:numId w:val="2"/>
        </w:numPr>
        <w:ind w:firstLine="454"/>
        <w:rPr>
          <w:sz w:val="24"/>
          <w:szCs w:val="24"/>
          <w:lang w:val="lt-LT"/>
        </w:rPr>
      </w:pPr>
      <w:r w:rsidRPr="0018381E">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18381E">
        <w:rPr>
          <w:sz w:val="24"/>
          <w:szCs w:val="24"/>
          <w:u w:val="single"/>
          <w:lang w:val="lt-LT"/>
        </w:rPr>
        <w:t>Kartu su Pasiūlymu</w:t>
      </w:r>
      <w:r w:rsidRPr="0018381E">
        <w:rPr>
          <w:sz w:val="24"/>
          <w:szCs w:val="24"/>
          <w:lang w:val="lt-LT"/>
        </w:rPr>
        <w:t xml:space="preserve"> Tiekėjas turi pateikti užpildytą deklaraciją dėl (ne)atitikties Reglamento nuostatoms (pirkimo sąlygų</w:t>
      </w:r>
      <w:r w:rsidRPr="0018381E">
        <w:rPr>
          <w:b/>
          <w:bCs/>
          <w:sz w:val="24"/>
          <w:szCs w:val="24"/>
          <w:lang w:val="lt-LT"/>
        </w:rPr>
        <w:t xml:space="preserve"> </w:t>
      </w:r>
      <w:r w:rsidR="00754D28">
        <w:rPr>
          <w:b/>
          <w:bCs/>
          <w:sz w:val="24"/>
          <w:szCs w:val="24"/>
          <w:lang w:val="lt-LT"/>
        </w:rPr>
        <w:t>5</w:t>
      </w:r>
      <w:r w:rsidRPr="0018381E">
        <w:rPr>
          <w:b/>
          <w:bCs/>
          <w:sz w:val="24"/>
          <w:szCs w:val="24"/>
          <w:lang w:val="lt-LT"/>
        </w:rPr>
        <w:t xml:space="preserve"> priedas</w:t>
      </w:r>
      <w:r w:rsidRPr="0018381E">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18381E" w:rsidRDefault="00E86B34" w:rsidP="0065367A">
      <w:pPr>
        <w:pStyle w:val="Stilius2"/>
        <w:numPr>
          <w:ilvl w:val="1"/>
          <w:numId w:val="2"/>
        </w:numPr>
        <w:ind w:firstLine="454"/>
        <w:rPr>
          <w:sz w:val="24"/>
          <w:szCs w:val="24"/>
          <w:lang w:val="lt-LT"/>
        </w:rPr>
      </w:pPr>
      <w:r w:rsidRPr="0018381E">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109B296D" w:rsidR="00D71394" w:rsidRPr="00E37F5E" w:rsidRDefault="00D71394" w:rsidP="0065367A">
      <w:pPr>
        <w:pStyle w:val="Stilius2"/>
        <w:numPr>
          <w:ilvl w:val="1"/>
          <w:numId w:val="2"/>
        </w:numPr>
        <w:ind w:firstLine="454"/>
        <w:rPr>
          <w:sz w:val="24"/>
          <w:szCs w:val="24"/>
          <w:lang w:val="lt-LT"/>
        </w:rPr>
      </w:pPr>
      <w:r w:rsidRPr="0018381E">
        <w:rPr>
          <w:rFonts w:eastAsia="Arial"/>
          <w:sz w:val="24"/>
          <w:szCs w:val="24"/>
          <w:lang w:val="lt-LT"/>
        </w:rPr>
        <w:t>Perkančioji</w:t>
      </w:r>
      <w:r w:rsidRPr="00E37F5E">
        <w:rPr>
          <w:rFonts w:eastAsia="Arial"/>
          <w:sz w:val="24"/>
          <w:szCs w:val="24"/>
          <w:lang w:val="lt-LT"/>
        </w:rPr>
        <w:t xml:space="preserve"> organizacija atmes tiekėjo Pasiūlymą, jei bus tenkinama bent viena VPĮ 45 straipsnio 2</w:t>
      </w:r>
      <w:r w:rsidRPr="00E37F5E">
        <w:rPr>
          <w:rFonts w:eastAsia="Arial"/>
          <w:sz w:val="24"/>
          <w:szCs w:val="24"/>
          <w:vertAlign w:val="superscript"/>
          <w:lang w:val="lt-LT"/>
        </w:rPr>
        <w:t xml:space="preserve">1 </w:t>
      </w:r>
      <w:r w:rsidRPr="00E37F5E">
        <w:rPr>
          <w:rFonts w:eastAsia="Arial"/>
          <w:sz w:val="24"/>
          <w:szCs w:val="24"/>
          <w:lang w:val="lt-LT"/>
        </w:rPr>
        <w:t xml:space="preserve">dalies 1-3 punktuose nurodytų sąlygų. Tiekėjas </w:t>
      </w:r>
      <w:r w:rsidRPr="00484677">
        <w:rPr>
          <w:rFonts w:eastAsia="Arial"/>
          <w:sz w:val="24"/>
          <w:szCs w:val="24"/>
          <w:u w:val="single"/>
          <w:lang w:val="lt-LT"/>
        </w:rPr>
        <w:t>kartu su Pasiūlymu</w:t>
      </w:r>
      <w:r w:rsidRPr="00E37F5E">
        <w:rPr>
          <w:rFonts w:eastAsia="Arial"/>
          <w:sz w:val="24"/>
          <w:szCs w:val="24"/>
          <w:lang w:val="lt-LT"/>
        </w:rPr>
        <w:t xml:space="preserve"> turi pateikti užpildytą deklaraciją (pirkimo sąlygų </w:t>
      </w:r>
      <w:r w:rsidR="002859A0" w:rsidRPr="002859A0">
        <w:rPr>
          <w:rFonts w:eastAsia="Arial"/>
          <w:b/>
          <w:bCs/>
          <w:sz w:val="24"/>
          <w:szCs w:val="24"/>
          <w:lang w:val="lt-LT"/>
        </w:rPr>
        <w:t>7</w:t>
      </w:r>
      <w:r w:rsidRPr="002859A0">
        <w:rPr>
          <w:rFonts w:eastAsia="Arial"/>
          <w:b/>
          <w:bCs/>
          <w:sz w:val="24"/>
          <w:szCs w:val="24"/>
          <w:lang w:val="lt-LT"/>
        </w:rPr>
        <w:t xml:space="preserve"> </w:t>
      </w:r>
      <w:r w:rsidRPr="00E37F5E">
        <w:rPr>
          <w:rFonts w:eastAsia="Arial"/>
          <w:b/>
          <w:bCs/>
          <w:sz w:val="24"/>
          <w:szCs w:val="24"/>
          <w:lang w:val="lt-LT"/>
        </w:rPr>
        <w:t>priedas</w:t>
      </w:r>
      <w:r w:rsidRPr="00E37F5E">
        <w:rPr>
          <w:rFonts w:eastAsia="Arial"/>
          <w:sz w:val="24"/>
          <w:szCs w:val="24"/>
          <w:lang w:val="lt-LT"/>
        </w:rPr>
        <w:t>).</w:t>
      </w:r>
    </w:p>
    <w:p w14:paraId="1EF9BD75" w14:textId="3D95C284" w:rsidR="00D554FE" w:rsidRPr="00E37F5E" w:rsidRDefault="00D554FE" w:rsidP="0065367A">
      <w:pPr>
        <w:pStyle w:val="Stilius2"/>
        <w:numPr>
          <w:ilvl w:val="1"/>
          <w:numId w:val="2"/>
        </w:numPr>
        <w:ind w:firstLine="454"/>
        <w:rPr>
          <w:sz w:val="24"/>
          <w:szCs w:val="24"/>
          <w:lang w:val="lt-LT"/>
        </w:rPr>
      </w:pPr>
      <w:r w:rsidRPr="00E37F5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E37F5E" w:rsidRDefault="007E1A01" w:rsidP="007E1A01">
      <w:pPr>
        <w:pStyle w:val="Stilius2"/>
        <w:ind w:left="567" w:firstLine="0"/>
        <w:rPr>
          <w:sz w:val="24"/>
          <w:szCs w:val="24"/>
          <w:lang w:val="lt-LT"/>
        </w:rPr>
      </w:pPr>
    </w:p>
    <w:p w14:paraId="1820F6D4" w14:textId="758E8525" w:rsidR="00E22439" w:rsidRPr="00E37F5E" w:rsidRDefault="00D20A00" w:rsidP="0065367A">
      <w:pPr>
        <w:pStyle w:val="Heading10"/>
        <w:keepNext/>
        <w:keepLines/>
        <w:numPr>
          <w:ilvl w:val="0"/>
          <w:numId w:val="2"/>
        </w:numPr>
        <w:tabs>
          <w:tab w:val="left" w:pos="289"/>
        </w:tabs>
        <w:rPr>
          <w:sz w:val="24"/>
          <w:szCs w:val="24"/>
        </w:rPr>
      </w:pPr>
      <w:bookmarkStart w:id="14" w:name="bookmark22"/>
      <w:r w:rsidRPr="00E37F5E">
        <w:rPr>
          <w:rStyle w:val="Heading1"/>
          <w:b/>
          <w:bCs/>
          <w:sz w:val="24"/>
          <w:szCs w:val="24"/>
        </w:rPr>
        <w:t>RĖMIMASIS KITŲ ŪKIO SUBJEKTŲ PAJĖGUMAIS IR SUBTEIKĖJŲ</w:t>
      </w:r>
      <w:r w:rsidR="00AE6F10" w:rsidRPr="00E37F5E">
        <w:rPr>
          <w:rStyle w:val="Heading1"/>
          <w:b/>
          <w:bCs/>
          <w:sz w:val="24"/>
          <w:szCs w:val="24"/>
        </w:rPr>
        <w:t xml:space="preserve"> </w:t>
      </w:r>
      <w:r w:rsidRPr="00E37F5E">
        <w:rPr>
          <w:rStyle w:val="Heading1"/>
          <w:b/>
          <w:bCs/>
          <w:sz w:val="24"/>
          <w:szCs w:val="24"/>
        </w:rPr>
        <w:t>PASITELKIMAS</w:t>
      </w:r>
      <w:bookmarkEnd w:id="14"/>
    </w:p>
    <w:p w14:paraId="43A9CEC6" w14:textId="77777777" w:rsidR="00E22439" w:rsidRPr="00E37F5E" w:rsidRDefault="00D20A00" w:rsidP="0065367A">
      <w:pPr>
        <w:pStyle w:val="Pagrindinistekstas"/>
        <w:numPr>
          <w:ilvl w:val="1"/>
          <w:numId w:val="2"/>
        </w:numPr>
        <w:tabs>
          <w:tab w:val="left" w:pos="1021"/>
        </w:tabs>
        <w:ind w:firstLine="580"/>
        <w:jc w:val="both"/>
        <w:rPr>
          <w:sz w:val="24"/>
          <w:szCs w:val="24"/>
        </w:rPr>
      </w:pPr>
      <w:r w:rsidRPr="00E37F5E">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E37F5E" w:rsidRDefault="00D20A00" w:rsidP="0065367A">
      <w:pPr>
        <w:pStyle w:val="Pagrindinistekstas"/>
        <w:numPr>
          <w:ilvl w:val="1"/>
          <w:numId w:val="2"/>
        </w:numPr>
        <w:tabs>
          <w:tab w:val="left" w:pos="1023"/>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gali remtis </w:t>
      </w:r>
      <w:r w:rsidRPr="00E37F5E">
        <w:rPr>
          <w:rStyle w:val="PagrindinistekstasDiagrama"/>
          <w:sz w:val="24"/>
          <w:szCs w:val="24"/>
        </w:rPr>
        <w:t xml:space="preserve">kitų ūkio subjektų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dėl išsilavinimo, profesinės </w:t>
      </w:r>
      <w:r w:rsidRPr="00E37F5E">
        <w:rPr>
          <w:rStyle w:val="PagrindinistekstasDiagrama"/>
          <w:sz w:val="24"/>
          <w:szCs w:val="24"/>
          <w:lang w:eastAsia="en-US" w:bidi="en-US"/>
        </w:rPr>
        <w:t xml:space="preserve">kvalifikacijos, </w:t>
      </w:r>
      <w:r w:rsidRPr="00E37F5E">
        <w:rPr>
          <w:rStyle w:val="PagrindinistekstasDiagrama"/>
          <w:sz w:val="24"/>
          <w:szCs w:val="24"/>
        </w:rPr>
        <w:t xml:space="preserve">profesinės </w:t>
      </w:r>
      <w:r w:rsidRPr="00E37F5E">
        <w:rPr>
          <w:rStyle w:val="PagrindinistekstasDiagrama"/>
          <w:sz w:val="24"/>
          <w:szCs w:val="24"/>
          <w:lang w:eastAsia="en-US" w:bidi="en-US"/>
        </w:rPr>
        <w:t xml:space="preserve">patirties, </w:t>
      </w:r>
      <w:r w:rsidRPr="00E37F5E">
        <w:rPr>
          <w:rStyle w:val="PagrindinistekstasDiagrama"/>
          <w:sz w:val="24"/>
          <w:szCs w:val="24"/>
        </w:rPr>
        <w:t xml:space="preserve">turėti specialų leidimą </w:t>
      </w:r>
      <w:r w:rsidRPr="00E37F5E">
        <w:rPr>
          <w:rStyle w:val="PagrindinistekstasDiagrama"/>
          <w:sz w:val="24"/>
          <w:szCs w:val="24"/>
          <w:lang w:eastAsia="en-US" w:bidi="en-US"/>
        </w:rPr>
        <w:t xml:space="preserve">ir (arba) </w:t>
      </w:r>
      <w:r w:rsidRPr="00E37F5E">
        <w:rPr>
          <w:rStyle w:val="PagrindinistekstasDiagrama"/>
          <w:sz w:val="24"/>
          <w:szCs w:val="24"/>
        </w:rPr>
        <w:t xml:space="preserve">būti </w:t>
      </w:r>
      <w:r w:rsidRPr="00E37F5E">
        <w:rPr>
          <w:rStyle w:val="PagrindinistekstasDiagrama"/>
          <w:sz w:val="24"/>
          <w:szCs w:val="24"/>
          <w:lang w:eastAsia="en-US" w:bidi="en-US"/>
        </w:rPr>
        <w:t xml:space="preserve">tam tikros organizacijos nariu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b/>
          <w:bCs/>
          <w:sz w:val="24"/>
          <w:szCs w:val="24"/>
          <w:lang w:eastAsia="en-US" w:bidi="en-US"/>
        </w:rPr>
        <w:t>tik tuo atveju, jeigu tie subjektai patys suteiks paslaugas</w:t>
      </w:r>
      <w:r w:rsidRPr="00E37F5E">
        <w:rPr>
          <w:rStyle w:val="PagrindinistekstasDiagrama"/>
          <w:sz w:val="24"/>
          <w:szCs w:val="24"/>
          <w:lang w:eastAsia="en-US" w:bidi="en-US"/>
        </w:rPr>
        <w:t xml:space="preserve">, </w:t>
      </w:r>
      <w:r w:rsidRPr="00E37F5E">
        <w:rPr>
          <w:rStyle w:val="PagrindinistekstasDiagrama"/>
          <w:b/>
          <w:bCs/>
          <w:sz w:val="24"/>
          <w:szCs w:val="24"/>
          <w:lang w:eastAsia="en-US" w:bidi="en-US"/>
        </w:rPr>
        <w:t xml:space="preserve">kuriems reikia </w:t>
      </w:r>
      <w:r w:rsidRPr="00E37F5E">
        <w:rPr>
          <w:rStyle w:val="PagrindinistekstasDiagrama"/>
          <w:b/>
          <w:bCs/>
          <w:sz w:val="24"/>
          <w:szCs w:val="24"/>
        </w:rPr>
        <w:t>jų turimų pajėgumų.</w:t>
      </w:r>
    </w:p>
    <w:p w14:paraId="79366110"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lastRenderedPageBreak/>
        <w:t xml:space="preserve">Šio </w:t>
      </w:r>
      <w:r w:rsidRPr="00E37F5E">
        <w:rPr>
          <w:rStyle w:val="PagrindinistekstasDiagrama"/>
          <w:sz w:val="24"/>
          <w:szCs w:val="24"/>
          <w:lang w:eastAsia="en-US" w:bidi="en-US"/>
        </w:rPr>
        <w:t xml:space="preserve">skyriaus 7.1. ir 7.2. punktuose nurodytomis </w:t>
      </w:r>
      <w:r w:rsidRPr="00E37F5E">
        <w:rPr>
          <w:rStyle w:val="PagrindinistekstasDiagrama"/>
          <w:sz w:val="24"/>
          <w:szCs w:val="24"/>
        </w:rPr>
        <w:t xml:space="preserve">sąlygomis tiekėjų grupė </w:t>
      </w:r>
      <w:r w:rsidRPr="00E37F5E">
        <w:rPr>
          <w:rStyle w:val="PagrindinistekstasDiagrama"/>
          <w:sz w:val="24"/>
          <w:szCs w:val="24"/>
          <w:lang w:eastAsia="en-US" w:bidi="en-US"/>
        </w:rPr>
        <w:t xml:space="preserve">gali remtis </w:t>
      </w:r>
      <w:r w:rsidRPr="00E37F5E">
        <w:rPr>
          <w:rStyle w:val="PagrindinistekstasDiagrama"/>
          <w:sz w:val="24"/>
          <w:szCs w:val="24"/>
        </w:rPr>
        <w:t xml:space="preserve">grupės dalyvių </w:t>
      </w:r>
      <w:r w:rsidRPr="00E37F5E">
        <w:rPr>
          <w:rStyle w:val="PagrindinistekstasDiagrama"/>
          <w:sz w:val="24"/>
          <w:szCs w:val="24"/>
          <w:lang w:eastAsia="en-US" w:bidi="en-US"/>
        </w:rPr>
        <w:t xml:space="preserve">arba </w:t>
      </w:r>
      <w:r w:rsidRPr="00E37F5E">
        <w:rPr>
          <w:rStyle w:val="PagrindinistekstasDiagrama"/>
          <w:sz w:val="24"/>
          <w:szCs w:val="24"/>
        </w:rPr>
        <w:t>kitų ūkio subjektų pajėgumais.</w:t>
      </w:r>
    </w:p>
    <w:p w14:paraId="3636972D"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tiekėjas </w:t>
      </w:r>
      <w:r w:rsidRPr="00E37F5E">
        <w:rPr>
          <w:rStyle w:val="PagrindinistekstasDiagrama"/>
          <w:sz w:val="24"/>
          <w:szCs w:val="24"/>
          <w:lang w:eastAsia="en-US" w:bidi="en-US"/>
        </w:rPr>
        <w:t xml:space="preserve">remiasi kito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jis, teikdamas </w:t>
      </w:r>
      <w:r w:rsidRPr="00E37F5E">
        <w:rPr>
          <w:rStyle w:val="PagrindinistekstasDiagrama"/>
          <w:sz w:val="24"/>
          <w:szCs w:val="24"/>
        </w:rPr>
        <w:t xml:space="preserve">pasiūlymą, </w:t>
      </w:r>
      <w:r w:rsidRPr="00E37F5E">
        <w:rPr>
          <w:rStyle w:val="PagrindinistekstasDiagrama"/>
          <w:sz w:val="24"/>
          <w:szCs w:val="24"/>
          <w:lang w:eastAsia="en-US" w:bidi="en-US"/>
        </w:rPr>
        <w:t xml:space="preserve">turi pateikti </w:t>
      </w:r>
      <w:r w:rsidRPr="00E37F5E">
        <w:rPr>
          <w:rStyle w:val="PagrindinistekstasDiagrama"/>
          <w:sz w:val="24"/>
          <w:szCs w:val="24"/>
        </w:rPr>
        <w:t xml:space="preserve">įrodymus, </w:t>
      </w:r>
      <w:r w:rsidRPr="00E37F5E">
        <w:rPr>
          <w:rStyle w:val="PagrindinistekstasDiagrama"/>
          <w:sz w:val="24"/>
          <w:szCs w:val="24"/>
          <w:lang w:eastAsia="en-US" w:bidi="en-US"/>
        </w:rPr>
        <w:t xml:space="preserve">kurie </w:t>
      </w:r>
      <w:r w:rsidRPr="00E37F5E">
        <w:rPr>
          <w:rStyle w:val="PagrindinistekstasDiagrama"/>
          <w:sz w:val="24"/>
          <w:szCs w:val="24"/>
        </w:rPr>
        <w:t xml:space="preserve">patvirtintų, </w:t>
      </w:r>
      <w:r w:rsidRPr="00E37F5E">
        <w:rPr>
          <w:rStyle w:val="PagrindinistekstasDiagrama"/>
          <w:sz w:val="24"/>
          <w:szCs w:val="24"/>
          <w:lang w:eastAsia="en-US" w:bidi="en-US"/>
        </w:rPr>
        <w:t xml:space="preserve">kad </w:t>
      </w:r>
      <w:r w:rsidRPr="00E37F5E">
        <w:rPr>
          <w:rStyle w:val="PagrindinistekstasDiagrama"/>
          <w:sz w:val="24"/>
          <w:szCs w:val="24"/>
        </w:rPr>
        <w:t xml:space="preserve">tiekėjui ūkio subjektų ištekliai </w:t>
      </w:r>
      <w:r w:rsidRPr="00E37F5E">
        <w:rPr>
          <w:rStyle w:val="PagrindinistekstasDiagrama"/>
          <w:sz w:val="24"/>
          <w:szCs w:val="24"/>
          <w:lang w:eastAsia="en-US" w:bidi="en-US"/>
        </w:rPr>
        <w:t xml:space="preserve">bus prieinami per </w:t>
      </w:r>
      <w:r w:rsidRPr="00E37F5E">
        <w:rPr>
          <w:rStyle w:val="PagrindinistekstasDiagrama"/>
          <w:sz w:val="24"/>
          <w:szCs w:val="24"/>
        </w:rPr>
        <w:t xml:space="preserve">visą sutartinių įsipareigojimų </w:t>
      </w:r>
      <w:r w:rsidRPr="00E37F5E">
        <w:rPr>
          <w:rStyle w:val="PagrindinistekstasDiagrama"/>
          <w:sz w:val="24"/>
          <w:szCs w:val="24"/>
          <w:lang w:eastAsia="en-US" w:bidi="en-US"/>
        </w:rPr>
        <w:t xml:space="preserve">vykdymo </w:t>
      </w:r>
      <w:r w:rsidRPr="00E37F5E">
        <w:rPr>
          <w:rStyle w:val="PagrindinistekstasDiagrama"/>
          <w:sz w:val="24"/>
          <w:szCs w:val="24"/>
        </w:rPr>
        <w:t xml:space="preserve">laikotarpį. </w:t>
      </w:r>
      <w:r w:rsidRPr="00E37F5E">
        <w:rPr>
          <w:rStyle w:val="PagrindinistekstasDiagrama"/>
          <w:sz w:val="24"/>
          <w:szCs w:val="24"/>
          <w:lang w:eastAsia="en-US" w:bidi="en-US"/>
        </w:rPr>
        <w:t xml:space="preserve">Tokiais </w:t>
      </w:r>
      <w:r w:rsidRPr="00E37F5E">
        <w:rPr>
          <w:rStyle w:val="PagrindinistekstasDiagrama"/>
          <w:sz w:val="24"/>
          <w:szCs w:val="24"/>
        </w:rPr>
        <w:t xml:space="preserve">įrodymais </w:t>
      </w:r>
      <w:r w:rsidRPr="00E37F5E">
        <w:rPr>
          <w:rStyle w:val="PagrindinistekstasDiagrama"/>
          <w:sz w:val="24"/>
          <w:szCs w:val="24"/>
          <w:lang w:eastAsia="en-US" w:bidi="en-US"/>
        </w:rPr>
        <w:t xml:space="preserve">gali </w:t>
      </w:r>
      <w:r w:rsidRPr="00E37F5E">
        <w:rPr>
          <w:rStyle w:val="PagrindinistekstasDiagrama"/>
          <w:sz w:val="24"/>
          <w:szCs w:val="24"/>
        </w:rPr>
        <w:t xml:space="preserve">būti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įsipareigojimas </w:t>
      </w:r>
      <w:r w:rsidRPr="00E37F5E">
        <w:rPr>
          <w:rStyle w:val="PagrindinistekstasDiagrama"/>
          <w:sz w:val="24"/>
          <w:szCs w:val="24"/>
          <w:lang w:eastAsia="en-US" w:bidi="en-US"/>
        </w:rPr>
        <w:t xml:space="preserve">(deklaracija), kad jis turi reikiamus </w:t>
      </w:r>
      <w:r w:rsidRPr="00E37F5E">
        <w:rPr>
          <w:rStyle w:val="PagrindinistekstasDiagrama"/>
          <w:sz w:val="24"/>
          <w:szCs w:val="24"/>
        </w:rPr>
        <w:t xml:space="preserve">išteklius, </w:t>
      </w:r>
      <w:r w:rsidRPr="00E37F5E">
        <w:rPr>
          <w:rStyle w:val="PagrindinistekstasDiagrama"/>
          <w:sz w:val="24"/>
          <w:szCs w:val="24"/>
          <w:lang w:eastAsia="en-US" w:bidi="en-US"/>
        </w:rPr>
        <w:t xml:space="preserve">sutartis su </w:t>
      </w:r>
      <w:r w:rsidRPr="00E37F5E">
        <w:rPr>
          <w:rStyle w:val="PagrindinistekstasDiagrama"/>
          <w:sz w:val="24"/>
          <w:szCs w:val="24"/>
        </w:rPr>
        <w:t xml:space="preserve">tiekėju </w:t>
      </w:r>
      <w:r w:rsidRPr="00E37F5E">
        <w:rPr>
          <w:rStyle w:val="PagrindinistekstasDiagrama"/>
          <w:sz w:val="24"/>
          <w:szCs w:val="24"/>
          <w:lang w:eastAsia="en-US" w:bidi="en-US"/>
        </w:rPr>
        <w:t>ir pan.</w:t>
      </w:r>
    </w:p>
    <w:p w14:paraId="675276A2"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nustato reikalavimus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tiekėjas </w:t>
      </w:r>
      <w:r w:rsidRPr="00E37F5E">
        <w:rPr>
          <w:rStyle w:val="PagrindinistekstasDiagrama"/>
          <w:sz w:val="24"/>
          <w:szCs w:val="24"/>
          <w:lang w:eastAsia="en-US" w:bidi="en-US"/>
        </w:rPr>
        <w:t xml:space="preserve">ir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turi prisiimti </w:t>
      </w:r>
      <w:r w:rsidRPr="00E37F5E">
        <w:rPr>
          <w:rStyle w:val="PagrindinistekstasDiagrama"/>
          <w:sz w:val="24"/>
          <w:szCs w:val="24"/>
        </w:rPr>
        <w:t xml:space="preserve">solidarią atsakomybę už </w:t>
      </w:r>
      <w:r w:rsidRPr="00E37F5E">
        <w:rPr>
          <w:rStyle w:val="PagrindinistekstasDiagrama"/>
          <w:sz w:val="24"/>
          <w:szCs w:val="24"/>
          <w:lang w:eastAsia="en-US" w:bidi="en-US"/>
        </w:rPr>
        <w:t xml:space="preserve">pirkimo sutarties </w:t>
      </w:r>
      <w:r w:rsidRPr="00E37F5E">
        <w:rPr>
          <w:rStyle w:val="PagrindinistekstasDiagrama"/>
          <w:sz w:val="24"/>
          <w:szCs w:val="24"/>
        </w:rPr>
        <w:t>įvykdymą.</w:t>
      </w:r>
    </w:p>
    <w:p w14:paraId="619E0429" w14:textId="06D3D3ED"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savo </w:t>
      </w:r>
      <w:r w:rsidRPr="00E37F5E">
        <w:rPr>
          <w:rStyle w:val="PagrindinistekstasDiagrama"/>
          <w:sz w:val="24"/>
          <w:szCs w:val="24"/>
        </w:rPr>
        <w:t xml:space="preserve">pasiūlyme, užpildant </w:t>
      </w:r>
      <w:r w:rsidRPr="00E37F5E">
        <w:rPr>
          <w:rStyle w:val="PagrindinistekstasDiagrama"/>
          <w:sz w:val="24"/>
          <w:szCs w:val="24"/>
          <w:lang w:eastAsia="en-US" w:bidi="en-US"/>
        </w:rPr>
        <w:t xml:space="preserve">pirkimo </w:t>
      </w:r>
      <w:r w:rsidRPr="00E37F5E">
        <w:rPr>
          <w:rStyle w:val="PagrindinistekstasDiagrama"/>
          <w:sz w:val="24"/>
          <w:szCs w:val="24"/>
        </w:rPr>
        <w:t>sąlygų</w:t>
      </w:r>
      <w:r w:rsidR="00EC1893" w:rsidRPr="00E37F5E">
        <w:rPr>
          <w:rStyle w:val="PagrindinistekstasDiagrama"/>
          <w:sz w:val="24"/>
          <w:szCs w:val="24"/>
        </w:rPr>
        <w:t xml:space="preserve"> </w:t>
      </w:r>
      <w:r w:rsidR="008A2218">
        <w:rPr>
          <w:rStyle w:val="PagrindinistekstasDiagrama"/>
          <w:b/>
          <w:sz w:val="24"/>
          <w:szCs w:val="24"/>
        </w:rPr>
        <w:t>2</w:t>
      </w:r>
      <w:r w:rsidRPr="00E37F5E">
        <w:rPr>
          <w:rStyle w:val="PagrindinistekstasDiagrama"/>
          <w:sz w:val="24"/>
          <w:szCs w:val="24"/>
        </w:rPr>
        <w:t xml:space="preserve"> </w:t>
      </w:r>
      <w:r w:rsidRPr="00E37F5E">
        <w:rPr>
          <w:rStyle w:val="PagrindinistekstasDiagrama"/>
          <w:b/>
          <w:bCs/>
          <w:sz w:val="24"/>
          <w:szCs w:val="24"/>
          <w:lang w:eastAsia="en-US" w:bidi="en-US"/>
        </w:rPr>
        <w:t xml:space="preserve">priede </w:t>
      </w:r>
      <w:r w:rsidRPr="00E37F5E">
        <w:rPr>
          <w:rStyle w:val="PagrindinistekstasDiagrama"/>
          <w:sz w:val="24"/>
          <w:szCs w:val="24"/>
        </w:rPr>
        <w:t xml:space="preserve">pateiktą pasiūlymo formą, </w:t>
      </w:r>
      <w:r w:rsidRPr="00E37F5E">
        <w:rPr>
          <w:rStyle w:val="PagrindinistekstasDiagrama"/>
          <w:sz w:val="24"/>
          <w:szCs w:val="24"/>
          <w:lang w:eastAsia="en-US" w:bidi="en-US"/>
        </w:rPr>
        <w:t>privalo nurodyti:</w:t>
      </w:r>
    </w:p>
    <w:p w14:paraId="06127489"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 xml:space="preserve">ūkio </w:t>
      </w:r>
      <w:r w:rsidRPr="00E37F5E">
        <w:rPr>
          <w:rStyle w:val="PagrindinistekstasDiagrama"/>
          <w:sz w:val="24"/>
          <w:szCs w:val="24"/>
          <w:lang w:eastAsia="en-US" w:bidi="en-US"/>
        </w:rPr>
        <w:t xml:space="preserve">subjektus, </w:t>
      </w:r>
      <w:r w:rsidRPr="00E37F5E">
        <w:rPr>
          <w:rStyle w:val="PagrindinistekstasDiagrama"/>
          <w:sz w:val="24"/>
          <w:szCs w:val="24"/>
        </w:rPr>
        <w:t xml:space="preserve">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(jeigu tokius reikalavimus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kelia). </w:t>
      </w:r>
      <w:r w:rsidRPr="00E37F5E">
        <w:rPr>
          <w:rStyle w:val="PagrindinistekstasDiagrama"/>
          <w:sz w:val="24"/>
          <w:szCs w:val="24"/>
        </w:rPr>
        <w:t xml:space="preserve">Šiais ūkio </w:t>
      </w:r>
      <w:r w:rsidRPr="00E37F5E">
        <w:rPr>
          <w:rStyle w:val="PagrindinistekstasDiagrama"/>
          <w:sz w:val="24"/>
          <w:szCs w:val="24"/>
          <w:lang w:eastAsia="en-US" w:bidi="en-US"/>
        </w:rPr>
        <w:t xml:space="preserve">subjektais laikomi ir ekspertai, kurie pirkimo </w:t>
      </w:r>
      <w:r w:rsidRPr="00E37F5E">
        <w:rPr>
          <w:rStyle w:val="PagrindinistekstasDiagrama"/>
          <w:sz w:val="24"/>
          <w:szCs w:val="24"/>
        </w:rPr>
        <w:t xml:space="preserve">laimėjimo </w:t>
      </w:r>
      <w:r w:rsidRPr="00E37F5E">
        <w:rPr>
          <w:rStyle w:val="PagrindinistekstasDiagrama"/>
          <w:sz w:val="24"/>
          <w:szCs w:val="24"/>
          <w:lang w:eastAsia="en-US" w:bidi="en-US"/>
        </w:rPr>
        <w:t xml:space="preserve">ir pirkimo sutarties sudarymo atveju bus </w:t>
      </w:r>
      <w:r w:rsidRPr="00E37F5E">
        <w:rPr>
          <w:rStyle w:val="PagrindinistekstasDiagrama"/>
          <w:sz w:val="24"/>
          <w:szCs w:val="24"/>
        </w:rPr>
        <w:t>įdarbinti tiekėjo.</w:t>
      </w:r>
    </w:p>
    <w:p w14:paraId="0D0D64DE" w14:textId="0A9556A4"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kokiai pirkimo sutarties daliai ir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jeigu jie yra </w:t>
      </w:r>
      <w:r w:rsidRPr="00E37F5E">
        <w:rPr>
          <w:rStyle w:val="PagrindinistekstasDiagrama"/>
          <w:sz w:val="24"/>
          <w:szCs w:val="24"/>
        </w:rPr>
        <w:t xml:space="preserve">žinomi, </w:t>
      </w:r>
      <w:r w:rsidRPr="00E37F5E">
        <w:rPr>
          <w:rStyle w:val="PagrindinistekstasDiagrama"/>
          <w:sz w:val="24"/>
          <w:szCs w:val="24"/>
          <w:lang w:eastAsia="en-US" w:bidi="en-US"/>
        </w:rPr>
        <w:t xml:space="preserve">jis ketina pasitelkti, t. y. </w:t>
      </w:r>
      <w:r w:rsidRPr="00E37F5E">
        <w:rPr>
          <w:rStyle w:val="PagrindinistekstasDiagrama"/>
          <w:sz w:val="24"/>
          <w:szCs w:val="24"/>
        </w:rPr>
        <w:t xml:space="preserve">tiekėjas pasiūlyme </w:t>
      </w:r>
      <w:r w:rsidRPr="00E37F5E">
        <w:rPr>
          <w:rStyle w:val="PagrindinistekstasDiagrama"/>
          <w:sz w:val="24"/>
          <w:szCs w:val="24"/>
          <w:lang w:eastAsia="en-US" w:bidi="en-US"/>
        </w:rPr>
        <w:t xml:space="preserve">neprivalo nurodyti, kokius </w:t>
      </w:r>
      <w:r w:rsidRPr="00E37F5E">
        <w:rPr>
          <w:rStyle w:val="PagrindinistekstasDiagrama"/>
          <w:sz w:val="24"/>
          <w:szCs w:val="24"/>
        </w:rPr>
        <w:t xml:space="preserve">subteikėjus </w:t>
      </w:r>
      <w:r w:rsidRPr="00E37F5E">
        <w:rPr>
          <w:rStyle w:val="PagrindinistekstasDiagrama"/>
          <w:sz w:val="24"/>
          <w:szCs w:val="24"/>
          <w:lang w:eastAsia="en-US" w:bidi="en-US"/>
        </w:rPr>
        <w:t xml:space="preserve">pasitelks pirkimo sutarties vykdymui ir </w:t>
      </w:r>
      <w:r w:rsidRPr="00E37F5E">
        <w:rPr>
          <w:rStyle w:val="PagrindinistekstasDiagrama"/>
          <w:sz w:val="24"/>
          <w:szCs w:val="24"/>
        </w:rPr>
        <w:t xml:space="preserve">šią informaciją </w:t>
      </w:r>
      <w:r w:rsidRPr="00E37F5E">
        <w:rPr>
          <w:rStyle w:val="PagrindinistekstasDiagrama"/>
          <w:sz w:val="24"/>
          <w:szCs w:val="24"/>
          <w:lang w:eastAsia="en-US" w:bidi="en-US"/>
        </w:rPr>
        <w:t xml:space="preserve">gali nurodyti </w:t>
      </w:r>
      <w:r w:rsidRPr="00E37F5E">
        <w:rPr>
          <w:rStyle w:val="PagrindinistekstasDiagrama"/>
          <w:sz w:val="24"/>
          <w:szCs w:val="24"/>
        </w:rPr>
        <w:t xml:space="preserve">vėliau, </w:t>
      </w:r>
      <w:r w:rsidRPr="00E37F5E">
        <w:rPr>
          <w:rStyle w:val="PagrindinistekstasDiagrama"/>
          <w:sz w:val="24"/>
          <w:szCs w:val="24"/>
          <w:lang w:eastAsia="en-US" w:bidi="en-US"/>
        </w:rPr>
        <w:t xml:space="preserve">jei bus nustatytas </w:t>
      </w:r>
      <w:r w:rsidRPr="00E37F5E">
        <w:rPr>
          <w:rStyle w:val="PagrindinistekstasDiagrama"/>
          <w:sz w:val="24"/>
          <w:szCs w:val="24"/>
        </w:rPr>
        <w:t xml:space="preserve">laimėtoju </w:t>
      </w:r>
      <w:r w:rsidRPr="00E37F5E">
        <w:rPr>
          <w:rStyle w:val="PagrindinistekstasDiagrama"/>
          <w:sz w:val="24"/>
          <w:szCs w:val="24"/>
          <w:lang w:eastAsia="en-US" w:bidi="en-US"/>
        </w:rPr>
        <w:t xml:space="preserve">ir su juo bus sudaroma pirkimo sutartis. </w:t>
      </w:r>
      <w:r w:rsidR="004D06B9" w:rsidRPr="00E37F5E">
        <w:rPr>
          <w:rStyle w:val="PagrindinistekstasDiagrama"/>
          <w:sz w:val="24"/>
          <w:szCs w:val="24"/>
          <w:lang w:eastAsia="en-US" w:bidi="en-US"/>
        </w:rPr>
        <w:t>S</w:t>
      </w:r>
      <w:r w:rsidRPr="00E37F5E">
        <w:rPr>
          <w:rStyle w:val="PagrindinistekstasDiagrama"/>
          <w:sz w:val="24"/>
          <w:szCs w:val="24"/>
        </w:rPr>
        <w:t xml:space="preserve">ubteikėjai nėra </w:t>
      </w:r>
      <w:r w:rsidRPr="00E37F5E">
        <w:rPr>
          <w:rStyle w:val="PagrindinistekstasDiagrama"/>
          <w:sz w:val="24"/>
          <w:szCs w:val="24"/>
          <w:lang w:eastAsia="en-US" w:bidi="en-US"/>
        </w:rPr>
        <w:t xml:space="preserve">laikomi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subjektais, jeigu </w:t>
      </w:r>
      <w:r w:rsidRPr="00E37F5E">
        <w:rPr>
          <w:rStyle w:val="PagrindinistekstasDiagrama"/>
          <w:sz w:val="24"/>
          <w:szCs w:val="24"/>
        </w:rPr>
        <w:t xml:space="preserve">šie </w:t>
      </w:r>
      <w:r w:rsidRPr="00E37F5E">
        <w:rPr>
          <w:rStyle w:val="PagrindinistekstasDiagrama"/>
          <w:sz w:val="24"/>
          <w:szCs w:val="24"/>
          <w:lang w:eastAsia="en-US" w:bidi="en-US"/>
        </w:rPr>
        <w:t xml:space="preserve">tik vykdo sutartines </w:t>
      </w:r>
      <w:r w:rsidRPr="00E37F5E">
        <w:rPr>
          <w:rStyle w:val="PagrindinistekstasDiagrama"/>
          <w:sz w:val="24"/>
          <w:szCs w:val="24"/>
        </w:rPr>
        <w:t xml:space="preserve">tiekėjo </w:t>
      </w:r>
      <w:r w:rsidRPr="00E37F5E">
        <w:rPr>
          <w:rStyle w:val="PagrindinistekstasDiagrama"/>
          <w:sz w:val="24"/>
          <w:szCs w:val="24"/>
          <w:lang w:eastAsia="en-US" w:bidi="en-US"/>
        </w:rPr>
        <w:t xml:space="preserve">prievoles, </w:t>
      </w:r>
      <w:r w:rsidRPr="00E37F5E">
        <w:rPr>
          <w:rStyle w:val="PagrindinistekstasDiagrama"/>
          <w:sz w:val="24"/>
          <w:szCs w:val="24"/>
        </w:rPr>
        <w:t xml:space="preserve">tačiau tiekėjas </w:t>
      </w:r>
      <w:r w:rsidRPr="00E37F5E">
        <w:rPr>
          <w:rStyle w:val="PagrindinistekstasDiagrama"/>
          <w:sz w:val="24"/>
          <w:szCs w:val="24"/>
          <w:lang w:eastAsia="en-US" w:bidi="en-US"/>
        </w:rPr>
        <w:t xml:space="preserve">nesiremia </w:t>
      </w:r>
      <w:r w:rsidRPr="00E37F5E">
        <w:rPr>
          <w:rStyle w:val="PagrindinistekstasDiagrama"/>
          <w:sz w:val="24"/>
          <w:szCs w:val="24"/>
        </w:rPr>
        <w:t xml:space="preserve">jų pajėgumais, </w:t>
      </w:r>
      <w:r w:rsidRPr="00E37F5E">
        <w:rPr>
          <w:rStyle w:val="PagrindinistekstasDiagrama"/>
          <w:sz w:val="24"/>
          <w:szCs w:val="24"/>
          <w:lang w:eastAsia="en-US" w:bidi="en-US"/>
        </w:rPr>
        <w:t xml:space="preserve">kad </w:t>
      </w:r>
      <w:r w:rsidRPr="00E37F5E">
        <w:rPr>
          <w:rStyle w:val="PagrindinistekstasDiagrama"/>
          <w:sz w:val="24"/>
          <w:szCs w:val="24"/>
        </w:rPr>
        <w:t xml:space="preserve">atitiktų </w:t>
      </w:r>
      <w:r w:rsidRPr="00E37F5E">
        <w:rPr>
          <w:rStyle w:val="PagrindinistekstasDiagrama"/>
          <w:sz w:val="24"/>
          <w:szCs w:val="24"/>
          <w:lang w:eastAsia="en-US" w:bidi="en-US"/>
        </w:rPr>
        <w:t xml:space="preserve">finansinio, ekonominio, techninio ir (arba) profesinio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reikalavimus. </w:t>
      </w:r>
      <w:r w:rsidRPr="00E37F5E">
        <w:rPr>
          <w:rStyle w:val="PagrindinistekstasDiagrama"/>
          <w:sz w:val="24"/>
          <w:szCs w:val="24"/>
        </w:rPr>
        <w:t xml:space="preserve">Subtiekėjų </w:t>
      </w:r>
      <w:r w:rsidRPr="00E37F5E">
        <w:rPr>
          <w:rStyle w:val="PagrindinistekstasDiagrama"/>
          <w:sz w:val="24"/>
          <w:szCs w:val="24"/>
          <w:lang w:eastAsia="en-US" w:bidi="en-US"/>
        </w:rPr>
        <w:t xml:space="preserve">pasitelkimo tvarka nustatyta pirkimo sutarties nuostatose </w:t>
      </w:r>
      <w:r w:rsidRPr="00E37F5E">
        <w:rPr>
          <w:rStyle w:val="PagrindinistekstasDiagrama"/>
          <w:b/>
          <w:bCs/>
          <w:sz w:val="24"/>
          <w:szCs w:val="24"/>
          <w:lang w:eastAsia="en-US" w:bidi="en-US"/>
        </w:rPr>
        <w:t>(</w:t>
      </w:r>
      <w:r w:rsidR="00EC1893" w:rsidRPr="00E37F5E">
        <w:rPr>
          <w:rStyle w:val="PagrindinistekstasDiagrama"/>
          <w:b/>
          <w:bCs/>
          <w:sz w:val="24"/>
          <w:szCs w:val="24"/>
          <w:lang w:eastAsia="en-US" w:bidi="en-US"/>
        </w:rPr>
        <w:t xml:space="preserve">4 </w:t>
      </w:r>
      <w:r w:rsidRPr="00E37F5E">
        <w:rPr>
          <w:rStyle w:val="PagrindinistekstasDiagrama"/>
          <w:b/>
          <w:bCs/>
          <w:sz w:val="24"/>
          <w:szCs w:val="24"/>
          <w:lang w:eastAsia="en-US" w:bidi="en-US"/>
        </w:rPr>
        <w:t>priedas)</w:t>
      </w:r>
      <w:r w:rsidRPr="00E37F5E">
        <w:rPr>
          <w:rStyle w:val="PagrindinistekstasDiagrama"/>
          <w:sz w:val="24"/>
          <w:szCs w:val="24"/>
          <w:lang w:eastAsia="en-US" w:bidi="en-US"/>
        </w:rPr>
        <w:t>.</w:t>
      </w:r>
    </w:p>
    <w:p w14:paraId="55E35BDC"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ūkio </w:t>
      </w:r>
      <w:r w:rsidRPr="00E37F5E">
        <w:rPr>
          <w:rStyle w:val="PagrindinistekstasDiagrama"/>
          <w:sz w:val="24"/>
          <w:szCs w:val="24"/>
          <w:lang w:eastAsia="en-US" w:bidi="en-US"/>
        </w:rPr>
        <w:t xml:space="preserve">subjektas </w:t>
      </w:r>
      <w:r w:rsidRPr="00E37F5E">
        <w:rPr>
          <w:rStyle w:val="PagrindinistekstasDiagrama"/>
          <w:sz w:val="24"/>
          <w:szCs w:val="24"/>
        </w:rPr>
        <w:t xml:space="preserve">pasiūlyme nėra </w:t>
      </w:r>
      <w:r w:rsidRPr="00E37F5E">
        <w:rPr>
          <w:rStyle w:val="PagrindinistekstasDiagrama"/>
          <w:sz w:val="24"/>
          <w:szCs w:val="24"/>
          <w:lang w:eastAsia="en-US" w:bidi="en-US"/>
        </w:rPr>
        <w:t xml:space="preserve">nurodomas, </w:t>
      </w:r>
      <w:r w:rsidRPr="00E37F5E">
        <w:rPr>
          <w:rStyle w:val="PagrindinistekstasDiagrama"/>
          <w:sz w:val="24"/>
          <w:szCs w:val="24"/>
        </w:rPr>
        <w:t xml:space="preserve">šio ūkio </w:t>
      </w:r>
      <w:r w:rsidRPr="00E37F5E">
        <w:rPr>
          <w:rStyle w:val="PagrindinistekstasDiagrama"/>
          <w:sz w:val="24"/>
          <w:szCs w:val="24"/>
          <w:lang w:eastAsia="en-US" w:bidi="en-US"/>
        </w:rPr>
        <w:t xml:space="preserve">subjekto </w:t>
      </w:r>
      <w:r w:rsidRPr="00E37F5E">
        <w:rPr>
          <w:rStyle w:val="PagrindinistekstasDiagrama"/>
          <w:sz w:val="24"/>
          <w:szCs w:val="24"/>
        </w:rPr>
        <w:t xml:space="preserve">pajėgumais </w:t>
      </w:r>
      <w:r w:rsidRPr="00E37F5E">
        <w:rPr>
          <w:rStyle w:val="PagrindinistekstasDiagrama"/>
          <w:sz w:val="24"/>
          <w:szCs w:val="24"/>
          <w:lang w:eastAsia="en-US" w:bidi="en-US"/>
        </w:rPr>
        <w:t xml:space="preserve">remtis negalima. </w:t>
      </w:r>
      <w:r w:rsidRPr="00E37F5E">
        <w:rPr>
          <w:rStyle w:val="PagrindinistekstasDiagrama"/>
          <w:sz w:val="24"/>
          <w:szCs w:val="24"/>
        </w:rPr>
        <w:t xml:space="preserve">Tačiau, </w:t>
      </w:r>
      <w:r w:rsidRPr="00E37F5E">
        <w:rPr>
          <w:rStyle w:val="PagrindinistekstasDiagrama"/>
          <w:sz w:val="24"/>
          <w:szCs w:val="24"/>
          <w:u w:val="single"/>
        </w:rPr>
        <w:t>jeigu</w:t>
      </w:r>
      <w:r w:rsidRPr="00E37F5E">
        <w:rPr>
          <w:rStyle w:val="PagrindinistekstasDiagrama"/>
          <w:sz w:val="24"/>
          <w:szCs w:val="24"/>
        </w:rPr>
        <w:t xml:space="preserve"> pasiūlyme nurodytas </w:t>
      </w:r>
      <w:r w:rsidRPr="00E37F5E">
        <w:rPr>
          <w:rStyle w:val="PagrindinistekstasDiagrama"/>
          <w:sz w:val="24"/>
          <w:szCs w:val="24"/>
          <w:u w:val="single"/>
        </w:rPr>
        <w:t>ūkio subjektas netenkina</w:t>
      </w:r>
      <w:r w:rsidRPr="00E37F5E">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E37F5E">
        <w:rPr>
          <w:rStyle w:val="PagrindinistekstasDiagrama"/>
          <w:sz w:val="24"/>
          <w:szCs w:val="24"/>
          <w:u w:val="single"/>
        </w:rPr>
        <w:t>gali būti pakeičiamas</w:t>
      </w:r>
      <w:r w:rsidRPr="00E37F5E">
        <w:rPr>
          <w:rStyle w:val="PagrindinistekstasDiagrama"/>
          <w:sz w:val="24"/>
          <w:szCs w:val="24"/>
        </w:rPr>
        <w:t xml:space="preserve"> reikalavimus atitinkančiu ūkio subjektu.</w:t>
      </w:r>
    </w:p>
    <w:p w14:paraId="0E47DE24" w14:textId="68FD788E"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E37F5E">
        <w:rPr>
          <w:rStyle w:val="PagrindinistekstasDiagrama"/>
          <w:sz w:val="24"/>
          <w:szCs w:val="24"/>
        </w:rPr>
        <w:t xml:space="preserve">Perkančioji organizacija neriboja tiekėjų galimybės esminių </w:t>
      </w:r>
      <w:r w:rsidR="00832E95" w:rsidRPr="00E37F5E">
        <w:rPr>
          <w:rStyle w:val="PagrindinistekstasDiagrama"/>
          <w:sz w:val="24"/>
          <w:szCs w:val="24"/>
        </w:rPr>
        <w:t xml:space="preserve">(nurodytų techninės specifikacijos </w:t>
      </w:r>
      <w:r w:rsidR="00587EE7" w:rsidRPr="00E37F5E">
        <w:rPr>
          <w:rStyle w:val="PagrindinistekstasDiagrama"/>
          <w:sz w:val="24"/>
          <w:szCs w:val="24"/>
        </w:rPr>
        <w:t>2 punkt</w:t>
      </w:r>
      <w:r w:rsidR="00274219" w:rsidRPr="00E37F5E">
        <w:rPr>
          <w:rStyle w:val="PagrindinistekstasDiagrama"/>
          <w:sz w:val="24"/>
          <w:szCs w:val="24"/>
        </w:rPr>
        <w:t>e</w:t>
      </w:r>
      <w:r w:rsidR="00587EE7" w:rsidRPr="00E37F5E">
        <w:rPr>
          <w:rStyle w:val="PagrindinistekstasDiagrama"/>
          <w:sz w:val="24"/>
          <w:szCs w:val="24"/>
        </w:rPr>
        <w:t xml:space="preserve">) </w:t>
      </w:r>
      <w:r w:rsidRPr="00E37F5E">
        <w:rPr>
          <w:rStyle w:val="PagrindinistekstasDiagrama"/>
          <w:sz w:val="24"/>
          <w:szCs w:val="24"/>
        </w:rPr>
        <w:t>užduočių atlikimui pasitelkti subteikėjus ir (arba) tiekėjų grupės narius.</w:t>
      </w:r>
      <w:bookmarkEnd w:id="15"/>
    </w:p>
    <w:p w14:paraId="7621CF09" w14:textId="77777777" w:rsidR="00E22439" w:rsidRPr="00E37F5E" w:rsidRDefault="00D20A00" w:rsidP="0065367A">
      <w:pPr>
        <w:pStyle w:val="Heading10"/>
        <w:keepNext/>
        <w:keepLines/>
        <w:numPr>
          <w:ilvl w:val="0"/>
          <w:numId w:val="2"/>
        </w:numPr>
        <w:tabs>
          <w:tab w:val="left" w:pos="289"/>
        </w:tabs>
        <w:rPr>
          <w:sz w:val="24"/>
          <w:szCs w:val="24"/>
        </w:rPr>
      </w:pPr>
      <w:bookmarkStart w:id="16" w:name="bookmark25"/>
      <w:r w:rsidRPr="00E37F5E">
        <w:rPr>
          <w:rStyle w:val="Heading1"/>
          <w:b/>
          <w:bCs/>
          <w:sz w:val="24"/>
          <w:szCs w:val="24"/>
        </w:rPr>
        <w:t>TIEKĖJŲ GRUPĖS DALYVAVIMAS PIRKIMO PROCEDŪROSE</w:t>
      </w:r>
      <w:bookmarkEnd w:id="16"/>
    </w:p>
    <w:p w14:paraId="0A1082CF" w14:textId="77777777" w:rsidR="00E22439" w:rsidRPr="00E37F5E" w:rsidRDefault="00D20A00" w:rsidP="0065367A">
      <w:pPr>
        <w:pStyle w:val="Pagrindinistekstas"/>
        <w:numPr>
          <w:ilvl w:val="1"/>
          <w:numId w:val="2"/>
        </w:numPr>
        <w:tabs>
          <w:tab w:val="left" w:pos="1018"/>
        </w:tabs>
        <w:ind w:firstLine="580"/>
        <w:jc w:val="both"/>
        <w:rPr>
          <w:sz w:val="24"/>
          <w:szCs w:val="24"/>
        </w:rPr>
      </w:pPr>
      <w:r w:rsidRPr="00E37F5E">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E37F5E" w:rsidRDefault="00D20A00" w:rsidP="0065367A">
      <w:pPr>
        <w:pStyle w:val="Pagrindinistekstas"/>
        <w:numPr>
          <w:ilvl w:val="2"/>
          <w:numId w:val="2"/>
        </w:numPr>
        <w:tabs>
          <w:tab w:val="left" w:pos="1225"/>
        </w:tabs>
        <w:ind w:firstLine="580"/>
        <w:jc w:val="both"/>
        <w:rPr>
          <w:sz w:val="24"/>
          <w:szCs w:val="24"/>
        </w:rPr>
      </w:pPr>
      <w:r w:rsidRPr="00E37F5E">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E37F5E"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E37F5E">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E37F5E"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PASIŪLYMŲ RENGIMAS, PATEIKIMAS, KEITIMAS</w:t>
      </w:r>
    </w:p>
    <w:p w14:paraId="57BD8DE3" w14:textId="77777777" w:rsidR="006525B1" w:rsidRPr="00E37F5E" w:rsidRDefault="006525B1" w:rsidP="006525B1">
      <w:pPr>
        <w:rPr>
          <w:rFonts w:ascii="Times New Roman" w:hAnsi="Times New Roman" w:cs="Times New Roman"/>
        </w:rPr>
      </w:pPr>
    </w:p>
    <w:p w14:paraId="0559C274" w14:textId="1E7AC9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lang w:eastAsia="en-US" w:bidi="en-US"/>
        </w:rPr>
        <w:lastRenderedPageBreak/>
        <w:t xml:space="preserve">Reikalavimai </w:t>
      </w:r>
      <w:r w:rsidRPr="00E37F5E">
        <w:rPr>
          <w:rStyle w:val="PagrindinistekstasDiagrama"/>
          <w:sz w:val="24"/>
          <w:szCs w:val="24"/>
        </w:rPr>
        <w:t xml:space="preserve">dėl subteikėjų </w:t>
      </w:r>
      <w:r w:rsidRPr="00E37F5E">
        <w:rPr>
          <w:rStyle w:val="PagrindinistekstasDiagrama"/>
          <w:sz w:val="24"/>
          <w:szCs w:val="24"/>
          <w:lang w:eastAsia="en-US" w:bidi="en-US"/>
        </w:rPr>
        <w:t xml:space="preserve">ir </w:t>
      </w:r>
      <w:r w:rsidRPr="00E37F5E">
        <w:rPr>
          <w:rStyle w:val="PagrindinistekstasDiagrama"/>
          <w:sz w:val="24"/>
          <w:szCs w:val="24"/>
        </w:rPr>
        <w:t xml:space="preserve">ūkio subjektų, kurių pajėgumais </w:t>
      </w:r>
      <w:r w:rsidRPr="00E37F5E">
        <w:rPr>
          <w:rStyle w:val="PagrindinistekstasDiagrama"/>
          <w:sz w:val="24"/>
          <w:szCs w:val="24"/>
          <w:lang w:eastAsia="en-US" w:bidi="en-US"/>
        </w:rPr>
        <w:t xml:space="preserve">remiasi </w:t>
      </w:r>
      <w:r w:rsidRPr="00E37F5E">
        <w:rPr>
          <w:rStyle w:val="PagrindinistekstasDiagrama"/>
          <w:sz w:val="24"/>
          <w:szCs w:val="24"/>
        </w:rPr>
        <w:t xml:space="preserve">tiekėjas, </w:t>
      </w:r>
      <w:r w:rsidRPr="00E37F5E">
        <w:rPr>
          <w:rStyle w:val="PagrindinistekstasDiagrama"/>
          <w:sz w:val="24"/>
          <w:szCs w:val="24"/>
          <w:lang w:eastAsia="en-US" w:bidi="en-US"/>
        </w:rPr>
        <w:t xml:space="preserve">nurodymo </w:t>
      </w:r>
      <w:r w:rsidRPr="00E37F5E">
        <w:rPr>
          <w:rStyle w:val="PagrindinistekstasDiagrama"/>
          <w:sz w:val="24"/>
          <w:szCs w:val="24"/>
        </w:rPr>
        <w:t xml:space="preserve">pasiūlymuose </w:t>
      </w:r>
      <w:r w:rsidRPr="00E37F5E">
        <w:rPr>
          <w:rStyle w:val="PagrindinistekstasDiagrama"/>
          <w:sz w:val="24"/>
          <w:szCs w:val="24"/>
          <w:lang w:eastAsia="en-US" w:bidi="en-US"/>
        </w:rPr>
        <w:t xml:space="preserve">ir </w:t>
      </w:r>
      <w:r w:rsidRPr="00E37F5E">
        <w:rPr>
          <w:rStyle w:val="PagrindinistekstasDiagrama"/>
          <w:sz w:val="24"/>
          <w:szCs w:val="24"/>
        </w:rPr>
        <w:t xml:space="preserve">konkrečių dokumentų </w:t>
      </w:r>
      <w:r w:rsidRPr="00E37F5E">
        <w:rPr>
          <w:rStyle w:val="PagrindinistekstasDiagrama"/>
          <w:sz w:val="24"/>
          <w:szCs w:val="24"/>
          <w:lang w:eastAsia="en-US" w:bidi="en-US"/>
        </w:rPr>
        <w:t xml:space="preserve">pateikimo nustatyti pirkimo </w:t>
      </w:r>
      <w:r w:rsidRPr="00E37F5E">
        <w:rPr>
          <w:rStyle w:val="PagrindinistekstasDiagrama"/>
          <w:sz w:val="24"/>
          <w:szCs w:val="24"/>
        </w:rPr>
        <w:t xml:space="preserve">sąlygų </w:t>
      </w:r>
      <w:r w:rsidRPr="00E37F5E">
        <w:rPr>
          <w:rStyle w:val="PagrindinistekstasDiagrama"/>
          <w:sz w:val="24"/>
          <w:szCs w:val="24"/>
          <w:lang w:eastAsia="en-US" w:bidi="en-US"/>
        </w:rPr>
        <w:t>7 skyriuje.</w:t>
      </w:r>
    </w:p>
    <w:p w14:paraId="5F858606" w14:textId="77777777" w:rsidR="00E22439" w:rsidRPr="00E37F5E" w:rsidRDefault="00D20A00" w:rsidP="0065367A">
      <w:pPr>
        <w:pStyle w:val="Pagrindinistekstas"/>
        <w:numPr>
          <w:ilvl w:val="1"/>
          <w:numId w:val="2"/>
        </w:numPr>
        <w:tabs>
          <w:tab w:val="left" w:pos="1023"/>
        </w:tabs>
        <w:ind w:firstLine="600"/>
        <w:jc w:val="both"/>
        <w:rPr>
          <w:sz w:val="24"/>
          <w:szCs w:val="24"/>
        </w:rPr>
      </w:pPr>
      <w:r w:rsidRPr="00E37F5E">
        <w:rPr>
          <w:rStyle w:val="PagrindinistekstasDiagrama"/>
          <w:sz w:val="24"/>
          <w:szCs w:val="24"/>
          <w:lang w:eastAsia="en-US" w:bidi="en-US"/>
        </w:rPr>
        <w:t xml:space="preserve">Reikalavimai dokumentams, kuriuos turi pateikti pirkime dalyvaujanti </w:t>
      </w:r>
      <w:r w:rsidRPr="00E37F5E">
        <w:rPr>
          <w:rStyle w:val="PagrindinistekstasDiagrama"/>
          <w:sz w:val="24"/>
          <w:szCs w:val="24"/>
        </w:rPr>
        <w:t xml:space="preserve">tiekėjų grupė, </w:t>
      </w:r>
      <w:r w:rsidRPr="00E37F5E">
        <w:rPr>
          <w:rStyle w:val="PagrindinistekstasDiagrama"/>
          <w:sz w:val="24"/>
          <w:szCs w:val="24"/>
          <w:lang w:eastAsia="en-US" w:bidi="en-US"/>
        </w:rPr>
        <w:t xml:space="preserve">nustatyti pirkimo </w:t>
      </w:r>
      <w:r w:rsidRPr="00E37F5E">
        <w:rPr>
          <w:rStyle w:val="PagrindinistekstasDiagrama"/>
          <w:sz w:val="24"/>
          <w:szCs w:val="24"/>
        </w:rPr>
        <w:t xml:space="preserve">sąlygų </w:t>
      </w:r>
      <w:r w:rsidRPr="00E37F5E">
        <w:rPr>
          <w:rStyle w:val="PagrindinistekstasDiagrama"/>
          <w:sz w:val="24"/>
          <w:szCs w:val="24"/>
          <w:lang w:eastAsia="en-US" w:bidi="en-US"/>
        </w:rPr>
        <w:t>8 skyriuje.</w:t>
      </w:r>
    </w:p>
    <w:p w14:paraId="207382A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užtikrinimo </w:t>
      </w:r>
      <w:r w:rsidRPr="00E37F5E">
        <w:rPr>
          <w:rStyle w:val="PagrindinistekstasDiagrama"/>
          <w:sz w:val="24"/>
          <w:szCs w:val="24"/>
          <w:lang w:eastAsia="en-US" w:bidi="en-US"/>
        </w:rPr>
        <w:t xml:space="preserve">pateikimo reikalavimai nurodyti pirkimo </w:t>
      </w:r>
      <w:r w:rsidRPr="00E37F5E">
        <w:rPr>
          <w:rStyle w:val="PagrindinistekstasDiagrama"/>
          <w:sz w:val="24"/>
          <w:szCs w:val="24"/>
        </w:rPr>
        <w:t xml:space="preserve">sąlygų </w:t>
      </w:r>
      <w:r w:rsidRPr="00E37F5E">
        <w:rPr>
          <w:rStyle w:val="PagrindinistekstasDiagrama"/>
          <w:sz w:val="24"/>
          <w:szCs w:val="24"/>
          <w:lang w:eastAsia="en-US" w:bidi="en-US"/>
        </w:rPr>
        <w:t>11 skyriuje.</w:t>
      </w:r>
    </w:p>
    <w:p w14:paraId="0A6703ED" w14:textId="77777777" w:rsidR="00E22439" w:rsidRPr="00E37F5E" w:rsidRDefault="00D20A00" w:rsidP="0065367A">
      <w:pPr>
        <w:pStyle w:val="Pagrindinistekstas"/>
        <w:numPr>
          <w:ilvl w:val="1"/>
          <w:numId w:val="2"/>
        </w:numPr>
        <w:tabs>
          <w:tab w:val="left" w:pos="993"/>
        </w:tabs>
        <w:spacing w:after="240"/>
        <w:ind w:firstLine="600"/>
        <w:jc w:val="both"/>
        <w:rPr>
          <w:sz w:val="24"/>
          <w:szCs w:val="24"/>
        </w:rPr>
      </w:pPr>
      <w:r w:rsidRPr="00E37F5E">
        <w:rPr>
          <w:rStyle w:val="PagrindinistekstasDiagrama"/>
          <w:sz w:val="24"/>
          <w:szCs w:val="24"/>
        </w:rPr>
        <w:t xml:space="preserve">Tiekėjo 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12 skyriuje nustatyta tvarka.</w:t>
      </w:r>
    </w:p>
    <w:p w14:paraId="2D0E5FBC" w14:textId="670F8BF3" w:rsidR="00E22439" w:rsidRPr="00E37F5E" w:rsidRDefault="00D20A00" w:rsidP="006525B1">
      <w:pPr>
        <w:pStyle w:val="Pagrindinistekstas"/>
        <w:jc w:val="center"/>
        <w:rPr>
          <w:rStyle w:val="Heading1"/>
          <w:sz w:val="24"/>
          <w:szCs w:val="24"/>
          <w:lang w:eastAsia="en-US" w:bidi="en-US"/>
        </w:rPr>
      </w:pPr>
      <w:bookmarkStart w:id="18" w:name="bookmark28"/>
      <w:r w:rsidRPr="00E37F5E">
        <w:rPr>
          <w:rStyle w:val="Heading1"/>
          <w:sz w:val="24"/>
          <w:szCs w:val="24"/>
          <w:lang w:eastAsia="en-US" w:bidi="en-US"/>
        </w:rPr>
        <w:t xml:space="preserve">Bendrieji reikalavimai </w:t>
      </w:r>
      <w:r w:rsidRPr="00E37F5E">
        <w:rPr>
          <w:rStyle w:val="Heading1"/>
          <w:sz w:val="24"/>
          <w:szCs w:val="24"/>
        </w:rPr>
        <w:t xml:space="preserve">pasiūlymų </w:t>
      </w:r>
      <w:r w:rsidRPr="00E37F5E">
        <w:rPr>
          <w:rStyle w:val="Heading1"/>
          <w:sz w:val="24"/>
          <w:szCs w:val="24"/>
          <w:lang w:eastAsia="en-US" w:bidi="en-US"/>
        </w:rPr>
        <w:t>rengimui ir pateikimui</w:t>
      </w:r>
      <w:bookmarkEnd w:id="18"/>
    </w:p>
    <w:p w14:paraId="5A78D15A" w14:textId="77777777" w:rsidR="006525B1" w:rsidRPr="00E37F5E" w:rsidRDefault="006525B1" w:rsidP="006525B1">
      <w:pPr>
        <w:pStyle w:val="Pagrindinistekstas"/>
        <w:jc w:val="center"/>
        <w:rPr>
          <w:sz w:val="24"/>
          <w:szCs w:val="24"/>
        </w:rPr>
      </w:pPr>
    </w:p>
    <w:p w14:paraId="1B7B7176" w14:textId="1B83880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pateikiamas </w:t>
      </w:r>
      <w:r w:rsidRPr="00E37F5E">
        <w:rPr>
          <w:rStyle w:val="PagrindinistekstasDiagrama"/>
          <w:b/>
          <w:bCs/>
          <w:sz w:val="24"/>
          <w:szCs w:val="24"/>
          <w:lang w:eastAsia="en-US" w:bidi="en-US"/>
        </w:rPr>
        <w:t xml:space="preserve">tik </w:t>
      </w:r>
      <w:r w:rsidRPr="00E37F5E">
        <w:rPr>
          <w:rStyle w:val="PagrindinistekstasDiagrama"/>
          <w:b/>
          <w:bCs/>
          <w:sz w:val="24"/>
          <w:szCs w:val="24"/>
        </w:rPr>
        <w:t xml:space="preserve">elektroninėmis priemonėmis, </w:t>
      </w:r>
      <w:r w:rsidRPr="00E37F5E">
        <w:rPr>
          <w:rStyle w:val="PagrindinistekstasDiagrama"/>
          <w:b/>
          <w:bCs/>
          <w:sz w:val="24"/>
          <w:szCs w:val="24"/>
          <w:lang w:eastAsia="en-US" w:bidi="en-US"/>
        </w:rPr>
        <w:t>naudojant CVP IS</w:t>
      </w:r>
      <w:r w:rsidRPr="00E37F5E">
        <w:rPr>
          <w:rStyle w:val="PagrindinistekstasDiagrama"/>
          <w:sz w:val="24"/>
          <w:szCs w:val="24"/>
          <w:lang w:eastAsia="en-US" w:bidi="en-US"/>
        </w:rPr>
        <w:t xml:space="preserve">, </w:t>
      </w:r>
      <w:r w:rsidRPr="00E37F5E">
        <w:rPr>
          <w:rStyle w:val="PagrindinistekstasDiagrama"/>
          <w:sz w:val="24"/>
          <w:szCs w:val="24"/>
        </w:rPr>
        <w:t>pasiekiamą adresu</w:t>
      </w:r>
      <w:hyperlink r:id="rId24" w:history="1">
        <w:r w:rsidR="00EA7770" w:rsidRPr="00E37F5E">
          <w:rPr>
            <w:rStyle w:val="Hipersaitas"/>
            <w:sz w:val="24"/>
            <w:szCs w:val="24"/>
          </w:rPr>
          <w:t xml:space="preserve"> </w:t>
        </w:r>
        <w:r w:rsidR="00EA7770" w:rsidRPr="00E37F5E">
          <w:rPr>
            <w:rStyle w:val="Hipersaitas"/>
            <w:sz w:val="24"/>
            <w:szCs w:val="24"/>
            <w:lang w:eastAsia="en-US" w:bidi="en-US"/>
          </w:rPr>
          <w:t>https://viesiejipirkimai.lt</w:t>
        </w:r>
      </w:hyperlink>
      <w:r w:rsidR="00EA7770" w:rsidRPr="00E37F5E">
        <w:rPr>
          <w:rStyle w:val="PagrindinistekstasDiagrama"/>
          <w:sz w:val="24"/>
          <w:szCs w:val="24"/>
          <w:lang w:eastAsia="en-US" w:bidi="en-US"/>
        </w:rPr>
        <w:t xml:space="preserve">. </w:t>
      </w:r>
      <w:r w:rsidRPr="00E37F5E">
        <w:rPr>
          <w:rStyle w:val="PagrindinistekstasDiagrama"/>
          <w:sz w:val="24"/>
          <w:szCs w:val="24"/>
        </w:rPr>
        <w:t xml:space="preserve">Pasiūlymus gali teikti tik CVP </w:t>
      </w:r>
      <w:r w:rsidRPr="00E37F5E">
        <w:rPr>
          <w:rStyle w:val="PagrindinistekstasDiagrama"/>
          <w:sz w:val="24"/>
          <w:szCs w:val="24"/>
          <w:lang w:eastAsia="en-US" w:bidi="en-US"/>
        </w:rPr>
        <w:t xml:space="preserve">IS </w:t>
      </w:r>
      <w:r w:rsidRPr="00E37F5E">
        <w:rPr>
          <w:rStyle w:val="PagrindinistekstasDiagrama"/>
          <w:sz w:val="24"/>
          <w:szCs w:val="24"/>
        </w:rPr>
        <w:t xml:space="preserve">registruoti tiekėjai (nemokama registracija adresu </w:t>
      </w:r>
      <w:hyperlink r:id="rId25" w:history="1">
        <w:r w:rsidR="00EA7770" w:rsidRPr="00E37F5E">
          <w:rPr>
            <w:rStyle w:val="Hipersaitas"/>
            <w:sz w:val="24"/>
            <w:szCs w:val="24"/>
          </w:rPr>
          <w:t>https://viesiejipirkimai.lt</w:t>
        </w:r>
      </w:hyperlink>
      <w:r w:rsidRPr="00E37F5E">
        <w:rPr>
          <w:rStyle w:val="PagrindinistekstasDiagrama"/>
          <w:sz w:val="24"/>
          <w:szCs w:val="24"/>
        </w:rPr>
        <w:t>).</w:t>
      </w:r>
    </w:p>
    <w:p w14:paraId="69BC7E40"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 xml:space="preserve">Pasiūlymą reikia pateikti ne vėliau kaip </w:t>
      </w:r>
      <w:r w:rsidRPr="00E37F5E">
        <w:rPr>
          <w:rStyle w:val="PagrindinistekstasDiagrama"/>
          <w:b/>
          <w:bCs/>
          <w:sz w:val="24"/>
          <w:szCs w:val="24"/>
        </w:rPr>
        <w:t>iki datos ir laiko nurodyto skelbime apie pirkimą</w:t>
      </w:r>
      <w:r w:rsidRPr="00E37F5E">
        <w:rPr>
          <w:rStyle w:val="PagrindinistekstasDiagrama"/>
          <w:sz w:val="24"/>
          <w:szCs w:val="24"/>
        </w:rPr>
        <w:t>.</w:t>
      </w:r>
    </w:p>
    <w:p w14:paraId="7F445AE7" w14:textId="77777777" w:rsidR="00E22439" w:rsidRPr="00E37F5E" w:rsidRDefault="00D20A00" w:rsidP="0065367A">
      <w:pPr>
        <w:pStyle w:val="Pagrindinistekstas"/>
        <w:numPr>
          <w:ilvl w:val="1"/>
          <w:numId w:val="2"/>
        </w:numPr>
        <w:tabs>
          <w:tab w:val="left" w:pos="993"/>
        </w:tabs>
        <w:ind w:firstLine="600"/>
        <w:jc w:val="both"/>
        <w:rPr>
          <w:sz w:val="24"/>
          <w:szCs w:val="24"/>
        </w:rPr>
      </w:pPr>
      <w:r w:rsidRPr="00E37F5E">
        <w:rPr>
          <w:rStyle w:val="PagrindinistekstasDiagrama"/>
          <w:sz w:val="24"/>
          <w:szCs w:val="24"/>
        </w:rPr>
        <w:t>Pasiūlymas privalo būti pasirašytas vadovo ar jo įgalioto asmens.</w:t>
      </w:r>
    </w:p>
    <w:p w14:paraId="7C604135" w14:textId="21EFB699"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Tiekėjas savo pasiūlymą turi parengti pagal šių pirkimo sąlygų </w:t>
      </w:r>
      <w:r w:rsidR="00EC1893" w:rsidRPr="00E37F5E">
        <w:rPr>
          <w:rStyle w:val="PagrindinistekstasDiagrama"/>
          <w:sz w:val="24"/>
          <w:szCs w:val="24"/>
        </w:rPr>
        <w:t xml:space="preserve"> </w:t>
      </w:r>
      <w:r w:rsidR="00501BB3">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 xml:space="preserve">priede </w:t>
      </w:r>
      <w:r w:rsidRPr="00E37F5E">
        <w:rPr>
          <w:rStyle w:val="PagrindinistekstasDiagrama"/>
          <w:sz w:val="24"/>
          <w:szCs w:val="24"/>
        </w:rPr>
        <w:t>pateiktą pasiūlymo formą. Pasiūlymą sudaro tiekėjo pateiktų duomenų ir dokumentų visuma.</w:t>
      </w:r>
    </w:p>
    <w:p w14:paraId="13B280AC" w14:textId="77777777" w:rsidR="00E22439" w:rsidRPr="00E37F5E" w:rsidRDefault="00D20A00" w:rsidP="0065367A">
      <w:pPr>
        <w:pStyle w:val="Pagrindinistekstas"/>
        <w:numPr>
          <w:ilvl w:val="1"/>
          <w:numId w:val="2"/>
        </w:numPr>
        <w:tabs>
          <w:tab w:val="left" w:pos="1022"/>
        </w:tabs>
        <w:ind w:firstLine="600"/>
        <w:jc w:val="both"/>
        <w:rPr>
          <w:sz w:val="24"/>
          <w:szCs w:val="24"/>
        </w:rPr>
      </w:pPr>
      <w:r w:rsidRPr="00E37F5E">
        <w:rPr>
          <w:rStyle w:val="PagrindinistekstasDiagrama"/>
          <w:sz w:val="24"/>
          <w:szCs w:val="24"/>
        </w:rPr>
        <w:t xml:space="preserve">Dokumentai turi būti prieinami naudojant nediskriminuojančius, visuotinai prieinamus duomenų failų formatus (pvz., </w:t>
      </w:r>
      <w:proofErr w:type="spellStart"/>
      <w:r w:rsidRPr="00E37F5E">
        <w:rPr>
          <w:rStyle w:val="PagrindinistekstasDiagrama"/>
          <w:sz w:val="24"/>
          <w:szCs w:val="24"/>
        </w:rPr>
        <w:t>pdf</w:t>
      </w:r>
      <w:proofErr w:type="spellEnd"/>
      <w:r w:rsidRPr="00E37F5E">
        <w:rPr>
          <w:rStyle w:val="PagrindinistekstasDiagrama"/>
          <w:sz w:val="24"/>
          <w:szCs w:val="24"/>
        </w:rPr>
        <w:t xml:space="preserve">, </w:t>
      </w:r>
      <w:proofErr w:type="spellStart"/>
      <w:r w:rsidRPr="00E37F5E">
        <w:rPr>
          <w:rStyle w:val="PagrindinistekstasDiagrama"/>
          <w:sz w:val="24"/>
          <w:szCs w:val="24"/>
        </w:rPr>
        <w:t>doc</w:t>
      </w:r>
      <w:proofErr w:type="spellEnd"/>
      <w:r w:rsidRPr="00E37F5E">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E37F5E" w:rsidRDefault="00D20A00" w:rsidP="0065367A">
      <w:pPr>
        <w:pStyle w:val="Pagrindinistekstas"/>
        <w:numPr>
          <w:ilvl w:val="1"/>
          <w:numId w:val="2"/>
        </w:numPr>
        <w:tabs>
          <w:tab w:val="left" w:pos="1124"/>
        </w:tabs>
        <w:ind w:firstLine="600"/>
        <w:jc w:val="both"/>
        <w:rPr>
          <w:sz w:val="24"/>
          <w:szCs w:val="24"/>
        </w:rPr>
      </w:pPr>
      <w:r w:rsidRPr="00E37F5E">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E37F5E" w:rsidRDefault="00D20A00" w:rsidP="0065367A">
      <w:pPr>
        <w:pStyle w:val="Pagrindinistekstas"/>
        <w:numPr>
          <w:ilvl w:val="1"/>
          <w:numId w:val="2"/>
        </w:numPr>
        <w:tabs>
          <w:tab w:val="left" w:pos="1143"/>
        </w:tabs>
        <w:ind w:firstLine="600"/>
        <w:jc w:val="both"/>
        <w:rPr>
          <w:sz w:val="24"/>
          <w:szCs w:val="24"/>
        </w:rPr>
      </w:pPr>
      <w:r w:rsidRPr="00E37F5E">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ECD5813" w:rsidR="006525B1"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 xml:space="preserve">Pasiūlyme kaina nurodoma eurais, išreiškiant ir apskaičiuojant taip, kaip nurodyta pirkimo sąlygų </w:t>
      </w:r>
      <w:r w:rsidR="00B15BE8" w:rsidRPr="00B15BE8">
        <w:rPr>
          <w:rStyle w:val="PagrindinistekstasDiagrama"/>
          <w:b/>
          <w:bCs/>
          <w:sz w:val="24"/>
          <w:szCs w:val="24"/>
        </w:rPr>
        <w:t>2</w:t>
      </w:r>
      <w:r w:rsidR="00EC1893" w:rsidRPr="00E37F5E">
        <w:rPr>
          <w:rStyle w:val="PagrindinistekstasDiagrama"/>
          <w:b/>
          <w:bCs/>
          <w:sz w:val="24"/>
          <w:szCs w:val="24"/>
        </w:rPr>
        <w:t xml:space="preserve"> </w:t>
      </w:r>
      <w:r w:rsidRPr="00E37F5E">
        <w:rPr>
          <w:rStyle w:val="PagrindinistekstasDiagrama"/>
          <w:b/>
          <w:bCs/>
          <w:sz w:val="24"/>
          <w:szCs w:val="24"/>
        </w:rPr>
        <w:t>priede</w:t>
      </w:r>
      <w:r w:rsidRPr="00E37F5E">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E37F5E">
        <w:rPr>
          <w:rStyle w:val="PagrindinistekstasDiagrama"/>
          <w:sz w:val="24"/>
          <w:szCs w:val="24"/>
        </w:rPr>
        <w:t>SABIS</w:t>
      </w:r>
      <w:r w:rsidRPr="00E37F5E">
        <w:rPr>
          <w:rStyle w:val="PagrindinistekstasDiagrama"/>
          <w:sz w:val="24"/>
          <w:szCs w:val="24"/>
        </w:rPr>
        <w:t xml:space="preserve"> išlaidos.</w:t>
      </w:r>
      <w:bookmarkStart w:id="19" w:name="bookmark30"/>
      <w:r w:rsidR="002A77EB">
        <w:rPr>
          <w:rStyle w:val="PagrindinistekstasDiagrama"/>
          <w:sz w:val="24"/>
          <w:szCs w:val="24"/>
        </w:rPr>
        <w:t xml:space="preserve"> </w:t>
      </w:r>
    </w:p>
    <w:p w14:paraId="3FF163C7" w14:textId="383D559C"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Heading1"/>
          <w:sz w:val="24"/>
          <w:szCs w:val="24"/>
        </w:rPr>
        <w:t>Visos kainos (ir jų sudėtinės dalys) pasiūlymuose turi būti nurodomos dviejų skaičių po kablelio tikslumu.</w:t>
      </w:r>
      <w:bookmarkEnd w:id="19"/>
    </w:p>
    <w:p w14:paraId="2A8D920D" w14:textId="77777777" w:rsidR="00E22439" w:rsidRPr="00E37F5E" w:rsidRDefault="00D20A00" w:rsidP="0065367A">
      <w:pPr>
        <w:pStyle w:val="Pagrindinistekstas"/>
        <w:numPr>
          <w:ilvl w:val="1"/>
          <w:numId w:val="2"/>
        </w:numPr>
        <w:tabs>
          <w:tab w:val="left" w:pos="1129"/>
        </w:tabs>
        <w:spacing w:after="240"/>
        <w:ind w:firstLine="600"/>
        <w:jc w:val="both"/>
        <w:rPr>
          <w:sz w:val="24"/>
          <w:szCs w:val="24"/>
        </w:rPr>
      </w:pPr>
      <w:r w:rsidRPr="00E37F5E">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E37F5E" w:rsidRDefault="00D20A00" w:rsidP="006525B1">
      <w:pPr>
        <w:pStyle w:val="Pagrindinistekstas"/>
        <w:jc w:val="center"/>
        <w:rPr>
          <w:rStyle w:val="Heading1"/>
          <w:sz w:val="24"/>
          <w:szCs w:val="24"/>
        </w:rPr>
      </w:pPr>
      <w:bookmarkStart w:id="20" w:name="bookmark32"/>
      <w:r w:rsidRPr="00E37F5E">
        <w:rPr>
          <w:rStyle w:val="Heading1"/>
          <w:sz w:val="24"/>
          <w:szCs w:val="24"/>
        </w:rPr>
        <w:t>Reikalavimai dokumentams, pagrindžiantiems reikalavimus tiekėjams</w:t>
      </w:r>
      <w:bookmarkEnd w:id="20"/>
    </w:p>
    <w:p w14:paraId="48D70390" w14:textId="77777777" w:rsidR="006525B1" w:rsidRPr="00E37F5E" w:rsidRDefault="006525B1" w:rsidP="006525B1">
      <w:pPr>
        <w:pStyle w:val="Pagrindinistekstas"/>
        <w:jc w:val="center"/>
        <w:rPr>
          <w:sz w:val="24"/>
          <w:szCs w:val="24"/>
        </w:rPr>
      </w:pPr>
    </w:p>
    <w:p w14:paraId="7A216D7F" w14:textId="77777777"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rPr>
        <w:t>Tiekėjas, deklaruodamas, kad atitinka keliamus reikalavimus tiekėjams</w:t>
      </w:r>
      <w:r w:rsidRPr="00E37F5E">
        <w:rPr>
          <w:rStyle w:val="PagrindinistekstasDiagrama"/>
          <w:sz w:val="24"/>
          <w:szCs w:val="24"/>
          <w:vertAlign w:val="superscript"/>
        </w:rPr>
        <w:footnoteReference w:id="4"/>
      </w:r>
      <w:r w:rsidRPr="00E37F5E">
        <w:rPr>
          <w:rStyle w:val="PagrindinistekstasDiagrama"/>
          <w:sz w:val="24"/>
          <w:szCs w:val="24"/>
        </w:rPr>
        <w:t xml:space="preserve">, teikiant </w:t>
      </w:r>
      <w:r w:rsidRPr="00E37F5E">
        <w:rPr>
          <w:rStyle w:val="PagrindinistekstasDiagrama"/>
          <w:sz w:val="24"/>
          <w:szCs w:val="24"/>
        </w:rPr>
        <w:lastRenderedPageBreak/>
        <w:t xml:space="preserve">pasiūlymą turi pateikti užpildytą EBVPD. Instrukcija, kaip tiekėjui užpildyti šį dokumentą, galima rasti paspaudus šią </w:t>
      </w:r>
      <w:hyperlink r:id="rId26" w:history="1">
        <w:r w:rsidRPr="00E37F5E">
          <w:rPr>
            <w:rStyle w:val="PagrindinistekstasDiagrama"/>
            <w:color w:val="0000FF"/>
            <w:sz w:val="24"/>
            <w:szCs w:val="24"/>
            <w:u w:val="single"/>
          </w:rPr>
          <w:t>nuorodą</w:t>
        </w:r>
        <w:r w:rsidRPr="00E37F5E">
          <w:rPr>
            <w:rStyle w:val="PagrindinistekstasDiagrama"/>
            <w:sz w:val="24"/>
            <w:szCs w:val="24"/>
          </w:rPr>
          <w:t>.</w:t>
        </w:r>
      </w:hyperlink>
      <w:r w:rsidRPr="00E37F5E">
        <w:rPr>
          <w:rStyle w:val="PagrindinistekstasDiagrama"/>
          <w:sz w:val="24"/>
          <w:szCs w:val="24"/>
        </w:rPr>
        <w:t xml:space="preserve"> Atskirą EBVPD pildo ir pasirašo:</w:t>
      </w:r>
    </w:p>
    <w:p w14:paraId="6F728D08"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tiekėjas.</w:t>
      </w:r>
    </w:p>
    <w:p w14:paraId="18995B54" w14:textId="77777777" w:rsidR="00E22439" w:rsidRPr="00E37F5E" w:rsidRDefault="00D20A00" w:rsidP="0065367A">
      <w:pPr>
        <w:pStyle w:val="Pagrindinistekstas"/>
        <w:numPr>
          <w:ilvl w:val="2"/>
          <w:numId w:val="2"/>
        </w:numPr>
        <w:tabs>
          <w:tab w:val="left" w:pos="1321"/>
        </w:tabs>
        <w:ind w:firstLine="600"/>
        <w:jc w:val="both"/>
        <w:rPr>
          <w:sz w:val="24"/>
          <w:szCs w:val="24"/>
        </w:rPr>
      </w:pPr>
      <w:r w:rsidRPr="00E37F5E">
        <w:rPr>
          <w:rStyle w:val="PagrindinistekstasDiagrama"/>
          <w:sz w:val="24"/>
          <w:szCs w:val="24"/>
        </w:rPr>
        <w:t>kiekvienas tiekėjų grupės narys (jeigu pasiūlymą teikia tiekėjų grupė).</w:t>
      </w:r>
    </w:p>
    <w:p w14:paraId="4E515CE3" w14:textId="6C2E4DED"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kiekvienas subtiekėjas, subteikėjas ar kitas ūkio subjektas, kurio pajėgumais remiasi</w:t>
      </w:r>
      <w:r w:rsidRPr="00E37F5E">
        <w:rPr>
          <w:rStyle w:val="PagrindinistekstasDiagrama"/>
          <w:sz w:val="24"/>
          <w:szCs w:val="24"/>
          <w:vertAlign w:val="superscript"/>
        </w:rPr>
        <w:footnoteReference w:id="5"/>
      </w:r>
      <w:r w:rsidRPr="00E37F5E">
        <w:rPr>
          <w:rStyle w:val="PagrindinistekstasDiagrama"/>
          <w:sz w:val="24"/>
          <w:szCs w:val="24"/>
        </w:rPr>
        <w:t xml:space="preserve"> tiekėjas.</w:t>
      </w:r>
    </w:p>
    <w:p w14:paraId="22655339"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EBVPD turi pateikti visi pirkime dalyvaujantys </w:t>
      </w:r>
      <w:r w:rsidRPr="00E37F5E">
        <w:rPr>
          <w:rStyle w:val="PagrindinistekstasDiagrama"/>
          <w:sz w:val="24"/>
          <w:szCs w:val="24"/>
        </w:rPr>
        <w:t xml:space="preserve">tiekėjai, </w:t>
      </w:r>
      <w:r w:rsidRPr="00E37F5E">
        <w:rPr>
          <w:rStyle w:val="PagrindinistekstasDiagrama"/>
          <w:sz w:val="24"/>
          <w:szCs w:val="24"/>
          <w:lang w:eastAsia="en-US" w:bidi="en-US"/>
        </w:rPr>
        <w:t xml:space="preserve">o </w:t>
      </w: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keliamus reikalavimus </w:t>
      </w:r>
      <w:r w:rsidRPr="00E37F5E">
        <w:rPr>
          <w:rStyle w:val="PagrindinistekstasDiagrama"/>
          <w:sz w:val="24"/>
          <w:szCs w:val="24"/>
        </w:rPr>
        <w:t>tiekėjams</w:t>
      </w:r>
      <w:r w:rsidRPr="00E37F5E">
        <w:rPr>
          <w:rStyle w:val="PagrindinistekstasDiagrama"/>
          <w:sz w:val="24"/>
          <w:szCs w:val="24"/>
          <w:vertAlign w:val="superscript"/>
        </w:rPr>
        <w:footnoteReference w:id="6"/>
      </w:r>
      <w:r w:rsidRPr="00E37F5E">
        <w:rPr>
          <w:rStyle w:val="PagrindinistekstasDiagrama"/>
          <w:sz w:val="24"/>
          <w:szCs w:val="24"/>
        </w:rPr>
        <w:t xml:space="preserve">, prašoma </w:t>
      </w:r>
      <w:r w:rsidRPr="00E37F5E">
        <w:rPr>
          <w:rStyle w:val="PagrindinistekstasDiagrama"/>
          <w:sz w:val="24"/>
          <w:szCs w:val="24"/>
          <w:lang w:eastAsia="en-US" w:bidi="en-US"/>
        </w:rPr>
        <w:t xml:space="preserve">pateikti tik </w:t>
      </w:r>
      <w:r w:rsidRPr="00E37F5E">
        <w:rPr>
          <w:rStyle w:val="PagrindinistekstasDiagrama"/>
          <w:sz w:val="24"/>
          <w:szCs w:val="24"/>
        </w:rPr>
        <w:t xml:space="preserve">iš </w:t>
      </w:r>
      <w:r w:rsidRPr="00E37F5E">
        <w:rPr>
          <w:rStyle w:val="PagrindinistekstasDiagrama"/>
          <w:sz w:val="24"/>
          <w:szCs w:val="24"/>
          <w:lang w:eastAsia="en-US" w:bidi="en-US"/>
        </w:rPr>
        <w:t xml:space="preserve">to </w:t>
      </w:r>
      <w:r w:rsidRPr="00E37F5E">
        <w:rPr>
          <w:rStyle w:val="PagrindinistekstasDiagrama"/>
          <w:sz w:val="24"/>
          <w:szCs w:val="24"/>
        </w:rPr>
        <w:t xml:space="preserve">tiekėjo,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vertinimo rezultatus gali </w:t>
      </w:r>
      <w:r w:rsidRPr="00E37F5E">
        <w:rPr>
          <w:rStyle w:val="PagrindinistekstasDiagrama"/>
          <w:sz w:val="24"/>
          <w:szCs w:val="24"/>
        </w:rPr>
        <w:t xml:space="preserve">būti pripažintas laimėjusiu. Tačiau Perkančioji </w:t>
      </w:r>
      <w:r w:rsidRPr="00E37F5E">
        <w:rPr>
          <w:rStyle w:val="PagrindinistekstasDiagrama"/>
          <w:sz w:val="24"/>
          <w:szCs w:val="24"/>
          <w:lang w:eastAsia="en-US" w:bidi="en-US"/>
        </w:rPr>
        <w:t xml:space="preserve">organizacija turi </w:t>
      </w:r>
      <w:r w:rsidRPr="00E37F5E">
        <w:rPr>
          <w:rStyle w:val="PagrindinistekstasDiagrama"/>
          <w:sz w:val="24"/>
          <w:szCs w:val="24"/>
        </w:rPr>
        <w:t xml:space="preserve">teisę </w:t>
      </w:r>
      <w:r w:rsidRPr="00E37F5E">
        <w:rPr>
          <w:rStyle w:val="PagrindinistekstasDiagrama"/>
          <w:sz w:val="24"/>
          <w:szCs w:val="24"/>
          <w:lang w:eastAsia="en-US" w:bidi="en-US"/>
        </w:rPr>
        <w:t xml:space="preserve">bet kuriuo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 xml:space="preserve">paprašyti šiuos </w:t>
      </w:r>
      <w:r w:rsidRPr="00E37F5E">
        <w:rPr>
          <w:rStyle w:val="PagrindinistekstasDiagrama"/>
          <w:sz w:val="24"/>
          <w:szCs w:val="24"/>
          <w:lang w:eastAsia="en-US" w:bidi="en-US"/>
        </w:rPr>
        <w:t xml:space="preserve">dokumentus (visus ar </w:t>
      </w:r>
      <w:r w:rsidRPr="00E37F5E">
        <w:rPr>
          <w:rStyle w:val="PagrindinistekstasDiagrama"/>
          <w:sz w:val="24"/>
          <w:szCs w:val="24"/>
        </w:rPr>
        <w:t xml:space="preserve">dalį jų) </w:t>
      </w:r>
      <w:r w:rsidRPr="00E37F5E">
        <w:rPr>
          <w:rStyle w:val="PagrindinistekstasDiagrama"/>
          <w:sz w:val="24"/>
          <w:szCs w:val="24"/>
          <w:lang w:eastAsia="en-US" w:bidi="en-US"/>
        </w:rPr>
        <w:t xml:space="preserve">pateikti ir </w:t>
      </w:r>
      <w:r w:rsidRPr="00E37F5E">
        <w:rPr>
          <w:rStyle w:val="PagrindinistekstasDiagrama"/>
          <w:sz w:val="24"/>
          <w:szCs w:val="24"/>
        </w:rPr>
        <w:t xml:space="preserve">kitų tiekėjų, </w:t>
      </w:r>
      <w:r w:rsidRPr="00E37F5E">
        <w:rPr>
          <w:rStyle w:val="PagrindinistekstasDiagrama"/>
          <w:sz w:val="24"/>
          <w:szCs w:val="24"/>
          <w:lang w:eastAsia="en-US" w:bidi="en-US"/>
        </w:rPr>
        <w:t xml:space="preserve">jeigu tai </w:t>
      </w:r>
      <w:r w:rsidRPr="00E37F5E">
        <w:rPr>
          <w:rStyle w:val="PagrindinistekstasDiagrama"/>
          <w:sz w:val="24"/>
          <w:szCs w:val="24"/>
        </w:rPr>
        <w:t xml:space="preserve">būtina </w:t>
      </w:r>
      <w:r w:rsidRPr="00E37F5E">
        <w:rPr>
          <w:rStyle w:val="PagrindinistekstasDiagrama"/>
          <w:sz w:val="24"/>
          <w:szCs w:val="24"/>
          <w:lang w:eastAsia="en-US" w:bidi="en-US"/>
        </w:rPr>
        <w:t xml:space="preserve">siekiant </w:t>
      </w:r>
      <w:r w:rsidRPr="00E37F5E">
        <w:rPr>
          <w:rStyle w:val="PagrindinistekstasDiagrama"/>
          <w:sz w:val="24"/>
          <w:szCs w:val="24"/>
        </w:rPr>
        <w:t xml:space="preserve">užtikrinti tinkamą </w:t>
      </w:r>
      <w:r w:rsidRPr="00E37F5E">
        <w:rPr>
          <w:rStyle w:val="PagrindinistekstasDiagrama"/>
          <w:sz w:val="24"/>
          <w:szCs w:val="24"/>
          <w:lang w:eastAsia="en-US" w:bidi="en-US"/>
        </w:rPr>
        <w:t xml:space="preserve">pirkimo </w:t>
      </w:r>
      <w:r w:rsidRPr="00E37F5E">
        <w:rPr>
          <w:rStyle w:val="PagrindinistekstasDiagrama"/>
          <w:sz w:val="24"/>
          <w:szCs w:val="24"/>
        </w:rPr>
        <w:t>procedūrų atlikimą.</w:t>
      </w:r>
    </w:p>
    <w:p w14:paraId="5824B31B" w14:textId="56444BCB" w:rsidR="00E22439" w:rsidRPr="00E37F5E" w:rsidRDefault="00D20A00" w:rsidP="0065367A">
      <w:pPr>
        <w:pStyle w:val="Pagrindinistekstas"/>
        <w:numPr>
          <w:ilvl w:val="1"/>
          <w:numId w:val="2"/>
        </w:numPr>
        <w:tabs>
          <w:tab w:val="left" w:pos="1134"/>
          <w:tab w:val="left" w:pos="8658"/>
        </w:tabs>
        <w:ind w:firstLine="567"/>
        <w:jc w:val="both"/>
        <w:rPr>
          <w:sz w:val="24"/>
          <w:szCs w:val="24"/>
        </w:rPr>
      </w:pPr>
      <w:r w:rsidRPr="00E37F5E">
        <w:rPr>
          <w:rStyle w:val="PagrindinistekstasDiagrama"/>
          <w:sz w:val="24"/>
          <w:szCs w:val="24"/>
        </w:rPr>
        <w:t xml:space="preserve">Dokumentų, </w:t>
      </w:r>
      <w:r w:rsidRPr="00E37F5E">
        <w:rPr>
          <w:rStyle w:val="PagrindinistekstasDiagrama"/>
          <w:sz w:val="24"/>
          <w:szCs w:val="24"/>
          <w:lang w:eastAsia="en-US" w:bidi="en-US"/>
        </w:rPr>
        <w:t xml:space="preserve">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atitinka keliamus reikalavimus</w:t>
      </w:r>
      <w:r w:rsidR="00D22E6A" w:rsidRPr="00E37F5E">
        <w:rPr>
          <w:rStyle w:val="PagrindinistekstasDiagrama"/>
          <w:sz w:val="24"/>
          <w:szCs w:val="24"/>
          <w:lang w:eastAsia="en-US" w:bidi="en-US"/>
        </w:rPr>
        <w:t xml:space="preserve"> </w:t>
      </w:r>
      <w:r w:rsidRPr="00E37F5E">
        <w:rPr>
          <w:rStyle w:val="PagrindinistekstasDiagrama"/>
          <w:sz w:val="24"/>
          <w:szCs w:val="24"/>
        </w:rPr>
        <w:t>tiekėjams</w:t>
      </w:r>
      <w:r w:rsidRPr="00E37F5E">
        <w:rPr>
          <w:rStyle w:val="PagrindinistekstasDiagrama"/>
          <w:sz w:val="24"/>
          <w:szCs w:val="24"/>
          <w:vertAlign w:val="superscript"/>
        </w:rPr>
        <w:footnoteReference w:id="7"/>
      </w:r>
      <w:r w:rsidRPr="00E37F5E">
        <w:rPr>
          <w:rStyle w:val="PagrindinistekstasDiagrama"/>
          <w:sz w:val="24"/>
          <w:szCs w:val="24"/>
        </w:rPr>
        <w:t>,</w:t>
      </w:r>
      <w:r w:rsidR="00D22E6A" w:rsidRPr="00E37F5E">
        <w:rPr>
          <w:rStyle w:val="PagrindinistekstasDiagrama"/>
          <w:sz w:val="24"/>
          <w:szCs w:val="24"/>
        </w:rPr>
        <w:t xml:space="preserve"> </w:t>
      </w:r>
      <w:r w:rsidRPr="00E37F5E">
        <w:rPr>
          <w:rStyle w:val="PagrindinistekstasDiagrama"/>
          <w:sz w:val="24"/>
          <w:szCs w:val="24"/>
          <w:lang w:eastAsia="en-US" w:bidi="en-US"/>
        </w:rPr>
        <w:t xml:space="preserve">nereikalaujama pateikti, jeigu </w:t>
      </w:r>
      <w:r w:rsidRPr="00E37F5E">
        <w:rPr>
          <w:rStyle w:val="PagrindinistekstasDiagrama"/>
          <w:sz w:val="24"/>
          <w:szCs w:val="24"/>
        </w:rPr>
        <w:t xml:space="preserve">Perkančioji </w:t>
      </w:r>
      <w:r w:rsidRPr="00E37F5E">
        <w:rPr>
          <w:rStyle w:val="PagrindinistekstasDiagrama"/>
          <w:sz w:val="24"/>
          <w:szCs w:val="24"/>
          <w:lang w:eastAsia="en-US" w:bidi="en-US"/>
        </w:rPr>
        <w:t>organizacija:</w:t>
      </w:r>
    </w:p>
    <w:p w14:paraId="12F7E741"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lang w:eastAsia="en-US" w:bidi="en-US"/>
        </w:rPr>
        <w:t xml:space="preserve">turi </w:t>
      </w:r>
      <w:r w:rsidRPr="00E37F5E">
        <w:rPr>
          <w:rStyle w:val="PagrindinistekstasDiagrama"/>
          <w:sz w:val="24"/>
          <w:szCs w:val="24"/>
        </w:rPr>
        <w:t xml:space="preserve">galimybę susipažinti </w:t>
      </w:r>
      <w:r w:rsidRPr="00E37F5E">
        <w:rPr>
          <w:rStyle w:val="PagrindinistekstasDiagrama"/>
          <w:sz w:val="24"/>
          <w:szCs w:val="24"/>
          <w:lang w:eastAsia="en-US" w:bidi="en-US"/>
        </w:rPr>
        <w:t xml:space="preserve">su </w:t>
      </w:r>
      <w:r w:rsidRPr="00E37F5E">
        <w:rPr>
          <w:rStyle w:val="PagrindinistekstasDiagrama"/>
          <w:sz w:val="24"/>
          <w:szCs w:val="24"/>
        </w:rPr>
        <w:t xml:space="preserve">šiais </w:t>
      </w:r>
      <w:r w:rsidRPr="00E37F5E">
        <w:rPr>
          <w:rStyle w:val="PagrindinistekstasDiagrama"/>
          <w:sz w:val="24"/>
          <w:szCs w:val="24"/>
          <w:lang w:eastAsia="en-US" w:bidi="en-US"/>
        </w:rPr>
        <w:t xml:space="preserve">dokumentais ar informacija tiesiogiai ir neatlygintinai prisijungusi prie </w:t>
      </w:r>
      <w:r w:rsidRPr="00E37F5E">
        <w:rPr>
          <w:rStyle w:val="PagrindinistekstasDiagrama"/>
          <w:sz w:val="24"/>
          <w:szCs w:val="24"/>
        </w:rPr>
        <w:t xml:space="preserve">nacionalinės duomenų bazės </w:t>
      </w:r>
      <w:r w:rsidRPr="00E37F5E">
        <w:rPr>
          <w:rStyle w:val="PagrindinistekstasDiagrama"/>
          <w:sz w:val="24"/>
          <w:szCs w:val="24"/>
          <w:lang w:eastAsia="en-US" w:bidi="en-US"/>
        </w:rPr>
        <w:t xml:space="preserve">bet kurioje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arba naudodamasi CVP IS </w:t>
      </w:r>
      <w:r w:rsidRPr="00E37F5E">
        <w:rPr>
          <w:rStyle w:val="PagrindinistekstasDiagrama"/>
          <w:sz w:val="24"/>
          <w:szCs w:val="24"/>
        </w:rPr>
        <w:t>priemonėmis;</w:t>
      </w:r>
    </w:p>
    <w:p w14:paraId="4B6F774A" w14:textId="77777777" w:rsidR="00E22439" w:rsidRPr="00E37F5E" w:rsidRDefault="00D20A00" w:rsidP="0065367A">
      <w:pPr>
        <w:pStyle w:val="Pagrindinistekstas"/>
        <w:numPr>
          <w:ilvl w:val="2"/>
          <w:numId w:val="2"/>
        </w:numPr>
        <w:tabs>
          <w:tab w:val="left" w:pos="1302"/>
        </w:tabs>
        <w:ind w:firstLine="580"/>
        <w:jc w:val="both"/>
        <w:rPr>
          <w:sz w:val="24"/>
          <w:szCs w:val="24"/>
        </w:rPr>
      </w:pPr>
      <w:r w:rsidRPr="00E37F5E">
        <w:rPr>
          <w:rStyle w:val="PagrindinistekstasDiagrama"/>
          <w:sz w:val="24"/>
          <w:szCs w:val="24"/>
        </w:rPr>
        <w:t xml:space="preserve">šiuos </w:t>
      </w:r>
      <w:r w:rsidRPr="00E37F5E">
        <w:rPr>
          <w:rStyle w:val="PagrindinistekstasDiagrama"/>
          <w:sz w:val="24"/>
          <w:szCs w:val="24"/>
          <w:lang w:eastAsia="en-US" w:bidi="en-US"/>
        </w:rPr>
        <w:t xml:space="preserve">dokumentus jau turi </w:t>
      </w:r>
      <w:r w:rsidRPr="00E37F5E">
        <w:rPr>
          <w:rStyle w:val="PagrindinistekstasDiagrama"/>
          <w:sz w:val="24"/>
          <w:szCs w:val="24"/>
        </w:rPr>
        <w:t xml:space="preserve">iš ankstesnių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(ši </w:t>
      </w:r>
      <w:r w:rsidRPr="00E37F5E">
        <w:rPr>
          <w:rStyle w:val="PagrindinistekstasDiagrama"/>
          <w:sz w:val="24"/>
          <w:szCs w:val="24"/>
          <w:lang w:eastAsia="en-US" w:bidi="en-US"/>
        </w:rPr>
        <w:t xml:space="preserve">nuostata netaikoma, jei pirkimo </w:t>
      </w:r>
      <w:r w:rsidRPr="00E37F5E">
        <w:rPr>
          <w:rStyle w:val="PagrindinistekstasDiagrama"/>
          <w:sz w:val="24"/>
          <w:szCs w:val="24"/>
        </w:rPr>
        <w:t xml:space="preserve">procedūra pradėta </w:t>
      </w:r>
      <w:r w:rsidRPr="00E37F5E">
        <w:rPr>
          <w:rStyle w:val="PagrindinistekstasDiagrama"/>
          <w:sz w:val="24"/>
          <w:szCs w:val="24"/>
          <w:lang w:eastAsia="en-US" w:bidi="en-US"/>
        </w:rPr>
        <w:t xml:space="preserve">iki 2017-07-01 ir buvo vykdyta ne CVP IS </w:t>
      </w:r>
      <w:r w:rsidRPr="00E37F5E">
        <w:rPr>
          <w:rStyle w:val="PagrindinistekstasDiagrama"/>
          <w:sz w:val="24"/>
          <w:szCs w:val="24"/>
        </w:rPr>
        <w:t>priemonėmis).</w:t>
      </w:r>
    </w:p>
    <w:p w14:paraId="0E402116"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 xml:space="preserve">Užsienio valstybės tiekėjo valstybėje išduoti </w:t>
      </w:r>
      <w:r w:rsidRPr="00E37F5E">
        <w:rPr>
          <w:rStyle w:val="PagrindinistekstasDiagrama"/>
          <w:sz w:val="24"/>
          <w:szCs w:val="24"/>
          <w:lang w:eastAsia="en-US" w:bidi="en-US"/>
        </w:rPr>
        <w:t xml:space="preserve">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5.1. punkte nurodyti dokumentai legalizuojami vadovaujantis </w:t>
      </w:r>
      <w:r w:rsidRPr="00E37F5E">
        <w:rPr>
          <w:rStyle w:val="PagrindinistekstasDiagrama"/>
          <w:sz w:val="24"/>
          <w:szCs w:val="24"/>
        </w:rPr>
        <w:t xml:space="preserve">Dokumentų </w:t>
      </w:r>
      <w:r w:rsidRPr="00E37F5E">
        <w:rPr>
          <w:rStyle w:val="PagrindinistekstasDiagrama"/>
          <w:sz w:val="24"/>
          <w:szCs w:val="24"/>
          <w:lang w:eastAsia="en-US" w:bidi="en-US"/>
        </w:rPr>
        <w:t xml:space="preserve">legalizavimo ir tvirtinimo </w:t>
      </w:r>
      <w:r w:rsidRPr="00E37F5E">
        <w:rPr>
          <w:rStyle w:val="PagrindinistekstasDiagrama"/>
          <w:sz w:val="24"/>
          <w:szCs w:val="24"/>
        </w:rPr>
        <w:t xml:space="preserve">pažyma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 xml:space="preserve">) tvarkos </w:t>
      </w:r>
      <w:r w:rsidRPr="00E37F5E">
        <w:rPr>
          <w:rStyle w:val="PagrindinistekstasDiagrama"/>
          <w:sz w:val="24"/>
          <w:szCs w:val="24"/>
        </w:rPr>
        <w:t xml:space="preserve">aprašu, </w:t>
      </w:r>
      <w:r w:rsidRPr="00E37F5E">
        <w:rPr>
          <w:rStyle w:val="PagrindinistekstasDiagrama"/>
          <w:sz w:val="24"/>
          <w:szCs w:val="24"/>
          <w:lang w:eastAsia="en-US" w:bidi="en-US"/>
        </w:rPr>
        <w:t xml:space="preserve">patvirtintu Lietuvos Respublikos </w:t>
      </w:r>
      <w:r w:rsidRPr="00E37F5E">
        <w:rPr>
          <w:rStyle w:val="PagrindinistekstasDiagrama"/>
          <w:sz w:val="24"/>
          <w:szCs w:val="24"/>
        </w:rPr>
        <w:t xml:space="preserve">Vyriausybės </w:t>
      </w:r>
      <w:r w:rsidRPr="00E37F5E">
        <w:rPr>
          <w:rStyle w:val="PagrindinistekstasDiagrama"/>
          <w:sz w:val="24"/>
          <w:szCs w:val="24"/>
          <w:lang w:eastAsia="en-US" w:bidi="en-US"/>
        </w:rPr>
        <w:t xml:space="preserve">2006 m. spalio 30 d. nutarimu Nr. 1079, ir 1961 m. spalio 5 d. Hagos konvencija </w:t>
      </w:r>
      <w:r w:rsidRPr="00E37F5E">
        <w:rPr>
          <w:rStyle w:val="PagrindinistekstasDiagrama"/>
          <w:sz w:val="24"/>
          <w:szCs w:val="24"/>
        </w:rPr>
        <w:t xml:space="preserve">dėl užsienio valstybėse išduotų dokumentų </w:t>
      </w:r>
      <w:r w:rsidRPr="00E37F5E">
        <w:rPr>
          <w:rStyle w:val="PagrindinistekstasDiagrama"/>
          <w:sz w:val="24"/>
          <w:szCs w:val="24"/>
          <w:lang w:eastAsia="en-US" w:bidi="en-US"/>
        </w:rPr>
        <w:t xml:space="preserve">legalizavimo panaikinimo,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pagal Lietuvos Respublikos tarptautines sutartis ar Europos </w:t>
      </w:r>
      <w:r w:rsidRPr="00E37F5E">
        <w:rPr>
          <w:rStyle w:val="PagrindinistekstasDiagrama"/>
          <w:sz w:val="24"/>
          <w:szCs w:val="24"/>
        </w:rPr>
        <w:t xml:space="preserve">Sąjungos teisės </w:t>
      </w:r>
      <w:r w:rsidRPr="00E37F5E">
        <w:rPr>
          <w:rStyle w:val="PagrindinistekstasDiagrama"/>
          <w:sz w:val="24"/>
          <w:szCs w:val="24"/>
          <w:lang w:eastAsia="en-US" w:bidi="en-US"/>
        </w:rPr>
        <w:t xml:space="preserve">aktus dokumentas yra atleistas nuo legalizavimo ir (ar) tvirtinimo </w:t>
      </w:r>
      <w:r w:rsidRPr="00E37F5E">
        <w:rPr>
          <w:rStyle w:val="PagrindinistekstasDiagrama"/>
          <w:sz w:val="24"/>
          <w:szCs w:val="24"/>
        </w:rPr>
        <w:t xml:space="preserve">žymos </w:t>
      </w:r>
      <w:r w:rsidRPr="00E37F5E">
        <w:rPr>
          <w:rStyle w:val="PagrindinistekstasDiagrama"/>
          <w:sz w:val="24"/>
          <w:szCs w:val="24"/>
          <w:lang w:eastAsia="en-US" w:bidi="en-US"/>
        </w:rPr>
        <w:t>(</w:t>
      </w:r>
      <w:proofErr w:type="spellStart"/>
      <w:r w:rsidRPr="00E37F5E">
        <w:rPr>
          <w:rStyle w:val="PagrindinistekstasDiagrama"/>
          <w:sz w:val="24"/>
          <w:szCs w:val="24"/>
          <w:lang w:eastAsia="en-US" w:bidi="en-US"/>
        </w:rPr>
        <w:t>Apostille</w:t>
      </w:r>
      <w:proofErr w:type="spellEnd"/>
      <w:r w:rsidRPr="00E37F5E">
        <w:rPr>
          <w:rStyle w:val="PagrindinistekstasDiagrama"/>
          <w:sz w:val="24"/>
          <w:szCs w:val="24"/>
          <w:lang w:eastAsia="en-US" w:bidi="en-US"/>
        </w:rPr>
        <w:t>).</w:t>
      </w:r>
    </w:p>
    <w:p w14:paraId="4D41FC3E" w14:textId="77777777" w:rsidR="00E22439" w:rsidRPr="00E37F5E" w:rsidRDefault="00D20A00" w:rsidP="0065367A">
      <w:pPr>
        <w:pStyle w:val="Pagrindinistekstas"/>
        <w:numPr>
          <w:ilvl w:val="1"/>
          <w:numId w:val="2"/>
        </w:numPr>
        <w:tabs>
          <w:tab w:val="left" w:pos="1134"/>
        </w:tabs>
        <w:ind w:firstLine="640"/>
        <w:jc w:val="both"/>
        <w:rPr>
          <w:sz w:val="24"/>
          <w:szCs w:val="24"/>
        </w:rPr>
      </w:pPr>
      <w:r w:rsidRPr="00E37F5E">
        <w:rPr>
          <w:rStyle w:val="PagrindinistekstasDiagrama"/>
          <w:sz w:val="24"/>
          <w:szCs w:val="24"/>
          <w:lang w:eastAsia="en-US" w:bidi="en-US"/>
        </w:rPr>
        <w:t xml:space="preserve">Jei pirkimo dokumentuose yra reikalaujama, o </w:t>
      </w:r>
      <w:r w:rsidRPr="00E37F5E">
        <w:rPr>
          <w:rStyle w:val="PagrindinistekstasDiagrama"/>
          <w:sz w:val="24"/>
          <w:szCs w:val="24"/>
        </w:rPr>
        <w:t xml:space="preserve">tiekėjas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51 straipsnio 2 dalyje </w:t>
      </w:r>
      <w:r w:rsidRPr="00E37F5E">
        <w:rPr>
          <w:rStyle w:val="PagrindinistekstasDiagrama"/>
          <w:sz w:val="24"/>
          <w:szCs w:val="24"/>
        </w:rPr>
        <w:t xml:space="preserve">nurodytų dokumentų, </w:t>
      </w:r>
      <w:r w:rsidRPr="00E37F5E">
        <w:rPr>
          <w:rStyle w:val="PagrindinistekstasDiagrama"/>
          <w:sz w:val="24"/>
          <w:szCs w:val="24"/>
          <w:lang w:eastAsia="en-US" w:bidi="en-US"/>
        </w:rPr>
        <w:t xml:space="preserve">nes </w:t>
      </w:r>
      <w:r w:rsidRPr="00E37F5E">
        <w:rPr>
          <w:rStyle w:val="PagrindinistekstasDiagrama"/>
          <w:sz w:val="24"/>
          <w:szCs w:val="24"/>
        </w:rPr>
        <w:t xml:space="preserve">valstybėje narėje </w:t>
      </w:r>
      <w:r w:rsidRPr="00E37F5E">
        <w:rPr>
          <w:rStyle w:val="PagrindinistekstasDiagrama"/>
          <w:sz w:val="24"/>
          <w:szCs w:val="24"/>
          <w:lang w:eastAsia="en-US" w:bidi="en-US"/>
        </w:rPr>
        <w:t xml:space="preserve">ar atitinkamoje </w:t>
      </w:r>
      <w:r w:rsidRPr="00E37F5E">
        <w:rPr>
          <w:rStyle w:val="PagrindinistekstasDiagrama"/>
          <w:sz w:val="24"/>
          <w:szCs w:val="24"/>
        </w:rPr>
        <w:t xml:space="preserve">šalyje </w:t>
      </w:r>
      <w:r w:rsidRPr="00E37F5E">
        <w:rPr>
          <w:rStyle w:val="PagrindinistekstasDiagrama"/>
          <w:sz w:val="24"/>
          <w:szCs w:val="24"/>
          <w:lang w:eastAsia="en-US" w:bidi="en-US"/>
        </w:rPr>
        <w:t xml:space="preserve">tokie dokumentai </w:t>
      </w:r>
      <w:r w:rsidRPr="00E37F5E">
        <w:rPr>
          <w:rStyle w:val="PagrindinistekstasDiagrama"/>
          <w:sz w:val="24"/>
          <w:szCs w:val="24"/>
        </w:rPr>
        <w:t xml:space="preserve">neišduodami </w:t>
      </w:r>
      <w:r w:rsidRPr="00E37F5E">
        <w:rPr>
          <w:rStyle w:val="PagrindinistekstasDiagrama"/>
          <w:sz w:val="24"/>
          <w:szCs w:val="24"/>
          <w:lang w:eastAsia="en-US" w:bidi="en-US"/>
        </w:rPr>
        <w:t xml:space="preserve">arba toje </w:t>
      </w:r>
      <w:r w:rsidRPr="00E37F5E">
        <w:rPr>
          <w:rStyle w:val="PagrindinistekstasDiagrama"/>
          <w:sz w:val="24"/>
          <w:szCs w:val="24"/>
        </w:rPr>
        <w:t xml:space="preserve">šalyje išduodami </w:t>
      </w:r>
      <w:r w:rsidRPr="00E37F5E">
        <w:rPr>
          <w:rStyle w:val="PagrindinistekstasDiagrama"/>
          <w:sz w:val="24"/>
          <w:szCs w:val="24"/>
          <w:lang w:eastAsia="en-US" w:bidi="en-US"/>
        </w:rPr>
        <w:t xml:space="preserve">dokumentai neapima </w:t>
      </w:r>
      <w:r w:rsidRPr="00E37F5E">
        <w:rPr>
          <w:rStyle w:val="PagrindinistekstasDiagrama"/>
          <w:sz w:val="24"/>
          <w:szCs w:val="24"/>
        </w:rPr>
        <w:t xml:space="preserve">visų Viešųjų pirkimų įstatymo </w:t>
      </w:r>
      <w:r w:rsidRPr="00E37F5E">
        <w:rPr>
          <w:rStyle w:val="PagrindinistekstasDiagrama"/>
          <w:sz w:val="24"/>
          <w:szCs w:val="24"/>
          <w:lang w:eastAsia="en-US" w:bidi="en-US"/>
        </w:rPr>
        <w:t xml:space="preserve">46 straipsnio 1 ir 3 dalyse ir 6 dalies 2 punkte </w:t>
      </w:r>
      <w:r w:rsidRPr="00E37F5E">
        <w:rPr>
          <w:rStyle w:val="PagrindinistekstasDiagrama"/>
          <w:sz w:val="24"/>
          <w:szCs w:val="24"/>
        </w:rPr>
        <w:t xml:space="preserve">keliamų klausimų </w:t>
      </w:r>
      <w:r w:rsidRPr="00E37F5E">
        <w:rPr>
          <w:rStyle w:val="PagrindinistekstasDiagrama"/>
          <w:sz w:val="24"/>
          <w:szCs w:val="24"/>
          <w:lang w:eastAsia="en-US" w:bidi="en-US"/>
        </w:rPr>
        <w:t xml:space="preserve">(jei </w:t>
      </w:r>
      <w:r w:rsidRPr="00E37F5E">
        <w:rPr>
          <w:rStyle w:val="PagrindinistekstasDiagrama"/>
          <w:sz w:val="24"/>
          <w:szCs w:val="24"/>
        </w:rPr>
        <w:t xml:space="preserve">analogiški </w:t>
      </w:r>
      <w:r w:rsidRPr="00E37F5E">
        <w:rPr>
          <w:rStyle w:val="PagrindinistekstasDiagrama"/>
          <w:sz w:val="24"/>
          <w:szCs w:val="24"/>
          <w:lang w:eastAsia="en-US" w:bidi="en-US"/>
        </w:rPr>
        <w:t xml:space="preserve">klausimai keliami ir pirkimo dokumentuose), jie gali </w:t>
      </w:r>
      <w:r w:rsidRPr="00E37F5E">
        <w:rPr>
          <w:rStyle w:val="PagrindinistekstasDiagrama"/>
          <w:sz w:val="24"/>
          <w:szCs w:val="24"/>
        </w:rPr>
        <w:t xml:space="preserve">būti </w:t>
      </w:r>
      <w:r w:rsidRPr="00E37F5E">
        <w:rPr>
          <w:rStyle w:val="PagrindinistekstasDiagrama"/>
          <w:sz w:val="24"/>
          <w:szCs w:val="24"/>
          <w:lang w:eastAsia="en-US" w:bidi="en-US"/>
        </w:rPr>
        <w:t xml:space="preserve">pakeisti priesaikos deklaracija ar oficialia </w:t>
      </w:r>
      <w:r w:rsidRPr="00E37F5E">
        <w:rPr>
          <w:rStyle w:val="PagrindinistekstasDiagrama"/>
          <w:sz w:val="24"/>
          <w:szCs w:val="24"/>
        </w:rPr>
        <w:t xml:space="preserve">tiekėjo </w:t>
      </w:r>
      <w:r w:rsidRPr="00E37F5E">
        <w:rPr>
          <w:rStyle w:val="PagrindinistekstasDiagrama"/>
          <w:sz w:val="24"/>
          <w:szCs w:val="24"/>
          <w:lang w:eastAsia="en-US" w:bidi="en-US"/>
        </w:rPr>
        <w:t xml:space="preserve">deklaracija, jeigu </w:t>
      </w:r>
      <w:r w:rsidRPr="00E37F5E">
        <w:rPr>
          <w:rStyle w:val="PagrindinistekstasDiagrama"/>
          <w:sz w:val="24"/>
          <w:szCs w:val="24"/>
        </w:rPr>
        <w:t xml:space="preserve">šalyje </w:t>
      </w:r>
      <w:r w:rsidRPr="00E37F5E">
        <w:rPr>
          <w:rStyle w:val="PagrindinistekstasDiagrama"/>
          <w:sz w:val="24"/>
          <w:szCs w:val="24"/>
          <w:lang w:eastAsia="en-US" w:bidi="en-US"/>
        </w:rPr>
        <w:t xml:space="preserve">nenaudojama priesaikos deklaracija. Oficiali deklaracija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patvirtinta </w:t>
      </w:r>
      <w:r w:rsidRPr="00E37F5E">
        <w:rPr>
          <w:rStyle w:val="PagrindinistekstasDiagrama"/>
          <w:sz w:val="24"/>
          <w:szCs w:val="24"/>
        </w:rPr>
        <w:t xml:space="preserve">valstybės narės </w:t>
      </w:r>
      <w:r w:rsidRPr="00E37F5E">
        <w:rPr>
          <w:rStyle w:val="PagrindinistekstasDiagrama"/>
          <w:sz w:val="24"/>
          <w:szCs w:val="24"/>
          <w:lang w:eastAsia="en-US" w:bidi="en-US"/>
        </w:rPr>
        <w:t xml:space="preserve">ar </w:t>
      </w:r>
      <w:r w:rsidRPr="00E37F5E">
        <w:rPr>
          <w:rStyle w:val="PagrindinistekstasDiagrama"/>
          <w:sz w:val="24"/>
          <w:szCs w:val="24"/>
        </w:rPr>
        <w:t xml:space="preserve">tiekėjo kilmės šalies </w:t>
      </w:r>
      <w:r w:rsidRPr="00E37F5E">
        <w:rPr>
          <w:rStyle w:val="PagrindinistekstasDiagrama"/>
          <w:sz w:val="24"/>
          <w:szCs w:val="24"/>
          <w:lang w:eastAsia="en-US" w:bidi="en-US"/>
        </w:rPr>
        <w:t xml:space="preserve">arba </w:t>
      </w:r>
      <w:r w:rsidRPr="00E37F5E">
        <w:rPr>
          <w:rStyle w:val="PagrindinistekstasDiagrama"/>
          <w:sz w:val="24"/>
          <w:szCs w:val="24"/>
        </w:rPr>
        <w:t xml:space="preserve">šalies, </w:t>
      </w:r>
      <w:r w:rsidRPr="00E37F5E">
        <w:rPr>
          <w:rStyle w:val="PagrindinistekstasDiagrama"/>
          <w:sz w:val="24"/>
          <w:szCs w:val="24"/>
          <w:lang w:eastAsia="en-US" w:bidi="en-US"/>
        </w:rPr>
        <w:t xml:space="preserve">kurioje jis registruotas, kompetentingos </w:t>
      </w:r>
      <w:r w:rsidRPr="00E37F5E">
        <w:rPr>
          <w:rStyle w:val="PagrindinistekstasDiagrama"/>
          <w:sz w:val="24"/>
          <w:szCs w:val="24"/>
        </w:rPr>
        <w:t xml:space="preserve">teisinės </w:t>
      </w:r>
      <w:r w:rsidRPr="00E37F5E">
        <w:rPr>
          <w:rStyle w:val="PagrindinistekstasDiagrama"/>
          <w:sz w:val="24"/>
          <w:szCs w:val="24"/>
          <w:lang w:eastAsia="en-US" w:bidi="en-US"/>
        </w:rPr>
        <w:t xml:space="preserve">ar </w:t>
      </w:r>
      <w:r w:rsidRPr="00E37F5E">
        <w:rPr>
          <w:rStyle w:val="PagrindinistekstasDiagrama"/>
          <w:sz w:val="24"/>
          <w:szCs w:val="24"/>
        </w:rPr>
        <w:t xml:space="preserve">administracinės </w:t>
      </w:r>
      <w:r w:rsidRPr="00E37F5E">
        <w:rPr>
          <w:rStyle w:val="PagrindinistekstasDiagrama"/>
          <w:sz w:val="24"/>
          <w:szCs w:val="24"/>
          <w:lang w:eastAsia="en-US" w:bidi="en-US"/>
        </w:rPr>
        <w:t xml:space="preserve">institucijos, notaro arba kompetentingos </w:t>
      </w:r>
      <w:r w:rsidRPr="00E37F5E">
        <w:rPr>
          <w:rStyle w:val="PagrindinistekstasDiagrama"/>
          <w:sz w:val="24"/>
          <w:szCs w:val="24"/>
        </w:rPr>
        <w:t xml:space="preserve">profesinės </w:t>
      </w:r>
      <w:r w:rsidRPr="00E37F5E">
        <w:rPr>
          <w:rStyle w:val="PagrindinistekstasDiagrama"/>
          <w:sz w:val="24"/>
          <w:szCs w:val="24"/>
          <w:lang w:eastAsia="en-US" w:bidi="en-US"/>
        </w:rPr>
        <w:t>ar prekybos organizacijos.</w:t>
      </w:r>
    </w:p>
    <w:p w14:paraId="5C43210A" w14:textId="59370E35" w:rsidR="0065367A" w:rsidRPr="00E37F5E"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E37F5E">
        <w:rPr>
          <w:rStyle w:val="PagrindinistekstasDiagrama"/>
          <w:sz w:val="24"/>
          <w:szCs w:val="24"/>
          <w:lang w:eastAsia="en-US" w:bidi="en-US"/>
        </w:rPr>
        <w:t xml:space="preserve">Jeigu skelbime apie </w:t>
      </w:r>
      <w:r w:rsidRPr="00E37F5E">
        <w:rPr>
          <w:rStyle w:val="PagrindinistekstasDiagrama"/>
          <w:sz w:val="24"/>
          <w:szCs w:val="24"/>
        </w:rPr>
        <w:t xml:space="preserve">pirkimą </w:t>
      </w:r>
      <w:r w:rsidRPr="00E37F5E">
        <w:rPr>
          <w:rStyle w:val="PagrindinistekstasDiagrama"/>
          <w:sz w:val="24"/>
          <w:szCs w:val="24"/>
          <w:lang w:eastAsia="en-US" w:bidi="en-US"/>
        </w:rPr>
        <w:t xml:space="preserve">keliami reikalavimai </w:t>
      </w:r>
      <w:r w:rsidRPr="00E37F5E">
        <w:rPr>
          <w:rStyle w:val="PagrindinistekstasDiagrama"/>
          <w:sz w:val="24"/>
          <w:szCs w:val="24"/>
        </w:rPr>
        <w:t xml:space="preserve">tiekėjams dėl </w:t>
      </w:r>
      <w:r w:rsidRPr="00E37F5E">
        <w:rPr>
          <w:rStyle w:val="PagrindinistekstasDiagrama"/>
          <w:sz w:val="24"/>
          <w:szCs w:val="24"/>
          <w:lang w:eastAsia="en-US" w:bidi="en-US"/>
        </w:rPr>
        <w:t xml:space="preserve">ekonominio ir finansinio </w:t>
      </w:r>
      <w:r w:rsidRPr="00E37F5E">
        <w:rPr>
          <w:rStyle w:val="PagrindinistekstasDiagrama"/>
          <w:sz w:val="24"/>
          <w:szCs w:val="24"/>
        </w:rPr>
        <w:t xml:space="preserve">pajėgumo </w:t>
      </w:r>
      <w:r w:rsidRPr="00E37F5E">
        <w:rPr>
          <w:rStyle w:val="PagrindinistekstasDiagrama"/>
          <w:sz w:val="24"/>
          <w:szCs w:val="24"/>
          <w:lang w:eastAsia="en-US" w:bidi="en-US"/>
        </w:rPr>
        <w:t xml:space="preserve">ir </w:t>
      </w:r>
      <w:r w:rsidRPr="00E37F5E">
        <w:rPr>
          <w:rStyle w:val="PagrindinistekstasDiagrama"/>
          <w:sz w:val="24"/>
          <w:szCs w:val="24"/>
        </w:rPr>
        <w:t xml:space="preserve">tiekėjas dėl pateisinamų priežasčių </w:t>
      </w:r>
      <w:r w:rsidRPr="00E37F5E">
        <w:rPr>
          <w:rStyle w:val="PagrindinistekstasDiagrama"/>
          <w:sz w:val="24"/>
          <w:szCs w:val="24"/>
          <w:lang w:eastAsia="en-US" w:bidi="en-US"/>
        </w:rPr>
        <w:t xml:space="preserve">negali pateikti </w:t>
      </w:r>
      <w:r w:rsidRPr="00E37F5E">
        <w:rPr>
          <w:rStyle w:val="PagrindinistekstasDiagrama"/>
          <w:sz w:val="24"/>
          <w:szCs w:val="24"/>
        </w:rPr>
        <w:t xml:space="preserve">reikalaujamų </w:t>
      </w:r>
      <w:r w:rsidRPr="00E37F5E">
        <w:rPr>
          <w:rStyle w:val="PagrindinistekstasDiagrama"/>
          <w:sz w:val="24"/>
          <w:szCs w:val="24"/>
          <w:lang w:eastAsia="en-US" w:bidi="en-US"/>
        </w:rPr>
        <w:t xml:space="preserve">jo </w:t>
      </w:r>
      <w:r w:rsidRPr="00E37F5E">
        <w:rPr>
          <w:rStyle w:val="PagrindinistekstasDiagrama"/>
          <w:sz w:val="24"/>
          <w:szCs w:val="24"/>
        </w:rPr>
        <w:t xml:space="preserve">finansinį </w:t>
      </w:r>
      <w:r w:rsidRPr="00E37F5E">
        <w:rPr>
          <w:rStyle w:val="PagrindinistekstasDiagrama"/>
          <w:sz w:val="24"/>
          <w:szCs w:val="24"/>
          <w:lang w:eastAsia="en-US" w:bidi="en-US"/>
        </w:rPr>
        <w:t xml:space="preserve">ir </w:t>
      </w:r>
      <w:r w:rsidRPr="00E37F5E">
        <w:rPr>
          <w:rStyle w:val="PagrindinistekstasDiagrama"/>
          <w:sz w:val="24"/>
          <w:szCs w:val="24"/>
        </w:rPr>
        <w:t xml:space="preserve">ekonominį pajėgumą įrodančių dokumentų, </w:t>
      </w:r>
      <w:r w:rsidRPr="00E37F5E">
        <w:rPr>
          <w:rStyle w:val="PagrindinistekstasDiagrama"/>
          <w:sz w:val="24"/>
          <w:szCs w:val="24"/>
          <w:lang w:eastAsia="en-US" w:bidi="en-US"/>
        </w:rPr>
        <w:t xml:space="preserve">jis turi </w:t>
      </w:r>
      <w:r w:rsidRPr="00E37F5E">
        <w:rPr>
          <w:rStyle w:val="PagrindinistekstasDiagrama"/>
          <w:sz w:val="24"/>
          <w:szCs w:val="24"/>
        </w:rPr>
        <w:t xml:space="preserve">teisę (Perkančiajai </w:t>
      </w:r>
      <w:r w:rsidRPr="00E37F5E">
        <w:rPr>
          <w:rStyle w:val="PagrindinistekstasDiagrama"/>
          <w:sz w:val="24"/>
          <w:szCs w:val="24"/>
          <w:lang w:eastAsia="en-US" w:bidi="en-US"/>
        </w:rPr>
        <w:t xml:space="preserve">organizacijai sutikus, kad </w:t>
      </w:r>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w:t>
      </w:r>
      <w:r w:rsidRPr="00E37F5E">
        <w:rPr>
          <w:rStyle w:val="PagrindinistekstasDiagrama"/>
          <w:sz w:val="24"/>
          <w:szCs w:val="24"/>
        </w:rPr>
        <w:t xml:space="preserve">priežastys </w:t>
      </w:r>
      <w:r w:rsidRPr="00E37F5E">
        <w:rPr>
          <w:rStyle w:val="PagrindinistekstasDiagrama"/>
          <w:sz w:val="24"/>
          <w:szCs w:val="24"/>
          <w:lang w:eastAsia="en-US" w:bidi="en-US"/>
        </w:rPr>
        <w:t xml:space="preserve">yra pateisinamos) pateikti kitus </w:t>
      </w:r>
      <w:r w:rsidRPr="00E37F5E">
        <w:rPr>
          <w:rStyle w:val="PagrindinistekstasDiagrama"/>
          <w:sz w:val="24"/>
          <w:szCs w:val="24"/>
        </w:rPr>
        <w:t xml:space="preserve">Perkančiajai </w:t>
      </w:r>
      <w:r w:rsidRPr="00E37F5E">
        <w:rPr>
          <w:rStyle w:val="PagrindinistekstasDiagrama"/>
          <w:sz w:val="24"/>
          <w:szCs w:val="24"/>
          <w:lang w:eastAsia="en-US" w:bidi="en-US"/>
        </w:rPr>
        <w:t>organizacijai priimtinus dokumentus.</w:t>
      </w:r>
      <w:bookmarkEnd w:id="21"/>
    </w:p>
    <w:p w14:paraId="260A3315" w14:textId="77777777" w:rsidR="001C027E" w:rsidRPr="00E37F5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E37F5E" w:rsidRDefault="00D20A00" w:rsidP="0065367A">
      <w:pPr>
        <w:pStyle w:val="Heading10"/>
        <w:keepNext/>
        <w:keepLines/>
        <w:numPr>
          <w:ilvl w:val="0"/>
          <w:numId w:val="2"/>
        </w:numPr>
        <w:tabs>
          <w:tab w:val="left" w:pos="390"/>
        </w:tabs>
        <w:rPr>
          <w:sz w:val="24"/>
          <w:szCs w:val="24"/>
        </w:rPr>
      </w:pPr>
      <w:bookmarkStart w:id="22" w:name="bookmark35"/>
      <w:r w:rsidRPr="00E37F5E">
        <w:rPr>
          <w:rStyle w:val="Heading1"/>
          <w:b/>
          <w:bCs/>
          <w:sz w:val="24"/>
          <w:szCs w:val="24"/>
        </w:rPr>
        <w:t xml:space="preserve">PASIŪLYMĄ </w:t>
      </w:r>
      <w:r w:rsidRPr="00E37F5E">
        <w:rPr>
          <w:rStyle w:val="Heading1"/>
          <w:b/>
          <w:bCs/>
          <w:sz w:val="24"/>
          <w:szCs w:val="24"/>
          <w:lang w:eastAsia="en-US" w:bidi="en-US"/>
        </w:rPr>
        <w:t>SUDARANTYS DOKUMENTAI</w:t>
      </w:r>
      <w:bookmarkEnd w:id="22"/>
    </w:p>
    <w:p w14:paraId="12B7F97D" w14:textId="7B8434FA" w:rsidR="00E22439" w:rsidRPr="00E37F5E" w:rsidRDefault="00A610BF" w:rsidP="0065367A">
      <w:pPr>
        <w:pStyle w:val="Pagrindinistekstas"/>
        <w:numPr>
          <w:ilvl w:val="1"/>
          <w:numId w:val="2"/>
        </w:numPr>
        <w:tabs>
          <w:tab w:val="left" w:pos="1118"/>
        </w:tabs>
        <w:ind w:firstLine="580"/>
        <w:jc w:val="both"/>
        <w:rPr>
          <w:sz w:val="24"/>
          <w:szCs w:val="24"/>
        </w:rPr>
      </w:pPr>
      <w:r w:rsidRPr="00A610BF">
        <w:rPr>
          <w:sz w:val="24"/>
          <w:szCs w:val="24"/>
          <w:lang w:eastAsia="en-US"/>
        </w:rPr>
        <w:t>Tiekėjo pasiūlymą sudaro CVP IS pateikiamų ir žemiau nurodytų dokumentų visuma</w:t>
      </w:r>
      <w:r w:rsidR="00D20A00" w:rsidRPr="00E37F5E">
        <w:rPr>
          <w:rStyle w:val="PagrindinistekstasDiagrama"/>
          <w:sz w:val="24"/>
          <w:szCs w:val="24"/>
          <w:lang w:eastAsia="en-US" w:bidi="en-US"/>
        </w:rPr>
        <w:t>:</w:t>
      </w:r>
    </w:p>
    <w:p w14:paraId="007D8846" w14:textId="77777777" w:rsidR="00986263" w:rsidRDefault="00F87434" w:rsidP="00986263">
      <w:pPr>
        <w:pStyle w:val="Pagrindinistekstas"/>
        <w:numPr>
          <w:ilvl w:val="2"/>
          <w:numId w:val="2"/>
        </w:numPr>
        <w:tabs>
          <w:tab w:val="left" w:pos="1302"/>
        </w:tabs>
        <w:ind w:firstLine="580"/>
        <w:jc w:val="both"/>
        <w:rPr>
          <w:rStyle w:val="PagrindinistekstasDiagrama"/>
          <w:sz w:val="24"/>
          <w:szCs w:val="24"/>
        </w:rPr>
      </w:pPr>
      <w:r w:rsidRPr="00F87434">
        <w:rPr>
          <w:b/>
          <w:bCs/>
          <w:sz w:val="24"/>
          <w:szCs w:val="24"/>
        </w:rPr>
        <w:t>CVP IS pasiūlymo lango „Vokas 1“ eilutėje „Prisegti dokumentai“ pateikiama:</w:t>
      </w:r>
    </w:p>
    <w:p w14:paraId="2EB07B8C" w14:textId="26BF366A" w:rsidR="00986263" w:rsidRDefault="00986263" w:rsidP="00986263">
      <w:pPr>
        <w:pStyle w:val="Pagrindinistekstas"/>
        <w:numPr>
          <w:ilvl w:val="3"/>
          <w:numId w:val="2"/>
        </w:numPr>
        <w:tabs>
          <w:tab w:val="left" w:pos="1560"/>
        </w:tabs>
        <w:ind w:firstLine="580"/>
        <w:jc w:val="both"/>
        <w:rPr>
          <w:sz w:val="24"/>
          <w:szCs w:val="24"/>
        </w:rPr>
      </w:pPr>
      <w:r w:rsidRPr="00986263">
        <w:rPr>
          <w:sz w:val="24"/>
          <w:szCs w:val="24"/>
        </w:rPr>
        <w:t xml:space="preserve">užpildyta ir pasirašyta pasiūlymo forma (pirkimo sąlygų </w:t>
      </w:r>
      <w:r w:rsidR="003878E1">
        <w:rPr>
          <w:b/>
          <w:bCs/>
          <w:sz w:val="24"/>
          <w:szCs w:val="24"/>
        </w:rPr>
        <w:t>2</w:t>
      </w:r>
      <w:r w:rsidRPr="00986263">
        <w:rPr>
          <w:b/>
          <w:bCs/>
          <w:sz w:val="24"/>
          <w:szCs w:val="24"/>
        </w:rPr>
        <w:t xml:space="preserve"> priedas „Pasiūlymo forma, A dalis“</w:t>
      </w:r>
      <w:r w:rsidRPr="00986263">
        <w:rPr>
          <w:sz w:val="24"/>
          <w:szCs w:val="24"/>
        </w:rPr>
        <w:t>); </w:t>
      </w:r>
    </w:p>
    <w:p w14:paraId="2C0B1CEB" w14:textId="36CCD340" w:rsidR="00986263" w:rsidRDefault="00320F6B" w:rsidP="00986263">
      <w:pPr>
        <w:pStyle w:val="Pagrindinistekstas"/>
        <w:numPr>
          <w:ilvl w:val="3"/>
          <w:numId w:val="2"/>
        </w:numPr>
        <w:tabs>
          <w:tab w:val="left" w:pos="1560"/>
        </w:tabs>
        <w:ind w:firstLine="580"/>
        <w:jc w:val="both"/>
        <w:rPr>
          <w:sz w:val="24"/>
          <w:szCs w:val="24"/>
        </w:rPr>
      </w:pPr>
      <w:r w:rsidRPr="00320F6B">
        <w:rPr>
          <w:sz w:val="24"/>
          <w:szCs w:val="24"/>
        </w:rPr>
        <w:t xml:space="preserve">užpildytas EBVPD (pirkimo sąlygų </w:t>
      </w:r>
      <w:r w:rsidRPr="00320F6B">
        <w:rPr>
          <w:b/>
          <w:bCs/>
          <w:sz w:val="24"/>
          <w:szCs w:val="24"/>
        </w:rPr>
        <w:t>3 priedas</w:t>
      </w:r>
      <w:r w:rsidRPr="00320F6B">
        <w:rPr>
          <w:sz w:val="24"/>
          <w:szCs w:val="24"/>
        </w:rPr>
        <w:t>). Pasirašydamas pasiūlymą, tiekėjas patvirtina ir EBVPD tikrumą; </w:t>
      </w:r>
    </w:p>
    <w:p w14:paraId="70753969" w14:textId="0BFDF3FC" w:rsidR="00522AE8" w:rsidRPr="00F74639" w:rsidRDefault="00502255" w:rsidP="00986263">
      <w:pPr>
        <w:pStyle w:val="Pagrindinistekstas"/>
        <w:numPr>
          <w:ilvl w:val="3"/>
          <w:numId w:val="2"/>
        </w:numPr>
        <w:tabs>
          <w:tab w:val="left" w:pos="1560"/>
        </w:tabs>
        <w:ind w:firstLine="580"/>
        <w:jc w:val="both"/>
        <w:rPr>
          <w:sz w:val="24"/>
          <w:szCs w:val="24"/>
        </w:rPr>
      </w:pPr>
      <w:r w:rsidRPr="00F74639">
        <w:rPr>
          <w:sz w:val="24"/>
          <w:szCs w:val="24"/>
        </w:rPr>
        <w:t>kvalifikacij</w:t>
      </w:r>
      <w:r w:rsidR="0039497B" w:rsidRPr="00F74639">
        <w:rPr>
          <w:sz w:val="24"/>
          <w:szCs w:val="24"/>
        </w:rPr>
        <w:t>ą</w:t>
      </w:r>
      <w:r w:rsidRPr="00F74639">
        <w:rPr>
          <w:sz w:val="24"/>
          <w:szCs w:val="24"/>
        </w:rPr>
        <w:t xml:space="preserve"> patvirtinantys</w:t>
      </w:r>
      <w:r w:rsidR="0039497B" w:rsidRPr="00F74639">
        <w:rPr>
          <w:sz w:val="24"/>
          <w:szCs w:val="24"/>
        </w:rPr>
        <w:t xml:space="preserve"> dokumentai</w:t>
      </w:r>
      <w:r w:rsidR="00522AE8" w:rsidRPr="00F74639">
        <w:rPr>
          <w:sz w:val="24"/>
          <w:szCs w:val="24"/>
        </w:rPr>
        <w:t>; </w:t>
      </w:r>
    </w:p>
    <w:p w14:paraId="7F812D9C" w14:textId="3294D36C" w:rsidR="00040E6A" w:rsidRDefault="00040E6A" w:rsidP="00986263">
      <w:pPr>
        <w:pStyle w:val="Pagrindinistekstas"/>
        <w:numPr>
          <w:ilvl w:val="3"/>
          <w:numId w:val="2"/>
        </w:numPr>
        <w:tabs>
          <w:tab w:val="left" w:pos="1560"/>
        </w:tabs>
        <w:ind w:firstLine="580"/>
        <w:jc w:val="both"/>
        <w:rPr>
          <w:sz w:val="24"/>
          <w:szCs w:val="24"/>
        </w:rPr>
      </w:pPr>
      <w:r w:rsidRPr="00F74639">
        <w:rPr>
          <w:sz w:val="24"/>
          <w:szCs w:val="24"/>
        </w:rPr>
        <w:t>jungtinės</w:t>
      </w:r>
      <w:r w:rsidRPr="00040E6A">
        <w:rPr>
          <w:sz w:val="24"/>
          <w:szCs w:val="24"/>
        </w:rPr>
        <w:t xml:space="preserve"> veiklos sutarties kopija (jeigu pirkime dalyvauja ūkio subjektų grupė jungtinės veiklos sutarties pagrindu); </w:t>
      </w:r>
    </w:p>
    <w:p w14:paraId="714F93C6" w14:textId="7F1CACE1"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 xml:space="preserve">dokumentas, patvirtinantis, kad asmuo, kuris pasirašė pasiūlymą (jei jis ne tiekėjo </w:t>
      </w:r>
      <w:r w:rsidRPr="00040E6A">
        <w:rPr>
          <w:sz w:val="24"/>
          <w:szCs w:val="24"/>
        </w:rPr>
        <w:lastRenderedPageBreak/>
        <w:t>vadovas), turėjo teisę jį pasirašyti; </w:t>
      </w:r>
    </w:p>
    <w:p w14:paraId="2DE7B3D1" w14:textId="0E68244E" w:rsidR="00040E6A" w:rsidRDefault="00040E6A" w:rsidP="00986263">
      <w:pPr>
        <w:pStyle w:val="Pagrindinistekstas"/>
        <w:numPr>
          <w:ilvl w:val="3"/>
          <w:numId w:val="2"/>
        </w:numPr>
        <w:tabs>
          <w:tab w:val="left" w:pos="1560"/>
        </w:tabs>
        <w:ind w:firstLine="580"/>
        <w:jc w:val="both"/>
        <w:rPr>
          <w:sz w:val="24"/>
          <w:szCs w:val="24"/>
        </w:rPr>
      </w:pPr>
      <w:r w:rsidRPr="00040E6A">
        <w:rPr>
          <w:sz w:val="24"/>
          <w:szCs w:val="24"/>
        </w:rPr>
        <w:t>jei tiekėjas pasitelkia ūkio subjektus, kurių pajėgumais remiasi, – įrodymai, kad šie ištekliai bus prieinami per visą sutartinių įsipareigojimų vykdymo laikotarpį; </w:t>
      </w:r>
    </w:p>
    <w:p w14:paraId="7D220FD6" w14:textId="73B24188" w:rsidR="005F7DCA" w:rsidRPr="00986263" w:rsidRDefault="005F7DCA" w:rsidP="00986263">
      <w:pPr>
        <w:pStyle w:val="Pagrindinistekstas"/>
        <w:numPr>
          <w:ilvl w:val="3"/>
          <w:numId w:val="2"/>
        </w:numPr>
        <w:tabs>
          <w:tab w:val="left" w:pos="1560"/>
        </w:tabs>
        <w:ind w:firstLine="580"/>
        <w:jc w:val="both"/>
        <w:rPr>
          <w:sz w:val="24"/>
          <w:szCs w:val="24"/>
        </w:rPr>
      </w:pPr>
      <w:r w:rsidRPr="005F7DCA">
        <w:rPr>
          <w:sz w:val="24"/>
          <w:szCs w:val="24"/>
        </w:rPr>
        <w:t>jei tiekėjas pasitelkia subtiekėjus, subtiekėjo deklaracija ar kitas dokumentas, patvirtinantis jo sutikimą būti subtiekėju pirkime; </w:t>
      </w:r>
    </w:p>
    <w:p w14:paraId="6B2600CB" w14:textId="77777777" w:rsidR="005F7DCA" w:rsidRDefault="005F7DCA" w:rsidP="005F7DCA">
      <w:pPr>
        <w:pStyle w:val="Pagrindinistekstas"/>
        <w:numPr>
          <w:ilvl w:val="2"/>
          <w:numId w:val="2"/>
        </w:numPr>
        <w:tabs>
          <w:tab w:val="left" w:pos="1276"/>
        </w:tabs>
        <w:ind w:firstLine="580"/>
        <w:jc w:val="both"/>
        <w:rPr>
          <w:sz w:val="24"/>
          <w:szCs w:val="24"/>
        </w:rPr>
      </w:pPr>
      <w:r w:rsidRPr="005F7DCA">
        <w:rPr>
          <w:b/>
          <w:bCs/>
          <w:sz w:val="24"/>
          <w:szCs w:val="24"/>
        </w:rPr>
        <w:t>CVP IS pasiūlymo lango „Vokas 2“ eilutėje „Prisegti dokumentai“ pateikiama:</w:t>
      </w:r>
      <w:r w:rsidRPr="005F7DCA">
        <w:rPr>
          <w:sz w:val="24"/>
          <w:szCs w:val="24"/>
        </w:rPr>
        <w:t> </w:t>
      </w:r>
    </w:p>
    <w:p w14:paraId="3C7ABC1D" w14:textId="5BBAA164" w:rsidR="00226863" w:rsidRDefault="00226863" w:rsidP="0043550B">
      <w:pPr>
        <w:pStyle w:val="Pagrindinistekstas"/>
        <w:numPr>
          <w:ilvl w:val="3"/>
          <w:numId w:val="2"/>
        </w:numPr>
        <w:tabs>
          <w:tab w:val="left" w:pos="1560"/>
        </w:tabs>
        <w:ind w:firstLine="580"/>
        <w:jc w:val="both"/>
        <w:rPr>
          <w:sz w:val="24"/>
          <w:szCs w:val="24"/>
        </w:rPr>
      </w:pPr>
      <w:r w:rsidRPr="00226863">
        <w:rPr>
          <w:sz w:val="24"/>
          <w:szCs w:val="24"/>
          <w:lang w:eastAsia="en-US"/>
        </w:rPr>
        <w:t xml:space="preserve">užpildyta ir pasirašyta pasiūlymo forma (pirkimo sąlygų </w:t>
      </w:r>
      <w:r>
        <w:rPr>
          <w:b/>
          <w:bCs/>
          <w:sz w:val="24"/>
          <w:szCs w:val="24"/>
          <w:lang w:eastAsia="en-US"/>
        </w:rPr>
        <w:t>2</w:t>
      </w:r>
      <w:r w:rsidRPr="00226863">
        <w:rPr>
          <w:b/>
          <w:bCs/>
          <w:sz w:val="24"/>
          <w:szCs w:val="24"/>
          <w:lang w:eastAsia="en-US"/>
        </w:rPr>
        <w:t xml:space="preserve"> priede „Pasiūlymo forma, B dalis</w:t>
      </w:r>
      <w:r w:rsidRPr="00226863">
        <w:rPr>
          <w:sz w:val="24"/>
          <w:szCs w:val="24"/>
          <w:lang w:eastAsia="en-US"/>
        </w:rPr>
        <w:t>“), kurioje įrašoma pasiūlymo kaina; </w:t>
      </w:r>
    </w:p>
    <w:p w14:paraId="0AFBF628" w14:textId="7F788A3E" w:rsidR="00E22439" w:rsidRDefault="0043550B" w:rsidP="0043550B">
      <w:pPr>
        <w:pStyle w:val="Pagrindinistekstas"/>
        <w:numPr>
          <w:ilvl w:val="3"/>
          <w:numId w:val="2"/>
        </w:numPr>
        <w:tabs>
          <w:tab w:val="left" w:pos="1560"/>
        </w:tabs>
        <w:ind w:firstLine="580"/>
        <w:jc w:val="both"/>
        <w:rPr>
          <w:sz w:val="24"/>
          <w:szCs w:val="24"/>
        </w:rPr>
      </w:pPr>
      <w:r w:rsidRPr="0043550B">
        <w:rPr>
          <w:sz w:val="24"/>
          <w:szCs w:val="24"/>
        </w:rPr>
        <w:t>dokumentas, patvirtinantis, kad asmuo, kuris pasirašė pasiūlymą (jei jis ne tiekėjo vadovas), turėjo teisę jį pasirašyti</w:t>
      </w:r>
      <w:r>
        <w:rPr>
          <w:sz w:val="24"/>
          <w:szCs w:val="24"/>
        </w:rPr>
        <w:t>.</w:t>
      </w:r>
    </w:p>
    <w:p w14:paraId="484B89C5" w14:textId="77777777" w:rsidR="0043550B" w:rsidRPr="0043550B" w:rsidRDefault="0043550B" w:rsidP="0043550B">
      <w:pPr>
        <w:pStyle w:val="Pagrindinistekstas"/>
        <w:tabs>
          <w:tab w:val="left" w:pos="1560"/>
        </w:tabs>
        <w:ind w:left="580" w:firstLine="0"/>
        <w:jc w:val="both"/>
        <w:rPr>
          <w:sz w:val="24"/>
          <w:szCs w:val="24"/>
        </w:rPr>
      </w:pPr>
    </w:p>
    <w:p w14:paraId="7F1F0EE1" w14:textId="77777777" w:rsidR="00E22439" w:rsidRPr="00E37F5E"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E37F5E">
        <w:rPr>
          <w:rStyle w:val="Heading1"/>
          <w:b/>
          <w:bCs/>
          <w:sz w:val="24"/>
          <w:szCs w:val="24"/>
        </w:rPr>
        <w:t>PASIŪLYMŲ GALIOJIMAS IR PASIŪLYMŲ GALIOJIMO UŽTIKRINIMO REIKALAVIMAI</w:t>
      </w:r>
      <w:bookmarkEnd w:id="23"/>
      <w:bookmarkEnd w:id="24"/>
    </w:p>
    <w:p w14:paraId="172D56BA" w14:textId="77777777" w:rsidR="008965ED" w:rsidRPr="00E37F5E" w:rsidRDefault="008965ED" w:rsidP="0065367A">
      <w:pPr>
        <w:pStyle w:val="Pagrindinistekstas"/>
        <w:numPr>
          <w:ilvl w:val="1"/>
          <w:numId w:val="2"/>
        </w:numPr>
        <w:jc w:val="both"/>
        <w:rPr>
          <w:rStyle w:val="PagrindinistekstasDiagrama"/>
          <w:sz w:val="24"/>
          <w:szCs w:val="24"/>
        </w:rPr>
      </w:pPr>
      <w:r w:rsidRPr="00E37F5E">
        <w:rPr>
          <w:rStyle w:val="PagrindinistekstasDiagrama"/>
          <w:sz w:val="24"/>
          <w:szCs w:val="24"/>
        </w:rPr>
        <w:t xml:space="preserve">Pasiūlymas galioja jame tiekėjo nurodytą laiką. Pasiūlymas turi galioti </w:t>
      </w:r>
      <w:r w:rsidRPr="00E37F5E">
        <w:rPr>
          <w:rStyle w:val="PagrindinistekstasDiagrama"/>
          <w:b/>
          <w:bCs/>
          <w:sz w:val="24"/>
          <w:szCs w:val="24"/>
        </w:rPr>
        <w:t>ne trumpiau nei 3 (tris) mėnesius</w:t>
      </w:r>
      <w:r w:rsidRPr="00E37F5E">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E37F5E" w:rsidRDefault="0065367A" w:rsidP="0065367A">
      <w:pPr>
        <w:pStyle w:val="Pagrindinistekstas"/>
        <w:numPr>
          <w:ilvl w:val="1"/>
          <w:numId w:val="2"/>
        </w:numPr>
        <w:jc w:val="both"/>
        <w:rPr>
          <w:rStyle w:val="PagrindinistekstasDiagrama"/>
          <w:sz w:val="24"/>
          <w:szCs w:val="24"/>
        </w:rPr>
      </w:pPr>
      <w:bookmarkStart w:id="25" w:name="_Hlk185232297"/>
      <w:r w:rsidRPr="00E37F5E">
        <w:rPr>
          <w:sz w:val="24"/>
          <w:szCs w:val="24"/>
        </w:rPr>
        <w:t xml:space="preserve">Perkančioji organizacija </w:t>
      </w:r>
      <w:r w:rsidRPr="00E37F5E">
        <w:rPr>
          <w:b/>
          <w:sz w:val="24"/>
          <w:szCs w:val="24"/>
        </w:rPr>
        <w:t>nereikalauja pasiūlymo galiojimo užtikrinimo</w:t>
      </w:r>
      <w:r w:rsidRPr="00E37F5E">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5"/>
    <w:p w14:paraId="0FBC0A5E" w14:textId="77777777" w:rsidR="00975E8C" w:rsidRPr="00E37F5E" w:rsidRDefault="00975E8C" w:rsidP="00975E8C">
      <w:pPr>
        <w:pStyle w:val="Pagrindinistekstas"/>
        <w:ind w:left="580" w:firstLine="0"/>
        <w:jc w:val="both"/>
        <w:rPr>
          <w:sz w:val="24"/>
          <w:szCs w:val="24"/>
        </w:rPr>
      </w:pPr>
    </w:p>
    <w:p w14:paraId="2E7A4878" w14:textId="77777777" w:rsidR="00E22439" w:rsidRPr="00E37F5E" w:rsidRDefault="00D20A00" w:rsidP="0065367A">
      <w:pPr>
        <w:pStyle w:val="Heading10"/>
        <w:keepNext/>
        <w:keepLines/>
        <w:numPr>
          <w:ilvl w:val="0"/>
          <w:numId w:val="2"/>
        </w:numPr>
        <w:tabs>
          <w:tab w:val="left" w:pos="390"/>
        </w:tabs>
        <w:rPr>
          <w:sz w:val="24"/>
          <w:szCs w:val="24"/>
        </w:rPr>
      </w:pPr>
      <w:bookmarkStart w:id="26" w:name="bookmark41"/>
      <w:r w:rsidRPr="00E37F5E">
        <w:rPr>
          <w:rStyle w:val="Heading1"/>
          <w:b/>
          <w:bCs/>
          <w:sz w:val="24"/>
          <w:szCs w:val="24"/>
        </w:rPr>
        <w:t>PASIŪLYMŲ ŠIFRAVIMAS</w:t>
      </w:r>
      <w:bookmarkEnd w:id="26"/>
    </w:p>
    <w:p w14:paraId="243AF9B0" w14:textId="77777777" w:rsidR="00E22439" w:rsidRPr="00E37F5E" w:rsidRDefault="00D20A00" w:rsidP="0065367A">
      <w:pPr>
        <w:pStyle w:val="Pagrindinistekstas"/>
        <w:numPr>
          <w:ilvl w:val="1"/>
          <w:numId w:val="2"/>
        </w:numPr>
        <w:tabs>
          <w:tab w:val="left" w:pos="1134"/>
        </w:tabs>
        <w:ind w:firstLine="600"/>
        <w:jc w:val="both"/>
        <w:rPr>
          <w:sz w:val="24"/>
          <w:szCs w:val="24"/>
        </w:rPr>
      </w:pPr>
      <w:r w:rsidRPr="00E37F5E">
        <w:rPr>
          <w:rStyle w:val="PagrindinistekstasDiagrama"/>
          <w:sz w:val="24"/>
          <w:szCs w:val="24"/>
        </w:rPr>
        <w:t xml:space="preserve">Tiekėjo </w:t>
      </w:r>
      <w:r w:rsidRPr="00E37F5E">
        <w:rPr>
          <w:rStyle w:val="PagrindinistekstasDiagrama"/>
          <w:sz w:val="24"/>
          <w:szCs w:val="24"/>
          <w:lang w:eastAsia="en-US" w:bidi="en-US"/>
        </w:rPr>
        <w:t xml:space="preserve">teikiamas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gali </w:t>
      </w:r>
      <w:r w:rsidRPr="00E37F5E">
        <w:rPr>
          <w:rStyle w:val="PagrindinistekstasDiagrama"/>
          <w:sz w:val="24"/>
          <w:szCs w:val="24"/>
        </w:rPr>
        <w:t xml:space="preserve">būti užšifruojamas. Tiekėjas, nusprendęs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w:t>
      </w:r>
      <w:r w:rsidRPr="00E37F5E">
        <w:rPr>
          <w:rStyle w:val="PagrindinistekstasDiagrama"/>
          <w:sz w:val="24"/>
          <w:szCs w:val="24"/>
          <w:lang w:eastAsia="en-US" w:bidi="en-US"/>
        </w:rPr>
        <w:t>turi:</w:t>
      </w:r>
    </w:p>
    <w:p w14:paraId="0589A377" w14:textId="564CB259" w:rsidR="00E22439" w:rsidRPr="00E37F5E" w:rsidRDefault="00D20A00" w:rsidP="0065367A">
      <w:pPr>
        <w:pStyle w:val="Pagrindinistekstas"/>
        <w:numPr>
          <w:ilvl w:val="2"/>
          <w:numId w:val="2"/>
        </w:numPr>
        <w:tabs>
          <w:tab w:val="left" w:pos="1297"/>
        </w:tabs>
        <w:ind w:firstLine="600"/>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termino pabaigos naudodamasis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pateikti </w:t>
      </w:r>
      <w:r w:rsidRPr="00E37F5E">
        <w:rPr>
          <w:rStyle w:val="PagrindinistekstasDiagrama"/>
          <w:sz w:val="24"/>
          <w:szCs w:val="24"/>
        </w:rPr>
        <w:t xml:space="preserve">užšifruotą pasiūlymą (užšifruojamas </w:t>
      </w:r>
      <w:r w:rsidRPr="00E37F5E">
        <w:rPr>
          <w:rStyle w:val="PagrindinistekstasDiagrama"/>
          <w:sz w:val="24"/>
          <w:szCs w:val="24"/>
          <w:lang w:eastAsia="en-US" w:bidi="en-US"/>
        </w:rPr>
        <w:t xml:space="preserve">visas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arba </w:t>
      </w:r>
      <w:r w:rsidRPr="00E37F5E">
        <w:rPr>
          <w:rStyle w:val="PagrindinistekstasDiagrama"/>
          <w:sz w:val="24"/>
          <w:szCs w:val="24"/>
        </w:rPr>
        <w:t xml:space="preserve">pasiūlymo </w:t>
      </w:r>
      <w:r w:rsidRPr="00E37F5E">
        <w:rPr>
          <w:rStyle w:val="PagrindinistekstasDiagrama"/>
          <w:sz w:val="24"/>
          <w:szCs w:val="24"/>
          <w:lang w:eastAsia="en-US" w:bidi="en-US"/>
        </w:rPr>
        <w:t xml:space="preserve">dokumentas, kuriame nurodyta </w:t>
      </w:r>
      <w:r w:rsidRPr="00E37F5E">
        <w:rPr>
          <w:rStyle w:val="PagrindinistekstasDiagrama"/>
          <w:sz w:val="24"/>
          <w:szCs w:val="24"/>
        </w:rPr>
        <w:t>pasiūlymo kaina). Instrukcija, kaip tiekėjui užšifruoti pasiūlymą galima rasti paspaudus šią</w:t>
      </w:r>
      <w:hyperlink r:id="rId27" w:history="1">
        <w:r w:rsidRPr="00E37F5E">
          <w:rPr>
            <w:rStyle w:val="PagrindinistekstasDiagrama"/>
            <w:sz w:val="24"/>
            <w:szCs w:val="24"/>
          </w:rPr>
          <w:t xml:space="preserve"> </w:t>
        </w:r>
        <w:r w:rsidRPr="00E37F5E">
          <w:rPr>
            <w:rStyle w:val="PagrindinistekstasDiagrama"/>
            <w:color w:val="0000FF"/>
            <w:sz w:val="24"/>
            <w:szCs w:val="24"/>
            <w:u w:val="single"/>
          </w:rPr>
          <w:t>nuorodą</w:t>
        </w:r>
        <w:r w:rsidRPr="00E37F5E">
          <w:rPr>
            <w:rStyle w:val="PagrindinistekstasDiagrama"/>
            <w:sz w:val="24"/>
            <w:szCs w:val="24"/>
          </w:rPr>
          <w:t>.</w:t>
        </w:r>
      </w:hyperlink>
    </w:p>
    <w:p w14:paraId="0C50CD7F" w14:textId="77777777" w:rsidR="00E22439" w:rsidRPr="00E37F5E" w:rsidRDefault="00D20A00" w:rsidP="0065367A">
      <w:pPr>
        <w:pStyle w:val="Pagrindinistekstas"/>
        <w:numPr>
          <w:ilvl w:val="2"/>
          <w:numId w:val="2"/>
        </w:numPr>
        <w:tabs>
          <w:tab w:val="left" w:pos="1316"/>
        </w:tabs>
        <w:ind w:firstLine="600"/>
        <w:jc w:val="both"/>
        <w:rPr>
          <w:sz w:val="24"/>
          <w:szCs w:val="24"/>
        </w:rPr>
      </w:pPr>
      <w:r w:rsidRPr="00E37F5E">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E37F5E"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E37F5E">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E37F5E" w:rsidRDefault="00D20A00" w:rsidP="0065367A">
      <w:pPr>
        <w:pStyle w:val="Heading10"/>
        <w:keepNext/>
        <w:keepLines/>
        <w:numPr>
          <w:ilvl w:val="0"/>
          <w:numId w:val="2"/>
        </w:numPr>
        <w:tabs>
          <w:tab w:val="left" w:pos="394"/>
        </w:tabs>
        <w:rPr>
          <w:sz w:val="24"/>
          <w:szCs w:val="24"/>
        </w:rPr>
      </w:pPr>
      <w:bookmarkStart w:id="28" w:name="bookmark44"/>
      <w:r w:rsidRPr="00E37F5E">
        <w:rPr>
          <w:rStyle w:val="Heading1"/>
          <w:b/>
          <w:bCs/>
          <w:sz w:val="24"/>
          <w:szCs w:val="24"/>
        </w:rPr>
        <w:t>PASIŪLYMŲ KONFIDENCIALUMAS IR SUPAŽINDINIMAS SU KITŲ TIEKĖJŲ</w:t>
      </w:r>
      <w:r w:rsidRPr="00E37F5E">
        <w:rPr>
          <w:rStyle w:val="Heading1"/>
          <w:b/>
          <w:bCs/>
          <w:sz w:val="24"/>
          <w:szCs w:val="24"/>
        </w:rPr>
        <w:br/>
        <w:t>PASIŪLYMAIS</w:t>
      </w:r>
      <w:bookmarkEnd w:id="28"/>
    </w:p>
    <w:p w14:paraId="068F0773" w14:textId="6FC683C9"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E37F5E">
        <w:rPr>
          <w:rStyle w:val="PagrindinistekstasDiagrama"/>
          <w:sz w:val="24"/>
          <w:szCs w:val="24"/>
        </w:rPr>
        <w:t xml:space="preserve"> </w:t>
      </w:r>
      <w:r w:rsidR="00503A6B">
        <w:rPr>
          <w:rStyle w:val="PagrindinistekstasDiagrama"/>
          <w:b/>
          <w:bCs/>
          <w:sz w:val="24"/>
          <w:szCs w:val="24"/>
        </w:rPr>
        <w:t>2</w:t>
      </w:r>
      <w:r w:rsidRPr="00E37F5E">
        <w:rPr>
          <w:rStyle w:val="PagrindinistekstasDiagrama"/>
          <w:sz w:val="24"/>
          <w:szCs w:val="24"/>
        </w:rPr>
        <w:t xml:space="preserve"> </w:t>
      </w:r>
      <w:r w:rsidRPr="00E37F5E">
        <w:rPr>
          <w:rStyle w:val="PagrindinistekstasDiagrama"/>
          <w:b/>
          <w:bCs/>
          <w:sz w:val="24"/>
          <w:szCs w:val="24"/>
        </w:rPr>
        <w:t xml:space="preserve">priedą </w:t>
      </w:r>
      <w:r w:rsidRPr="00E37F5E">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E37F5E" w:rsidRDefault="00D20A00" w:rsidP="0065367A">
      <w:pPr>
        <w:pStyle w:val="Pagrindinistekstas"/>
        <w:numPr>
          <w:ilvl w:val="1"/>
          <w:numId w:val="2"/>
        </w:numPr>
        <w:tabs>
          <w:tab w:val="left" w:pos="1138"/>
        </w:tabs>
        <w:ind w:firstLine="600"/>
        <w:jc w:val="both"/>
        <w:rPr>
          <w:sz w:val="24"/>
          <w:szCs w:val="24"/>
        </w:rPr>
      </w:pPr>
      <w:r w:rsidRPr="00E37F5E">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E37F5E" w:rsidRDefault="00D20A00" w:rsidP="0065367A">
      <w:pPr>
        <w:pStyle w:val="Pagrindinistekstas"/>
        <w:numPr>
          <w:ilvl w:val="2"/>
          <w:numId w:val="2"/>
        </w:numPr>
        <w:tabs>
          <w:tab w:val="left" w:pos="1302"/>
        </w:tabs>
        <w:ind w:firstLine="600"/>
        <w:jc w:val="both"/>
        <w:rPr>
          <w:sz w:val="24"/>
          <w:szCs w:val="24"/>
        </w:rPr>
      </w:pPr>
      <w:r w:rsidRPr="00E37F5E">
        <w:rPr>
          <w:rStyle w:val="PagrindinistekstasDiagrama"/>
          <w:sz w:val="24"/>
          <w:szCs w:val="24"/>
        </w:rPr>
        <w:lastRenderedPageBreak/>
        <w:t>jeigu tai pažeistų įstatymus, nustatančius informacijos atskleidimo ar teisės gauti informaciją reikalavimus, ir šių įstatymų įgyvendinamuosius teisės aktus.</w:t>
      </w:r>
    </w:p>
    <w:p w14:paraId="476BED57" w14:textId="77777777" w:rsidR="00E22439" w:rsidRPr="00E37F5E" w:rsidRDefault="00D20A00" w:rsidP="0065367A">
      <w:pPr>
        <w:pStyle w:val="Pagrindinistekstas"/>
        <w:numPr>
          <w:ilvl w:val="2"/>
          <w:numId w:val="2"/>
        </w:numPr>
        <w:tabs>
          <w:tab w:val="left" w:pos="1311"/>
        </w:tabs>
        <w:ind w:firstLine="600"/>
        <w:jc w:val="both"/>
        <w:rPr>
          <w:sz w:val="24"/>
          <w:szCs w:val="24"/>
        </w:rPr>
      </w:pPr>
      <w:r w:rsidRPr="00E37F5E">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E37F5E" w:rsidRDefault="00D20A00" w:rsidP="0065367A">
      <w:pPr>
        <w:pStyle w:val="Pagrindinistekstas"/>
        <w:numPr>
          <w:ilvl w:val="2"/>
          <w:numId w:val="2"/>
        </w:numPr>
        <w:tabs>
          <w:tab w:val="left" w:pos="1306"/>
        </w:tabs>
        <w:ind w:firstLine="600"/>
        <w:jc w:val="both"/>
        <w:rPr>
          <w:sz w:val="24"/>
          <w:szCs w:val="24"/>
        </w:rPr>
      </w:pPr>
      <w:r w:rsidRPr="00E37F5E">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E37F5E" w:rsidRDefault="00D20A00" w:rsidP="0065367A">
      <w:pPr>
        <w:pStyle w:val="Pagrindinistekstas"/>
        <w:numPr>
          <w:ilvl w:val="2"/>
          <w:numId w:val="2"/>
        </w:numPr>
        <w:tabs>
          <w:tab w:val="left" w:pos="1306"/>
        </w:tabs>
        <w:ind w:firstLine="600"/>
        <w:jc w:val="both"/>
        <w:rPr>
          <w:rStyle w:val="PagrindinistekstasDiagrama"/>
          <w:sz w:val="24"/>
          <w:szCs w:val="24"/>
        </w:rPr>
      </w:pPr>
      <w:r w:rsidRPr="00E37F5E">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E37F5E" w:rsidRDefault="00F658B2" w:rsidP="0065367A">
      <w:pPr>
        <w:pStyle w:val="Pagrindinistekstas"/>
        <w:numPr>
          <w:ilvl w:val="1"/>
          <w:numId w:val="2"/>
        </w:numPr>
        <w:tabs>
          <w:tab w:val="left" w:pos="1134"/>
        </w:tabs>
        <w:ind w:firstLine="567"/>
        <w:jc w:val="both"/>
        <w:rPr>
          <w:rStyle w:val="PagrindinistekstasDiagrama"/>
          <w:sz w:val="24"/>
          <w:szCs w:val="24"/>
        </w:rPr>
      </w:pPr>
      <w:r w:rsidRPr="00E37F5E">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E37F5E" w:rsidRDefault="00D20A00" w:rsidP="0065367A">
      <w:pPr>
        <w:pStyle w:val="Pagrindinistekstas"/>
        <w:numPr>
          <w:ilvl w:val="1"/>
          <w:numId w:val="2"/>
        </w:numPr>
        <w:tabs>
          <w:tab w:val="left" w:pos="1138"/>
        </w:tabs>
        <w:spacing w:after="240"/>
        <w:ind w:firstLine="600"/>
        <w:jc w:val="both"/>
        <w:rPr>
          <w:sz w:val="24"/>
          <w:szCs w:val="24"/>
        </w:rPr>
      </w:pPr>
      <w:r w:rsidRPr="00E37F5E">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E37F5E"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E37F5E">
        <w:rPr>
          <w:rStyle w:val="PagrindinistekstasDiagrama"/>
          <w:rFonts w:eastAsiaTheme="majorEastAsia"/>
          <w:b/>
          <w:bCs/>
          <w:color w:val="auto"/>
          <w:sz w:val="24"/>
          <w:szCs w:val="24"/>
        </w:rPr>
        <w:t>SUSIPAŽINIMO SU PASIŪLYMAIS PROCEDŪRA</w:t>
      </w:r>
    </w:p>
    <w:p w14:paraId="6742ACA3" w14:textId="77777777" w:rsidR="006525B1" w:rsidRPr="00E37F5E" w:rsidRDefault="006525B1" w:rsidP="006525B1">
      <w:pPr>
        <w:rPr>
          <w:rFonts w:ascii="Times New Roman" w:hAnsi="Times New Roman" w:cs="Times New Roman"/>
        </w:rPr>
      </w:pPr>
    </w:p>
    <w:p w14:paraId="676E01FD" w14:textId="6B8B1679"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lang w:eastAsia="en-US" w:bidi="en-US"/>
        </w:rPr>
        <w:t xml:space="preserve">Pradinis </w:t>
      </w:r>
      <w:r w:rsidRPr="00E37F5E">
        <w:rPr>
          <w:rStyle w:val="PagrindinistekstasDiagrama"/>
          <w:sz w:val="24"/>
          <w:szCs w:val="24"/>
        </w:rPr>
        <w:t xml:space="preserve">susipažinimas </w:t>
      </w:r>
      <w:r w:rsidRPr="00E37F5E">
        <w:rPr>
          <w:rStyle w:val="PagrindinistekstasDiagrama"/>
          <w:sz w:val="24"/>
          <w:szCs w:val="24"/>
          <w:lang w:eastAsia="en-US" w:bidi="en-US"/>
        </w:rPr>
        <w:t xml:space="preserve">su </w:t>
      </w:r>
      <w:r w:rsidRPr="00E37F5E">
        <w:rPr>
          <w:rStyle w:val="PagrindinistekstasDiagrama"/>
          <w:sz w:val="24"/>
          <w:szCs w:val="24"/>
        </w:rPr>
        <w:t xml:space="preserve">tiekėjų pasiūlymais, </w:t>
      </w:r>
      <w:r w:rsidRPr="00E37F5E">
        <w:rPr>
          <w:rStyle w:val="PagrindinistekstasDiagrama"/>
          <w:sz w:val="24"/>
          <w:szCs w:val="24"/>
          <w:lang w:eastAsia="en-US" w:bidi="en-US"/>
        </w:rPr>
        <w:t xml:space="preserve">gautais CVP IS </w:t>
      </w:r>
      <w:r w:rsidRPr="00E37F5E">
        <w:rPr>
          <w:rStyle w:val="PagrindinistekstasDiagrama"/>
          <w:sz w:val="24"/>
          <w:szCs w:val="24"/>
        </w:rPr>
        <w:t xml:space="preserve">priemonėmis </w:t>
      </w:r>
      <w:r w:rsidRPr="00E37F5E">
        <w:rPr>
          <w:rStyle w:val="PagrindinistekstasDiagrama"/>
          <w:sz w:val="24"/>
          <w:szCs w:val="24"/>
          <w:lang w:eastAsia="en-US" w:bidi="en-US"/>
        </w:rPr>
        <w:t xml:space="preserve">prilyginamas </w:t>
      </w:r>
      <w:r w:rsidRPr="00E37F5E">
        <w:rPr>
          <w:rStyle w:val="PagrindinistekstasDiagrama"/>
          <w:sz w:val="24"/>
          <w:szCs w:val="24"/>
        </w:rPr>
        <w:t xml:space="preserve">vokų </w:t>
      </w:r>
      <w:r w:rsidRPr="00E37F5E">
        <w:rPr>
          <w:rStyle w:val="PagrindinistekstasDiagrama"/>
          <w:sz w:val="24"/>
          <w:szCs w:val="24"/>
          <w:lang w:eastAsia="en-US" w:bidi="en-US"/>
        </w:rPr>
        <w:t xml:space="preserve">su </w:t>
      </w:r>
      <w:r w:rsidRPr="00E37F5E">
        <w:rPr>
          <w:rStyle w:val="PagrindinistekstasDiagrama"/>
          <w:sz w:val="24"/>
          <w:szCs w:val="24"/>
        </w:rPr>
        <w:t>pasiūlymais atplėšimui.</w:t>
      </w:r>
    </w:p>
    <w:p w14:paraId="32E43DB0" w14:textId="0AFC6C6C"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 xml:space="preserve">Susipažinimo </w:t>
      </w:r>
      <w:r w:rsidRPr="00E37F5E">
        <w:rPr>
          <w:rStyle w:val="PagrindinistekstasDiagrama"/>
          <w:sz w:val="24"/>
          <w:szCs w:val="24"/>
          <w:lang w:eastAsia="en-US" w:bidi="en-US"/>
        </w:rPr>
        <w:t xml:space="preserve">su </w:t>
      </w:r>
      <w:r w:rsidRPr="00E37F5E">
        <w:rPr>
          <w:rStyle w:val="PagrindinistekstasDiagrama"/>
          <w:sz w:val="24"/>
          <w:szCs w:val="24"/>
        </w:rPr>
        <w:t xml:space="preserve">pasiūlymais posėdžio </w:t>
      </w:r>
      <w:r w:rsidRPr="00E37F5E">
        <w:rPr>
          <w:rStyle w:val="PagrindinistekstasDiagrama"/>
          <w:sz w:val="24"/>
          <w:szCs w:val="24"/>
          <w:lang w:eastAsia="en-US" w:bidi="en-US"/>
        </w:rPr>
        <w:t xml:space="preserve">vieta, </w:t>
      </w:r>
      <w:r w:rsidRPr="00E37F5E">
        <w:rPr>
          <w:rStyle w:val="PagrindinistekstasDiagrama"/>
          <w:sz w:val="24"/>
          <w:szCs w:val="24"/>
        </w:rPr>
        <w:t xml:space="preserve">pradžios </w:t>
      </w:r>
      <w:r w:rsidRPr="00E37F5E">
        <w:rPr>
          <w:rStyle w:val="PagrindinistekstasDiagrama"/>
          <w:sz w:val="24"/>
          <w:szCs w:val="24"/>
          <w:lang w:eastAsia="en-US" w:bidi="en-US"/>
        </w:rPr>
        <w:t xml:space="preserve">data, valanda ir </w:t>
      </w:r>
      <w:r w:rsidRPr="00E37F5E">
        <w:rPr>
          <w:rStyle w:val="PagrindinistekstasDiagrama"/>
          <w:sz w:val="24"/>
          <w:szCs w:val="24"/>
        </w:rPr>
        <w:t xml:space="preserve">minutė </w:t>
      </w:r>
      <w:r w:rsidRPr="00E37F5E">
        <w:rPr>
          <w:rStyle w:val="PagrindinistekstasDiagrama"/>
          <w:sz w:val="24"/>
          <w:szCs w:val="24"/>
          <w:lang w:eastAsia="en-US" w:bidi="en-US"/>
        </w:rPr>
        <w:t xml:space="preserve">nurodyta skelbime </w:t>
      </w:r>
      <w:r w:rsidRPr="00E37F5E">
        <w:rPr>
          <w:rStyle w:val="PagrindinistekstasDiagrama"/>
          <w:sz w:val="24"/>
          <w:szCs w:val="24"/>
        </w:rPr>
        <w:t xml:space="preserve">apie pirkimą. </w:t>
      </w:r>
      <w:r w:rsidRPr="00E37F5E">
        <w:rPr>
          <w:rStyle w:val="PagrindinistekstasDiagrama"/>
          <w:b/>
          <w:bCs/>
          <w:sz w:val="24"/>
          <w:szCs w:val="24"/>
          <w:u w:val="single"/>
        </w:rPr>
        <w:t>Susipažinimo su pasiūlymais posėdyje tiekėjai dalyvauti negali</w:t>
      </w:r>
      <w:r w:rsidRPr="00E37F5E">
        <w:rPr>
          <w:rStyle w:val="PagrindinistekstasDiagrama"/>
          <w:b/>
          <w:bCs/>
          <w:sz w:val="24"/>
          <w:szCs w:val="24"/>
        </w:rPr>
        <w:t xml:space="preserve">. </w:t>
      </w:r>
      <w:r w:rsidRPr="00E37F5E">
        <w:rPr>
          <w:rStyle w:val="PagrindinistekstasDiagrama"/>
          <w:sz w:val="24"/>
          <w:szCs w:val="24"/>
        </w:rPr>
        <w:t>Susipažinimo su pasiūlymais procedūra vykdoma Viešųjų pirkimų įstatymo 44 straipsnio nustatyta tvarka.</w:t>
      </w:r>
    </w:p>
    <w:p w14:paraId="791F53DD" w14:textId="77777777" w:rsidR="00E22439" w:rsidRPr="00E37F5E" w:rsidRDefault="00D20A00" w:rsidP="0065367A">
      <w:pPr>
        <w:pStyle w:val="Pagrindinistekstas"/>
        <w:numPr>
          <w:ilvl w:val="1"/>
          <w:numId w:val="2"/>
        </w:numPr>
        <w:spacing w:after="240"/>
        <w:ind w:firstLine="580"/>
        <w:jc w:val="both"/>
        <w:rPr>
          <w:sz w:val="24"/>
          <w:szCs w:val="24"/>
        </w:rPr>
      </w:pPr>
      <w:r w:rsidRPr="00E37F5E">
        <w:rPr>
          <w:rStyle w:val="PagrindinistekstasDiagrama"/>
          <w:sz w:val="24"/>
          <w:szCs w:val="24"/>
        </w:rPr>
        <w:t>Komisijos posėdžiuose stebėtojai nedalyvauja.</w:t>
      </w:r>
    </w:p>
    <w:p w14:paraId="41E14EB4" w14:textId="77777777" w:rsidR="00E22439" w:rsidRPr="00E37F5E" w:rsidRDefault="00D20A00" w:rsidP="0065367A">
      <w:pPr>
        <w:pStyle w:val="Heading10"/>
        <w:keepNext/>
        <w:keepLines/>
        <w:numPr>
          <w:ilvl w:val="0"/>
          <w:numId w:val="2"/>
        </w:numPr>
        <w:tabs>
          <w:tab w:val="left" w:pos="394"/>
        </w:tabs>
        <w:rPr>
          <w:sz w:val="24"/>
          <w:szCs w:val="24"/>
        </w:rPr>
      </w:pPr>
      <w:bookmarkStart w:id="30" w:name="bookmark48"/>
      <w:r w:rsidRPr="00E37F5E">
        <w:rPr>
          <w:rStyle w:val="Heading1"/>
          <w:b/>
          <w:bCs/>
          <w:sz w:val="24"/>
          <w:szCs w:val="24"/>
        </w:rPr>
        <w:t>PASIŪLYMŲ NAGRINĖJIMAS IR PALYGINIMAS</w:t>
      </w:r>
      <w:bookmarkEnd w:id="30"/>
    </w:p>
    <w:p w14:paraId="7B952E52"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E37F5E" w:rsidRDefault="00D20A00" w:rsidP="0065367A">
      <w:pPr>
        <w:pStyle w:val="Pagrindinistekstas"/>
        <w:numPr>
          <w:ilvl w:val="1"/>
          <w:numId w:val="2"/>
        </w:numPr>
        <w:tabs>
          <w:tab w:val="left" w:pos="1134"/>
        </w:tabs>
        <w:ind w:firstLine="580"/>
        <w:jc w:val="both"/>
        <w:rPr>
          <w:sz w:val="24"/>
          <w:szCs w:val="24"/>
        </w:rPr>
      </w:pPr>
      <w:r w:rsidRPr="00E37F5E">
        <w:rPr>
          <w:rStyle w:val="PagrindinistekstasDiagrama"/>
          <w:sz w:val="24"/>
          <w:szCs w:val="24"/>
        </w:rPr>
        <w:t>Tiekėjai negali dalyvauti susipažinimo su pasiūlymais, pasiūlymų nagrinėjimo, vertinimo ir palyginimo procedūrose.</w:t>
      </w:r>
    </w:p>
    <w:p w14:paraId="321B9BEA" w14:textId="77777777" w:rsidR="00E22439" w:rsidRPr="00E37F5E" w:rsidRDefault="00D20A00" w:rsidP="0065367A">
      <w:pPr>
        <w:pStyle w:val="Pagrindinistekstas"/>
        <w:numPr>
          <w:ilvl w:val="1"/>
          <w:numId w:val="2"/>
        </w:numPr>
        <w:tabs>
          <w:tab w:val="left" w:pos="1124"/>
        </w:tabs>
        <w:ind w:firstLine="580"/>
        <w:jc w:val="both"/>
        <w:rPr>
          <w:sz w:val="24"/>
          <w:szCs w:val="24"/>
        </w:rPr>
      </w:pPr>
      <w:r w:rsidRPr="00E37F5E">
        <w:rPr>
          <w:rStyle w:val="PagrindinistekstasDiagrama"/>
          <w:sz w:val="24"/>
          <w:szCs w:val="24"/>
        </w:rPr>
        <w:t>Atlikus pradinį susipažinimą su pasiūlymais, Perkančioji organizacija pasiūlymus nagrinėja tokiu eiliškumu:</w:t>
      </w:r>
    </w:p>
    <w:p w14:paraId="68392F48" w14:textId="77777777" w:rsidR="00E22439" w:rsidRPr="00E37F5E" w:rsidRDefault="00D20A00" w:rsidP="0065367A">
      <w:pPr>
        <w:pStyle w:val="Pagrindinistekstas"/>
        <w:numPr>
          <w:ilvl w:val="2"/>
          <w:numId w:val="2"/>
        </w:numPr>
        <w:tabs>
          <w:tab w:val="left" w:pos="1286"/>
        </w:tabs>
        <w:ind w:firstLine="580"/>
        <w:jc w:val="both"/>
        <w:rPr>
          <w:sz w:val="24"/>
          <w:szCs w:val="24"/>
        </w:rPr>
      </w:pPr>
      <w:r w:rsidRPr="00E37F5E">
        <w:rPr>
          <w:rStyle w:val="PagrindinistekstasDiagrama"/>
          <w:sz w:val="24"/>
          <w:szCs w:val="24"/>
        </w:rPr>
        <w:t>įvertina EBVPD pateiktą informaciją.</w:t>
      </w:r>
    </w:p>
    <w:p w14:paraId="74D7BDBC" w14:textId="77777777" w:rsidR="00E22439" w:rsidRPr="00E37F5E" w:rsidRDefault="00D20A00" w:rsidP="0065367A">
      <w:pPr>
        <w:pStyle w:val="Pagrindinistekstas"/>
        <w:numPr>
          <w:ilvl w:val="2"/>
          <w:numId w:val="2"/>
        </w:numPr>
        <w:tabs>
          <w:tab w:val="left" w:pos="1292"/>
        </w:tabs>
        <w:ind w:firstLine="580"/>
        <w:jc w:val="both"/>
        <w:rPr>
          <w:sz w:val="24"/>
          <w:szCs w:val="24"/>
        </w:rPr>
      </w:pPr>
      <w:r w:rsidRPr="00E37F5E">
        <w:rPr>
          <w:rStyle w:val="PagrindinistekstasDiagrama"/>
          <w:sz w:val="24"/>
          <w:szCs w:val="24"/>
        </w:rPr>
        <w:t>nagrinėja, vertina ir palygina tiekėjų pateiktus pasiūlymus, vadovaudamasis pirkimo dokumentuose nustatytomis sąlygomis.</w:t>
      </w:r>
    </w:p>
    <w:p w14:paraId="1396DAAC" w14:textId="19CF356D" w:rsidR="00E22439" w:rsidRPr="00E37F5E" w:rsidRDefault="00D20A00" w:rsidP="0065367A">
      <w:pPr>
        <w:pStyle w:val="Pagrindinistekstas"/>
        <w:numPr>
          <w:ilvl w:val="2"/>
          <w:numId w:val="2"/>
        </w:numPr>
        <w:tabs>
          <w:tab w:val="left" w:pos="1302"/>
        </w:tabs>
        <w:ind w:firstLine="580"/>
        <w:jc w:val="both"/>
        <w:rPr>
          <w:color w:val="auto"/>
          <w:sz w:val="24"/>
          <w:szCs w:val="24"/>
        </w:rPr>
      </w:pPr>
      <w:r w:rsidRPr="00E37F5E">
        <w:rPr>
          <w:rStyle w:val="PagrindinistekstasDiagrama"/>
          <w:sz w:val="24"/>
          <w:szCs w:val="24"/>
        </w:rPr>
        <w:t xml:space="preserve">įvertina ekonomiškai naudingiausią pasiūlymą pateikusio tiekėjo aktualius dokumentus, </w:t>
      </w:r>
      <w:r w:rsidRPr="00E37F5E">
        <w:rPr>
          <w:rStyle w:val="PagrindinistekstasDiagrama"/>
          <w:sz w:val="24"/>
          <w:szCs w:val="24"/>
        </w:rPr>
        <w:lastRenderedPageBreak/>
        <w:t xml:space="preserve">patvirtinančius </w:t>
      </w:r>
      <w:r w:rsidRPr="00E37F5E">
        <w:rPr>
          <w:rStyle w:val="PagrindinistekstasDiagrama"/>
          <w:color w:val="auto"/>
          <w:sz w:val="24"/>
          <w:szCs w:val="24"/>
        </w:rPr>
        <w:t>atitiktį tiekėjų reikalavimams</w:t>
      </w:r>
      <w:r w:rsidR="00BD19C4" w:rsidRPr="00E37F5E">
        <w:rPr>
          <w:rStyle w:val="Puslapioinaosnuoroda"/>
          <w:color w:val="auto"/>
          <w:sz w:val="24"/>
          <w:szCs w:val="24"/>
        </w:rPr>
        <w:footnoteReference w:id="8"/>
      </w:r>
      <w:r w:rsidRPr="00E37F5E">
        <w:rPr>
          <w:rStyle w:val="PagrindinistekstasDiagrama"/>
          <w:color w:val="auto"/>
          <w:sz w:val="24"/>
          <w:szCs w:val="24"/>
        </w:rPr>
        <w:t>.</w:t>
      </w:r>
    </w:p>
    <w:p w14:paraId="7443FA0E" w14:textId="67027786" w:rsidR="0094779A" w:rsidRPr="00E37F5E"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37F5E">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E37F5E">
          <w:rPr>
            <w:rStyle w:val="Hipersaitas"/>
            <w:color w:val="auto"/>
            <w:sz w:val="24"/>
            <w:szCs w:val="24"/>
          </w:rPr>
          <w:t>Pasiūlymų patikslinimo, papildymo ar paaiškinimo taisyklės</w:t>
        </w:r>
      </w:hyperlink>
      <w:r w:rsidRPr="00E37F5E">
        <w:rPr>
          <w:rStyle w:val="PagrindinistekstasDiagrama"/>
          <w:color w:val="auto"/>
          <w:sz w:val="24"/>
          <w:szCs w:val="24"/>
        </w:rPr>
        <w:t>).</w:t>
      </w:r>
    </w:p>
    <w:p w14:paraId="6EDCD58E" w14:textId="77777777"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E37F5E" w:rsidRDefault="0094779A"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E37F5E" w:rsidRDefault="00D20A00" w:rsidP="0065367A">
      <w:pPr>
        <w:pStyle w:val="Pagrindinistekstas"/>
        <w:numPr>
          <w:ilvl w:val="1"/>
          <w:numId w:val="2"/>
        </w:numPr>
        <w:tabs>
          <w:tab w:val="left" w:pos="1129"/>
        </w:tabs>
        <w:ind w:firstLine="567"/>
        <w:jc w:val="both"/>
        <w:rPr>
          <w:rStyle w:val="PagrindinistekstasDiagrama"/>
          <w:sz w:val="24"/>
          <w:szCs w:val="24"/>
        </w:rPr>
      </w:pPr>
      <w:r w:rsidRPr="00E37F5E">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E37F5E">
        <w:rPr>
          <w:rStyle w:val="PagrindinistekstasDiagrama"/>
          <w:sz w:val="24"/>
          <w:szCs w:val="24"/>
        </w:rPr>
        <w:t xml:space="preserve">. </w:t>
      </w:r>
    </w:p>
    <w:p w14:paraId="4446B0FB" w14:textId="0F993B51" w:rsidR="00E22439" w:rsidRPr="00E37F5E" w:rsidRDefault="00D20A00" w:rsidP="0065367A">
      <w:pPr>
        <w:pStyle w:val="Pagrindinistekstas"/>
        <w:numPr>
          <w:ilvl w:val="1"/>
          <w:numId w:val="2"/>
        </w:numPr>
        <w:tabs>
          <w:tab w:val="left" w:pos="1129"/>
        </w:tabs>
        <w:ind w:firstLine="567"/>
        <w:jc w:val="both"/>
        <w:rPr>
          <w:sz w:val="24"/>
          <w:szCs w:val="24"/>
        </w:rPr>
      </w:pPr>
      <w:r w:rsidRPr="00E37F5E">
        <w:rPr>
          <w:rStyle w:val="PagrindinistekstasDiagrama"/>
          <w:sz w:val="24"/>
          <w:szCs w:val="24"/>
        </w:rPr>
        <w:t xml:space="preserve">Įvertinusi pateiktų pasiūlymų atitiktį </w:t>
      </w:r>
      <w:r w:rsidRPr="00E37F5E">
        <w:rPr>
          <w:rStyle w:val="PagrindinistekstasDiagrama"/>
          <w:sz w:val="24"/>
          <w:szCs w:val="24"/>
          <w:lang w:eastAsia="en-US" w:bidi="en-US"/>
        </w:rPr>
        <w:t xml:space="preserve">pirkimo dokumentuose nustatytiems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w:t>
      </w:r>
      <w:r w:rsidRPr="00E37F5E">
        <w:rPr>
          <w:rStyle w:val="PagrindinistekstasDiagrama"/>
          <w:sz w:val="24"/>
          <w:szCs w:val="24"/>
          <w:lang w:eastAsia="en-US" w:bidi="en-US"/>
        </w:rPr>
        <w:t xml:space="preserve">per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reikalauja, kad </w:t>
      </w:r>
      <w:r w:rsidRPr="00E37F5E">
        <w:rPr>
          <w:rStyle w:val="PagrindinistekstasDiagrama"/>
          <w:sz w:val="24"/>
          <w:szCs w:val="24"/>
        </w:rPr>
        <w:t xml:space="preserve">tiekėjai pagrįstų pasiūlyme </w:t>
      </w:r>
      <w:r w:rsidRPr="00E37F5E">
        <w:rPr>
          <w:rStyle w:val="PagrindinistekstasDiagrama"/>
          <w:sz w:val="24"/>
          <w:szCs w:val="24"/>
          <w:lang w:eastAsia="en-US" w:bidi="en-US"/>
        </w:rPr>
        <w:t xml:space="preserve">nurodyto pirkimo objekto ar jo </w:t>
      </w:r>
      <w:r w:rsidRPr="00E37F5E">
        <w:rPr>
          <w:rStyle w:val="PagrindinistekstasDiagrama"/>
          <w:sz w:val="24"/>
          <w:szCs w:val="24"/>
        </w:rPr>
        <w:t xml:space="preserve">sudedamųjų dalių kainą, </w:t>
      </w:r>
      <w:r w:rsidRPr="00E37F5E">
        <w:rPr>
          <w:rStyle w:val="PagrindinistekstasDiagrama"/>
          <w:sz w:val="24"/>
          <w:szCs w:val="24"/>
          <w:lang w:eastAsia="en-US" w:bidi="en-US"/>
        </w:rPr>
        <w:t xml:space="preserve">jeigu jos atrodo </w:t>
      </w:r>
      <w:r w:rsidRPr="00E37F5E">
        <w:rPr>
          <w:rStyle w:val="PagrindinistekstasDiagrama"/>
          <w:sz w:val="24"/>
          <w:szCs w:val="24"/>
        </w:rPr>
        <w:t xml:space="preserve">neįprastai mažos (tiekėjo, </w:t>
      </w:r>
      <w:r w:rsidRPr="00E37F5E">
        <w:rPr>
          <w:rStyle w:val="PagrindinistekstasDiagrama"/>
          <w:sz w:val="24"/>
          <w:szCs w:val="24"/>
          <w:lang w:eastAsia="en-US" w:bidi="en-US"/>
        </w:rPr>
        <w:t xml:space="preserve">kuris 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w:t>
      </w:r>
      <w:r w:rsidRPr="00E37F5E">
        <w:rPr>
          <w:rStyle w:val="PagrindinistekstasDiagrama"/>
          <w:sz w:val="24"/>
          <w:szCs w:val="24"/>
        </w:rPr>
        <w:t xml:space="preserve">neatsiunčia </w:t>
      </w:r>
      <w:r w:rsidRPr="00E37F5E">
        <w:rPr>
          <w:rStyle w:val="PagrindinistekstasDiagrama"/>
          <w:sz w:val="24"/>
          <w:szCs w:val="24"/>
          <w:lang w:eastAsia="en-US" w:bidi="en-US"/>
        </w:rPr>
        <w:t xml:space="preserve">pagrindimo,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pirkimo objekto kaina laikomi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jeigu atitinka bent </w:t>
      </w:r>
      <w:r w:rsidRPr="00E37F5E">
        <w:rPr>
          <w:rStyle w:val="PagrindinistekstasDiagrama"/>
          <w:sz w:val="24"/>
          <w:szCs w:val="24"/>
        </w:rPr>
        <w:t>vieną iš šių sąlygų:</w:t>
      </w:r>
    </w:p>
    <w:p w14:paraId="670059C2"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lang w:eastAsia="en-US" w:bidi="en-US"/>
        </w:rPr>
        <w:t xml:space="preserve">kaina yra 30 </w:t>
      </w:r>
      <w:r w:rsidRPr="00E37F5E">
        <w:rPr>
          <w:rStyle w:val="PagrindinistekstasDiagrama"/>
          <w:sz w:val="24"/>
          <w:szCs w:val="24"/>
        </w:rPr>
        <w:t xml:space="preserve">(trisdešimt) </w:t>
      </w:r>
      <w:r w:rsidRPr="00E37F5E">
        <w:rPr>
          <w:rStyle w:val="PagrindinistekstasDiagrama"/>
          <w:sz w:val="24"/>
          <w:szCs w:val="24"/>
          <w:lang w:eastAsia="en-US" w:bidi="en-US"/>
        </w:rPr>
        <w:t xml:space="preserve">ir daugiau </w:t>
      </w:r>
      <w:r w:rsidRPr="00E37F5E">
        <w:rPr>
          <w:rStyle w:val="PagrindinistekstasDiagrama"/>
          <w:sz w:val="24"/>
          <w:szCs w:val="24"/>
        </w:rPr>
        <w:t xml:space="preserve">procentų mažesnė už visų tiekėjų, kurių pasiūlymai </w:t>
      </w:r>
      <w:r w:rsidRPr="00E37F5E">
        <w:rPr>
          <w:rStyle w:val="PagrindinistekstasDiagrama"/>
          <w:sz w:val="24"/>
          <w:szCs w:val="24"/>
          <w:lang w:eastAsia="en-US" w:bidi="en-US"/>
        </w:rPr>
        <w:t xml:space="preserve">neatmesti </w:t>
      </w:r>
      <w:r w:rsidRPr="00E37F5E">
        <w:rPr>
          <w:rStyle w:val="PagrindinistekstasDiagrama"/>
          <w:sz w:val="24"/>
          <w:szCs w:val="24"/>
        </w:rPr>
        <w:t>dėl kitų priežasčių, pasiūlytų kainų aritmetinį vidurkį.</w:t>
      </w:r>
    </w:p>
    <w:p w14:paraId="138059BF" w14:textId="77777777" w:rsidR="00E22439" w:rsidRPr="00E37F5E" w:rsidRDefault="00D20A00" w:rsidP="0065367A">
      <w:pPr>
        <w:pStyle w:val="Pagrindinistekstas"/>
        <w:numPr>
          <w:ilvl w:val="2"/>
          <w:numId w:val="2"/>
        </w:numPr>
        <w:tabs>
          <w:tab w:val="left" w:pos="1292"/>
        </w:tabs>
        <w:ind w:firstLine="600"/>
        <w:jc w:val="both"/>
        <w:rPr>
          <w:sz w:val="24"/>
          <w:szCs w:val="24"/>
        </w:rPr>
      </w:pPr>
      <w:r w:rsidRPr="00E37F5E">
        <w:rPr>
          <w:rStyle w:val="PagrindinistekstasDiagrama"/>
          <w:sz w:val="24"/>
          <w:szCs w:val="24"/>
        </w:rPr>
        <w:t xml:space="preserve">tiekėjo pasiūlyme </w:t>
      </w:r>
      <w:r w:rsidRPr="00E37F5E">
        <w:rPr>
          <w:rStyle w:val="PagrindinistekstasDiagrama"/>
          <w:sz w:val="24"/>
          <w:szCs w:val="24"/>
          <w:lang w:eastAsia="en-US" w:bidi="en-US"/>
        </w:rPr>
        <w:t xml:space="preserve">nurodyta pirkimo objekto ar jo </w:t>
      </w:r>
      <w:r w:rsidRPr="00E37F5E">
        <w:rPr>
          <w:rStyle w:val="PagrindinistekstasDiagrama"/>
          <w:sz w:val="24"/>
          <w:szCs w:val="24"/>
        </w:rPr>
        <w:t xml:space="preserve">sudedamųjų dalių </w:t>
      </w:r>
      <w:r w:rsidRPr="00E37F5E">
        <w:rPr>
          <w:rStyle w:val="PagrindinistekstasDiagrama"/>
          <w:sz w:val="24"/>
          <w:szCs w:val="24"/>
          <w:lang w:eastAsia="en-US" w:bidi="en-US"/>
        </w:rPr>
        <w:t xml:space="preserve">kaina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vertinimu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nepakankama sutarties tinkamam </w:t>
      </w:r>
      <w:r w:rsidRPr="00E37F5E">
        <w:rPr>
          <w:rStyle w:val="PagrindinistekstasDiagrama"/>
          <w:sz w:val="24"/>
          <w:szCs w:val="24"/>
        </w:rPr>
        <w:t>įvykdymui.</w:t>
      </w:r>
    </w:p>
    <w:p w14:paraId="3DFFA7F0" w14:textId="722EEEFF" w:rsidR="00E22439" w:rsidRPr="00E37F5E" w:rsidRDefault="00D20A00" w:rsidP="0065367A">
      <w:pPr>
        <w:pStyle w:val="Pagrindinistekstas"/>
        <w:numPr>
          <w:ilvl w:val="1"/>
          <w:numId w:val="2"/>
        </w:numPr>
        <w:tabs>
          <w:tab w:val="left" w:pos="1129"/>
        </w:tabs>
        <w:ind w:firstLine="600"/>
        <w:jc w:val="both"/>
        <w:rPr>
          <w:sz w:val="24"/>
          <w:szCs w:val="24"/>
        </w:rPr>
      </w:pPr>
      <w:r w:rsidRPr="00E37F5E">
        <w:rPr>
          <w:rStyle w:val="PagrindinistekstasDiagrama"/>
          <w:sz w:val="24"/>
          <w:szCs w:val="24"/>
          <w:lang w:eastAsia="en-US" w:bidi="en-US"/>
        </w:rPr>
        <w:t xml:space="preserve">Po </w:t>
      </w:r>
      <w:r w:rsidRPr="00E37F5E">
        <w:rPr>
          <w:rStyle w:val="PagrindinistekstasDiagrama"/>
          <w:sz w:val="24"/>
          <w:szCs w:val="24"/>
        </w:rPr>
        <w:t xml:space="preserve">neįprastai mažos pasiūlytos </w:t>
      </w:r>
      <w:r w:rsidRPr="00E37F5E">
        <w:rPr>
          <w:rStyle w:val="PagrindinistekstasDiagrama"/>
          <w:sz w:val="24"/>
          <w:szCs w:val="24"/>
          <w:lang w:eastAsia="en-US" w:bidi="en-US"/>
        </w:rPr>
        <w:t xml:space="preserve">kainos vertinimo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ekonominio naudingumo </w:t>
      </w:r>
      <w:r w:rsidRPr="00E37F5E">
        <w:rPr>
          <w:rStyle w:val="PagrindinistekstasDiagrama"/>
          <w:sz w:val="24"/>
          <w:szCs w:val="24"/>
        </w:rPr>
        <w:t xml:space="preserve">mažėjimo </w:t>
      </w:r>
      <w:r w:rsidRPr="00E37F5E">
        <w:rPr>
          <w:rStyle w:val="PagrindinistekstasDiagrama"/>
          <w:sz w:val="24"/>
          <w:szCs w:val="24"/>
          <w:lang w:eastAsia="en-US" w:bidi="en-US"/>
        </w:rPr>
        <w:t xml:space="preserve">tvarka yra nustatoma </w:t>
      </w:r>
      <w:r w:rsidRPr="00E37F5E">
        <w:rPr>
          <w:rStyle w:val="PagrindinistekstasDiagrama"/>
          <w:sz w:val="24"/>
          <w:szCs w:val="24"/>
        </w:rPr>
        <w:t>pasiūlymų eilė</w:t>
      </w:r>
      <w:r w:rsidR="003253B1" w:rsidRPr="00E37F5E">
        <w:rPr>
          <w:rStyle w:val="PagrindinistekstasDiagrama"/>
          <w:sz w:val="24"/>
          <w:szCs w:val="24"/>
        </w:rPr>
        <w:t xml:space="preserve"> kiekvienai pirkimo daliai (toliau – Pasiūlymų eilė)</w:t>
      </w:r>
      <w:r w:rsidRPr="00E37F5E">
        <w:rPr>
          <w:rStyle w:val="PagrindinistekstasDiagrama"/>
          <w:sz w:val="24"/>
          <w:szCs w:val="24"/>
        </w:rPr>
        <w:t xml:space="preserve"> (išskyrus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pasiūlymą </w:t>
      </w:r>
      <w:r w:rsidRPr="00E37F5E">
        <w:rPr>
          <w:rStyle w:val="PagrindinistekstasDiagrama"/>
          <w:sz w:val="24"/>
          <w:szCs w:val="24"/>
          <w:lang w:eastAsia="en-US" w:bidi="en-US"/>
        </w:rPr>
        <w:t xml:space="preserve">pateikia tik vienas </w:t>
      </w:r>
      <w:r w:rsidRPr="00E37F5E">
        <w:rPr>
          <w:rStyle w:val="PagrindinistekstasDiagrama"/>
          <w:sz w:val="24"/>
          <w:szCs w:val="24"/>
        </w:rPr>
        <w:t xml:space="preserve">tiekėjas). </w:t>
      </w:r>
      <w:r w:rsidRPr="00E37F5E">
        <w:rPr>
          <w:rStyle w:val="PagrindinistekstasDiagrama"/>
          <w:sz w:val="24"/>
          <w:szCs w:val="24"/>
          <w:lang w:eastAsia="en-US" w:bidi="en-US"/>
        </w:rPr>
        <w:t xml:space="preserve">Tais atvejais, kai </w:t>
      </w:r>
      <w:r w:rsidRPr="00E37F5E">
        <w:rPr>
          <w:rStyle w:val="PagrindinistekstasDiagrama"/>
          <w:sz w:val="24"/>
          <w:szCs w:val="24"/>
        </w:rPr>
        <w:t xml:space="preserve">kelių tiekėjų pasiūlymų </w:t>
      </w:r>
      <w:r w:rsidRPr="00E37F5E">
        <w:rPr>
          <w:rStyle w:val="PagrindinistekstasDiagrama"/>
          <w:sz w:val="24"/>
          <w:szCs w:val="24"/>
          <w:lang w:eastAsia="en-US" w:bidi="en-US"/>
        </w:rPr>
        <w:t xml:space="preserve">ekonominis naudingumas yra vienodas, sudarant </w:t>
      </w:r>
      <w:r w:rsidRPr="00E37F5E">
        <w:rPr>
          <w:rStyle w:val="PagrindinistekstasDiagrama"/>
          <w:sz w:val="24"/>
          <w:szCs w:val="24"/>
        </w:rPr>
        <w:t xml:space="preserve">pasiūlymų eilę </w:t>
      </w:r>
      <w:r w:rsidRPr="00E37F5E">
        <w:rPr>
          <w:rStyle w:val="PagrindinistekstasDiagrama"/>
          <w:sz w:val="24"/>
          <w:szCs w:val="24"/>
          <w:lang w:eastAsia="en-US" w:bidi="en-US"/>
        </w:rPr>
        <w:t xml:space="preserve">pirmesnis </w:t>
      </w:r>
      <w:r w:rsidRPr="00E37F5E">
        <w:rPr>
          <w:rStyle w:val="PagrindinistekstasDiagrama"/>
          <w:sz w:val="24"/>
          <w:szCs w:val="24"/>
        </w:rPr>
        <w:t xml:space="preserve">į šią eilę įrašomas 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pateiktas </w:t>
      </w:r>
      <w:r w:rsidRPr="00E37F5E">
        <w:rPr>
          <w:rStyle w:val="PagrindinistekstasDiagrama"/>
          <w:sz w:val="24"/>
          <w:szCs w:val="24"/>
        </w:rPr>
        <w:t>anksčiausiai.</w:t>
      </w:r>
    </w:p>
    <w:p w14:paraId="13DA7AD5" w14:textId="77777777" w:rsidR="00E22439" w:rsidRPr="00E37F5E" w:rsidRDefault="00D20A00" w:rsidP="0065367A">
      <w:pPr>
        <w:pStyle w:val="Pagrindinistekstas"/>
        <w:numPr>
          <w:ilvl w:val="1"/>
          <w:numId w:val="2"/>
        </w:numPr>
        <w:tabs>
          <w:tab w:val="left" w:pos="1134"/>
          <w:tab w:val="left" w:pos="1276"/>
        </w:tabs>
        <w:ind w:firstLine="600"/>
        <w:jc w:val="both"/>
        <w:rPr>
          <w:sz w:val="24"/>
          <w:szCs w:val="24"/>
        </w:rPr>
      </w:pPr>
      <w:r w:rsidRPr="00E37F5E">
        <w:rPr>
          <w:rStyle w:val="PagrindinistekstasDiagrama"/>
          <w:sz w:val="24"/>
          <w:szCs w:val="24"/>
          <w:lang w:eastAsia="en-US" w:bidi="en-US"/>
        </w:rPr>
        <w:t xml:space="preserve">Sudarius </w:t>
      </w:r>
      <w:r w:rsidRPr="00E37F5E">
        <w:rPr>
          <w:rStyle w:val="PagrindinistekstasDiagrama"/>
          <w:sz w:val="24"/>
          <w:szCs w:val="24"/>
        </w:rPr>
        <w:t xml:space="preserve">pasiūlymų eilę,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raštu iš </w:t>
      </w:r>
      <w:r w:rsidRPr="00E37F5E">
        <w:rPr>
          <w:rStyle w:val="PagrindinistekstasDiagrama"/>
          <w:sz w:val="24"/>
          <w:szCs w:val="24"/>
          <w:lang w:eastAsia="en-US" w:bidi="en-US"/>
        </w:rPr>
        <w:t xml:space="preserve">galimo </w:t>
      </w:r>
      <w:r w:rsidRPr="00E37F5E">
        <w:rPr>
          <w:rStyle w:val="PagrindinistekstasDiagrama"/>
          <w:sz w:val="24"/>
          <w:szCs w:val="24"/>
        </w:rPr>
        <w:t xml:space="preserve">laimėtojo prašo </w:t>
      </w:r>
      <w:r w:rsidRPr="00E37F5E">
        <w:rPr>
          <w:rStyle w:val="PagrindinistekstasDiagrama"/>
          <w:sz w:val="24"/>
          <w:szCs w:val="24"/>
          <w:lang w:eastAsia="en-US" w:bidi="en-US"/>
        </w:rPr>
        <w:t xml:space="preserve">per jos </w:t>
      </w:r>
      <w:r w:rsidRPr="00E37F5E">
        <w:rPr>
          <w:rStyle w:val="PagrindinistekstasDiagrama"/>
          <w:sz w:val="24"/>
          <w:szCs w:val="24"/>
        </w:rPr>
        <w:t xml:space="preserve">nustatytą protingą terminą </w:t>
      </w:r>
      <w:r w:rsidRPr="00E37F5E">
        <w:rPr>
          <w:rStyle w:val="PagrindinistekstasDiagrama"/>
          <w:sz w:val="24"/>
          <w:szCs w:val="24"/>
          <w:lang w:eastAsia="en-US" w:bidi="en-US"/>
        </w:rPr>
        <w:t xml:space="preserve">pateikti dokumentus, kurie patvirtina, kad </w:t>
      </w:r>
      <w:r w:rsidRPr="00E37F5E">
        <w:rPr>
          <w:rStyle w:val="PagrindinistekstasDiagrama"/>
          <w:sz w:val="24"/>
          <w:szCs w:val="24"/>
        </w:rPr>
        <w:t xml:space="preserve">tiekėjas </w:t>
      </w:r>
      <w:r w:rsidRPr="00E37F5E">
        <w:rPr>
          <w:rStyle w:val="PagrindinistekstasDiagrama"/>
          <w:sz w:val="24"/>
          <w:szCs w:val="24"/>
          <w:lang w:eastAsia="en-US" w:bidi="en-US"/>
        </w:rPr>
        <w:t xml:space="preserve">atitinka reikalavimus </w:t>
      </w:r>
      <w:r w:rsidRPr="00E37F5E">
        <w:rPr>
          <w:rStyle w:val="PagrindinistekstasDiagrama"/>
          <w:sz w:val="24"/>
          <w:szCs w:val="24"/>
        </w:rPr>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footnoteReference w:id="9"/>
      </w:r>
      <w:r w:rsidRPr="00E37F5E">
        <w:rPr>
          <w:rStyle w:val="PagrindinistekstasDiagrama"/>
          <w:sz w:val="24"/>
          <w:szCs w:val="24"/>
          <w:vertAlign w:val="superscript"/>
          <w:lang w:eastAsia="en-US" w:bidi="en-US"/>
        </w:rPr>
        <w:t xml:space="preserve">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w:t>
      </w:r>
      <w:r w:rsidRPr="00E37F5E">
        <w:rPr>
          <w:rStyle w:val="PagrindinistekstasDiagrama"/>
          <w:sz w:val="24"/>
          <w:szCs w:val="24"/>
        </w:rPr>
        <w:t xml:space="preserve">šių dokumentų neprašoma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9.16.1. </w:t>
      </w:r>
      <w:r w:rsidRPr="00E37F5E">
        <w:rPr>
          <w:rStyle w:val="PagrindinistekstasDiagrama"/>
          <w:sz w:val="24"/>
          <w:szCs w:val="24"/>
        </w:rPr>
        <w:t xml:space="preserve">punktą </w:t>
      </w:r>
      <w:r w:rsidRPr="00E37F5E">
        <w:rPr>
          <w:rStyle w:val="PagrindinistekstasDiagrama"/>
          <w:sz w:val="24"/>
          <w:szCs w:val="24"/>
          <w:lang w:eastAsia="en-US" w:bidi="en-US"/>
        </w:rPr>
        <w:t xml:space="preserve">arba su jais </w:t>
      </w:r>
      <w:r w:rsidRPr="00E37F5E">
        <w:rPr>
          <w:rStyle w:val="PagrindinistekstasDiagrama"/>
          <w:sz w:val="24"/>
          <w:szCs w:val="24"/>
        </w:rPr>
        <w:t xml:space="preserve">susipažinta anksčiau </w:t>
      </w:r>
      <w:r w:rsidRPr="00E37F5E">
        <w:rPr>
          <w:rStyle w:val="PagrindinistekstasDiagrama"/>
          <w:sz w:val="24"/>
          <w:szCs w:val="24"/>
          <w:lang w:eastAsia="en-US" w:bidi="en-US"/>
        </w:rPr>
        <w:t xml:space="preserve">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9.16.2. ir 9.15. punktus). Tuo atveju, jei galimas </w:t>
      </w:r>
      <w:r w:rsidRPr="00E37F5E">
        <w:rPr>
          <w:rStyle w:val="PagrindinistekstasDiagrama"/>
          <w:sz w:val="24"/>
          <w:szCs w:val="24"/>
        </w:rPr>
        <w:t xml:space="preserve">laimėtojas </w:t>
      </w: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nustatyto termino CVP IS </w:t>
      </w:r>
      <w:r w:rsidRPr="00E37F5E">
        <w:rPr>
          <w:rStyle w:val="PagrindinistekstasDiagrama"/>
          <w:sz w:val="24"/>
          <w:szCs w:val="24"/>
        </w:rPr>
        <w:t xml:space="preserve">susirašinėjimo priemonėmis </w:t>
      </w:r>
      <w:r w:rsidRPr="00E37F5E">
        <w:rPr>
          <w:rStyle w:val="PagrindinistekstasDiagrama"/>
          <w:sz w:val="24"/>
          <w:szCs w:val="24"/>
          <w:lang w:eastAsia="en-US" w:bidi="en-US"/>
        </w:rPr>
        <w:t xml:space="preserve">nepateikia </w:t>
      </w:r>
      <w:r w:rsidRPr="00E37F5E">
        <w:rPr>
          <w:rStyle w:val="PagrindinistekstasDiagrama"/>
          <w:sz w:val="24"/>
          <w:szCs w:val="24"/>
        </w:rPr>
        <w:t xml:space="preserve">reikalaujamų dokumentų </w:t>
      </w:r>
      <w:r w:rsidRPr="00E37F5E">
        <w:rPr>
          <w:rStyle w:val="PagrindinistekstasDiagrama"/>
          <w:sz w:val="24"/>
          <w:szCs w:val="24"/>
          <w:lang w:eastAsia="en-US" w:bidi="en-US"/>
        </w:rPr>
        <w:t xml:space="preserve">arba jo pateikti dokumentai </w:t>
      </w:r>
      <w:r w:rsidRPr="00E37F5E">
        <w:rPr>
          <w:rStyle w:val="PagrindinistekstasDiagrama"/>
          <w:sz w:val="24"/>
          <w:szCs w:val="24"/>
        </w:rPr>
        <w:t xml:space="preserve">neįrodo </w:t>
      </w:r>
      <w:r w:rsidRPr="00E37F5E">
        <w:rPr>
          <w:rStyle w:val="PagrindinistekstasDiagrama"/>
          <w:sz w:val="24"/>
          <w:szCs w:val="24"/>
          <w:lang w:eastAsia="en-US" w:bidi="en-US"/>
        </w:rPr>
        <w:t xml:space="preserve">atitikties keltiems reikalavimams,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tiekėjo pasiūlymą </w:t>
      </w:r>
      <w:r w:rsidRPr="00E37F5E">
        <w:rPr>
          <w:rStyle w:val="PagrindinistekstasDiagrama"/>
          <w:sz w:val="24"/>
          <w:szCs w:val="24"/>
          <w:lang w:eastAsia="en-US" w:bidi="en-US"/>
        </w:rPr>
        <w:t xml:space="preserve">atmeta ir </w:t>
      </w:r>
      <w:r w:rsidRPr="00E37F5E">
        <w:rPr>
          <w:rStyle w:val="PagrindinistekstasDiagrama"/>
          <w:sz w:val="24"/>
          <w:szCs w:val="24"/>
        </w:rPr>
        <w:t xml:space="preserve">prašo </w:t>
      </w:r>
      <w:r w:rsidRPr="00E37F5E">
        <w:rPr>
          <w:rStyle w:val="PagrindinistekstasDiagrama"/>
          <w:sz w:val="24"/>
          <w:szCs w:val="24"/>
          <w:lang w:eastAsia="en-US" w:bidi="en-US"/>
        </w:rPr>
        <w:t xml:space="preserve">atitinkamus dokumentus pateikti </w:t>
      </w:r>
      <w:r w:rsidRPr="00E37F5E">
        <w:rPr>
          <w:rStyle w:val="PagrindinistekstasDiagrama"/>
          <w:sz w:val="24"/>
          <w:szCs w:val="24"/>
        </w:rPr>
        <w:t xml:space="preserve">kitą tiekėją,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patikslintą pasiūlymų eilę </w:t>
      </w:r>
      <w:r w:rsidRPr="00E37F5E">
        <w:rPr>
          <w:rStyle w:val="PagrindinistekstasDiagrama"/>
          <w:sz w:val="24"/>
          <w:szCs w:val="24"/>
          <w:lang w:eastAsia="en-US" w:bidi="en-US"/>
        </w:rPr>
        <w:t xml:space="preserve">gali </w:t>
      </w:r>
      <w:r w:rsidRPr="00E37F5E">
        <w:rPr>
          <w:rStyle w:val="PagrindinistekstasDiagrama"/>
          <w:sz w:val="24"/>
          <w:szCs w:val="24"/>
        </w:rPr>
        <w:t xml:space="preserve">būti </w:t>
      </w:r>
      <w:r w:rsidRPr="00E37F5E">
        <w:rPr>
          <w:rStyle w:val="PagrindinistekstasDiagrama"/>
          <w:sz w:val="24"/>
          <w:szCs w:val="24"/>
          <w:lang w:eastAsia="en-US" w:bidi="en-US"/>
        </w:rPr>
        <w:t xml:space="preserve">nustatytas </w:t>
      </w:r>
      <w:r w:rsidRPr="00E37F5E">
        <w:rPr>
          <w:rStyle w:val="PagrindinistekstasDiagrama"/>
          <w:sz w:val="24"/>
          <w:szCs w:val="24"/>
        </w:rPr>
        <w:t>laimėjusiu.</w:t>
      </w:r>
    </w:p>
    <w:p w14:paraId="3FA6EC49" w14:textId="77777777" w:rsidR="00E22439" w:rsidRPr="00E37F5E"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E37F5E">
        <w:rPr>
          <w:rStyle w:val="PagrindinistekstasDiagrama"/>
          <w:sz w:val="24"/>
          <w:szCs w:val="24"/>
        </w:rPr>
        <w:t xml:space="preserve">Tiekėjo </w:t>
      </w:r>
      <w:r w:rsidRPr="00E37F5E">
        <w:rPr>
          <w:rStyle w:val="PagrindinistekstasDiagrama"/>
          <w:sz w:val="24"/>
          <w:szCs w:val="24"/>
          <w:lang w:eastAsia="en-US" w:bidi="en-US"/>
        </w:rPr>
        <w:t xml:space="preserve">nurodytos konfidencialios informacijos vertinimo tvarka nurodyta pirkimo </w:t>
      </w:r>
      <w:r w:rsidRPr="00E37F5E">
        <w:rPr>
          <w:rStyle w:val="PagrindinistekstasDiagrama"/>
          <w:sz w:val="24"/>
          <w:szCs w:val="24"/>
        </w:rPr>
        <w:t xml:space="preserve">sąlygų </w:t>
      </w:r>
      <w:r w:rsidRPr="00E37F5E">
        <w:rPr>
          <w:rStyle w:val="PagrindinistekstasDiagrama"/>
          <w:sz w:val="24"/>
          <w:szCs w:val="24"/>
          <w:lang w:eastAsia="en-US" w:bidi="en-US"/>
        </w:rPr>
        <w:t>13.4. punkte.</w:t>
      </w:r>
      <w:bookmarkEnd w:id="31"/>
    </w:p>
    <w:p w14:paraId="01C37B20" w14:textId="77777777" w:rsidR="00E22439" w:rsidRPr="00E37F5E" w:rsidRDefault="00D20A00" w:rsidP="0065367A">
      <w:pPr>
        <w:pStyle w:val="Heading10"/>
        <w:keepNext/>
        <w:keepLines/>
        <w:numPr>
          <w:ilvl w:val="0"/>
          <w:numId w:val="2"/>
        </w:numPr>
        <w:tabs>
          <w:tab w:val="left" w:pos="394"/>
        </w:tabs>
        <w:rPr>
          <w:sz w:val="24"/>
          <w:szCs w:val="24"/>
        </w:rPr>
      </w:pPr>
      <w:bookmarkStart w:id="32" w:name="bookmark51"/>
      <w:r w:rsidRPr="00E37F5E">
        <w:rPr>
          <w:rStyle w:val="Heading1"/>
          <w:b/>
          <w:bCs/>
          <w:sz w:val="24"/>
          <w:szCs w:val="24"/>
        </w:rPr>
        <w:t xml:space="preserve">PASIŪLYMŲ </w:t>
      </w:r>
      <w:r w:rsidRPr="00E37F5E">
        <w:rPr>
          <w:rStyle w:val="Heading1"/>
          <w:b/>
          <w:bCs/>
          <w:sz w:val="24"/>
          <w:szCs w:val="24"/>
          <w:lang w:eastAsia="en-US" w:bidi="en-US"/>
        </w:rPr>
        <w:t>VERTINIMAS</w:t>
      </w:r>
      <w:bookmarkEnd w:id="32"/>
    </w:p>
    <w:p w14:paraId="53EA8D61" w14:textId="22C18D3F" w:rsidR="00DE3EBC" w:rsidRPr="00E37F5E" w:rsidRDefault="00DE3EBC" w:rsidP="00AE3AFB">
      <w:pPr>
        <w:pStyle w:val="Pagrindinistekstas"/>
        <w:numPr>
          <w:ilvl w:val="1"/>
          <w:numId w:val="2"/>
        </w:numPr>
        <w:tabs>
          <w:tab w:val="left" w:pos="1134"/>
        </w:tabs>
        <w:ind w:firstLine="600"/>
        <w:jc w:val="both"/>
        <w:rPr>
          <w:sz w:val="24"/>
          <w:szCs w:val="24"/>
        </w:rPr>
      </w:pPr>
      <w:r w:rsidRPr="00E37F5E">
        <w:rPr>
          <w:sz w:val="24"/>
          <w:szCs w:val="24"/>
        </w:rPr>
        <w:t xml:space="preserve">Perkančioji organizacija ekonomiškai naudingiausią pasiūlymą išrenka pagal </w:t>
      </w:r>
      <w:r w:rsidRPr="00E37F5E">
        <w:rPr>
          <w:b/>
          <w:bCs/>
          <w:sz w:val="24"/>
          <w:szCs w:val="24"/>
        </w:rPr>
        <w:t>kainos ir kokybės santykį</w:t>
      </w:r>
      <w:r w:rsidRPr="00E37F5E">
        <w:rPr>
          <w:sz w:val="24"/>
          <w:szCs w:val="24"/>
        </w:rPr>
        <w:t>.</w:t>
      </w:r>
    </w:p>
    <w:p w14:paraId="7F837A2F" w14:textId="317B2293" w:rsidR="004F4C80" w:rsidRPr="00E37F5E" w:rsidRDefault="004F4C80" w:rsidP="00AE3AFB">
      <w:pPr>
        <w:pStyle w:val="Pagrindinistekstas"/>
        <w:numPr>
          <w:ilvl w:val="1"/>
          <w:numId w:val="2"/>
        </w:numPr>
        <w:tabs>
          <w:tab w:val="left" w:pos="1134"/>
        </w:tabs>
        <w:ind w:firstLine="600"/>
        <w:jc w:val="both"/>
        <w:rPr>
          <w:sz w:val="24"/>
          <w:szCs w:val="24"/>
        </w:rPr>
      </w:pPr>
      <w:r w:rsidRPr="00E37F5E">
        <w:rPr>
          <w:sz w:val="24"/>
          <w:szCs w:val="24"/>
          <w:lang w:bidi="ta-IN"/>
        </w:rPr>
        <w:lastRenderedPageBreak/>
        <w:t>Ekonomiškai naudingiausias pasiūlymas – tai pasiūlymas, kurio balų suma, apskaičiuota pagal toliau nustatytus pasiūlymų̨ vertinimo kriterijus ir sąlygas, yra didžiausia.</w:t>
      </w:r>
    </w:p>
    <w:p w14:paraId="2BFDB7B3" w14:textId="05A4314C" w:rsidR="000A2181" w:rsidRDefault="00E26FC7" w:rsidP="00AE3AFB">
      <w:pPr>
        <w:pStyle w:val="Pagrindinistekstas"/>
        <w:numPr>
          <w:ilvl w:val="1"/>
          <w:numId w:val="2"/>
        </w:numPr>
        <w:tabs>
          <w:tab w:val="left" w:pos="1134"/>
        </w:tabs>
        <w:ind w:firstLine="600"/>
        <w:jc w:val="both"/>
        <w:rPr>
          <w:sz w:val="24"/>
          <w:szCs w:val="24"/>
        </w:rPr>
      </w:pPr>
      <w:r w:rsidRPr="00E26FC7">
        <w:rPr>
          <w:sz w:val="24"/>
          <w:szCs w:val="24"/>
        </w:rPr>
        <w:t>Maksimalus balų skaičius, kurį gali gauti Tiekėjas per Pasiūlymų vertinimo procedūrą, yra 100 balų. Visi skaičiai apvalinami paliekant 3 skaitmenis po kablelio tikslumu (trečias skaičius po kablelio bus apvalinamas į didžiąją pusę, kai ketvirtas skaičius po kablelio yra lygus 5 ar didesnis už 5).</w:t>
      </w:r>
    </w:p>
    <w:p w14:paraId="2FC740AC" w14:textId="656C667A" w:rsidR="00E26FC7" w:rsidRPr="00EA5CD0" w:rsidRDefault="00230005" w:rsidP="00AE3AFB">
      <w:pPr>
        <w:pStyle w:val="Pagrindinistekstas"/>
        <w:numPr>
          <w:ilvl w:val="1"/>
          <w:numId w:val="2"/>
        </w:numPr>
        <w:tabs>
          <w:tab w:val="left" w:pos="1134"/>
        </w:tabs>
        <w:ind w:firstLine="600"/>
        <w:jc w:val="both"/>
        <w:rPr>
          <w:sz w:val="24"/>
          <w:szCs w:val="24"/>
        </w:rPr>
      </w:pPr>
      <w:r w:rsidRPr="00EA5CD0">
        <w:rPr>
          <w:b/>
          <w:bCs/>
          <w:sz w:val="24"/>
          <w:szCs w:val="24"/>
        </w:rPr>
        <w:t>Pasiūlymų vertinimo kriterijai:</w:t>
      </w:r>
    </w:p>
    <w:tbl>
      <w:tblPr>
        <w:tblStyle w:val="Lentelstinklelis1"/>
        <w:tblW w:w="9923" w:type="dxa"/>
        <w:tblInd w:w="-5" w:type="dxa"/>
        <w:tblLook w:val="04A0" w:firstRow="1" w:lastRow="0" w:firstColumn="1" w:lastColumn="0" w:noHBand="0" w:noVBand="1"/>
      </w:tblPr>
      <w:tblGrid>
        <w:gridCol w:w="770"/>
        <w:gridCol w:w="3199"/>
        <w:gridCol w:w="2268"/>
        <w:gridCol w:w="1701"/>
        <w:gridCol w:w="1985"/>
      </w:tblGrid>
      <w:tr w:rsidR="00EA5CD0" w:rsidRPr="00EA5CD0" w14:paraId="4F4F29AE" w14:textId="77777777" w:rsidTr="00FA6F3F">
        <w:tc>
          <w:tcPr>
            <w:tcW w:w="770" w:type="dxa"/>
            <w:shd w:val="clear" w:color="auto" w:fill="D0CECE" w:themeFill="background2" w:themeFillShade="E6"/>
          </w:tcPr>
          <w:p w14:paraId="22DF569D" w14:textId="77777777" w:rsidR="00EA5CD0" w:rsidRPr="00EA5CD0" w:rsidRDefault="00EA5CD0" w:rsidP="00EA5CD0">
            <w:pPr>
              <w:spacing w:after="160" w:line="259" w:lineRule="auto"/>
              <w:jc w:val="center"/>
              <w:rPr>
                <w:rFonts w:ascii="Times New Roman" w:hAnsi="Times New Roman" w:cs="Times New Roman"/>
                <w:b/>
                <w:color w:val="auto"/>
              </w:rPr>
            </w:pPr>
            <w:r w:rsidRPr="00EA5CD0">
              <w:rPr>
                <w:rFonts w:ascii="Times New Roman" w:hAnsi="Times New Roman" w:cs="Times New Roman"/>
                <w:b/>
                <w:color w:val="auto"/>
              </w:rPr>
              <w:t>Eil. Nr.</w:t>
            </w:r>
          </w:p>
        </w:tc>
        <w:tc>
          <w:tcPr>
            <w:tcW w:w="7168" w:type="dxa"/>
            <w:gridSpan w:val="3"/>
            <w:shd w:val="clear" w:color="auto" w:fill="D0CECE" w:themeFill="background2" w:themeFillShade="E6"/>
          </w:tcPr>
          <w:p w14:paraId="6D0A98CD" w14:textId="77777777" w:rsidR="00EA5CD0" w:rsidRPr="00EA5CD0" w:rsidRDefault="00EA5CD0" w:rsidP="00EA5CD0">
            <w:pPr>
              <w:spacing w:after="160" w:line="259" w:lineRule="auto"/>
              <w:jc w:val="center"/>
              <w:rPr>
                <w:rFonts w:ascii="Times New Roman" w:hAnsi="Times New Roman" w:cs="Times New Roman"/>
                <w:b/>
                <w:color w:val="auto"/>
              </w:rPr>
            </w:pPr>
            <w:r w:rsidRPr="00EA5CD0">
              <w:rPr>
                <w:rFonts w:ascii="Times New Roman" w:hAnsi="Times New Roman" w:cs="Times New Roman"/>
                <w:b/>
                <w:color w:val="auto"/>
              </w:rPr>
              <w:t>Pasiūlymų vertinimo kriterijus</w:t>
            </w:r>
          </w:p>
        </w:tc>
        <w:tc>
          <w:tcPr>
            <w:tcW w:w="1985" w:type="dxa"/>
            <w:shd w:val="clear" w:color="auto" w:fill="D0CECE" w:themeFill="background2" w:themeFillShade="E6"/>
          </w:tcPr>
          <w:p w14:paraId="4A94F386" w14:textId="77777777" w:rsidR="00EA5CD0" w:rsidRPr="00EA5CD0" w:rsidRDefault="00EA5CD0" w:rsidP="00FA6F3F">
            <w:pPr>
              <w:spacing w:line="259" w:lineRule="auto"/>
              <w:jc w:val="center"/>
              <w:rPr>
                <w:rFonts w:ascii="Times New Roman" w:hAnsi="Times New Roman" w:cs="Times New Roman"/>
                <w:b/>
                <w:color w:val="auto"/>
              </w:rPr>
            </w:pPr>
            <w:r w:rsidRPr="00EA5CD0">
              <w:rPr>
                <w:rFonts w:ascii="Times New Roman" w:hAnsi="Times New Roman" w:cs="Times New Roman"/>
                <w:b/>
                <w:color w:val="auto"/>
              </w:rPr>
              <w:t>Lyginamasis svoris ekonominio naudingumo įvertinime</w:t>
            </w:r>
          </w:p>
        </w:tc>
      </w:tr>
      <w:tr w:rsidR="00EA5CD0" w:rsidRPr="00EA5CD0" w14:paraId="126296FB" w14:textId="77777777" w:rsidTr="00FA6F3F">
        <w:trPr>
          <w:trHeight w:val="353"/>
        </w:trPr>
        <w:tc>
          <w:tcPr>
            <w:tcW w:w="770" w:type="dxa"/>
          </w:tcPr>
          <w:p w14:paraId="2AFED56C"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1.</w:t>
            </w:r>
          </w:p>
        </w:tc>
        <w:tc>
          <w:tcPr>
            <w:tcW w:w="7168" w:type="dxa"/>
            <w:gridSpan w:val="3"/>
          </w:tcPr>
          <w:p w14:paraId="0D4E6894"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Pasiūlymo kaina (perskaičiuotų įkainių suma, EUR be PVM) </w:t>
            </w:r>
            <w:r w:rsidRPr="00EA5CD0">
              <w:rPr>
                <w:rFonts w:ascii="Times New Roman" w:hAnsi="Times New Roman" w:cs="Times New Roman"/>
                <w:b/>
                <w:bCs/>
                <w:color w:val="auto"/>
              </w:rPr>
              <w:t>C</w:t>
            </w:r>
          </w:p>
        </w:tc>
        <w:tc>
          <w:tcPr>
            <w:tcW w:w="1985" w:type="dxa"/>
          </w:tcPr>
          <w:p w14:paraId="140EAF2A" w14:textId="77777777" w:rsidR="00EA5CD0" w:rsidRPr="00EA5CD0" w:rsidRDefault="00EA5CD0" w:rsidP="00EA5CD0">
            <w:pPr>
              <w:spacing w:after="160" w:line="259" w:lineRule="auto"/>
              <w:jc w:val="center"/>
              <w:rPr>
                <w:rFonts w:ascii="Times New Roman" w:hAnsi="Times New Roman" w:cs="Times New Roman"/>
                <w:color w:val="auto"/>
              </w:rPr>
            </w:pPr>
            <w:r w:rsidRPr="00EA5CD0">
              <w:rPr>
                <w:rFonts w:ascii="Times New Roman" w:hAnsi="Times New Roman" w:cs="Times New Roman"/>
                <w:color w:val="auto"/>
              </w:rPr>
              <w:t>X=20</w:t>
            </w:r>
          </w:p>
        </w:tc>
      </w:tr>
      <w:tr w:rsidR="00EA5CD0" w:rsidRPr="00EA5CD0" w14:paraId="50EDB0E2" w14:textId="77777777" w:rsidTr="00FA6F3F">
        <w:trPr>
          <w:trHeight w:val="416"/>
        </w:trPr>
        <w:tc>
          <w:tcPr>
            <w:tcW w:w="770" w:type="dxa"/>
            <w:vMerge w:val="restart"/>
          </w:tcPr>
          <w:p w14:paraId="6B46E1EA" w14:textId="77777777" w:rsidR="00EA5CD0" w:rsidRPr="00EA5CD0" w:rsidRDefault="00EA5CD0" w:rsidP="00EA5CD0">
            <w:pPr>
              <w:spacing w:after="160" w:line="259" w:lineRule="auto"/>
              <w:rPr>
                <w:rFonts w:ascii="Times New Roman" w:hAnsi="Times New Roman" w:cs="Times New Roman"/>
                <w:color w:val="auto"/>
              </w:rPr>
            </w:pPr>
            <w:r w:rsidRPr="00EA5CD0">
              <w:rPr>
                <w:rFonts w:ascii="Times New Roman" w:hAnsi="Times New Roman" w:cs="Times New Roman"/>
                <w:color w:val="auto"/>
              </w:rPr>
              <w:t>2.</w:t>
            </w:r>
          </w:p>
        </w:tc>
        <w:tc>
          <w:tcPr>
            <w:tcW w:w="7168" w:type="dxa"/>
            <w:gridSpan w:val="3"/>
          </w:tcPr>
          <w:p w14:paraId="1955B9D5"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Tiekėjo teikiamų paslaugų kokybė </w:t>
            </w:r>
            <w:r w:rsidRPr="00EA5CD0">
              <w:rPr>
                <w:rFonts w:ascii="Times New Roman" w:hAnsi="Times New Roman" w:cs="Times New Roman"/>
                <w:b/>
                <w:bCs/>
                <w:color w:val="auto"/>
              </w:rPr>
              <w:t>T</w:t>
            </w:r>
            <w:r w:rsidRPr="00EA5CD0">
              <w:rPr>
                <w:rFonts w:ascii="Times New Roman" w:hAnsi="Times New Roman" w:cs="Times New Roman"/>
                <w:color w:val="auto"/>
              </w:rPr>
              <w:t xml:space="preserve">     </w:t>
            </w:r>
          </w:p>
        </w:tc>
        <w:tc>
          <w:tcPr>
            <w:tcW w:w="1985" w:type="dxa"/>
            <w:vMerge w:val="restart"/>
          </w:tcPr>
          <w:p w14:paraId="08C6E28B" w14:textId="77777777" w:rsidR="00EA5CD0" w:rsidRPr="00EA5CD0" w:rsidRDefault="00EA5CD0" w:rsidP="00EA5CD0">
            <w:pPr>
              <w:spacing w:after="160" w:line="259" w:lineRule="auto"/>
              <w:jc w:val="center"/>
              <w:rPr>
                <w:rFonts w:ascii="Times New Roman" w:hAnsi="Times New Roman" w:cs="Times New Roman"/>
                <w:color w:val="auto"/>
              </w:rPr>
            </w:pPr>
            <w:r w:rsidRPr="00EA5CD0">
              <w:rPr>
                <w:rFonts w:ascii="Times New Roman" w:hAnsi="Times New Roman" w:cs="Times New Roman"/>
                <w:color w:val="auto"/>
              </w:rPr>
              <w:t>Y=80</w:t>
            </w:r>
          </w:p>
        </w:tc>
      </w:tr>
      <w:tr w:rsidR="00EA5CD0" w:rsidRPr="00EA5CD0" w14:paraId="0919B988" w14:textId="77777777" w:rsidTr="00FA6F3F">
        <w:trPr>
          <w:trHeight w:val="323"/>
        </w:trPr>
        <w:tc>
          <w:tcPr>
            <w:tcW w:w="770" w:type="dxa"/>
            <w:vMerge/>
          </w:tcPr>
          <w:p w14:paraId="49A7A565" w14:textId="77777777" w:rsidR="00EA5CD0" w:rsidRPr="00EA5CD0" w:rsidRDefault="00EA5CD0" w:rsidP="00EA5CD0">
            <w:pPr>
              <w:spacing w:after="160" w:line="259" w:lineRule="auto"/>
              <w:rPr>
                <w:rFonts w:ascii="Times New Roman" w:hAnsi="Times New Roman" w:cs="Times New Roman"/>
                <w:color w:val="auto"/>
              </w:rPr>
            </w:pPr>
          </w:p>
        </w:tc>
        <w:tc>
          <w:tcPr>
            <w:tcW w:w="3199" w:type="dxa"/>
          </w:tcPr>
          <w:p w14:paraId="3F80DE9F" w14:textId="77777777" w:rsidR="00EA5CD0" w:rsidRPr="00EA5CD0" w:rsidRDefault="00EA5CD0" w:rsidP="00EA5CD0">
            <w:pPr>
              <w:tabs>
                <w:tab w:val="left" w:pos="1395"/>
                <w:tab w:val="left" w:pos="1665"/>
                <w:tab w:val="left" w:pos="1845"/>
              </w:tabs>
              <w:spacing w:after="160" w:line="259" w:lineRule="auto"/>
              <w:jc w:val="both"/>
              <w:rPr>
                <w:rFonts w:ascii="Times New Roman" w:eastAsia="Calibri" w:hAnsi="Times New Roman" w:cs="Times New Roman"/>
                <w:b/>
                <w:color w:val="auto"/>
                <w:vertAlign w:val="subscript"/>
              </w:rPr>
            </w:pPr>
            <w:r w:rsidRPr="00EA5CD0">
              <w:rPr>
                <w:rFonts w:ascii="Times New Roman" w:eastAsia="Calibri" w:hAnsi="Times New Roman" w:cs="Times New Roman"/>
                <w:b/>
                <w:color w:val="auto"/>
              </w:rPr>
              <w:t>Krizių / neeilinių situacijų sprendimo procedūra ir tvarka T</w:t>
            </w:r>
            <w:r w:rsidRPr="00EA5CD0">
              <w:rPr>
                <w:rFonts w:ascii="Times New Roman" w:eastAsia="Calibri" w:hAnsi="Times New Roman" w:cs="Times New Roman"/>
                <w:b/>
                <w:color w:val="auto"/>
                <w:vertAlign w:val="subscript"/>
              </w:rPr>
              <w:t>1</w:t>
            </w:r>
          </w:p>
        </w:tc>
        <w:tc>
          <w:tcPr>
            <w:tcW w:w="2268" w:type="dxa"/>
          </w:tcPr>
          <w:p w14:paraId="4DE945D0"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Min 0 balų, </w:t>
            </w:r>
            <w:proofErr w:type="spellStart"/>
            <w:r w:rsidRPr="00EA5CD0">
              <w:rPr>
                <w:rFonts w:ascii="Times New Roman" w:hAnsi="Times New Roman" w:cs="Times New Roman"/>
                <w:color w:val="auto"/>
              </w:rPr>
              <w:t>maks</w:t>
            </w:r>
            <w:proofErr w:type="spellEnd"/>
            <w:r w:rsidRPr="00EA5CD0">
              <w:rPr>
                <w:rFonts w:ascii="Times New Roman" w:hAnsi="Times New Roman" w:cs="Times New Roman"/>
                <w:color w:val="auto"/>
              </w:rPr>
              <w:t>. 9 balai.</w:t>
            </w:r>
          </w:p>
        </w:tc>
        <w:tc>
          <w:tcPr>
            <w:tcW w:w="1701" w:type="dxa"/>
          </w:tcPr>
          <w:p w14:paraId="0928246B"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Lyginamasis svoris </w:t>
            </w:r>
          </w:p>
          <w:p w14:paraId="6409C6E7"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0,60</w:t>
            </w:r>
          </w:p>
        </w:tc>
        <w:tc>
          <w:tcPr>
            <w:tcW w:w="1985" w:type="dxa"/>
            <w:vMerge/>
          </w:tcPr>
          <w:p w14:paraId="6620884C" w14:textId="77777777" w:rsidR="00EA5CD0" w:rsidRPr="00EA5CD0" w:rsidRDefault="00EA5CD0" w:rsidP="00EA5CD0">
            <w:pPr>
              <w:spacing w:after="160" w:line="259" w:lineRule="auto"/>
              <w:jc w:val="center"/>
              <w:rPr>
                <w:rFonts w:ascii="Times New Roman" w:hAnsi="Times New Roman" w:cs="Times New Roman"/>
                <w:color w:val="auto"/>
              </w:rPr>
            </w:pPr>
          </w:p>
        </w:tc>
      </w:tr>
      <w:tr w:rsidR="00EA5CD0" w:rsidRPr="00EA5CD0" w14:paraId="3C0251E3" w14:textId="77777777" w:rsidTr="00FA6F3F">
        <w:trPr>
          <w:trHeight w:val="323"/>
        </w:trPr>
        <w:tc>
          <w:tcPr>
            <w:tcW w:w="770" w:type="dxa"/>
            <w:vMerge/>
          </w:tcPr>
          <w:p w14:paraId="3AEF5BCA" w14:textId="77777777" w:rsidR="00EA5CD0" w:rsidRPr="00EA5CD0" w:rsidRDefault="00EA5CD0" w:rsidP="00EA5CD0">
            <w:pPr>
              <w:spacing w:after="160" w:line="259" w:lineRule="auto"/>
              <w:rPr>
                <w:rFonts w:ascii="Times New Roman" w:hAnsi="Times New Roman" w:cs="Times New Roman"/>
                <w:color w:val="auto"/>
              </w:rPr>
            </w:pPr>
          </w:p>
        </w:tc>
        <w:tc>
          <w:tcPr>
            <w:tcW w:w="3199" w:type="dxa"/>
          </w:tcPr>
          <w:p w14:paraId="0BA135DE" w14:textId="77777777" w:rsidR="00EA5CD0" w:rsidRPr="00EA5CD0" w:rsidRDefault="00EA5CD0" w:rsidP="00EA5CD0">
            <w:pPr>
              <w:tabs>
                <w:tab w:val="left" w:pos="1395"/>
                <w:tab w:val="left" w:pos="1665"/>
                <w:tab w:val="left" w:pos="1845"/>
              </w:tabs>
              <w:spacing w:after="160" w:line="259" w:lineRule="auto"/>
              <w:jc w:val="both"/>
              <w:rPr>
                <w:rFonts w:ascii="Times New Roman" w:hAnsi="Times New Roman" w:cs="Times New Roman"/>
                <w:color w:val="auto"/>
                <w:vertAlign w:val="subscript"/>
              </w:rPr>
            </w:pPr>
            <w:r w:rsidRPr="00EA5CD0">
              <w:rPr>
                <w:rFonts w:ascii="Times New Roman" w:eastAsia="Calibri" w:hAnsi="Times New Roman" w:cs="Times New Roman"/>
                <w:b/>
                <w:color w:val="auto"/>
              </w:rPr>
              <w:t>Už sutarties vykdymą atsakingo asmens kvalifikacija T</w:t>
            </w:r>
            <w:r w:rsidRPr="00EA5CD0">
              <w:rPr>
                <w:rFonts w:ascii="Times New Roman" w:eastAsia="Calibri" w:hAnsi="Times New Roman" w:cs="Times New Roman"/>
                <w:b/>
                <w:color w:val="auto"/>
                <w:vertAlign w:val="subscript"/>
              </w:rPr>
              <w:t>2</w:t>
            </w:r>
          </w:p>
        </w:tc>
        <w:tc>
          <w:tcPr>
            <w:tcW w:w="2268" w:type="dxa"/>
          </w:tcPr>
          <w:p w14:paraId="429C4530"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Min 0 balų, </w:t>
            </w:r>
            <w:proofErr w:type="spellStart"/>
            <w:r w:rsidRPr="00EA5CD0">
              <w:rPr>
                <w:rFonts w:ascii="Times New Roman" w:hAnsi="Times New Roman" w:cs="Times New Roman"/>
                <w:color w:val="auto"/>
              </w:rPr>
              <w:t>maks</w:t>
            </w:r>
            <w:proofErr w:type="spellEnd"/>
            <w:r w:rsidRPr="00EA5CD0">
              <w:rPr>
                <w:rFonts w:ascii="Times New Roman" w:hAnsi="Times New Roman" w:cs="Times New Roman"/>
                <w:color w:val="auto"/>
              </w:rPr>
              <w:t>. 5 balai.</w:t>
            </w:r>
          </w:p>
        </w:tc>
        <w:tc>
          <w:tcPr>
            <w:tcW w:w="1701" w:type="dxa"/>
          </w:tcPr>
          <w:p w14:paraId="00171D7B"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 xml:space="preserve">Lyginamasis svoris </w:t>
            </w:r>
          </w:p>
          <w:p w14:paraId="11D29F66" w14:textId="77777777" w:rsidR="00EA5CD0" w:rsidRPr="00EA5CD0" w:rsidRDefault="00EA5CD0" w:rsidP="00EA5CD0">
            <w:pPr>
              <w:tabs>
                <w:tab w:val="left" w:pos="1395"/>
                <w:tab w:val="left" w:pos="1665"/>
                <w:tab w:val="left" w:pos="1845"/>
              </w:tabs>
              <w:spacing w:after="160" w:line="259" w:lineRule="auto"/>
              <w:rPr>
                <w:rFonts w:ascii="Times New Roman" w:hAnsi="Times New Roman" w:cs="Times New Roman"/>
                <w:color w:val="auto"/>
              </w:rPr>
            </w:pPr>
            <w:r w:rsidRPr="00EA5CD0">
              <w:rPr>
                <w:rFonts w:ascii="Times New Roman" w:hAnsi="Times New Roman" w:cs="Times New Roman"/>
                <w:color w:val="auto"/>
              </w:rPr>
              <w:t>0,40</w:t>
            </w:r>
          </w:p>
        </w:tc>
        <w:tc>
          <w:tcPr>
            <w:tcW w:w="1985" w:type="dxa"/>
            <w:vMerge/>
          </w:tcPr>
          <w:p w14:paraId="5839C9DF" w14:textId="77777777" w:rsidR="00EA5CD0" w:rsidRPr="00EA5CD0" w:rsidRDefault="00EA5CD0" w:rsidP="00EA5CD0">
            <w:pPr>
              <w:spacing w:after="160" w:line="259" w:lineRule="auto"/>
              <w:jc w:val="center"/>
              <w:rPr>
                <w:rFonts w:ascii="Times New Roman" w:hAnsi="Times New Roman" w:cs="Times New Roman"/>
                <w:color w:val="auto"/>
              </w:rPr>
            </w:pPr>
          </w:p>
        </w:tc>
      </w:tr>
    </w:tbl>
    <w:p w14:paraId="6F2F2F96" w14:textId="77777777" w:rsidR="00854BBA" w:rsidRPr="00854BBA" w:rsidRDefault="00854BBA" w:rsidP="003D1EB5">
      <w:pPr>
        <w:pStyle w:val="Sraopastraipa"/>
        <w:numPr>
          <w:ilvl w:val="1"/>
          <w:numId w:val="2"/>
        </w:numPr>
        <w:ind w:left="0" w:firstLine="567"/>
        <w:jc w:val="both"/>
        <w:rPr>
          <w:rFonts w:ascii="Times New Roman" w:eastAsia="Times New Roman" w:hAnsi="Times New Roman" w:cs="Times New Roman"/>
        </w:rPr>
      </w:pPr>
      <w:r w:rsidRPr="00854BBA">
        <w:rPr>
          <w:rFonts w:ascii="Times New Roman" w:eastAsia="Times New Roman" w:hAnsi="Times New Roman" w:cs="Times New Roman"/>
        </w:rPr>
        <w:t>Specialistai, kurio darbo patirtimi remiamasi nustatant ekonomiškai naudingiausią pasiūlymą, bus atsakingi už pirkimo sutarties vykdymą (tiesiogiai dalyvaus vykdant pirkimo sutartį). Sutarties vykdymo metu tokį specialistą galima keisti tik ne žemesnės kvalifikacijos ir ne prastesnės patirties specialistu.</w:t>
      </w:r>
    </w:p>
    <w:p w14:paraId="2CB4115A" w14:textId="77777777" w:rsidR="003D1EB5" w:rsidRPr="003D1EB5" w:rsidRDefault="003D1EB5" w:rsidP="003D1EB5">
      <w:pPr>
        <w:pStyle w:val="Sraopastraipa"/>
        <w:numPr>
          <w:ilvl w:val="1"/>
          <w:numId w:val="2"/>
        </w:numPr>
        <w:ind w:left="0" w:firstLine="567"/>
        <w:rPr>
          <w:rFonts w:ascii="Times New Roman" w:eastAsia="Times New Roman" w:hAnsi="Times New Roman" w:cs="Times New Roman"/>
          <w:b/>
          <w:bCs/>
        </w:rPr>
      </w:pPr>
      <w:r w:rsidRPr="003D1EB5">
        <w:rPr>
          <w:rFonts w:ascii="Times New Roman" w:eastAsia="Times New Roman" w:hAnsi="Times New Roman" w:cs="Times New Roman"/>
          <w:b/>
          <w:bCs/>
        </w:rPr>
        <w:t>Tiekėjo teikiamų paslaugų kokybės kriterijai (TS):</w:t>
      </w:r>
    </w:p>
    <w:tbl>
      <w:tblPr>
        <w:tblStyle w:val="Lentelstinklelis2"/>
        <w:tblW w:w="9639" w:type="dxa"/>
        <w:tblInd w:w="-5" w:type="dxa"/>
        <w:tblLook w:val="04A0" w:firstRow="1" w:lastRow="0" w:firstColumn="1" w:lastColumn="0" w:noHBand="0" w:noVBand="1"/>
      </w:tblPr>
      <w:tblGrid>
        <w:gridCol w:w="709"/>
        <w:gridCol w:w="2750"/>
        <w:gridCol w:w="1231"/>
        <w:gridCol w:w="4949"/>
      </w:tblGrid>
      <w:tr w:rsidR="00444496" w:rsidRPr="00444496" w14:paraId="0638C63B" w14:textId="77777777" w:rsidTr="00552A95">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B72BFE" w14:textId="77777777" w:rsidR="00444496" w:rsidRPr="00444496" w:rsidRDefault="00444496" w:rsidP="00956409">
            <w:pPr>
              <w:spacing w:line="259" w:lineRule="auto"/>
              <w:ind w:right="49"/>
              <w:jc w:val="center"/>
              <w:rPr>
                <w:rFonts w:ascii="Times New Roman" w:eastAsia="Calibri" w:hAnsi="Times New Roman" w:cs="Times New Roman"/>
                <w:b/>
                <w:color w:val="auto"/>
              </w:rPr>
            </w:pPr>
            <w:r w:rsidRPr="00444496">
              <w:rPr>
                <w:rFonts w:ascii="Times New Roman" w:eastAsia="Calibri" w:hAnsi="Times New Roman" w:cs="Times New Roman"/>
                <w:b/>
                <w:color w:val="auto"/>
              </w:rPr>
              <w:t>Eil. Nr.</w:t>
            </w:r>
          </w:p>
        </w:tc>
        <w:tc>
          <w:tcPr>
            <w:tcW w:w="27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1F9135" w14:textId="77777777" w:rsidR="00444496" w:rsidRPr="00444496" w:rsidRDefault="00444496" w:rsidP="00956409">
            <w:pPr>
              <w:spacing w:line="259" w:lineRule="auto"/>
              <w:ind w:right="49"/>
              <w:jc w:val="center"/>
              <w:rPr>
                <w:rFonts w:ascii="Times New Roman" w:eastAsia="Calibri" w:hAnsi="Times New Roman" w:cs="Times New Roman"/>
                <w:b/>
                <w:color w:val="auto"/>
              </w:rPr>
            </w:pPr>
            <w:r w:rsidRPr="00444496">
              <w:rPr>
                <w:rFonts w:ascii="Times New Roman" w:hAnsi="Times New Roman" w:cs="Times New Roman"/>
                <w:b/>
                <w:color w:val="auto"/>
              </w:rPr>
              <w:t>Ekonominio naudingumo vertinimo kriterijai</w:t>
            </w:r>
          </w:p>
        </w:tc>
        <w:tc>
          <w:tcPr>
            <w:tcW w:w="12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12613E" w14:textId="77777777" w:rsidR="00444496" w:rsidRPr="00444496" w:rsidRDefault="00444496" w:rsidP="00956409">
            <w:pPr>
              <w:spacing w:line="259" w:lineRule="auto"/>
              <w:ind w:right="49"/>
              <w:jc w:val="center"/>
              <w:rPr>
                <w:rFonts w:ascii="Times New Roman" w:hAnsi="Times New Roman" w:cs="Times New Roman"/>
                <w:b/>
                <w:color w:val="auto"/>
              </w:rPr>
            </w:pPr>
            <w:r w:rsidRPr="00444496">
              <w:rPr>
                <w:rFonts w:ascii="Times New Roman" w:hAnsi="Times New Roman" w:cs="Times New Roman"/>
                <w:b/>
                <w:color w:val="auto"/>
              </w:rPr>
              <w:t>Vertinimo skalė, balais</w:t>
            </w:r>
          </w:p>
        </w:tc>
        <w:tc>
          <w:tcPr>
            <w:tcW w:w="4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2949D6" w14:textId="77777777" w:rsidR="00444496" w:rsidRPr="00444496" w:rsidRDefault="00444496" w:rsidP="00956409">
            <w:pPr>
              <w:spacing w:line="259" w:lineRule="auto"/>
              <w:ind w:right="49"/>
              <w:jc w:val="center"/>
              <w:rPr>
                <w:rFonts w:ascii="Times New Roman" w:hAnsi="Times New Roman" w:cs="Times New Roman"/>
                <w:b/>
                <w:color w:val="auto"/>
              </w:rPr>
            </w:pPr>
          </w:p>
          <w:p w14:paraId="5B026710" w14:textId="77777777" w:rsidR="00444496" w:rsidRPr="00444496" w:rsidRDefault="00444496" w:rsidP="00956409">
            <w:pPr>
              <w:spacing w:line="259" w:lineRule="auto"/>
              <w:jc w:val="center"/>
              <w:rPr>
                <w:rFonts w:ascii="Times New Roman" w:hAnsi="Times New Roman" w:cs="Times New Roman"/>
                <w:b/>
                <w:color w:val="auto"/>
              </w:rPr>
            </w:pPr>
            <w:r w:rsidRPr="00444496">
              <w:rPr>
                <w:rFonts w:ascii="Times New Roman" w:hAnsi="Times New Roman" w:cs="Times New Roman"/>
                <w:b/>
                <w:color w:val="auto"/>
              </w:rPr>
              <w:t>Vertinimo tvarka</w:t>
            </w:r>
          </w:p>
        </w:tc>
      </w:tr>
      <w:tr w:rsidR="00444496" w:rsidRPr="00444496" w14:paraId="50181770" w14:textId="77777777" w:rsidTr="00552A95">
        <w:trPr>
          <w:trHeight w:val="698"/>
        </w:trPr>
        <w:tc>
          <w:tcPr>
            <w:tcW w:w="709" w:type="dxa"/>
            <w:tcBorders>
              <w:top w:val="single" w:sz="4" w:space="0" w:color="auto"/>
              <w:left w:val="single" w:sz="4" w:space="0" w:color="auto"/>
              <w:bottom w:val="single" w:sz="4" w:space="0" w:color="auto"/>
              <w:right w:val="single" w:sz="4" w:space="0" w:color="auto"/>
            </w:tcBorders>
          </w:tcPr>
          <w:p w14:paraId="4B196ABF" w14:textId="77777777" w:rsidR="00444496" w:rsidRPr="00444496" w:rsidRDefault="00444496" w:rsidP="00956409">
            <w:pPr>
              <w:spacing w:line="259"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t>1.</w:t>
            </w:r>
          </w:p>
        </w:tc>
        <w:tc>
          <w:tcPr>
            <w:tcW w:w="2755" w:type="dxa"/>
            <w:tcBorders>
              <w:top w:val="single" w:sz="4" w:space="0" w:color="auto"/>
              <w:left w:val="single" w:sz="4" w:space="0" w:color="auto"/>
              <w:bottom w:val="single" w:sz="4" w:space="0" w:color="auto"/>
              <w:right w:val="single" w:sz="4" w:space="0" w:color="auto"/>
            </w:tcBorders>
          </w:tcPr>
          <w:p w14:paraId="29210CC3" w14:textId="77777777" w:rsidR="00444496" w:rsidRPr="00444496" w:rsidRDefault="00444496" w:rsidP="00956409">
            <w:pPr>
              <w:tabs>
                <w:tab w:val="left" w:pos="1395"/>
                <w:tab w:val="left" w:pos="1665"/>
                <w:tab w:val="left" w:pos="1845"/>
              </w:tabs>
              <w:spacing w:line="259" w:lineRule="auto"/>
              <w:jc w:val="both"/>
              <w:rPr>
                <w:rFonts w:ascii="Times New Roman" w:eastAsia="Calibri" w:hAnsi="Times New Roman" w:cs="Times New Roman"/>
                <w:b/>
                <w:color w:val="auto"/>
                <w:vertAlign w:val="subscript"/>
              </w:rPr>
            </w:pPr>
            <w:r w:rsidRPr="00444496">
              <w:rPr>
                <w:rFonts w:ascii="Times New Roman" w:eastAsia="Calibri" w:hAnsi="Times New Roman" w:cs="Times New Roman"/>
                <w:b/>
                <w:color w:val="auto"/>
              </w:rPr>
              <w:t>Krizių / neeilinių situacijų sprendimo procedūra ir tvarka T</w:t>
            </w:r>
            <w:r w:rsidRPr="00444496">
              <w:rPr>
                <w:rFonts w:ascii="Times New Roman" w:eastAsia="Calibri" w:hAnsi="Times New Roman" w:cs="Times New Roman"/>
                <w:b/>
                <w:color w:val="auto"/>
                <w:vertAlign w:val="subscript"/>
              </w:rPr>
              <w:t>1</w:t>
            </w:r>
          </w:p>
          <w:p w14:paraId="73F3537A" w14:textId="77777777" w:rsidR="00444496" w:rsidRPr="00444496" w:rsidRDefault="00444496" w:rsidP="00956409">
            <w:pPr>
              <w:spacing w:line="259" w:lineRule="auto"/>
              <w:ind w:right="49"/>
              <w:jc w:val="both"/>
              <w:rPr>
                <w:rFonts w:ascii="Times New Roman" w:hAnsi="Times New Roman" w:cs="Times New Roman"/>
                <w:b/>
                <w:bCs/>
                <w:color w:val="auto"/>
              </w:rPr>
            </w:pPr>
          </w:p>
          <w:p w14:paraId="58D669D4"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Tiekėjas pateikia ne mažiau kaip 3 krizinių/neeilinių situacijų savo praktikoje per pastaruosius 5 metus pavyzdžius ir jų valdymo mechanizmus a</w:t>
            </w:r>
            <w:r w:rsidRPr="00444496">
              <w:rPr>
                <w:rFonts w:ascii="Times New Roman" w:eastAsia="Calibri" w:hAnsi="Times New Roman" w:cs="Times New Roman"/>
                <w:color w:val="auto"/>
              </w:rPr>
              <w:t>prašydamas krizių / neeilinių situacijų (stichinės gamtos nelaimės, politiniai neramumai, skrydžių vėlavimas, atšaukimas, atidėjimas, atsisakymas vežti keleivį, apgyvendinimo viešbutyje problemos ir pan.) sprendimo procedūras ir tvarką.</w:t>
            </w:r>
          </w:p>
        </w:tc>
        <w:tc>
          <w:tcPr>
            <w:tcW w:w="1214" w:type="dxa"/>
            <w:tcBorders>
              <w:top w:val="single" w:sz="4" w:space="0" w:color="auto"/>
              <w:left w:val="single" w:sz="4" w:space="0" w:color="auto"/>
              <w:bottom w:val="single" w:sz="4" w:space="0" w:color="auto"/>
              <w:right w:val="single" w:sz="4" w:space="0" w:color="auto"/>
            </w:tcBorders>
          </w:tcPr>
          <w:p w14:paraId="34A6C342" w14:textId="77777777" w:rsidR="00444496" w:rsidRPr="00444496" w:rsidRDefault="00444496" w:rsidP="00956409">
            <w:pPr>
              <w:spacing w:line="259" w:lineRule="auto"/>
              <w:ind w:right="49"/>
              <w:jc w:val="center"/>
              <w:rPr>
                <w:rFonts w:ascii="Times New Roman" w:hAnsi="Times New Roman" w:cs="Times New Roman"/>
                <w:color w:val="auto"/>
              </w:rPr>
            </w:pPr>
            <w:r w:rsidRPr="00444496">
              <w:rPr>
                <w:rFonts w:ascii="Times New Roman" w:hAnsi="Times New Roman" w:cs="Times New Roman"/>
                <w:color w:val="auto"/>
              </w:rPr>
              <w:t>0-9 balai</w:t>
            </w:r>
          </w:p>
        </w:tc>
        <w:tc>
          <w:tcPr>
            <w:tcW w:w="4961" w:type="dxa"/>
            <w:tcBorders>
              <w:top w:val="single" w:sz="4" w:space="0" w:color="auto"/>
              <w:left w:val="single" w:sz="4" w:space="0" w:color="auto"/>
              <w:bottom w:val="single" w:sz="4" w:space="0" w:color="auto"/>
              <w:right w:val="single" w:sz="4" w:space="0" w:color="auto"/>
            </w:tcBorders>
          </w:tcPr>
          <w:p w14:paraId="7C9D7B43" w14:textId="77777777" w:rsidR="00444496" w:rsidRPr="00444496" w:rsidRDefault="00444496" w:rsidP="00956409">
            <w:pPr>
              <w:spacing w:line="259" w:lineRule="auto"/>
              <w:ind w:right="49"/>
              <w:jc w:val="both"/>
              <w:rPr>
                <w:rFonts w:ascii="Times New Roman" w:hAnsi="Times New Roman" w:cs="Times New Roman"/>
                <w:b/>
                <w:bCs/>
                <w:color w:val="auto"/>
              </w:rPr>
            </w:pPr>
            <w:r w:rsidRPr="00444496">
              <w:rPr>
                <w:rFonts w:ascii="Times New Roman" w:hAnsi="Times New Roman" w:cs="Times New Roman"/>
                <w:b/>
                <w:bCs/>
                <w:color w:val="auto"/>
              </w:rPr>
              <w:t>Balas suteikiamas už kiekvieną tiekėjo pateiktą situaciją:</w:t>
            </w:r>
          </w:p>
          <w:p w14:paraId="408EB3B3"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0 balų skiriama, jei tiekėjas nepateikia krizinių/neeilinių situacijų valdymo koncepcijos aprašymo.</w:t>
            </w:r>
          </w:p>
          <w:p w14:paraId="3D90A555"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 xml:space="preserve">1 balas skiriamas, kai krizinių/neeilinių situacijų valdymo aprašyme tiekėjui numatytas vaidmuo apsiriboja tik tarpininkavimu tarp dviejų dalyvaujančių šalių. </w:t>
            </w:r>
          </w:p>
          <w:p w14:paraId="71237668" w14:textId="77777777"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2 balai skiriami, kai tiekėjas krizinių/neeilinių situacijų valdymo aprašyme aiškiai nurodo savo kaip tarpininko funkcijas, pateikdamas aiškią įvykių seką, konkretizuodamas  sprendimų įvykdymo terminus.</w:t>
            </w:r>
          </w:p>
          <w:p w14:paraId="50B5234D" w14:textId="3CD984DD" w:rsidR="00444496" w:rsidRPr="00444496" w:rsidRDefault="00444496" w:rsidP="00956409">
            <w:pPr>
              <w:spacing w:line="259" w:lineRule="auto"/>
              <w:ind w:right="49"/>
              <w:jc w:val="both"/>
              <w:rPr>
                <w:rFonts w:ascii="Times New Roman" w:hAnsi="Times New Roman" w:cs="Times New Roman"/>
                <w:color w:val="auto"/>
              </w:rPr>
            </w:pPr>
            <w:r w:rsidRPr="00444496">
              <w:rPr>
                <w:rFonts w:ascii="Times New Roman" w:hAnsi="Times New Roman" w:cs="Times New Roman"/>
                <w:color w:val="auto"/>
              </w:rPr>
              <w:t>3 balai skiriami, jei tiekėjas aprašyme sau suteikia dominuojančio subjekto funkciją, t. y. savo iniciatyva (kai pakanka disponuojamos informacijos) arba po kliento kreipimosi, operatyviai reaguoja ir veikia savarankiškai, neperkeldamas administracinio, laiko ir kt. resursų/sąnaudų klientui. Krizinių/neeilinių situacijų atveju užtikrina visų reikiamų tiekėjo kompetencijoje esamų paslaugų teikimą klientui, lygiagrečiai maksimaliai operatyviai spręsdamas susiklosčiusias aplinkybes.</w:t>
            </w:r>
          </w:p>
        </w:tc>
      </w:tr>
      <w:tr w:rsidR="00444496" w:rsidRPr="00444496" w14:paraId="6D9841AD" w14:textId="77777777" w:rsidTr="00552A95">
        <w:tc>
          <w:tcPr>
            <w:tcW w:w="709" w:type="dxa"/>
            <w:tcBorders>
              <w:top w:val="single" w:sz="4" w:space="0" w:color="auto"/>
            </w:tcBorders>
          </w:tcPr>
          <w:p w14:paraId="4748150E" w14:textId="77777777" w:rsidR="00444496" w:rsidRPr="00444496" w:rsidRDefault="00444496" w:rsidP="00956409">
            <w:pPr>
              <w:spacing w:line="259"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lastRenderedPageBreak/>
              <w:t>2.</w:t>
            </w:r>
          </w:p>
        </w:tc>
        <w:tc>
          <w:tcPr>
            <w:tcW w:w="2755" w:type="dxa"/>
            <w:tcBorders>
              <w:top w:val="single" w:sz="4" w:space="0" w:color="auto"/>
            </w:tcBorders>
          </w:tcPr>
          <w:p w14:paraId="335C8D1C" w14:textId="77777777" w:rsidR="00444496" w:rsidRPr="00444496" w:rsidRDefault="00444496" w:rsidP="00956409">
            <w:pPr>
              <w:spacing w:line="259" w:lineRule="auto"/>
              <w:ind w:right="49"/>
              <w:jc w:val="both"/>
              <w:rPr>
                <w:rFonts w:ascii="Times New Roman" w:eastAsia="Calibri" w:hAnsi="Times New Roman" w:cs="Times New Roman"/>
                <w:b/>
                <w:color w:val="auto"/>
              </w:rPr>
            </w:pPr>
            <w:r w:rsidRPr="00444496">
              <w:rPr>
                <w:rFonts w:ascii="Times New Roman" w:eastAsia="Calibri" w:hAnsi="Times New Roman" w:cs="Times New Roman"/>
                <w:b/>
                <w:color w:val="auto"/>
              </w:rPr>
              <w:t>Už sutarties vykdymą atsakingo asmens kvalifikacija T</w:t>
            </w:r>
            <w:r w:rsidRPr="00444496">
              <w:rPr>
                <w:rFonts w:ascii="Times New Roman" w:eastAsia="Calibri" w:hAnsi="Times New Roman" w:cs="Times New Roman"/>
                <w:b/>
                <w:color w:val="auto"/>
                <w:vertAlign w:val="subscript"/>
              </w:rPr>
              <w:t>2</w:t>
            </w:r>
            <w:r w:rsidRPr="00444496">
              <w:rPr>
                <w:rFonts w:ascii="Times New Roman" w:eastAsia="Calibri" w:hAnsi="Times New Roman" w:cs="Times New Roman"/>
                <w:b/>
                <w:color w:val="auto"/>
              </w:rPr>
              <w:t>.</w:t>
            </w:r>
          </w:p>
          <w:p w14:paraId="009E288B" w14:textId="77777777" w:rsidR="00444496" w:rsidRPr="00444496" w:rsidRDefault="00444496" w:rsidP="00956409">
            <w:pPr>
              <w:spacing w:line="259" w:lineRule="auto"/>
              <w:ind w:right="49"/>
              <w:jc w:val="both"/>
              <w:rPr>
                <w:rFonts w:ascii="Times New Roman" w:eastAsia="Calibri" w:hAnsi="Times New Roman" w:cs="Times New Roman"/>
                <w:color w:val="auto"/>
              </w:rPr>
            </w:pPr>
            <w:r w:rsidRPr="00444496">
              <w:rPr>
                <w:rFonts w:ascii="Times New Roman" w:eastAsia="Calibri" w:hAnsi="Times New Roman" w:cs="Times New Roman"/>
                <w:color w:val="auto"/>
              </w:rPr>
              <w:t>Nurodykite specialistą, kuris bus skiriamas paslaugoms perkančiajai organizacijai teikti ir pateikite jo kvalifikaciją patvirtinančius dokumentus (gyvenimo aprašymą ir IATA sertifikatą/diplomą arba lygiavertį dokumentą, jei specialistas jį turi).</w:t>
            </w:r>
          </w:p>
          <w:p w14:paraId="4E8606E8" w14:textId="77777777" w:rsidR="00444496" w:rsidRPr="00444496" w:rsidRDefault="00444496" w:rsidP="00956409">
            <w:pPr>
              <w:spacing w:line="259" w:lineRule="auto"/>
              <w:ind w:right="49"/>
              <w:jc w:val="both"/>
              <w:rPr>
                <w:rFonts w:ascii="Times New Roman" w:eastAsia="Calibri" w:hAnsi="Times New Roman" w:cs="Times New Roman"/>
                <w:color w:val="auto"/>
              </w:rPr>
            </w:pPr>
          </w:p>
          <w:p w14:paraId="06C3C4C8" w14:textId="77777777" w:rsidR="00444496" w:rsidRPr="00444496" w:rsidRDefault="00444496" w:rsidP="00956409">
            <w:pPr>
              <w:spacing w:line="259" w:lineRule="auto"/>
              <w:ind w:right="49"/>
              <w:jc w:val="both"/>
              <w:rPr>
                <w:rFonts w:ascii="Times New Roman" w:hAnsi="Times New Roman" w:cs="Times New Roman"/>
                <w:b/>
                <w:color w:val="auto"/>
              </w:rPr>
            </w:pPr>
          </w:p>
        </w:tc>
        <w:tc>
          <w:tcPr>
            <w:tcW w:w="1214" w:type="dxa"/>
            <w:tcBorders>
              <w:top w:val="single" w:sz="4" w:space="0" w:color="auto"/>
            </w:tcBorders>
          </w:tcPr>
          <w:p w14:paraId="1F60EB13" w14:textId="77777777" w:rsidR="00444496" w:rsidRPr="00444496" w:rsidRDefault="00444496" w:rsidP="00956409">
            <w:pPr>
              <w:spacing w:line="276" w:lineRule="auto"/>
              <w:ind w:right="49"/>
              <w:jc w:val="center"/>
              <w:rPr>
                <w:rFonts w:ascii="Times New Roman" w:eastAsia="Calibri" w:hAnsi="Times New Roman" w:cs="Times New Roman"/>
                <w:color w:val="auto"/>
              </w:rPr>
            </w:pPr>
            <w:r w:rsidRPr="00444496">
              <w:rPr>
                <w:rFonts w:ascii="Times New Roman" w:eastAsia="Calibri" w:hAnsi="Times New Roman" w:cs="Times New Roman"/>
                <w:color w:val="auto"/>
              </w:rPr>
              <w:t>0-5 balų</w:t>
            </w:r>
          </w:p>
        </w:tc>
        <w:tc>
          <w:tcPr>
            <w:tcW w:w="4961" w:type="dxa"/>
            <w:tcBorders>
              <w:top w:val="single" w:sz="4" w:space="0" w:color="auto"/>
            </w:tcBorders>
          </w:tcPr>
          <w:p w14:paraId="6426F724" w14:textId="77777777" w:rsidR="00444496" w:rsidRPr="00444496" w:rsidRDefault="00444496" w:rsidP="00956409">
            <w:pPr>
              <w:spacing w:line="276" w:lineRule="auto"/>
              <w:ind w:right="49"/>
              <w:jc w:val="both"/>
              <w:rPr>
                <w:rFonts w:ascii="Times New Roman" w:hAnsi="Times New Roman" w:cs="Times New Roman"/>
                <w:color w:val="auto"/>
              </w:rPr>
            </w:pPr>
            <w:r w:rsidRPr="00444496">
              <w:rPr>
                <w:rFonts w:ascii="Times New Roman" w:hAnsi="Times New Roman" w:cs="Times New Roman"/>
                <w:color w:val="auto"/>
              </w:rPr>
              <w:t>Vertinama Tiekėjo nurodyto specialisto, kuris bus skiriamas paslaugoms Pirkėjui teikti, kvalifikacija.</w:t>
            </w:r>
          </w:p>
          <w:p w14:paraId="45E4059B" w14:textId="77777777" w:rsidR="00444496" w:rsidRPr="00444496" w:rsidRDefault="00444496" w:rsidP="00956409">
            <w:pPr>
              <w:numPr>
                <w:ilvl w:val="0"/>
                <w:numId w:val="25"/>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0 balų – Tiekėjas nenurodo specialisto, kuris bus paskirtas komunikacijai su perkančiąją organizacija arba nurodo, kad paskirtas darbuotojas turi iki 1 metų kelionių organizavimo ar pardavimo darbo patirtį ir neturi IATA sertifikato arba lygiaverčio dokumento;</w:t>
            </w:r>
          </w:p>
          <w:p w14:paraId="57B7E9DE" w14:textId="4F334456" w:rsidR="00444496" w:rsidRPr="00444496" w:rsidRDefault="00444496" w:rsidP="00956409">
            <w:pPr>
              <w:numPr>
                <w:ilvl w:val="0"/>
                <w:numId w:val="25"/>
              </w:numPr>
              <w:tabs>
                <w:tab w:val="left" w:pos="0"/>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1 balas – Tiekėjo paskirtas specialistas turi daugiau kaip </w:t>
            </w:r>
            <w:r w:rsidR="00781BB8">
              <w:rPr>
                <w:rFonts w:ascii="Times New Roman" w:eastAsia="Calibri" w:hAnsi="Times New Roman" w:cs="Times New Roman"/>
                <w:color w:val="auto"/>
              </w:rPr>
              <w:t>2</w:t>
            </w:r>
            <w:r w:rsidRPr="00444496">
              <w:rPr>
                <w:rFonts w:ascii="Times New Roman" w:eastAsiaTheme="minorEastAsia" w:hAnsi="Times New Roman" w:cs="Times New Roman"/>
                <w:color w:val="auto"/>
              </w:rPr>
              <w:t xml:space="preserve"> metų</w:t>
            </w:r>
            <w:r w:rsidRPr="00444496">
              <w:rPr>
                <w:rFonts w:ascii="Times New Roman" w:eastAsia="Calibri" w:hAnsi="Times New Roman" w:cs="Times New Roman"/>
                <w:color w:val="auto"/>
              </w:rPr>
              <w:t xml:space="preserve"> kelionių organizavimo ar pardavimo darbo patirtį;</w:t>
            </w:r>
          </w:p>
          <w:p w14:paraId="4593CC54" w14:textId="07FABAAE" w:rsidR="00444496" w:rsidRPr="00444496" w:rsidRDefault="00444496" w:rsidP="00956409">
            <w:pPr>
              <w:numPr>
                <w:ilvl w:val="0"/>
                <w:numId w:val="24"/>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2 balai – Tiekėjo paskirtas specialistas turi daugiau kaip </w:t>
            </w:r>
            <w:r w:rsidR="00781BB8">
              <w:rPr>
                <w:rFonts w:ascii="Times New Roman" w:eastAsia="Calibri" w:hAnsi="Times New Roman" w:cs="Times New Roman"/>
                <w:color w:val="auto"/>
              </w:rPr>
              <w:t>3</w:t>
            </w:r>
            <w:r w:rsidRPr="00444496">
              <w:rPr>
                <w:rFonts w:ascii="Times New Roman" w:eastAsiaTheme="minorEastAsia" w:hAnsi="Times New Roman" w:cs="Times New Roman"/>
                <w:color w:val="auto"/>
              </w:rPr>
              <w:t xml:space="preserve"> metų  </w:t>
            </w:r>
            <w:r w:rsidRPr="00444496">
              <w:rPr>
                <w:rFonts w:ascii="Times New Roman" w:eastAsia="Calibri" w:hAnsi="Times New Roman" w:cs="Times New Roman"/>
                <w:color w:val="auto"/>
              </w:rPr>
              <w:t>kelionių organizavimo ar pardavimo darbo patirtį;</w:t>
            </w:r>
          </w:p>
          <w:p w14:paraId="521294D2" w14:textId="1C2B49EE" w:rsidR="00444496" w:rsidRPr="00444496" w:rsidRDefault="00444496" w:rsidP="00956409">
            <w:pPr>
              <w:numPr>
                <w:ilvl w:val="0"/>
                <w:numId w:val="24"/>
              </w:numPr>
              <w:tabs>
                <w:tab w:val="left" w:pos="426"/>
              </w:tabs>
              <w:spacing w:line="259" w:lineRule="auto"/>
              <w:ind w:left="447"/>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3 balai – Tiekėjo paskirtas specialistas turi daugiau kaip  </w:t>
            </w:r>
            <w:r w:rsidR="00112509">
              <w:rPr>
                <w:rFonts w:ascii="Times New Roman" w:eastAsia="Calibri" w:hAnsi="Times New Roman" w:cs="Times New Roman"/>
                <w:color w:val="auto"/>
              </w:rPr>
              <w:t>4</w:t>
            </w:r>
            <w:r w:rsidRPr="00444496">
              <w:rPr>
                <w:rFonts w:ascii="Times New Roman" w:eastAsiaTheme="minorEastAsia" w:hAnsi="Times New Roman" w:cs="Times New Roman"/>
                <w:color w:val="auto"/>
              </w:rPr>
              <w:t xml:space="preserve"> metų</w:t>
            </w:r>
            <w:r w:rsidRPr="00444496">
              <w:rPr>
                <w:rFonts w:ascii="Times New Roman" w:eastAsia="Calibri" w:hAnsi="Times New Roman" w:cs="Times New Roman"/>
                <w:color w:val="auto"/>
              </w:rPr>
              <w:t xml:space="preserve"> kelionių organizavimo ar pardavimo darbo patirtį;</w:t>
            </w:r>
          </w:p>
          <w:p w14:paraId="2DE4221E" w14:textId="35E7668A" w:rsidR="00444496" w:rsidRPr="00444496" w:rsidRDefault="00444496" w:rsidP="00956409">
            <w:pPr>
              <w:numPr>
                <w:ilvl w:val="0"/>
                <w:numId w:val="24"/>
              </w:numPr>
              <w:spacing w:line="276" w:lineRule="auto"/>
              <w:ind w:left="447" w:right="49"/>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4 balai – Tiekėjo paskirtas specialistas turi daugiau kaip </w:t>
            </w:r>
            <w:r w:rsidR="00112509">
              <w:rPr>
                <w:rFonts w:ascii="Times New Roman" w:eastAsia="Calibri" w:hAnsi="Times New Roman" w:cs="Times New Roman"/>
                <w:color w:val="auto"/>
              </w:rPr>
              <w:t>5</w:t>
            </w:r>
            <w:r w:rsidRPr="00444496">
              <w:rPr>
                <w:rFonts w:ascii="Times New Roman" w:eastAsia="Calibri" w:hAnsi="Times New Roman" w:cs="Times New Roman"/>
                <w:color w:val="auto"/>
              </w:rPr>
              <w:t xml:space="preserve"> metų kelionių organizavimo ar pardavimo darbo patirtį;</w:t>
            </w:r>
          </w:p>
          <w:p w14:paraId="23FDACF8" w14:textId="0FE53D69" w:rsidR="00444496" w:rsidRPr="00444496" w:rsidRDefault="00444496" w:rsidP="00956409">
            <w:pPr>
              <w:numPr>
                <w:ilvl w:val="0"/>
                <w:numId w:val="24"/>
              </w:numPr>
              <w:spacing w:line="276" w:lineRule="auto"/>
              <w:ind w:left="447" w:right="49"/>
              <w:contextualSpacing/>
              <w:jc w:val="both"/>
              <w:rPr>
                <w:rFonts w:ascii="Times New Roman" w:eastAsia="Calibri" w:hAnsi="Times New Roman" w:cs="Times New Roman"/>
                <w:color w:val="auto"/>
              </w:rPr>
            </w:pPr>
            <w:r w:rsidRPr="00444496">
              <w:rPr>
                <w:rFonts w:ascii="Times New Roman" w:eastAsia="Calibri" w:hAnsi="Times New Roman" w:cs="Times New Roman"/>
                <w:color w:val="auto"/>
              </w:rPr>
              <w:t xml:space="preserve">1 papildomas balas – Tiekėjo paskirtas specialistas turi IATA sertifikatą/diplomą arba lygiavertį dokumentą </w:t>
            </w:r>
            <w:r w:rsidRPr="00444496">
              <w:rPr>
                <w:rFonts w:ascii="Times New Roman" w:eastAsiaTheme="minorEastAsia" w:hAnsi="Times New Roman" w:cs="Times New Roman"/>
                <w:color w:val="auto"/>
              </w:rPr>
              <w:t>(lygiavertiškumą įrodo Tiekėjas).</w:t>
            </w:r>
            <w:r w:rsidRPr="00444496">
              <w:rPr>
                <w:rFonts w:ascii="Times New Roman" w:eastAsia="Calibri" w:hAnsi="Times New Roman" w:cs="Times New Roman"/>
                <w:color w:val="auto"/>
              </w:rPr>
              <w:t xml:space="preserve"> </w:t>
            </w:r>
            <w:ins w:id="33" w:author="STANKEVIČIENĖ, Sigita | Turto bankas" w:date="2026-01-19T14:59:00Z">
              <w:r w:rsidR="00A6305C" w:rsidRPr="00A6305C">
                <w:rPr>
                  <w:rFonts w:ascii="Times New Roman" w:eastAsia="Calibri" w:hAnsi="Times New Roman" w:cs="Times New Roman"/>
                  <w:color w:val="auto"/>
                  <w:lang w:bidi="lt-LT"/>
                </w:rPr>
                <w:t>Balas už IATA sertifikatą pridedamas nepriklausomai nuo patirties balo</w:t>
              </w:r>
            </w:ins>
            <w:ins w:id="34" w:author="STANKEVIČIENĖ, Sigita | Turto bankas" w:date="2026-01-19T14:59:00Z" w16du:dateUtc="2026-01-19T12:59:00Z">
              <w:r w:rsidR="00A6305C">
                <w:rPr>
                  <w:rFonts w:ascii="Times New Roman" w:eastAsia="Calibri" w:hAnsi="Times New Roman" w:cs="Times New Roman"/>
                  <w:color w:val="auto"/>
                  <w:lang w:bidi="lt-LT"/>
                </w:rPr>
                <w:t>.</w:t>
              </w:r>
            </w:ins>
          </w:p>
          <w:p w14:paraId="55E1784A" w14:textId="77777777" w:rsidR="00444496" w:rsidRPr="00444496" w:rsidRDefault="00444496" w:rsidP="00956409">
            <w:pPr>
              <w:spacing w:line="276" w:lineRule="auto"/>
              <w:ind w:right="49"/>
              <w:contextualSpacing/>
              <w:jc w:val="both"/>
              <w:rPr>
                <w:rFonts w:ascii="Times New Roman" w:eastAsia="Calibri" w:hAnsi="Times New Roman" w:cs="Times New Roman"/>
                <w:color w:val="auto"/>
              </w:rPr>
            </w:pPr>
          </w:p>
          <w:p w14:paraId="45D092B0" w14:textId="77777777" w:rsidR="00444496" w:rsidRPr="00444496" w:rsidRDefault="00444496" w:rsidP="00956409">
            <w:pPr>
              <w:spacing w:line="276" w:lineRule="auto"/>
              <w:ind w:right="49"/>
              <w:jc w:val="both"/>
              <w:rPr>
                <w:rFonts w:ascii="Times New Roman" w:eastAsia="Calibri" w:hAnsi="Times New Roman" w:cs="Times New Roman"/>
                <w:color w:val="auto"/>
              </w:rPr>
            </w:pPr>
            <w:r w:rsidRPr="00444496">
              <w:rPr>
                <w:rFonts w:ascii="Times New Roman" w:hAnsi="Times New Roman" w:cs="Times New Roman"/>
                <w:color w:val="auto"/>
              </w:rPr>
              <w:t>Suteikiamas vienas (aukščiausias) balas ir vienas papildomas balas, šie balai sumuojami.</w:t>
            </w:r>
          </w:p>
        </w:tc>
      </w:tr>
    </w:tbl>
    <w:p w14:paraId="467AB1D6" w14:textId="118FAFA5" w:rsidR="00EA5CD0" w:rsidRPr="00E37F5E" w:rsidRDefault="00EA5CD0" w:rsidP="003D1EB5">
      <w:pPr>
        <w:pStyle w:val="Pagrindinistekstas"/>
        <w:tabs>
          <w:tab w:val="left" w:pos="1134"/>
        </w:tabs>
        <w:ind w:left="567" w:firstLine="0"/>
        <w:jc w:val="both"/>
        <w:rPr>
          <w:sz w:val="24"/>
          <w:szCs w:val="24"/>
        </w:rPr>
      </w:pPr>
    </w:p>
    <w:p w14:paraId="6DDF6C85" w14:textId="200667CD" w:rsidR="002C1120" w:rsidRPr="002F67E6" w:rsidRDefault="002C1120" w:rsidP="00C53EDD">
      <w:pPr>
        <w:pStyle w:val="Pagrindinistekstas"/>
        <w:numPr>
          <w:ilvl w:val="1"/>
          <w:numId w:val="2"/>
        </w:numPr>
        <w:tabs>
          <w:tab w:val="left" w:pos="1276"/>
        </w:tabs>
        <w:ind w:firstLine="600"/>
        <w:jc w:val="both"/>
        <w:rPr>
          <w:sz w:val="24"/>
          <w:szCs w:val="24"/>
        </w:rPr>
      </w:pPr>
      <w:r w:rsidRPr="002F67E6">
        <w:rPr>
          <w:sz w:val="24"/>
          <w:szCs w:val="24"/>
        </w:rPr>
        <w:t>Pasiūlymo ekonominis naudingumas (S) apskaičiuojamas trijų skaičių po kablelio tikslumu, sudedant tiekėjo pasiūlymo kainos (C) ir kokybės kriterijų (T</w:t>
      </w:r>
      <w:r w:rsidRPr="002F67E6">
        <w:rPr>
          <w:sz w:val="24"/>
          <w:szCs w:val="24"/>
          <w:vertAlign w:val="subscript"/>
        </w:rPr>
        <w:t>S</w:t>
      </w:r>
      <w:r w:rsidRPr="002F67E6">
        <w:rPr>
          <w:sz w:val="24"/>
          <w:szCs w:val="24"/>
        </w:rPr>
        <w:t>) balus:</w:t>
      </w:r>
    </w:p>
    <w:p w14:paraId="2F530940" w14:textId="77777777" w:rsidR="002C1120" w:rsidRPr="002C1120" w:rsidRDefault="002C1120" w:rsidP="00B823C7">
      <w:pPr>
        <w:pStyle w:val="Pagrindinistekstas"/>
        <w:tabs>
          <w:tab w:val="left" w:pos="1276"/>
        </w:tabs>
        <w:spacing w:before="240" w:after="240"/>
        <w:ind w:firstLine="0"/>
        <w:jc w:val="center"/>
      </w:pPr>
      <w:r w:rsidRPr="002C1120">
        <w:t>S=C+T</w:t>
      </w:r>
      <w:r w:rsidRPr="002C1120">
        <w:rPr>
          <w:vertAlign w:val="subscript"/>
        </w:rPr>
        <w:t>S</w:t>
      </w:r>
    </w:p>
    <w:p w14:paraId="77DD0375" w14:textId="77777777" w:rsidR="00B823C7" w:rsidRPr="00B823C7" w:rsidRDefault="00B823C7" w:rsidP="00B823C7">
      <w:pPr>
        <w:pStyle w:val="Pagrindinistekstas"/>
        <w:numPr>
          <w:ilvl w:val="1"/>
          <w:numId w:val="2"/>
        </w:numPr>
        <w:tabs>
          <w:tab w:val="left" w:pos="1134"/>
        </w:tabs>
        <w:jc w:val="both"/>
        <w:rPr>
          <w:sz w:val="24"/>
          <w:szCs w:val="24"/>
        </w:rPr>
      </w:pPr>
      <w:r w:rsidRPr="00B823C7">
        <w:rPr>
          <w:sz w:val="24"/>
          <w:szCs w:val="24"/>
        </w:rPr>
        <w:t>Pasiūlymo kainos (C) balai apskaičiuojami (trijų skaičių po kablelio tikslumu), mažiausios pasiūlytos kainos EUR be PVM (</w:t>
      </w:r>
      <w:proofErr w:type="spellStart"/>
      <w:r w:rsidRPr="00B823C7">
        <w:rPr>
          <w:sz w:val="24"/>
          <w:szCs w:val="24"/>
        </w:rPr>
        <w:t>Cminp</w:t>
      </w:r>
      <w:proofErr w:type="spellEnd"/>
      <w:r w:rsidRPr="00B823C7">
        <w:rPr>
          <w:sz w:val="24"/>
          <w:szCs w:val="24"/>
        </w:rPr>
        <w:t>) ir vertinamo pasiūlymo kainos EUR be PVM (</w:t>
      </w:r>
      <w:proofErr w:type="spellStart"/>
      <w:r w:rsidRPr="00B823C7">
        <w:rPr>
          <w:sz w:val="24"/>
          <w:szCs w:val="24"/>
        </w:rPr>
        <w:t>Cp</w:t>
      </w:r>
      <w:proofErr w:type="spellEnd"/>
      <w:r w:rsidRPr="00B823C7">
        <w:rPr>
          <w:sz w:val="24"/>
          <w:szCs w:val="24"/>
        </w:rPr>
        <w:t xml:space="preserve">) santykį padauginant iš kainos lyginamojo svorio (X), kur p yra pasiūlymas (jei mažiausia pasiūlyta kaina </w:t>
      </w:r>
      <w:proofErr w:type="spellStart"/>
      <w:r w:rsidRPr="00B823C7">
        <w:rPr>
          <w:sz w:val="24"/>
          <w:szCs w:val="24"/>
        </w:rPr>
        <w:t>Cminp</w:t>
      </w:r>
      <w:proofErr w:type="spellEnd"/>
      <w:r w:rsidRPr="00B823C7">
        <w:rPr>
          <w:sz w:val="24"/>
          <w:szCs w:val="24"/>
        </w:rPr>
        <w:t xml:space="preserve"> lygi 0 ir tiekėjas ją pagrindė, į formulę rašoma reikšmė – 0,01):</w:t>
      </w:r>
    </w:p>
    <w:p w14:paraId="74DA8D1F" w14:textId="4BEC7A80" w:rsidR="00B823C7" w:rsidRPr="00B823C7" w:rsidRDefault="00EE730B" w:rsidP="00EE730B">
      <w:pPr>
        <w:pStyle w:val="Pagrindinistekstas"/>
        <w:tabs>
          <w:tab w:val="left" w:pos="1134"/>
        </w:tabs>
        <w:spacing w:before="240" w:after="240"/>
        <w:ind w:left="400" w:firstLine="0"/>
        <w:jc w:val="center"/>
        <w:rPr>
          <w:sz w:val="24"/>
          <w:szCs w:val="24"/>
        </w:rPr>
      </w:pPr>
      <w:r w:rsidRPr="00EE730B">
        <w:rPr>
          <w:sz w:val="24"/>
          <w:szCs w:val="24"/>
        </w:rPr>
        <w:object w:dxaOrig="1420" w:dyaOrig="740" w14:anchorId="463A7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29" o:title=""/>
          </v:shape>
          <o:OLEObject Type="Embed" ProgID="Equation.3" ShapeID="_x0000_i1025" DrawAspect="Content" ObjectID="_1830410448" r:id="rId30"/>
        </w:object>
      </w:r>
    </w:p>
    <w:p w14:paraId="7F64D492" w14:textId="77777777" w:rsidR="00B823C7" w:rsidRPr="00B823C7" w:rsidRDefault="00B823C7" w:rsidP="00F55030">
      <w:pPr>
        <w:pStyle w:val="Pagrindinistekstas"/>
        <w:tabs>
          <w:tab w:val="left" w:pos="1134"/>
        </w:tabs>
        <w:ind w:firstLine="567"/>
        <w:jc w:val="both"/>
        <w:rPr>
          <w:sz w:val="24"/>
          <w:szCs w:val="24"/>
        </w:rPr>
      </w:pPr>
      <w:r w:rsidRPr="00B823C7">
        <w:rPr>
          <w:sz w:val="24"/>
          <w:szCs w:val="24"/>
        </w:rPr>
        <w:t xml:space="preserve">C – tiekėjo pasiūlymo kainos rodiklio įvertinimas; </w:t>
      </w:r>
      <w:proofErr w:type="spellStart"/>
      <w:r w:rsidRPr="00B823C7">
        <w:rPr>
          <w:sz w:val="24"/>
          <w:szCs w:val="24"/>
        </w:rPr>
        <w:t>Cminp</w:t>
      </w:r>
      <w:proofErr w:type="spellEnd"/>
      <w:r w:rsidRPr="00B823C7">
        <w:rPr>
          <w:sz w:val="24"/>
          <w:szCs w:val="24"/>
        </w:rPr>
        <w:t xml:space="preserve"> – mažiausia pasiūlyta kaina, </w:t>
      </w:r>
      <w:proofErr w:type="spellStart"/>
      <w:r w:rsidRPr="00B823C7">
        <w:rPr>
          <w:sz w:val="24"/>
          <w:szCs w:val="24"/>
        </w:rPr>
        <w:t>Cp</w:t>
      </w:r>
      <w:proofErr w:type="spellEnd"/>
      <w:r w:rsidRPr="00B823C7">
        <w:rPr>
          <w:sz w:val="24"/>
          <w:szCs w:val="24"/>
        </w:rPr>
        <w:t xml:space="preserve"> – vertinamo pasiūlymo kaina, X – kainos lyginamasis svoris. </w:t>
      </w:r>
    </w:p>
    <w:p w14:paraId="1F2EED5F" w14:textId="1F96BB7C" w:rsidR="00120545" w:rsidRDefault="00F229ED" w:rsidP="00EE730B">
      <w:pPr>
        <w:pStyle w:val="Pagrindinistekstas"/>
        <w:tabs>
          <w:tab w:val="left" w:pos="1134"/>
        </w:tabs>
        <w:ind w:left="600" w:firstLine="0"/>
        <w:rPr>
          <w:sz w:val="24"/>
          <w:szCs w:val="24"/>
        </w:rPr>
      </w:pPr>
      <w:r w:rsidRPr="00E37F5E">
        <w:rPr>
          <w:sz w:val="24"/>
          <w:szCs w:val="24"/>
        </w:rPr>
        <w:tab/>
      </w:r>
      <w:r w:rsidRPr="00E37F5E">
        <w:rPr>
          <w:sz w:val="24"/>
          <w:szCs w:val="24"/>
        </w:rPr>
        <w:tab/>
      </w:r>
    </w:p>
    <w:p w14:paraId="7652FF96" w14:textId="77777777" w:rsidR="00690D03" w:rsidRPr="00DB5D6E" w:rsidRDefault="00690D03" w:rsidP="00690D03">
      <w:pPr>
        <w:pStyle w:val="Pagrindinistekstas"/>
        <w:numPr>
          <w:ilvl w:val="1"/>
          <w:numId w:val="2"/>
        </w:numPr>
        <w:tabs>
          <w:tab w:val="left" w:pos="1134"/>
        </w:tabs>
        <w:jc w:val="both"/>
        <w:rPr>
          <w:sz w:val="24"/>
          <w:szCs w:val="24"/>
        </w:rPr>
      </w:pPr>
      <w:r w:rsidRPr="00690D03">
        <w:rPr>
          <w:sz w:val="24"/>
          <w:szCs w:val="24"/>
        </w:rPr>
        <w:t xml:space="preserve">Tiekėjo teikiamų paslaugų kokybės kriterijaus Ts vertinimą atlieka viešųjų pirkimų komisija (arba ekspertas/ai), pasiūlymus vertindami balais. Komisija (arba ekspertas/ai) apskaičiuoja kiekvienam </w:t>
      </w:r>
      <w:r w:rsidRPr="00DB5D6E">
        <w:rPr>
          <w:sz w:val="24"/>
          <w:szCs w:val="24"/>
        </w:rPr>
        <w:t>Tiekėjui suteiktų balų aritmetinį vidurkį.</w:t>
      </w:r>
    </w:p>
    <w:p w14:paraId="2B8D2EA1" w14:textId="34C31DB3" w:rsidR="00DB5D6E" w:rsidRPr="00DB5D6E" w:rsidRDefault="00DB5D6E" w:rsidP="00DB5D6E">
      <w:pPr>
        <w:pStyle w:val="Pagrindinistekstas"/>
        <w:numPr>
          <w:ilvl w:val="1"/>
          <w:numId w:val="2"/>
        </w:numPr>
        <w:tabs>
          <w:tab w:val="left" w:pos="1134"/>
        </w:tabs>
        <w:jc w:val="both"/>
        <w:rPr>
          <w:sz w:val="24"/>
          <w:szCs w:val="24"/>
        </w:rPr>
      </w:pPr>
      <w:r w:rsidRPr="00DB5D6E">
        <w:rPr>
          <w:sz w:val="24"/>
          <w:szCs w:val="24"/>
        </w:rPr>
        <w:t>Vertinant Tiekėjo teikiamų paslaugų kokybės TS kriterijų, Tiekėjo pasiūlymas lyginamas su maksimaliu galimu įvertinimu, tai yra, Tiekėjo teikiamų paslaugų kokybė kriterijaus (TS) balai apskaičiuojami vertinamo pasiūlymo parametro reikšmę (</w:t>
      </w:r>
      <w:proofErr w:type="spellStart"/>
      <w:r w:rsidRPr="00DB5D6E">
        <w:rPr>
          <w:sz w:val="24"/>
          <w:szCs w:val="24"/>
        </w:rPr>
        <w:t>Tp</w:t>
      </w:r>
      <w:proofErr w:type="spellEnd"/>
      <w:r w:rsidRPr="00DB5D6E">
        <w:rPr>
          <w:sz w:val="24"/>
          <w:szCs w:val="24"/>
        </w:rPr>
        <w:t>) ir geriausio parametro reikšmės (</w:t>
      </w:r>
      <w:proofErr w:type="spellStart"/>
      <w:r w:rsidRPr="00DB5D6E">
        <w:rPr>
          <w:sz w:val="24"/>
          <w:szCs w:val="24"/>
        </w:rPr>
        <w:t>Tmax</w:t>
      </w:r>
      <w:proofErr w:type="spellEnd"/>
      <w:r w:rsidRPr="00DB5D6E">
        <w:rPr>
          <w:sz w:val="24"/>
          <w:szCs w:val="24"/>
        </w:rPr>
        <w:t xml:space="preserve">, </w:t>
      </w:r>
      <w:proofErr w:type="spellStart"/>
      <w:r w:rsidRPr="00DB5D6E">
        <w:rPr>
          <w:sz w:val="24"/>
          <w:szCs w:val="24"/>
        </w:rPr>
        <w:t>Tmax</w:t>
      </w:r>
      <w:proofErr w:type="spellEnd"/>
      <w:r w:rsidRPr="00DB5D6E">
        <w:rPr>
          <w:sz w:val="24"/>
          <w:szCs w:val="24"/>
        </w:rPr>
        <w:t>=</w:t>
      </w:r>
      <w:ins w:id="35" w:author="STANKEVIČIENĖ, Sigita | Turto bankas" w:date="2026-01-20T10:34:00Z" w16du:dateUtc="2026-01-20T08:34:00Z">
        <w:r w:rsidR="00560313">
          <w:rPr>
            <w:sz w:val="24"/>
            <w:szCs w:val="24"/>
          </w:rPr>
          <w:t>7,4</w:t>
        </w:r>
      </w:ins>
      <w:del w:id="36" w:author="STANKEVIČIENĖ, Sigita | Turto bankas" w:date="2026-01-20T10:34:00Z" w16du:dateUtc="2026-01-20T08:34:00Z">
        <w:r w:rsidRPr="00DB5D6E" w:rsidDel="00560313">
          <w:rPr>
            <w:sz w:val="24"/>
            <w:szCs w:val="24"/>
          </w:rPr>
          <w:delText>8</w:delText>
        </w:r>
      </w:del>
      <w:r w:rsidRPr="00DB5D6E">
        <w:rPr>
          <w:sz w:val="24"/>
          <w:szCs w:val="24"/>
        </w:rPr>
        <w:t>) santykį padauginant iš lyginamojo svorio (Y):</w:t>
      </w:r>
    </w:p>
    <w:p w14:paraId="66FEC6D0" w14:textId="11EAD2BF" w:rsidR="00120545" w:rsidRPr="00DB5D6E" w:rsidRDefault="00120545" w:rsidP="00293E49">
      <w:pPr>
        <w:pStyle w:val="Pagrindinistekstas"/>
        <w:tabs>
          <w:tab w:val="left" w:pos="1134"/>
        </w:tabs>
        <w:ind w:left="400" w:firstLine="0"/>
        <w:jc w:val="both"/>
        <w:rPr>
          <w:sz w:val="24"/>
          <w:szCs w:val="24"/>
        </w:rPr>
      </w:pPr>
    </w:p>
    <w:p w14:paraId="36EF3B79" w14:textId="2FDA3F43" w:rsidR="00120545" w:rsidRDefault="001437F7" w:rsidP="00265344">
      <w:pPr>
        <w:pStyle w:val="Pagrindinistekstas"/>
        <w:tabs>
          <w:tab w:val="left" w:pos="1134"/>
        </w:tabs>
        <w:spacing w:after="240"/>
        <w:ind w:left="600" w:firstLine="0"/>
        <w:jc w:val="center"/>
        <w:rPr>
          <w:sz w:val="24"/>
          <w:szCs w:val="24"/>
        </w:rPr>
      </w:pPr>
      <w:r w:rsidRPr="001437F7">
        <w:rPr>
          <w:sz w:val="24"/>
          <w:szCs w:val="24"/>
        </w:rPr>
        <w:object w:dxaOrig="1260" w:dyaOrig="720" w14:anchorId="70816A5C">
          <v:shape id="_x0000_i1026" type="#_x0000_t75" style="width:65.25pt;height:36.75pt" o:ole="" fillcolor="window">
            <v:imagedata r:id="rId31" o:title=""/>
          </v:shape>
          <o:OLEObject Type="Embed" ProgID="Equation.3" ShapeID="_x0000_i1026" DrawAspect="Content" ObjectID="_1830410449" r:id="rId32"/>
        </w:object>
      </w:r>
    </w:p>
    <w:p w14:paraId="61DA8DFE" w14:textId="44851EE9" w:rsidR="00265344" w:rsidRPr="005E5D38" w:rsidRDefault="00265344" w:rsidP="005E5D38">
      <w:pPr>
        <w:pStyle w:val="Pagrindinistekstas"/>
      </w:pPr>
      <w:r w:rsidRPr="00265344">
        <w:rPr>
          <w:sz w:val="24"/>
          <w:szCs w:val="24"/>
        </w:rPr>
        <w:t>T</w:t>
      </w:r>
      <w:r w:rsidRPr="00265344">
        <w:rPr>
          <w:sz w:val="24"/>
          <w:szCs w:val="24"/>
          <w:vertAlign w:val="subscript"/>
        </w:rPr>
        <w:t xml:space="preserve">S </w:t>
      </w:r>
      <w:r w:rsidRPr="00265344">
        <w:rPr>
          <w:sz w:val="24"/>
          <w:szCs w:val="24"/>
        </w:rPr>
        <w:t xml:space="preserve">– tiekėjo kokybinio rodiklio įvertinimas; </w:t>
      </w:r>
      <w:proofErr w:type="spellStart"/>
      <w:r w:rsidRPr="00265344">
        <w:rPr>
          <w:sz w:val="24"/>
          <w:szCs w:val="24"/>
        </w:rPr>
        <w:t>Tp</w:t>
      </w:r>
      <w:proofErr w:type="spellEnd"/>
      <w:r w:rsidRPr="00265344">
        <w:rPr>
          <w:sz w:val="24"/>
          <w:szCs w:val="24"/>
        </w:rPr>
        <w:t xml:space="preserve"> – vertinamo pasiūlymo kokybinio rodiklio balas</w:t>
      </w:r>
      <w:ins w:id="37" w:author="STANKEVIČIENĖ, Sigita | Turto bankas" w:date="2026-01-19T15:00:00Z">
        <w:r w:rsidR="005E5D38" w:rsidRPr="005E5D38">
          <w:t xml:space="preserve">, apskaičiuojamas pagal formulę: </w:t>
        </w:r>
        <w:proofErr w:type="spellStart"/>
        <w:r w:rsidR="005E5D38" w:rsidRPr="005E5D38">
          <w:t>Tp</w:t>
        </w:r>
        <w:proofErr w:type="spellEnd"/>
        <w:r w:rsidR="005E5D38" w:rsidRPr="005E5D38">
          <w:t xml:space="preserve"> = (</w:t>
        </w:r>
        <w:r w:rsidR="005E5D38" w:rsidRPr="005E5D38">
          <w:rPr>
            <w:bCs/>
          </w:rPr>
          <w:t>T</w:t>
        </w:r>
        <w:r w:rsidR="005E5D38" w:rsidRPr="005E5D38">
          <w:rPr>
            <w:bCs/>
            <w:vertAlign w:val="subscript"/>
          </w:rPr>
          <w:t>1</w:t>
        </w:r>
        <w:r w:rsidR="005E5D38" w:rsidRPr="005E5D38">
          <w:rPr>
            <w:bCs/>
          </w:rPr>
          <w:t>p x 0,60) + (T</w:t>
        </w:r>
        <w:r w:rsidR="005E5D38" w:rsidRPr="005E5D38">
          <w:rPr>
            <w:bCs/>
            <w:vertAlign w:val="subscript"/>
          </w:rPr>
          <w:t>2</w:t>
        </w:r>
        <w:r w:rsidR="005E5D38" w:rsidRPr="005E5D38">
          <w:rPr>
            <w:bCs/>
          </w:rPr>
          <w:t>p</w:t>
        </w:r>
        <w:r w:rsidR="005E5D38" w:rsidRPr="005E5D38">
          <w:t xml:space="preserve"> x 0,40)</w:t>
        </w:r>
      </w:ins>
      <w:r w:rsidRPr="00265344">
        <w:rPr>
          <w:sz w:val="24"/>
          <w:szCs w:val="24"/>
        </w:rPr>
        <w:t xml:space="preserve">; </w:t>
      </w:r>
      <w:proofErr w:type="spellStart"/>
      <w:r w:rsidRPr="00265344">
        <w:rPr>
          <w:sz w:val="24"/>
          <w:szCs w:val="24"/>
        </w:rPr>
        <w:t>Tmax</w:t>
      </w:r>
      <w:proofErr w:type="spellEnd"/>
      <w:r w:rsidRPr="00265344">
        <w:rPr>
          <w:sz w:val="24"/>
          <w:szCs w:val="24"/>
          <w:vertAlign w:val="subscript"/>
        </w:rPr>
        <w:t xml:space="preserve"> </w:t>
      </w:r>
      <w:r w:rsidRPr="00265344">
        <w:rPr>
          <w:sz w:val="24"/>
          <w:szCs w:val="24"/>
        </w:rPr>
        <w:t>– geriausias kokybinio rodiklio balas, Y – paslaugų kokybės lyginamasis svoris.</w:t>
      </w:r>
    </w:p>
    <w:p w14:paraId="53A88A91" w14:textId="731BC80B" w:rsidR="00120545" w:rsidRDefault="00120545" w:rsidP="00986B10">
      <w:pPr>
        <w:pStyle w:val="Pagrindinistekstas"/>
        <w:tabs>
          <w:tab w:val="left" w:pos="1134"/>
        </w:tabs>
        <w:ind w:firstLine="0"/>
        <w:jc w:val="both"/>
        <w:rPr>
          <w:sz w:val="24"/>
          <w:szCs w:val="24"/>
        </w:rPr>
      </w:pPr>
    </w:p>
    <w:p w14:paraId="1821F854" w14:textId="7B63C167" w:rsidR="00120545" w:rsidRDefault="00706407" w:rsidP="00DD4653">
      <w:pPr>
        <w:pStyle w:val="Pagrindinistekstas"/>
        <w:tabs>
          <w:tab w:val="left" w:pos="1134"/>
        </w:tabs>
        <w:ind w:firstLine="600"/>
        <w:jc w:val="both"/>
        <w:rPr>
          <w:sz w:val="24"/>
          <w:szCs w:val="24"/>
        </w:rPr>
      </w:pPr>
      <w:r>
        <w:rPr>
          <w:sz w:val="24"/>
          <w:szCs w:val="24"/>
        </w:rPr>
        <w:t xml:space="preserve">16.11. </w:t>
      </w:r>
      <w:r w:rsidR="00FD49B4" w:rsidRPr="00FD49B4">
        <w:rPr>
          <w:sz w:val="24"/>
          <w:szCs w:val="24"/>
        </w:rPr>
        <w:t>Specialistų patirtis vertinama pagal įgyvendintus projektus, sutartis ar darbo sutartis.</w:t>
      </w:r>
      <w:r w:rsidR="004D7533">
        <w:rPr>
          <w:sz w:val="24"/>
          <w:szCs w:val="24"/>
        </w:rPr>
        <w:t xml:space="preserve"> </w:t>
      </w:r>
      <w:r w:rsidR="00FD49B4" w:rsidRPr="00FD49B4">
        <w:rPr>
          <w:sz w:val="24"/>
          <w:szCs w:val="24"/>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p w14:paraId="5021D598" w14:textId="2D282657" w:rsidR="008907BF" w:rsidRDefault="00011C42" w:rsidP="00D17483">
      <w:pPr>
        <w:pStyle w:val="Pagrindinistekstas"/>
        <w:tabs>
          <w:tab w:val="left" w:pos="567"/>
        </w:tabs>
        <w:ind w:firstLine="0"/>
        <w:jc w:val="both"/>
        <w:rPr>
          <w:sz w:val="24"/>
          <w:szCs w:val="24"/>
          <w:lang w:eastAsia="en-US" w:bidi="en-US"/>
        </w:rPr>
      </w:pPr>
      <w:r>
        <w:rPr>
          <w:rStyle w:val="PagrindinistekstasDiagrama"/>
          <w:sz w:val="24"/>
          <w:szCs w:val="24"/>
          <w:lang w:eastAsia="en-US" w:bidi="en-US"/>
        </w:rPr>
        <w:tab/>
      </w:r>
      <w:r w:rsidR="00AB1494">
        <w:rPr>
          <w:rStyle w:val="PagrindinistekstasDiagrama"/>
          <w:sz w:val="24"/>
          <w:szCs w:val="24"/>
          <w:lang w:eastAsia="en-US" w:bidi="en-US"/>
        </w:rPr>
        <w:t>1</w:t>
      </w:r>
      <w:r w:rsidR="006C7925">
        <w:rPr>
          <w:rStyle w:val="PagrindinistekstasDiagrama"/>
          <w:sz w:val="24"/>
          <w:szCs w:val="24"/>
          <w:lang w:eastAsia="en-US" w:bidi="en-US"/>
        </w:rPr>
        <w:t>6.1</w:t>
      </w:r>
      <w:r w:rsidR="00AB6F05">
        <w:rPr>
          <w:rStyle w:val="PagrindinistekstasDiagrama"/>
          <w:sz w:val="24"/>
          <w:szCs w:val="24"/>
          <w:lang w:eastAsia="en-US" w:bidi="en-US"/>
        </w:rPr>
        <w:t>2</w:t>
      </w:r>
      <w:r w:rsidR="00AB1494">
        <w:rPr>
          <w:rStyle w:val="PagrindinistekstasDiagrama"/>
          <w:sz w:val="24"/>
          <w:szCs w:val="24"/>
          <w:lang w:eastAsia="en-US" w:bidi="en-US"/>
        </w:rPr>
        <w:t xml:space="preserve">. </w:t>
      </w:r>
      <w:r w:rsidR="008907BF" w:rsidRPr="008907BF">
        <w:rPr>
          <w:sz w:val="24"/>
          <w:szCs w:val="24"/>
          <w:lang w:eastAsia="en-US" w:bidi="en-US"/>
        </w:rPr>
        <w:t>Palyginamosios pasiūlymo kainos apskaičiavimo tvarka:</w:t>
      </w:r>
    </w:p>
    <w:p w14:paraId="0F5EDAA5" w14:textId="79D8B782" w:rsidR="008907BF" w:rsidRDefault="00F966F9" w:rsidP="00F966F9">
      <w:pPr>
        <w:pStyle w:val="Pagrindinistekstas"/>
        <w:tabs>
          <w:tab w:val="left" w:pos="567"/>
        </w:tabs>
        <w:ind w:firstLine="567"/>
        <w:jc w:val="both"/>
        <w:rPr>
          <w:sz w:val="24"/>
          <w:szCs w:val="24"/>
          <w:lang w:eastAsia="en-US" w:bidi="en-US"/>
        </w:rPr>
      </w:pPr>
      <w:r>
        <w:rPr>
          <w:sz w:val="24"/>
          <w:szCs w:val="24"/>
          <w:lang w:eastAsia="en-US" w:bidi="en-US"/>
        </w:rPr>
        <w:t xml:space="preserve">16.12.1. </w:t>
      </w:r>
      <w:r w:rsidR="008907BF" w:rsidRPr="008907BF">
        <w:rPr>
          <w:bCs/>
          <w:sz w:val="24"/>
          <w:szCs w:val="24"/>
          <w:lang w:eastAsia="en-US" w:bidi="en-US"/>
        </w:rPr>
        <w:t>Palyginamoji pasiūlymo kaina</w:t>
      </w:r>
      <w:r w:rsidR="008907BF" w:rsidRPr="008907BF">
        <w:rPr>
          <w:sz w:val="24"/>
          <w:szCs w:val="24"/>
          <w:lang w:eastAsia="en-US" w:bidi="en-US"/>
        </w:rPr>
        <w:t xml:space="preserve"> – pasiūlymo lentelės 6 stulpelio įkainių suma be PVM. Šis dydis yra naudojamas tik tiekėjų pasiūlymams palyginti, į pirkimo sutartį jis neįrašomas.</w:t>
      </w:r>
    </w:p>
    <w:p w14:paraId="44F69AC6" w14:textId="4F86DA97" w:rsidR="008907BF" w:rsidRPr="008907BF" w:rsidRDefault="00F966F9" w:rsidP="00F966F9">
      <w:pPr>
        <w:pStyle w:val="Pagrindinistekstas"/>
        <w:tabs>
          <w:tab w:val="left" w:pos="567"/>
        </w:tabs>
        <w:ind w:firstLine="567"/>
        <w:jc w:val="both"/>
        <w:rPr>
          <w:sz w:val="24"/>
          <w:szCs w:val="24"/>
          <w:lang w:eastAsia="en-US" w:bidi="en-US"/>
        </w:rPr>
      </w:pPr>
      <w:r>
        <w:rPr>
          <w:sz w:val="24"/>
          <w:szCs w:val="24"/>
          <w:lang w:eastAsia="en-US" w:bidi="en-US"/>
        </w:rPr>
        <w:t>16.</w:t>
      </w:r>
      <w:ins w:id="38" w:author="STANKEVIČIENĖ, Sigita | Turto bankas" w:date="2026-01-19T15:00:00Z" w16du:dateUtc="2026-01-19T13:00:00Z">
        <w:r w:rsidR="00712EE9">
          <w:rPr>
            <w:sz w:val="24"/>
            <w:szCs w:val="24"/>
            <w:lang w:eastAsia="en-US" w:bidi="en-US"/>
          </w:rPr>
          <w:t>1</w:t>
        </w:r>
      </w:ins>
      <w:r>
        <w:rPr>
          <w:sz w:val="24"/>
          <w:szCs w:val="24"/>
          <w:lang w:eastAsia="en-US" w:bidi="en-US"/>
        </w:rPr>
        <w:t xml:space="preserve">2.2. </w:t>
      </w:r>
      <w:r w:rsidR="008907BF" w:rsidRPr="008907BF">
        <w:rPr>
          <w:sz w:val="24"/>
          <w:szCs w:val="24"/>
          <w:lang w:eastAsia="en-US" w:bidi="en-US"/>
        </w:rPr>
        <w:t>Tuo atveju, jei tiekėjas įkainio dalyje įrašys 0, Pirkimo komisija skaičiavimo tikslais naudos 0,01.</w:t>
      </w:r>
    </w:p>
    <w:p w14:paraId="40F1E040" w14:textId="480E6687" w:rsidR="00011C42" w:rsidRDefault="00E441AC" w:rsidP="006711CA">
      <w:pPr>
        <w:pStyle w:val="Pagrindinistekstas"/>
        <w:tabs>
          <w:tab w:val="left" w:pos="567"/>
        </w:tabs>
        <w:ind w:firstLine="567"/>
        <w:jc w:val="both"/>
        <w:rPr>
          <w:sz w:val="24"/>
          <w:szCs w:val="24"/>
        </w:rPr>
      </w:pPr>
      <w:r w:rsidRPr="006711CA">
        <w:rPr>
          <w:sz w:val="24"/>
          <w:szCs w:val="24"/>
          <w:lang w:eastAsia="en-US" w:bidi="en-US"/>
        </w:rPr>
        <w:t>16.</w:t>
      </w:r>
      <w:ins w:id="39" w:author="STANKEVIČIENĖ, Sigita | Turto bankas" w:date="2026-01-19T15:00:00Z" w16du:dateUtc="2026-01-19T13:00:00Z">
        <w:r w:rsidR="00712EE9">
          <w:rPr>
            <w:sz w:val="24"/>
            <w:szCs w:val="24"/>
            <w:lang w:eastAsia="en-US" w:bidi="en-US"/>
          </w:rPr>
          <w:t>1</w:t>
        </w:r>
      </w:ins>
      <w:r w:rsidRPr="006711CA">
        <w:rPr>
          <w:sz w:val="24"/>
          <w:szCs w:val="24"/>
          <w:lang w:eastAsia="en-US" w:bidi="en-US"/>
        </w:rPr>
        <w:t>3.</w:t>
      </w:r>
      <w:r>
        <w:rPr>
          <w:lang w:eastAsia="en-US" w:bidi="en-US"/>
        </w:rPr>
        <w:t xml:space="preserve"> </w:t>
      </w:r>
      <w:r w:rsidR="00D20A00" w:rsidRPr="00E37F5E">
        <w:rPr>
          <w:rStyle w:val="PagrindinistekstasDiagrama"/>
          <w:sz w:val="24"/>
          <w:szCs w:val="24"/>
          <w:lang w:eastAsia="en-US" w:bidi="en-US"/>
        </w:rPr>
        <w:t xml:space="preserve">Jeigu pirkime dalyvaus Europos </w:t>
      </w:r>
      <w:r w:rsidR="00D20A00" w:rsidRPr="00E37F5E">
        <w:rPr>
          <w:rStyle w:val="PagrindinistekstasDiagrama"/>
          <w:sz w:val="24"/>
          <w:szCs w:val="24"/>
        </w:rPr>
        <w:t xml:space="preserve">Sąjungos tiekėjas, neįsiregistravęs </w:t>
      </w:r>
      <w:r w:rsidR="00D20A00" w:rsidRPr="00E37F5E">
        <w:rPr>
          <w:rStyle w:val="PagrindinistekstasDiagrama"/>
          <w:sz w:val="24"/>
          <w:szCs w:val="24"/>
          <w:lang w:eastAsia="en-US" w:bidi="en-US"/>
        </w:rPr>
        <w:t xml:space="preserve">Lietuvos Respublikoje PVM </w:t>
      </w:r>
      <w:r w:rsidR="00D20A00" w:rsidRPr="00E37F5E">
        <w:rPr>
          <w:rStyle w:val="PagrindinistekstasDiagrama"/>
          <w:sz w:val="24"/>
          <w:szCs w:val="24"/>
        </w:rPr>
        <w:t xml:space="preserve">mokėtoju, </w:t>
      </w:r>
      <w:r w:rsidR="00D20A00" w:rsidRPr="00E37F5E">
        <w:rPr>
          <w:rStyle w:val="PagrindinistekstasDiagrama"/>
          <w:sz w:val="24"/>
          <w:szCs w:val="24"/>
          <w:lang w:eastAsia="en-US" w:bidi="en-US"/>
        </w:rPr>
        <w:t xml:space="preserve">kuriam taikomas 0 proc. PVM, </w:t>
      </w:r>
      <w:r w:rsidR="00D20A00" w:rsidRPr="00E37F5E">
        <w:rPr>
          <w:rStyle w:val="PagrindinistekstasDiagrama"/>
          <w:sz w:val="24"/>
          <w:szCs w:val="24"/>
        </w:rPr>
        <w:t xml:space="preserve">tačiau 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turės </w:t>
      </w:r>
      <w:r w:rsidR="00D20A00" w:rsidRPr="00E37F5E">
        <w:rPr>
          <w:rStyle w:val="PagrindinistekstasDiagrama"/>
          <w:sz w:val="24"/>
          <w:szCs w:val="24"/>
          <w:lang w:eastAsia="en-US" w:bidi="en-US"/>
        </w:rPr>
        <w:t xml:space="preserve">PVM pati </w:t>
      </w:r>
      <w:r w:rsidR="00D20A00" w:rsidRPr="00E37F5E">
        <w:rPr>
          <w:rStyle w:val="PagrindinistekstasDiagrama"/>
          <w:sz w:val="24"/>
          <w:szCs w:val="24"/>
        </w:rPr>
        <w:t xml:space="preserve">sumokėti į valstybės biudžetą, perkančioji </w:t>
      </w:r>
      <w:r w:rsidR="00D20A00" w:rsidRPr="00E37F5E">
        <w:rPr>
          <w:rStyle w:val="PagrindinistekstasDiagrama"/>
          <w:sz w:val="24"/>
          <w:szCs w:val="24"/>
          <w:lang w:eastAsia="en-US" w:bidi="en-US"/>
        </w:rPr>
        <w:t xml:space="preserve">organizacija prie Europos </w:t>
      </w:r>
      <w:r w:rsidR="00D20A00" w:rsidRPr="00E37F5E">
        <w:rPr>
          <w:rStyle w:val="PagrindinistekstasDiagrama"/>
          <w:sz w:val="24"/>
          <w:szCs w:val="24"/>
        </w:rPr>
        <w:t xml:space="preserve">Sąjungos </w:t>
      </w:r>
      <w:r w:rsidR="00D20A00" w:rsidRPr="00E37F5E">
        <w:rPr>
          <w:rStyle w:val="PagrindinistekstasDiagrama"/>
          <w:sz w:val="24"/>
          <w:szCs w:val="24"/>
          <w:lang w:eastAsia="en-US" w:bidi="en-US"/>
        </w:rPr>
        <w:t xml:space="preserve">dalyvio </w:t>
      </w:r>
      <w:r w:rsidR="00D20A00" w:rsidRPr="00E37F5E">
        <w:rPr>
          <w:rStyle w:val="PagrindinistekstasDiagrama"/>
          <w:sz w:val="24"/>
          <w:szCs w:val="24"/>
        </w:rPr>
        <w:t xml:space="preserve">pasiūlymo </w:t>
      </w:r>
      <w:r w:rsidR="00D20A00" w:rsidRPr="00E37F5E">
        <w:rPr>
          <w:rStyle w:val="PagrindinistekstasDiagrama"/>
          <w:sz w:val="24"/>
          <w:szCs w:val="24"/>
          <w:lang w:eastAsia="en-US" w:bidi="en-US"/>
        </w:rPr>
        <w:t xml:space="preserve">vertinimo metu </w:t>
      </w:r>
      <w:r w:rsidR="00D20A00" w:rsidRPr="00E37F5E">
        <w:rPr>
          <w:rStyle w:val="PagrindinistekstasDiagrama"/>
          <w:sz w:val="24"/>
          <w:szCs w:val="24"/>
        </w:rPr>
        <w:t xml:space="preserve">pridės </w:t>
      </w:r>
      <w:r w:rsidR="00D20A00" w:rsidRPr="00E37F5E">
        <w:rPr>
          <w:rStyle w:val="PagrindinistekstasDiagrama"/>
          <w:sz w:val="24"/>
          <w:szCs w:val="24"/>
          <w:lang w:eastAsia="en-US" w:bidi="en-US"/>
        </w:rPr>
        <w:t xml:space="preserve">tik vertinimo tikslais </w:t>
      </w:r>
      <w:r w:rsidR="00D20A00" w:rsidRPr="00E37F5E">
        <w:rPr>
          <w:rStyle w:val="PagrindinistekstasDiagrama"/>
          <w:sz w:val="24"/>
          <w:szCs w:val="24"/>
        </w:rPr>
        <w:t xml:space="preserve">naudojamą </w:t>
      </w:r>
      <w:r w:rsidR="00D20A00" w:rsidRPr="00E37F5E">
        <w:rPr>
          <w:rStyle w:val="PagrindinistekstasDiagrama"/>
          <w:sz w:val="24"/>
          <w:szCs w:val="24"/>
          <w:lang w:eastAsia="en-US" w:bidi="en-US"/>
        </w:rPr>
        <w:t xml:space="preserve">PVM, kuris </w:t>
      </w:r>
      <w:r w:rsidR="00D20A00" w:rsidRPr="00E37F5E">
        <w:rPr>
          <w:rStyle w:val="PagrindinistekstasDiagrama"/>
          <w:sz w:val="24"/>
          <w:szCs w:val="24"/>
        </w:rPr>
        <w:t xml:space="preserve">į </w:t>
      </w:r>
      <w:r w:rsidR="00D20A00" w:rsidRPr="00E37F5E">
        <w:rPr>
          <w:rStyle w:val="PagrindinistekstasDiagrama"/>
          <w:sz w:val="24"/>
          <w:szCs w:val="24"/>
          <w:lang w:eastAsia="en-US" w:bidi="en-US"/>
        </w:rPr>
        <w:t xml:space="preserve">pirkimo </w:t>
      </w:r>
      <w:r w:rsidR="00D20A00" w:rsidRPr="00E37F5E">
        <w:rPr>
          <w:rStyle w:val="PagrindinistekstasDiagrama"/>
          <w:sz w:val="24"/>
          <w:szCs w:val="24"/>
        </w:rPr>
        <w:t xml:space="preserve">sutartį </w:t>
      </w:r>
      <w:r w:rsidR="00D20A00" w:rsidRPr="00E37F5E">
        <w:rPr>
          <w:rStyle w:val="PagrindinistekstasDiagrama"/>
          <w:sz w:val="24"/>
          <w:szCs w:val="24"/>
          <w:lang w:eastAsia="en-US" w:bidi="en-US"/>
        </w:rPr>
        <w:t>nebus perkeliamas.</w:t>
      </w:r>
      <w:bookmarkStart w:id="40" w:name="bookmark53"/>
    </w:p>
    <w:p w14:paraId="3F13D3FC" w14:textId="37D57532" w:rsidR="00E22439" w:rsidRDefault="006C7925" w:rsidP="00011C42">
      <w:pPr>
        <w:pStyle w:val="Pagrindinistekstas"/>
        <w:tabs>
          <w:tab w:val="left" w:pos="567"/>
        </w:tabs>
        <w:ind w:firstLine="567"/>
        <w:jc w:val="both"/>
        <w:rPr>
          <w:rStyle w:val="PagrindinistekstasDiagrama"/>
          <w:sz w:val="24"/>
          <w:szCs w:val="24"/>
          <w:lang w:eastAsia="en-US" w:bidi="en-US"/>
        </w:rPr>
      </w:pPr>
      <w:r>
        <w:rPr>
          <w:rStyle w:val="PagrindinistekstasDiagrama"/>
          <w:sz w:val="24"/>
          <w:szCs w:val="24"/>
          <w:lang w:eastAsia="en-US" w:bidi="en-US"/>
        </w:rPr>
        <w:t>16.</w:t>
      </w:r>
      <w:r w:rsidR="00311840">
        <w:rPr>
          <w:rStyle w:val="PagrindinistekstasDiagrama"/>
          <w:sz w:val="24"/>
          <w:szCs w:val="24"/>
          <w:lang w:eastAsia="en-US" w:bidi="en-US"/>
        </w:rPr>
        <w:t>1</w:t>
      </w:r>
      <w:r w:rsidR="00E441AC">
        <w:rPr>
          <w:rStyle w:val="PagrindinistekstasDiagrama"/>
          <w:sz w:val="24"/>
          <w:szCs w:val="24"/>
          <w:lang w:eastAsia="en-US" w:bidi="en-US"/>
        </w:rPr>
        <w:t>4</w:t>
      </w:r>
      <w:r>
        <w:rPr>
          <w:rStyle w:val="PagrindinistekstasDiagrama"/>
          <w:sz w:val="24"/>
          <w:szCs w:val="24"/>
          <w:lang w:eastAsia="en-US" w:bidi="en-US"/>
        </w:rPr>
        <w:t xml:space="preserve">. </w:t>
      </w:r>
      <w:r w:rsidR="00D20A00" w:rsidRPr="00E37F5E">
        <w:rPr>
          <w:rStyle w:val="PagrindinistekstasDiagrama"/>
          <w:sz w:val="24"/>
          <w:szCs w:val="24"/>
          <w:lang w:eastAsia="en-US" w:bidi="en-US"/>
        </w:rPr>
        <w:t xml:space="preserve">Kitos </w:t>
      </w:r>
      <w:r w:rsidR="00D20A00" w:rsidRPr="00E37F5E">
        <w:rPr>
          <w:rStyle w:val="PagrindinistekstasDiagrama"/>
          <w:sz w:val="24"/>
          <w:szCs w:val="24"/>
        </w:rPr>
        <w:t xml:space="preserve">tiekėjų pasiūlymų nagrinėjimo, </w:t>
      </w:r>
      <w:r w:rsidR="00D20A00" w:rsidRPr="00E37F5E">
        <w:rPr>
          <w:rStyle w:val="PagrindinistekstasDiagrama"/>
          <w:sz w:val="24"/>
          <w:szCs w:val="24"/>
          <w:lang w:eastAsia="en-US" w:bidi="en-US"/>
        </w:rPr>
        <w:t xml:space="preserve">vertinimo ir palyginimo </w:t>
      </w:r>
      <w:r w:rsidR="00D20A00" w:rsidRPr="00E37F5E">
        <w:rPr>
          <w:rStyle w:val="PagrindinistekstasDiagrama"/>
          <w:sz w:val="24"/>
          <w:szCs w:val="24"/>
        </w:rPr>
        <w:t xml:space="preserve">sąlygos </w:t>
      </w:r>
      <w:r w:rsidR="00D20A00" w:rsidRPr="00E37F5E">
        <w:rPr>
          <w:rStyle w:val="PagrindinistekstasDiagrama"/>
          <w:sz w:val="24"/>
          <w:szCs w:val="24"/>
          <w:lang w:eastAsia="en-US" w:bidi="en-US"/>
        </w:rPr>
        <w:t xml:space="preserve">pateikiamos pirkimo </w:t>
      </w:r>
      <w:r w:rsidR="00D20A00" w:rsidRPr="00E37F5E">
        <w:rPr>
          <w:rStyle w:val="PagrindinistekstasDiagrama"/>
          <w:sz w:val="24"/>
          <w:szCs w:val="24"/>
        </w:rPr>
        <w:t xml:space="preserve">sąlygų </w:t>
      </w:r>
      <w:r w:rsidR="00D20A00" w:rsidRPr="00E37F5E">
        <w:rPr>
          <w:rStyle w:val="PagrindinistekstasDiagrama"/>
          <w:sz w:val="24"/>
          <w:szCs w:val="24"/>
          <w:lang w:eastAsia="en-US" w:bidi="en-US"/>
        </w:rPr>
        <w:t>1</w:t>
      </w:r>
      <w:r w:rsidR="00BC3487" w:rsidRPr="00E37F5E">
        <w:rPr>
          <w:rStyle w:val="PagrindinistekstasDiagrama"/>
          <w:sz w:val="24"/>
          <w:szCs w:val="24"/>
          <w:lang w:eastAsia="en-US" w:bidi="en-US"/>
        </w:rPr>
        <w:t>5</w:t>
      </w:r>
      <w:r w:rsidR="00D20A00" w:rsidRPr="00E37F5E">
        <w:rPr>
          <w:rStyle w:val="PagrindinistekstasDiagrama"/>
          <w:sz w:val="24"/>
          <w:szCs w:val="24"/>
          <w:lang w:eastAsia="en-US" w:bidi="en-US"/>
        </w:rPr>
        <w:t xml:space="preserve"> skyriuje.</w:t>
      </w:r>
      <w:bookmarkEnd w:id="40"/>
    </w:p>
    <w:p w14:paraId="35BDD362" w14:textId="77777777" w:rsidR="00AC1A75" w:rsidRPr="00E37F5E" w:rsidRDefault="00AC1A75" w:rsidP="00011C42">
      <w:pPr>
        <w:pStyle w:val="Pagrindinistekstas"/>
        <w:tabs>
          <w:tab w:val="left" w:pos="567"/>
        </w:tabs>
        <w:ind w:firstLine="567"/>
        <w:jc w:val="both"/>
        <w:rPr>
          <w:sz w:val="24"/>
          <w:szCs w:val="24"/>
        </w:rPr>
      </w:pPr>
    </w:p>
    <w:p w14:paraId="76B84AD4" w14:textId="437F09BB" w:rsidR="00E22439" w:rsidRPr="00E37F5E" w:rsidRDefault="00BE4943" w:rsidP="00BE4943">
      <w:pPr>
        <w:pStyle w:val="Heading10"/>
        <w:keepNext/>
        <w:keepLines/>
        <w:tabs>
          <w:tab w:val="left" w:pos="390"/>
        </w:tabs>
        <w:rPr>
          <w:sz w:val="24"/>
          <w:szCs w:val="24"/>
        </w:rPr>
      </w:pPr>
      <w:bookmarkStart w:id="41" w:name="bookmark54"/>
      <w:r>
        <w:rPr>
          <w:rStyle w:val="Heading1"/>
          <w:b/>
          <w:bCs/>
          <w:sz w:val="24"/>
          <w:szCs w:val="24"/>
        </w:rPr>
        <w:t xml:space="preserve">17. </w:t>
      </w:r>
      <w:r w:rsidR="00D20A00" w:rsidRPr="00E37F5E">
        <w:rPr>
          <w:rStyle w:val="Heading1"/>
          <w:b/>
          <w:bCs/>
          <w:sz w:val="24"/>
          <w:szCs w:val="24"/>
        </w:rPr>
        <w:t xml:space="preserve">PASIŪLYMŲ </w:t>
      </w:r>
      <w:r w:rsidR="00D20A00" w:rsidRPr="00E37F5E">
        <w:rPr>
          <w:rStyle w:val="Heading1"/>
          <w:b/>
          <w:bCs/>
          <w:sz w:val="24"/>
          <w:szCs w:val="24"/>
          <w:lang w:eastAsia="en-US" w:bidi="en-US"/>
        </w:rPr>
        <w:t xml:space="preserve">ATMETIMO </w:t>
      </w:r>
      <w:r w:rsidR="00D20A00" w:rsidRPr="00E37F5E">
        <w:rPr>
          <w:rStyle w:val="Heading1"/>
          <w:b/>
          <w:bCs/>
          <w:sz w:val="24"/>
          <w:szCs w:val="24"/>
        </w:rPr>
        <w:t>PRIEŽASTYS</w:t>
      </w:r>
      <w:bookmarkEnd w:id="41"/>
    </w:p>
    <w:p w14:paraId="171B9084" w14:textId="44B89008" w:rsidR="00E22439" w:rsidRPr="00E37F5E" w:rsidRDefault="00BE4943" w:rsidP="00BE4943">
      <w:pPr>
        <w:pStyle w:val="Pagrindinistekstas"/>
        <w:tabs>
          <w:tab w:val="left" w:pos="567"/>
        </w:tabs>
        <w:ind w:firstLine="0"/>
        <w:jc w:val="both"/>
        <w:rPr>
          <w:sz w:val="24"/>
          <w:szCs w:val="24"/>
        </w:rPr>
      </w:pPr>
      <w:r>
        <w:rPr>
          <w:rStyle w:val="PagrindinistekstasDiagrama"/>
          <w:sz w:val="24"/>
          <w:szCs w:val="24"/>
        </w:rPr>
        <w:tab/>
        <w:t xml:space="preserve">17.1. </w:t>
      </w:r>
      <w:r w:rsidR="00D20A00" w:rsidRPr="00E37F5E">
        <w:rPr>
          <w:rStyle w:val="PagrindinistekstasDiagrama"/>
          <w:sz w:val="24"/>
          <w:szCs w:val="24"/>
        </w:rPr>
        <w:t xml:space="preserve">Perkančioji </w:t>
      </w:r>
      <w:r w:rsidR="00D20A00" w:rsidRPr="00E37F5E">
        <w:rPr>
          <w:rStyle w:val="PagrindinistekstasDiagrama"/>
          <w:sz w:val="24"/>
          <w:szCs w:val="24"/>
          <w:lang w:eastAsia="en-US" w:bidi="en-US"/>
        </w:rPr>
        <w:t xml:space="preserve">organizacija </w:t>
      </w:r>
      <w:r w:rsidR="00D20A00" w:rsidRPr="00E37F5E">
        <w:rPr>
          <w:rStyle w:val="PagrindinistekstasDiagrama"/>
          <w:sz w:val="24"/>
          <w:szCs w:val="24"/>
        </w:rPr>
        <w:t xml:space="preserve">ekonomiškai naudingiausią pasiūlymą </w:t>
      </w:r>
      <w:r w:rsidR="00D20A00" w:rsidRPr="00E37F5E">
        <w:rPr>
          <w:rStyle w:val="PagrindinistekstasDiagrama"/>
          <w:sz w:val="24"/>
          <w:szCs w:val="24"/>
          <w:lang w:eastAsia="en-US" w:bidi="en-US"/>
        </w:rPr>
        <w:t xml:space="preserve">nustato </w:t>
      </w:r>
      <w:r w:rsidR="00D20A00" w:rsidRPr="00E37F5E">
        <w:rPr>
          <w:rStyle w:val="PagrindinistekstasDiagrama"/>
          <w:sz w:val="24"/>
          <w:szCs w:val="24"/>
        </w:rPr>
        <w:t xml:space="preserve">laimėjusiu, </w:t>
      </w:r>
      <w:r w:rsidR="00D20A00" w:rsidRPr="00E37F5E">
        <w:rPr>
          <w:rStyle w:val="PagrindinistekstasDiagrama"/>
          <w:sz w:val="24"/>
          <w:szCs w:val="24"/>
          <w:lang w:eastAsia="en-US" w:bidi="en-US"/>
        </w:rPr>
        <w:t xml:space="preserve">jeigu jis tenkina visas </w:t>
      </w:r>
      <w:r w:rsidR="00D20A00" w:rsidRPr="00E37F5E">
        <w:rPr>
          <w:rStyle w:val="PagrindinistekstasDiagrama"/>
          <w:sz w:val="24"/>
          <w:szCs w:val="24"/>
        </w:rPr>
        <w:t>šias sąlygas:</w:t>
      </w:r>
    </w:p>
    <w:p w14:paraId="1783E834" w14:textId="6729BE9A" w:rsidR="00E22439" w:rsidRPr="00E37F5E" w:rsidRDefault="00D20A00" w:rsidP="00BE4943">
      <w:pPr>
        <w:pStyle w:val="Pagrindinistekstas"/>
        <w:numPr>
          <w:ilvl w:val="2"/>
          <w:numId w:val="19"/>
        </w:numPr>
        <w:tabs>
          <w:tab w:val="left" w:pos="1306"/>
        </w:tabs>
        <w:jc w:val="both"/>
        <w:rPr>
          <w:sz w:val="24"/>
          <w:szCs w:val="24"/>
        </w:rPr>
      </w:pPr>
      <w:r w:rsidRPr="00E37F5E">
        <w:rPr>
          <w:rStyle w:val="PagrindinistekstasDiagrama"/>
          <w:sz w:val="24"/>
          <w:szCs w:val="24"/>
        </w:rPr>
        <w:t xml:space="preserve">pasiūlymas </w:t>
      </w:r>
      <w:r w:rsidRPr="00E37F5E">
        <w:rPr>
          <w:rStyle w:val="PagrindinistekstasDiagrama"/>
          <w:sz w:val="24"/>
          <w:szCs w:val="24"/>
          <w:lang w:eastAsia="en-US" w:bidi="en-US"/>
        </w:rPr>
        <w:t xml:space="preserve">atitinka pirkimo dokumentuose nustatytus reikalavimus, </w:t>
      </w:r>
      <w:r w:rsidRPr="00E37F5E">
        <w:rPr>
          <w:rStyle w:val="PagrindinistekstasDiagrama"/>
          <w:sz w:val="24"/>
          <w:szCs w:val="24"/>
        </w:rPr>
        <w:t xml:space="preserve">sąlygas </w:t>
      </w:r>
      <w:r w:rsidRPr="00E37F5E">
        <w:rPr>
          <w:rStyle w:val="PagrindinistekstasDiagrama"/>
          <w:sz w:val="24"/>
          <w:szCs w:val="24"/>
          <w:lang w:eastAsia="en-US" w:bidi="en-US"/>
        </w:rPr>
        <w:t>ir kriterijus.</w:t>
      </w:r>
    </w:p>
    <w:p w14:paraId="3A6FDAF9" w14:textId="3895A793" w:rsidR="00E22439" w:rsidRPr="00E37F5E" w:rsidRDefault="00BE4943" w:rsidP="00BE4943">
      <w:pPr>
        <w:pStyle w:val="Pagrindinistekstas"/>
        <w:tabs>
          <w:tab w:val="left" w:pos="1306"/>
        </w:tabs>
        <w:ind w:left="567" w:firstLine="0"/>
        <w:jc w:val="both"/>
        <w:rPr>
          <w:sz w:val="24"/>
          <w:szCs w:val="24"/>
        </w:rPr>
      </w:pPr>
      <w:r>
        <w:rPr>
          <w:rStyle w:val="PagrindinistekstasDiagrama"/>
          <w:sz w:val="24"/>
          <w:szCs w:val="24"/>
        </w:rPr>
        <w:t xml:space="preserve">17.1.2. </w:t>
      </w:r>
      <w:r w:rsidR="00D20A00" w:rsidRPr="00E37F5E">
        <w:rPr>
          <w:rStyle w:val="PagrindinistekstasDiagrama"/>
          <w:sz w:val="24"/>
          <w:szCs w:val="24"/>
        </w:rPr>
        <w:t xml:space="preserve">tiekėjas nėra pašalintas </w:t>
      </w:r>
      <w:r w:rsidR="00D20A00" w:rsidRPr="00E37F5E">
        <w:rPr>
          <w:rStyle w:val="PagrindinistekstasDiagrama"/>
          <w:sz w:val="24"/>
          <w:szCs w:val="24"/>
          <w:lang w:eastAsia="en-US" w:bidi="en-US"/>
        </w:rPr>
        <w:t xml:space="preserve">vadovaujantis pirkimo </w:t>
      </w:r>
      <w:r w:rsidR="00D20A00" w:rsidRPr="00E37F5E">
        <w:rPr>
          <w:rStyle w:val="PagrindinistekstasDiagrama"/>
          <w:sz w:val="24"/>
          <w:szCs w:val="24"/>
        </w:rPr>
        <w:t xml:space="preserve">sąlygose </w:t>
      </w:r>
      <w:r w:rsidR="00D20A00" w:rsidRPr="00E37F5E">
        <w:rPr>
          <w:rStyle w:val="PagrindinistekstasDiagrama"/>
          <w:sz w:val="24"/>
          <w:szCs w:val="24"/>
          <w:lang w:eastAsia="en-US" w:bidi="en-US"/>
        </w:rPr>
        <w:t xml:space="preserve">nustatytais </w:t>
      </w:r>
      <w:r w:rsidR="00D20A00" w:rsidRPr="00E37F5E">
        <w:rPr>
          <w:rStyle w:val="PagrindinistekstasDiagrama"/>
          <w:sz w:val="24"/>
          <w:szCs w:val="24"/>
        </w:rPr>
        <w:t xml:space="preserve">tiekėjo pašalinimo </w:t>
      </w:r>
      <w:r w:rsidR="00D20A00" w:rsidRPr="00E37F5E">
        <w:rPr>
          <w:rStyle w:val="PagrindinistekstasDiagrama"/>
          <w:sz w:val="24"/>
          <w:szCs w:val="24"/>
          <w:lang w:eastAsia="en-US" w:bidi="en-US"/>
        </w:rPr>
        <w:t>pagrindais.</w:t>
      </w:r>
    </w:p>
    <w:p w14:paraId="6A3E8017" w14:textId="77777777" w:rsidR="00A609AD" w:rsidRDefault="00BE4943" w:rsidP="00A609AD">
      <w:pPr>
        <w:pStyle w:val="Pagrindinistekstas"/>
        <w:tabs>
          <w:tab w:val="left" w:pos="1287"/>
        </w:tabs>
        <w:ind w:left="567" w:firstLine="0"/>
        <w:jc w:val="both"/>
        <w:rPr>
          <w:sz w:val="24"/>
          <w:szCs w:val="24"/>
        </w:rPr>
      </w:pPr>
      <w:r>
        <w:rPr>
          <w:rStyle w:val="PagrindinistekstasDiagrama"/>
          <w:sz w:val="24"/>
          <w:szCs w:val="24"/>
        </w:rPr>
        <w:t xml:space="preserve">17.1.3.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atitinka skelbime apie </w:t>
      </w:r>
      <w:r w:rsidR="00D20A00" w:rsidRPr="00E37F5E">
        <w:rPr>
          <w:rStyle w:val="PagrindinistekstasDiagrama"/>
          <w:sz w:val="24"/>
          <w:szCs w:val="24"/>
        </w:rPr>
        <w:t xml:space="preserve">pirkimą </w:t>
      </w:r>
      <w:r w:rsidR="00D20A00" w:rsidRPr="00E37F5E">
        <w:rPr>
          <w:rStyle w:val="PagrindinistekstasDiagrama"/>
          <w:sz w:val="24"/>
          <w:szCs w:val="24"/>
          <w:lang w:eastAsia="en-US" w:bidi="en-US"/>
        </w:rPr>
        <w:t>nustatytus keliamus reikalavimus.</w:t>
      </w:r>
    </w:p>
    <w:p w14:paraId="05ED9A62" w14:textId="77777777" w:rsidR="009E507D" w:rsidRDefault="00A609AD" w:rsidP="009E507D">
      <w:pPr>
        <w:pStyle w:val="Pagrindinistekstas"/>
        <w:tabs>
          <w:tab w:val="left" w:pos="1292"/>
        </w:tabs>
        <w:ind w:left="567" w:firstLine="0"/>
        <w:jc w:val="both"/>
        <w:rPr>
          <w:sz w:val="24"/>
          <w:szCs w:val="24"/>
        </w:rPr>
      </w:pPr>
      <w:r>
        <w:rPr>
          <w:rStyle w:val="PagrindinistekstasDiagrama"/>
          <w:sz w:val="24"/>
          <w:szCs w:val="24"/>
        </w:rPr>
        <w:t xml:space="preserve">17.1.4. </w:t>
      </w:r>
      <w:r w:rsidR="00D20A00" w:rsidRPr="00E37F5E">
        <w:rPr>
          <w:rStyle w:val="PagrindinistekstasDiagrama"/>
          <w:sz w:val="24"/>
          <w:szCs w:val="24"/>
        </w:rPr>
        <w:t xml:space="preserve">tiekėjas </w:t>
      </w:r>
      <w:r w:rsidR="00D20A00" w:rsidRPr="00E37F5E">
        <w:rPr>
          <w:rStyle w:val="PagrindinistekstasDiagrama"/>
          <w:sz w:val="24"/>
          <w:szCs w:val="24"/>
          <w:lang w:eastAsia="en-US" w:bidi="en-US"/>
        </w:rPr>
        <w:t xml:space="preserve">per </w:t>
      </w:r>
      <w:r w:rsidR="00D20A00" w:rsidRPr="00E37F5E">
        <w:rPr>
          <w:rStyle w:val="PagrindinistekstasDiagrama"/>
          <w:sz w:val="24"/>
          <w:szCs w:val="24"/>
        </w:rPr>
        <w:t xml:space="preserve">Perkančiosios </w:t>
      </w:r>
      <w:r w:rsidR="00D20A00" w:rsidRPr="00E37F5E">
        <w:rPr>
          <w:rStyle w:val="PagrindinistekstasDiagrama"/>
          <w:sz w:val="24"/>
          <w:szCs w:val="24"/>
          <w:lang w:eastAsia="en-US" w:bidi="en-US"/>
        </w:rPr>
        <w:t xml:space="preserve">organizacijos </w:t>
      </w:r>
      <w:r w:rsidR="00D20A00" w:rsidRPr="00E37F5E">
        <w:rPr>
          <w:rStyle w:val="PagrindinistekstasDiagrama"/>
          <w:sz w:val="24"/>
          <w:szCs w:val="24"/>
        </w:rPr>
        <w:t xml:space="preserve">nustatytą terminą </w:t>
      </w:r>
      <w:r w:rsidR="00D20A00" w:rsidRPr="00E37F5E">
        <w:rPr>
          <w:rStyle w:val="PagrindinistekstasDiagrama"/>
          <w:sz w:val="24"/>
          <w:szCs w:val="24"/>
          <w:lang w:eastAsia="en-US" w:bidi="en-US"/>
        </w:rPr>
        <w:t xml:space="preserve">patikslino, </w:t>
      </w:r>
      <w:r w:rsidR="00D20A00" w:rsidRPr="00E37F5E">
        <w:rPr>
          <w:rStyle w:val="PagrindinistekstasDiagrama"/>
          <w:sz w:val="24"/>
          <w:szCs w:val="24"/>
        </w:rPr>
        <w:t>papildė, paaiškino informaciją, kaip nurodyta pirkimo sąlygų 15.4. punktuose.</w:t>
      </w:r>
    </w:p>
    <w:p w14:paraId="145900C9" w14:textId="77777777" w:rsidR="009B2F08" w:rsidRDefault="009B2F08" w:rsidP="009B2F08">
      <w:pPr>
        <w:pStyle w:val="Pagrindinistekstas"/>
        <w:tabs>
          <w:tab w:val="left" w:pos="567"/>
          <w:tab w:val="left" w:pos="1292"/>
        </w:tabs>
        <w:ind w:firstLine="0"/>
        <w:jc w:val="both"/>
        <w:rPr>
          <w:sz w:val="24"/>
          <w:szCs w:val="24"/>
        </w:rPr>
      </w:pPr>
      <w:r>
        <w:rPr>
          <w:sz w:val="24"/>
          <w:szCs w:val="24"/>
        </w:rPr>
        <w:tab/>
        <w:t xml:space="preserve">17.1.5. </w:t>
      </w:r>
      <w:r w:rsidR="0021024D" w:rsidRPr="00E37F5E">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E37F5E">
        <w:rPr>
          <w:sz w:val="24"/>
          <w:szCs w:val="24"/>
        </w:rPr>
        <w:t>.</w:t>
      </w:r>
    </w:p>
    <w:p w14:paraId="37EC6DEA" w14:textId="6CA04E97" w:rsidR="00E22439" w:rsidRPr="009B2F08" w:rsidRDefault="009B2F08" w:rsidP="009B2F08">
      <w:pPr>
        <w:pStyle w:val="Pagrindinistekstas"/>
        <w:tabs>
          <w:tab w:val="left" w:pos="567"/>
          <w:tab w:val="left" w:pos="1292"/>
        </w:tabs>
        <w:ind w:firstLine="0"/>
        <w:jc w:val="both"/>
        <w:rPr>
          <w:sz w:val="24"/>
          <w:szCs w:val="24"/>
        </w:rPr>
      </w:pPr>
      <w:r>
        <w:rPr>
          <w:sz w:val="24"/>
          <w:szCs w:val="24"/>
        </w:rPr>
        <w:tab/>
        <w:t xml:space="preserve">17.1.6. </w:t>
      </w:r>
      <w:r w:rsidR="00D20A00" w:rsidRPr="00E37F5E">
        <w:rPr>
          <w:rStyle w:val="PagrindinistekstasDiagrama"/>
          <w:color w:val="auto"/>
          <w:sz w:val="24"/>
          <w:szCs w:val="24"/>
        </w:rPr>
        <w:t>Perkančioji organizacija, išnagrinėjusi tiekėjo pagal pirkimo sąlygų 15.</w:t>
      </w:r>
      <w:r w:rsidR="00692DFF" w:rsidRPr="00E37F5E">
        <w:rPr>
          <w:rStyle w:val="PagrindinistekstasDiagrama"/>
          <w:color w:val="auto"/>
          <w:sz w:val="24"/>
          <w:szCs w:val="24"/>
        </w:rPr>
        <w:t>8</w:t>
      </w:r>
      <w:r w:rsidR="00D20A00" w:rsidRPr="00E37F5E">
        <w:rPr>
          <w:rStyle w:val="PagrindinistekstasDiagrama"/>
          <w:color w:val="auto"/>
          <w:sz w:val="24"/>
          <w:szCs w:val="24"/>
        </w:rPr>
        <w:t>. punktą pateiktus dokumentus nustato, kad:</w:t>
      </w:r>
    </w:p>
    <w:p w14:paraId="7CD92E75" w14:textId="77777777" w:rsidR="00921FD6" w:rsidRDefault="00D20A00" w:rsidP="00921FD6">
      <w:pPr>
        <w:pStyle w:val="Pagrindinistekstas"/>
        <w:numPr>
          <w:ilvl w:val="3"/>
          <w:numId w:val="20"/>
        </w:numPr>
        <w:tabs>
          <w:tab w:val="left" w:pos="1465"/>
        </w:tabs>
        <w:jc w:val="both"/>
        <w:rPr>
          <w:color w:val="auto"/>
          <w:sz w:val="24"/>
          <w:szCs w:val="24"/>
        </w:rPr>
      </w:pPr>
      <w:r w:rsidRPr="00E37F5E">
        <w:rPr>
          <w:rStyle w:val="PagrindinistekstasDiagrama"/>
          <w:color w:val="auto"/>
          <w:sz w:val="24"/>
          <w:szCs w:val="24"/>
        </w:rPr>
        <w:t>tiekėjas pateikė tinkamus pasiūlytos mažiausios kainos pagrįstumo įrodymus.</w:t>
      </w:r>
    </w:p>
    <w:p w14:paraId="600A31E6" w14:textId="7DDF5BFF" w:rsidR="00E22439" w:rsidRPr="00921FD6" w:rsidRDefault="00D20A00" w:rsidP="003D7876">
      <w:pPr>
        <w:pStyle w:val="Pagrindinistekstas"/>
        <w:numPr>
          <w:ilvl w:val="3"/>
          <w:numId w:val="20"/>
        </w:numPr>
        <w:tabs>
          <w:tab w:val="left" w:pos="1418"/>
        </w:tabs>
        <w:ind w:left="0" w:firstLine="567"/>
        <w:jc w:val="both"/>
        <w:rPr>
          <w:color w:val="auto"/>
          <w:sz w:val="24"/>
          <w:szCs w:val="24"/>
        </w:rPr>
      </w:pPr>
      <w:r w:rsidRPr="00921FD6">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34AC4B19" w14:textId="77777777" w:rsidR="00FE0144" w:rsidRDefault="009E507D" w:rsidP="00FE0144">
      <w:pPr>
        <w:pStyle w:val="Pagrindinistekstas"/>
        <w:ind w:left="567" w:firstLine="0"/>
        <w:rPr>
          <w:color w:val="auto"/>
          <w:sz w:val="24"/>
          <w:szCs w:val="24"/>
        </w:rPr>
      </w:pPr>
      <w:r>
        <w:rPr>
          <w:rStyle w:val="Heading1"/>
          <w:color w:val="auto"/>
          <w:sz w:val="24"/>
          <w:szCs w:val="24"/>
          <w:lang w:eastAsia="en-US" w:bidi="en-US"/>
        </w:rPr>
        <w:t xml:space="preserve">17.2. </w:t>
      </w:r>
      <w:bookmarkStart w:id="42" w:name="bookmark56"/>
      <w:r w:rsidR="00D20A00" w:rsidRPr="00E37F5E">
        <w:rPr>
          <w:rStyle w:val="Heading1"/>
          <w:color w:val="auto"/>
          <w:sz w:val="24"/>
          <w:szCs w:val="24"/>
          <w:lang w:eastAsia="en-US" w:bidi="en-US"/>
        </w:rPr>
        <w:t xml:space="preserve">Komisija atmeta </w:t>
      </w:r>
      <w:r w:rsidR="00D20A00" w:rsidRPr="00E37F5E">
        <w:rPr>
          <w:rStyle w:val="Heading1"/>
          <w:color w:val="auto"/>
          <w:sz w:val="24"/>
          <w:szCs w:val="24"/>
        </w:rPr>
        <w:t xml:space="preserve">pasiūlymą, </w:t>
      </w:r>
      <w:r w:rsidR="00D20A00" w:rsidRPr="00E37F5E">
        <w:rPr>
          <w:rStyle w:val="Heading1"/>
          <w:color w:val="auto"/>
          <w:sz w:val="24"/>
          <w:szCs w:val="24"/>
          <w:lang w:eastAsia="en-US" w:bidi="en-US"/>
        </w:rPr>
        <w:t>jeigu:</w:t>
      </w:r>
      <w:bookmarkEnd w:id="42"/>
    </w:p>
    <w:p w14:paraId="022EAFF3" w14:textId="6848E751" w:rsidR="00E22439" w:rsidRPr="00E37F5E" w:rsidRDefault="00FE0144" w:rsidP="00B67E3B">
      <w:pPr>
        <w:pStyle w:val="Pagrindinistekstas"/>
        <w:ind w:firstLine="567"/>
        <w:jc w:val="both"/>
        <w:rPr>
          <w:color w:val="auto"/>
          <w:sz w:val="24"/>
          <w:szCs w:val="24"/>
        </w:rPr>
      </w:pPr>
      <w:r>
        <w:rPr>
          <w:rStyle w:val="PagrindinistekstasDiagrama"/>
          <w:color w:val="auto"/>
          <w:sz w:val="24"/>
          <w:szCs w:val="24"/>
        </w:rPr>
        <w:t xml:space="preserve">17.2.1. </w:t>
      </w:r>
      <w:r w:rsidR="00D20A00" w:rsidRPr="00E37F5E">
        <w:rPr>
          <w:rStyle w:val="PagrindinistekstasDiagrama"/>
          <w:color w:val="auto"/>
          <w:sz w:val="24"/>
          <w:szCs w:val="24"/>
        </w:rPr>
        <w:t xml:space="preserve">pasiūlymą pateikęs tiekėjas </w:t>
      </w:r>
      <w:r w:rsidR="00D20A00" w:rsidRPr="00E37F5E">
        <w:rPr>
          <w:rStyle w:val="PagrindinistekstasDiagrama"/>
          <w:color w:val="auto"/>
          <w:sz w:val="24"/>
          <w:szCs w:val="24"/>
          <w:lang w:eastAsia="en-US" w:bidi="en-US"/>
        </w:rPr>
        <w:t xml:space="preserve">turi </w:t>
      </w:r>
      <w:r w:rsidR="00D20A00" w:rsidRPr="00E37F5E">
        <w:rPr>
          <w:rStyle w:val="PagrindinistekstasDiagrama"/>
          <w:color w:val="auto"/>
          <w:sz w:val="24"/>
          <w:szCs w:val="24"/>
        </w:rPr>
        <w:t xml:space="preserve">būti pašalinamas iš </w:t>
      </w:r>
      <w:r w:rsidR="00D20A00" w:rsidRPr="00E37F5E">
        <w:rPr>
          <w:rStyle w:val="PagrindinistekstasDiagrama"/>
          <w:color w:val="auto"/>
          <w:sz w:val="24"/>
          <w:szCs w:val="24"/>
          <w:lang w:eastAsia="en-US" w:bidi="en-US"/>
        </w:rPr>
        <w:t xml:space="preserve">pirkimo </w:t>
      </w:r>
      <w:r w:rsidR="00D20A00" w:rsidRPr="00E37F5E">
        <w:rPr>
          <w:rStyle w:val="PagrindinistekstasDiagrama"/>
          <w:color w:val="auto"/>
          <w:sz w:val="24"/>
          <w:szCs w:val="24"/>
        </w:rPr>
        <w:t xml:space="preserve">procedūros </w:t>
      </w:r>
      <w:r w:rsidR="00D20A00" w:rsidRPr="00E37F5E">
        <w:rPr>
          <w:rStyle w:val="PagrindinistekstasDiagrama"/>
          <w:color w:val="auto"/>
          <w:sz w:val="24"/>
          <w:szCs w:val="24"/>
          <w:lang w:eastAsia="en-US" w:bidi="en-US"/>
        </w:rPr>
        <w:t xml:space="preserve">pagal pirkimo </w:t>
      </w:r>
      <w:r w:rsidR="00D20A00" w:rsidRPr="00E37F5E">
        <w:rPr>
          <w:rStyle w:val="PagrindinistekstasDiagrama"/>
          <w:color w:val="auto"/>
          <w:sz w:val="24"/>
          <w:szCs w:val="24"/>
        </w:rPr>
        <w:t xml:space="preserve">sąlygų </w:t>
      </w:r>
      <w:r w:rsidR="00D20A00" w:rsidRPr="00E37F5E">
        <w:rPr>
          <w:rStyle w:val="PagrindinistekstasDiagrama"/>
          <w:color w:val="auto"/>
          <w:sz w:val="24"/>
          <w:szCs w:val="24"/>
          <w:lang w:eastAsia="en-US" w:bidi="en-US"/>
        </w:rPr>
        <w:t xml:space="preserve">5.1. </w:t>
      </w:r>
      <w:r w:rsidR="00D20A00" w:rsidRPr="00E37F5E">
        <w:rPr>
          <w:rStyle w:val="PagrindinistekstasDiagrama"/>
          <w:color w:val="auto"/>
          <w:sz w:val="24"/>
          <w:szCs w:val="24"/>
        </w:rPr>
        <w:t xml:space="preserve">punktą </w:t>
      </w:r>
      <w:r w:rsidR="00D20A00" w:rsidRPr="00E37F5E">
        <w:rPr>
          <w:rStyle w:val="PagrindinistekstasDiagrama"/>
          <w:color w:val="auto"/>
          <w:sz w:val="24"/>
          <w:szCs w:val="24"/>
          <w:lang w:eastAsia="en-US" w:bidi="en-US"/>
        </w:rPr>
        <w:t xml:space="preserve">arba </w:t>
      </w:r>
      <w:r w:rsidR="00D20A00" w:rsidRPr="00E37F5E">
        <w:rPr>
          <w:rStyle w:val="PagrindinistekstasDiagrama"/>
          <w:color w:val="auto"/>
          <w:sz w:val="24"/>
          <w:szCs w:val="24"/>
        </w:rPr>
        <w:t xml:space="preserve">Perkančiosios </w:t>
      </w:r>
      <w:r w:rsidR="00D20A00" w:rsidRPr="00E37F5E">
        <w:rPr>
          <w:rStyle w:val="PagrindinistekstasDiagrama"/>
          <w:color w:val="auto"/>
          <w:sz w:val="24"/>
          <w:szCs w:val="24"/>
          <w:lang w:eastAsia="en-US" w:bidi="en-US"/>
        </w:rPr>
        <w:t xml:space="preserve">organizacijos </w:t>
      </w:r>
      <w:r w:rsidR="00D20A00" w:rsidRPr="00E37F5E">
        <w:rPr>
          <w:rStyle w:val="PagrindinistekstasDiagrama"/>
          <w:color w:val="auto"/>
          <w:sz w:val="24"/>
          <w:szCs w:val="24"/>
        </w:rPr>
        <w:t xml:space="preserve">prašymu nepateikė </w:t>
      </w:r>
      <w:r w:rsidR="00D20A00" w:rsidRPr="00E37F5E">
        <w:rPr>
          <w:rStyle w:val="PagrindinistekstasDiagrama"/>
          <w:color w:val="auto"/>
          <w:sz w:val="24"/>
          <w:szCs w:val="24"/>
          <w:lang w:eastAsia="en-US" w:bidi="en-US"/>
        </w:rPr>
        <w:t xml:space="preserve">ar nepatikslino </w:t>
      </w:r>
      <w:r w:rsidR="00D20A00" w:rsidRPr="00E37F5E">
        <w:rPr>
          <w:rStyle w:val="PagrindinistekstasDiagrama"/>
          <w:color w:val="auto"/>
          <w:sz w:val="24"/>
          <w:szCs w:val="24"/>
        </w:rPr>
        <w:t xml:space="preserve">pateiktų netikslių </w:t>
      </w:r>
      <w:r w:rsidR="00D20A00" w:rsidRPr="00E37F5E">
        <w:rPr>
          <w:rStyle w:val="PagrindinistekstasDiagrama"/>
          <w:color w:val="auto"/>
          <w:sz w:val="24"/>
          <w:szCs w:val="24"/>
          <w:lang w:eastAsia="en-US" w:bidi="en-US"/>
        </w:rPr>
        <w:t xml:space="preserve">ar </w:t>
      </w:r>
      <w:r w:rsidR="00D20A00" w:rsidRPr="00E37F5E">
        <w:rPr>
          <w:rStyle w:val="PagrindinistekstasDiagrama"/>
          <w:color w:val="auto"/>
          <w:sz w:val="24"/>
          <w:szCs w:val="24"/>
        </w:rPr>
        <w:t xml:space="preserve">neišsamių duomenų </w:t>
      </w:r>
      <w:r w:rsidR="00D20A00" w:rsidRPr="00E37F5E">
        <w:rPr>
          <w:rStyle w:val="PagrindinistekstasDiagrama"/>
          <w:color w:val="auto"/>
          <w:sz w:val="24"/>
          <w:szCs w:val="24"/>
          <w:lang w:eastAsia="en-US" w:bidi="en-US"/>
        </w:rPr>
        <w:t xml:space="preserve">apie </w:t>
      </w:r>
      <w:r w:rsidR="00D20A00" w:rsidRPr="00E37F5E">
        <w:rPr>
          <w:rStyle w:val="PagrindinistekstasDiagrama"/>
          <w:color w:val="auto"/>
          <w:sz w:val="24"/>
          <w:szCs w:val="24"/>
        </w:rPr>
        <w:t>pašalinimo pagrindų nebuvimą;</w:t>
      </w:r>
    </w:p>
    <w:p w14:paraId="5420A750" w14:textId="26A77DCC" w:rsidR="00E22439" w:rsidRPr="00E37F5E" w:rsidRDefault="00D20A00" w:rsidP="00FE0144">
      <w:pPr>
        <w:pStyle w:val="Pagrindinistekstas"/>
        <w:numPr>
          <w:ilvl w:val="2"/>
          <w:numId w:val="21"/>
        </w:numPr>
        <w:tabs>
          <w:tab w:val="left" w:pos="1297"/>
        </w:tabs>
        <w:ind w:left="0" w:firstLine="567"/>
        <w:jc w:val="both"/>
        <w:rPr>
          <w:color w:val="auto"/>
          <w:sz w:val="24"/>
          <w:szCs w:val="24"/>
        </w:rPr>
      </w:pPr>
      <w:r w:rsidRPr="00E37F5E">
        <w:rPr>
          <w:rStyle w:val="PagrindinistekstasDiagrama"/>
          <w:color w:val="auto"/>
          <w:sz w:val="24"/>
          <w:szCs w:val="24"/>
        </w:rPr>
        <w:t xml:space="preserve">pasiūlymą pateikęs tiekėjas </w:t>
      </w:r>
      <w:r w:rsidRPr="00E37F5E">
        <w:rPr>
          <w:rStyle w:val="PagrindinistekstasDiagrama"/>
          <w:color w:val="auto"/>
          <w:sz w:val="24"/>
          <w:szCs w:val="24"/>
          <w:lang w:eastAsia="en-US" w:bidi="en-US"/>
        </w:rPr>
        <w:t xml:space="preserve">neatitinka pirkimo dokumentuose </w:t>
      </w:r>
      <w:r w:rsidRPr="00E37F5E">
        <w:rPr>
          <w:rStyle w:val="PagrindinistekstasDiagrama"/>
          <w:color w:val="auto"/>
          <w:sz w:val="24"/>
          <w:szCs w:val="24"/>
        </w:rPr>
        <w:t xml:space="preserve">nustatytų </w:t>
      </w:r>
      <w:r w:rsidRPr="00E37F5E">
        <w:rPr>
          <w:rStyle w:val="PagrindinistekstasDiagrama"/>
          <w:color w:val="auto"/>
          <w:sz w:val="24"/>
          <w:szCs w:val="24"/>
          <w:lang w:eastAsia="en-US" w:bidi="en-US"/>
        </w:rPr>
        <w:t xml:space="preserve">jeigu taikytina, kvalifikacijos </w:t>
      </w:r>
      <w:r w:rsidRPr="00E37F5E">
        <w:rPr>
          <w:rStyle w:val="PagrindinistekstasDiagrama"/>
          <w:color w:val="auto"/>
          <w:sz w:val="24"/>
          <w:szCs w:val="24"/>
        </w:rPr>
        <w:t xml:space="preserve">reikalavimų, kokybės </w:t>
      </w:r>
      <w:r w:rsidRPr="00E37F5E">
        <w:rPr>
          <w:rStyle w:val="PagrindinistekstasDiagrama"/>
          <w:color w:val="auto"/>
          <w:sz w:val="24"/>
          <w:szCs w:val="24"/>
          <w:lang w:eastAsia="en-US" w:bidi="en-US"/>
        </w:rPr>
        <w:t xml:space="preserve">vadybos sistemos ir (arba) aplinkos apsaugos vadybos sistemos </w:t>
      </w:r>
      <w:r w:rsidRPr="00E37F5E">
        <w:rPr>
          <w:rStyle w:val="PagrindinistekstasDiagrama"/>
          <w:color w:val="auto"/>
          <w:sz w:val="24"/>
          <w:szCs w:val="24"/>
        </w:rPr>
        <w:lastRenderedPageBreak/>
        <w:t xml:space="preserve">standartų, reikalaujamų sertifikatų </w:t>
      </w:r>
      <w:r w:rsidRPr="00E37F5E">
        <w:rPr>
          <w:rStyle w:val="PagrindinistekstasDiagrama"/>
          <w:color w:val="auto"/>
          <w:sz w:val="24"/>
          <w:szCs w:val="24"/>
          <w:lang w:eastAsia="en-US" w:bidi="en-US"/>
        </w:rPr>
        <w:t xml:space="preserve">ir </w:t>
      </w:r>
      <w:r w:rsidRPr="00E37F5E">
        <w:rPr>
          <w:rStyle w:val="PagrindinistekstasDiagrama"/>
          <w:color w:val="auto"/>
          <w:sz w:val="24"/>
          <w:szCs w:val="24"/>
        </w:rPr>
        <w:t xml:space="preserve">kitų dokumentų </w:t>
      </w:r>
      <w:r w:rsidRPr="00E37F5E">
        <w:rPr>
          <w:rStyle w:val="PagrindinistekstasDiagrama"/>
          <w:color w:val="auto"/>
          <w:sz w:val="24"/>
          <w:szCs w:val="24"/>
          <w:lang w:eastAsia="en-US" w:bidi="en-US"/>
        </w:rPr>
        <w:t xml:space="preserve">arba </w:t>
      </w:r>
      <w:r w:rsidRPr="00E37F5E">
        <w:rPr>
          <w:rStyle w:val="PagrindinistekstasDiagrama"/>
          <w:color w:val="auto"/>
          <w:sz w:val="24"/>
          <w:szCs w:val="24"/>
        </w:rPr>
        <w:t xml:space="preserve">Perkančiosios </w:t>
      </w:r>
      <w:r w:rsidRPr="00E37F5E">
        <w:rPr>
          <w:rStyle w:val="PagrindinistekstasDiagrama"/>
          <w:color w:val="auto"/>
          <w:sz w:val="24"/>
          <w:szCs w:val="24"/>
          <w:lang w:eastAsia="en-US" w:bidi="en-US"/>
        </w:rPr>
        <w:t xml:space="preserve">organizacijos </w:t>
      </w:r>
      <w:r w:rsidRPr="00E37F5E">
        <w:rPr>
          <w:rStyle w:val="PagrindinistekstasDiagrama"/>
          <w:color w:val="auto"/>
          <w:sz w:val="24"/>
          <w:szCs w:val="24"/>
        </w:rPr>
        <w:t xml:space="preserve">prašymu, </w:t>
      </w:r>
      <w:r w:rsidRPr="00E37F5E">
        <w:rPr>
          <w:rStyle w:val="PagrindinistekstasDiagrama"/>
          <w:color w:val="auto"/>
          <w:sz w:val="24"/>
          <w:szCs w:val="24"/>
          <w:lang w:eastAsia="en-US" w:bidi="en-US"/>
        </w:rPr>
        <w:t xml:space="preserve">per </w:t>
      </w:r>
      <w:r w:rsidRPr="00E37F5E">
        <w:rPr>
          <w:rStyle w:val="PagrindinistekstasDiagrama"/>
          <w:color w:val="auto"/>
          <w:sz w:val="24"/>
          <w:szCs w:val="24"/>
        </w:rPr>
        <w:t xml:space="preserve">nurodytą terminą jų nepateikė </w:t>
      </w:r>
      <w:r w:rsidRPr="00E37F5E">
        <w:rPr>
          <w:rStyle w:val="PagrindinistekstasDiagrama"/>
          <w:color w:val="auto"/>
          <w:sz w:val="24"/>
          <w:szCs w:val="24"/>
          <w:lang w:eastAsia="en-US" w:bidi="en-US"/>
        </w:rPr>
        <w:t>ar nepatikslino;</w:t>
      </w:r>
    </w:p>
    <w:p w14:paraId="218FCCA6" w14:textId="35D6B1C1" w:rsidR="0092525A" w:rsidRPr="00E37F5E" w:rsidRDefault="00FE0144" w:rsidP="00FE0144">
      <w:pPr>
        <w:pStyle w:val="Pagrindinistekstas"/>
        <w:tabs>
          <w:tab w:val="left" w:pos="1276"/>
        </w:tabs>
        <w:ind w:left="567" w:firstLine="0"/>
        <w:jc w:val="both"/>
        <w:rPr>
          <w:rStyle w:val="PagrindinistekstasDiagrama"/>
          <w:color w:val="auto"/>
          <w:sz w:val="24"/>
          <w:szCs w:val="24"/>
        </w:rPr>
      </w:pPr>
      <w:r>
        <w:rPr>
          <w:rStyle w:val="PagrindinistekstasDiagrama"/>
          <w:color w:val="auto"/>
          <w:sz w:val="24"/>
          <w:szCs w:val="24"/>
        </w:rPr>
        <w:t xml:space="preserve">17.2.3. </w:t>
      </w:r>
      <w:r w:rsidR="00D20A00" w:rsidRPr="00E37F5E">
        <w:rPr>
          <w:rStyle w:val="PagrindinistekstasDiagrama"/>
          <w:color w:val="auto"/>
          <w:sz w:val="24"/>
          <w:szCs w:val="24"/>
        </w:rPr>
        <w:t xml:space="preserve">pasiūlymas </w:t>
      </w:r>
      <w:r w:rsidR="00D20A00" w:rsidRPr="00E37F5E">
        <w:rPr>
          <w:rStyle w:val="PagrindinistekstasDiagrama"/>
          <w:color w:val="auto"/>
          <w:sz w:val="24"/>
          <w:szCs w:val="24"/>
          <w:lang w:eastAsia="en-US" w:bidi="en-US"/>
        </w:rPr>
        <w:t xml:space="preserve">neatitinka pirkimo dokumentuose </w:t>
      </w:r>
      <w:r w:rsidR="00D20A00" w:rsidRPr="00E37F5E">
        <w:rPr>
          <w:rStyle w:val="PagrindinistekstasDiagrama"/>
          <w:color w:val="auto"/>
          <w:sz w:val="24"/>
          <w:szCs w:val="24"/>
        </w:rPr>
        <w:t>nustatytų reikalavimų;</w:t>
      </w:r>
    </w:p>
    <w:p w14:paraId="76DCABD7" w14:textId="7EF438FA" w:rsidR="00B70DA4" w:rsidRPr="009B32F8" w:rsidRDefault="00FE0144" w:rsidP="00FE0144">
      <w:pPr>
        <w:pStyle w:val="Pagrindinistekstas"/>
        <w:tabs>
          <w:tab w:val="left" w:pos="1297"/>
        </w:tabs>
        <w:ind w:firstLine="567"/>
        <w:jc w:val="both"/>
        <w:rPr>
          <w:rStyle w:val="PagrindinistekstasDiagrama"/>
          <w:sz w:val="24"/>
          <w:szCs w:val="24"/>
        </w:rPr>
      </w:pPr>
      <w:r w:rsidRPr="009B32F8">
        <w:rPr>
          <w:rStyle w:val="PagrindinistekstasDiagrama"/>
          <w:color w:val="auto"/>
          <w:sz w:val="24"/>
          <w:szCs w:val="24"/>
        </w:rPr>
        <w:t xml:space="preserve">17.2.4. </w:t>
      </w:r>
      <w:r w:rsidR="00B70DA4" w:rsidRPr="009B32F8">
        <w:rPr>
          <w:rStyle w:val="PagrindinistekstasDiagrama"/>
          <w:color w:val="auto"/>
          <w:sz w:val="24"/>
          <w:szCs w:val="24"/>
        </w:rPr>
        <w:t>netenkinami pirkimo sąlygose nustatyti reikalavimai, susiję su nacionaliniu saugumu. Tiekėjas neatitinka Reglamente nustatytų reikalavimų;</w:t>
      </w:r>
    </w:p>
    <w:p w14:paraId="0A7464FA" w14:textId="069D1D31" w:rsidR="00307023" w:rsidRPr="009B32F8" w:rsidRDefault="00307023" w:rsidP="00586C0D">
      <w:pPr>
        <w:pStyle w:val="Pagrindinistekstas"/>
        <w:numPr>
          <w:ilvl w:val="2"/>
          <w:numId w:val="22"/>
        </w:numPr>
        <w:tabs>
          <w:tab w:val="left" w:pos="1297"/>
        </w:tabs>
        <w:ind w:left="0" w:firstLine="567"/>
        <w:jc w:val="both"/>
        <w:rPr>
          <w:rStyle w:val="PagrindinistekstasDiagrama"/>
          <w:sz w:val="24"/>
          <w:szCs w:val="24"/>
        </w:rPr>
      </w:pPr>
      <w:r w:rsidRPr="009B32F8">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9B32F8">
        <w:rPr>
          <w:rStyle w:val="PagrindinistekstasDiagrama"/>
          <w:color w:val="auto"/>
          <w:sz w:val="24"/>
          <w:szCs w:val="24"/>
          <w:vertAlign w:val="superscript"/>
        </w:rPr>
        <w:t>1</w:t>
      </w:r>
      <w:r w:rsidRPr="009B32F8">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77104378" w:rsidR="00BA1C40" w:rsidRPr="009B32F8" w:rsidRDefault="00BA1C40" w:rsidP="00586C0D">
      <w:pPr>
        <w:pStyle w:val="Pagrindinistekstas"/>
        <w:numPr>
          <w:ilvl w:val="2"/>
          <w:numId w:val="22"/>
        </w:numPr>
        <w:tabs>
          <w:tab w:val="left" w:pos="1297"/>
        </w:tabs>
        <w:ind w:left="0" w:firstLine="567"/>
        <w:jc w:val="both"/>
        <w:rPr>
          <w:rStyle w:val="PagrindinistekstasDiagrama"/>
          <w:sz w:val="24"/>
          <w:szCs w:val="24"/>
        </w:rPr>
      </w:pPr>
      <w:r w:rsidRPr="009B32F8">
        <w:rPr>
          <w:rStyle w:val="PagrindinistekstasDiagrama"/>
          <w:color w:val="auto"/>
          <w:sz w:val="24"/>
          <w:szCs w:val="24"/>
        </w:rPr>
        <w:t>jeigu Perkančioji organizacija turi kompetentingų institucijų informacijos, kad VPĮ 45 straipsnio 2</w:t>
      </w:r>
      <w:r w:rsidRPr="009B32F8">
        <w:rPr>
          <w:rStyle w:val="PagrindinistekstasDiagrama"/>
          <w:color w:val="auto"/>
          <w:sz w:val="24"/>
          <w:szCs w:val="24"/>
          <w:vertAlign w:val="superscript"/>
        </w:rPr>
        <w:t>1</w:t>
      </w:r>
      <w:r w:rsidRPr="009B32F8">
        <w:rPr>
          <w:rStyle w:val="PagrindinistekstasDiagrama"/>
          <w:color w:val="auto"/>
          <w:sz w:val="24"/>
          <w:szCs w:val="24"/>
        </w:rPr>
        <w:t xml:space="preserve"> dalies 1 ir 2 punktuose nurodyti subjektai turi interesų, galinčių kelti grėsmę nacionaliniam saugumui;</w:t>
      </w:r>
    </w:p>
    <w:p w14:paraId="57F709A9" w14:textId="1B53BFBD" w:rsidR="00E22439" w:rsidRPr="00E37F5E" w:rsidRDefault="00D20A00" w:rsidP="00586C0D">
      <w:pPr>
        <w:pStyle w:val="Pagrindinistekstas"/>
        <w:numPr>
          <w:ilvl w:val="2"/>
          <w:numId w:val="22"/>
        </w:numPr>
        <w:tabs>
          <w:tab w:val="left" w:pos="1297"/>
        </w:tabs>
        <w:ind w:left="0" w:firstLine="567"/>
        <w:jc w:val="both"/>
        <w:rPr>
          <w:sz w:val="24"/>
          <w:szCs w:val="24"/>
        </w:rPr>
      </w:pPr>
      <w:r w:rsidRPr="00E37F5E">
        <w:rPr>
          <w:rStyle w:val="PagrindinistekstasDiagrama"/>
          <w:sz w:val="24"/>
          <w:szCs w:val="24"/>
          <w:lang w:eastAsia="en-US" w:bidi="en-US"/>
        </w:rPr>
        <w:t xml:space="preserve">dalyvis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nurodytą terminą neištaiso aritmetinių klaidų </w:t>
      </w:r>
      <w:r w:rsidRPr="00E37F5E">
        <w:rPr>
          <w:rStyle w:val="PagrindinistekstasDiagrama"/>
          <w:sz w:val="24"/>
          <w:szCs w:val="24"/>
          <w:lang w:eastAsia="en-US" w:bidi="en-US"/>
        </w:rPr>
        <w:t xml:space="preserve">ir (ar) </w:t>
      </w:r>
      <w:r w:rsidRPr="00E37F5E">
        <w:rPr>
          <w:rStyle w:val="PagrindinistekstasDiagrama"/>
          <w:sz w:val="24"/>
          <w:szCs w:val="24"/>
        </w:rPr>
        <w:t xml:space="preserve">nepaaiškina pasiūlymo. Šiuo </w:t>
      </w:r>
      <w:r w:rsidRPr="00E37F5E">
        <w:rPr>
          <w:rStyle w:val="PagrindinistekstasDiagrama"/>
          <w:sz w:val="24"/>
          <w:szCs w:val="24"/>
          <w:lang w:eastAsia="en-US" w:bidi="en-US"/>
        </w:rPr>
        <w:t xml:space="preserve">atveju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atmetamas kaip neatitinkantis pirkimo dokumentuose </w:t>
      </w:r>
      <w:r w:rsidRPr="00E37F5E">
        <w:rPr>
          <w:rStyle w:val="PagrindinistekstasDiagrama"/>
          <w:sz w:val="24"/>
          <w:szCs w:val="24"/>
        </w:rPr>
        <w:t>nustatytų reikalavimų;</w:t>
      </w:r>
    </w:p>
    <w:p w14:paraId="3B3A7827" w14:textId="77777777" w:rsidR="00E22439" w:rsidRPr="00E37F5E" w:rsidRDefault="00D20A00" w:rsidP="00586C0D">
      <w:pPr>
        <w:pStyle w:val="Pagrindinistekstas"/>
        <w:numPr>
          <w:ilvl w:val="2"/>
          <w:numId w:val="22"/>
        </w:numPr>
        <w:tabs>
          <w:tab w:val="left" w:pos="1302"/>
        </w:tabs>
        <w:ind w:left="0" w:firstLine="567"/>
        <w:jc w:val="both"/>
        <w:rPr>
          <w:sz w:val="24"/>
          <w:szCs w:val="24"/>
        </w:rPr>
      </w:pPr>
      <w:r w:rsidRPr="00E37F5E">
        <w:rPr>
          <w:rStyle w:val="PagrindinistekstasDiagrama"/>
          <w:sz w:val="24"/>
          <w:szCs w:val="24"/>
          <w:lang w:eastAsia="en-US" w:bidi="en-US"/>
        </w:rPr>
        <w:t xml:space="preserve">pateiktame </w:t>
      </w:r>
      <w:r w:rsidRPr="00E37F5E">
        <w:rPr>
          <w:rStyle w:val="PagrindinistekstasDiagrama"/>
          <w:sz w:val="24"/>
          <w:szCs w:val="24"/>
        </w:rPr>
        <w:t xml:space="preserve">pasiūlyme </w:t>
      </w:r>
      <w:r w:rsidRPr="00E37F5E">
        <w:rPr>
          <w:rStyle w:val="PagrindinistekstasDiagrama"/>
          <w:sz w:val="24"/>
          <w:szCs w:val="24"/>
          <w:lang w:eastAsia="en-US" w:bidi="en-US"/>
        </w:rPr>
        <w:t xml:space="preserve">nurodyta kaina yra </w:t>
      </w:r>
      <w:r w:rsidRPr="00E37F5E">
        <w:rPr>
          <w:rStyle w:val="PagrindinistekstasDiagrama"/>
          <w:sz w:val="24"/>
          <w:szCs w:val="24"/>
        </w:rPr>
        <w:t xml:space="preserve">neįprastai maža </w:t>
      </w:r>
      <w:r w:rsidRPr="00E37F5E">
        <w:rPr>
          <w:rStyle w:val="PagrindinistekstasDiagrama"/>
          <w:sz w:val="24"/>
          <w:szCs w:val="24"/>
          <w:lang w:eastAsia="en-US" w:bidi="en-US"/>
        </w:rPr>
        <w:t xml:space="preserve">ir dalyvis,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w:t>
      </w:r>
      <w:r w:rsidRPr="00E37F5E">
        <w:rPr>
          <w:rStyle w:val="PagrindinistekstasDiagrama"/>
          <w:sz w:val="24"/>
          <w:szCs w:val="24"/>
          <w:lang w:eastAsia="en-US" w:bidi="en-US"/>
        </w:rPr>
        <w:t xml:space="preserve">per </w:t>
      </w:r>
      <w:r w:rsidRPr="00E37F5E">
        <w:rPr>
          <w:rStyle w:val="PagrindinistekstasDiagrama"/>
          <w:sz w:val="24"/>
          <w:szCs w:val="24"/>
        </w:rPr>
        <w:t xml:space="preserve">nurodytą terminą </w:t>
      </w:r>
      <w:r w:rsidRPr="00E37F5E">
        <w:rPr>
          <w:rStyle w:val="PagrindinistekstasDiagrama"/>
          <w:sz w:val="24"/>
          <w:szCs w:val="24"/>
          <w:lang w:eastAsia="en-US" w:bidi="en-US"/>
        </w:rPr>
        <w:t xml:space="preserve">nepateikia </w:t>
      </w:r>
      <w:r w:rsidRPr="00E37F5E">
        <w:rPr>
          <w:rStyle w:val="PagrindinistekstasDiagrama"/>
          <w:sz w:val="24"/>
          <w:szCs w:val="24"/>
        </w:rPr>
        <w:t xml:space="preserve">tinkamų </w:t>
      </w:r>
      <w:r w:rsidRPr="00E37F5E">
        <w:rPr>
          <w:rStyle w:val="PagrindinistekstasDiagrama"/>
          <w:sz w:val="24"/>
          <w:szCs w:val="24"/>
          <w:lang w:eastAsia="en-US" w:bidi="en-US"/>
        </w:rPr>
        <w:t xml:space="preserve">kainos </w:t>
      </w:r>
      <w:r w:rsidRPr="00E37F5E">
        <w:rPr>
          <w:rStyle w:val="PagrindinistekstasDiagrama"/>
          <w:sz w:val="24"/>
          <w:szCs w:val="24"/>
        </w:rPr>
        <w:t xml:space="preserve">pagrįstumo įrodymų </w:t>
      </w:r>
      <w:r w:rsidRPr="00E37F5E">
        <w:rPr>
          <w:rStyle w:val="PagrindinistekstasDiagrama"/>
          <w:sz w:val="24"/>
          <w:szCs w:val="24"/>
          <w:lang w:eastAsia="en-US" w:bidi="en-US"/>
        </w:rPr>
        <w:t xml:space="preserve">arba kitaip </w:t>
      </w:r>
      <w:r w:rsidRPr="00E37F5E">
        <w:rPr>
          <w:rStyle w:val="PagrindinistekstasDiagrama"/>
          <w:sz w:val="24"/>
          <w:szCs w:val="24"/>
        </w:rPr>
        <w:t xml:space="preserve">nepagrindžia neįprastai mažos </w:t>
      </w:r>
      <w:r w:rsidRPr="00E37F5E">
        <w:rPr>
          <w:rStyle w:val="PagrindinistekstasDiagrama"/>
          <w:sz w:val="24"/>
          <w:szCs w:val="24"/>
          <w:lang w:eastAsia="en-US" w:bidi="en-US"/>
        </w:rPr>
        <w:t>kainos;</w:t>
      </w:r>
    </w:p>
    <w:p w14:paraId="4D204F40"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apie </w:t>
      </w:r>
      <w:r w:rsidRPr="00E37F5E">
        <w:rPr>
          <w:rStyle w:val="PagrindinistekstasDiagrama"/>
          <w:sz w:val="24"/>
          <w:szCs w:val="24"/>
        </w:rPr>
        <w:t xml:space="preserve">nustatytų reikalavimų atitikimą, </w:t>
      </w:r>
      <w:r w:rsidRPr="00E37F5E">
        <w:rPr>
          <w:rStyle w:val="PagrindinistekstasDiagrama"/>
          <w:sz w:val="24"/>
          <w:szCs w:val="24"/>
          <w:lang w:eastAsia="en-US" w:bidi="en-US"/>
        </w:rPr>
        <w:t xml:space="preserve">yra </w:t>
      </w:r>
      <w:r w:rsidRPr="00E37F5E">
        <w:rPr>
          <w:rStyle w:val="PagrindinistekstasDiagrama"/>
          <w:sz w:val="24"/>
          <w:szCs w:val="24"/>
        </w:rPr>
        <w:t xml:space="preserve">pateikęs melagingą informaciją, kurią 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įrodyti </w:t>
      </w:r>
      <w:r w:rsidRPr="00E37F5E">
        <w:rPr>
          <w:rStyle w:val="PagrindinistekstasDiagrama"/>
          <w:sz w:val="24"/>
          <w:szCs w:val="24"/>
          <w:lang w:eastAsia="en-US" w:bidi="en-US"/>
        </w:rPr>
        <w:t xml:space="preserve">bet kokiomis </w:t>
      </w:r>
      <w:r w:rsidRPr="00E37F5E">
        <w:rPr>
          <w:rStyle w:val="PagrindinistekstasDiagrama"/>
          <w:sz w:val="24"/>
          <w:szCs w:val="24"/>
        </w:rPr>
        <w:t>teisėtomis priemonėmis;</w:t>
      </w:r>
    </w:p>
    <w:p w14:paraId="6B8D3758" w14:textId="77777777" w:rsidR="00E22439" w:rsidRPr="00E37F5E" w:rsidRDefault="00D20A00" w:rsidP="00586C0D">
      <w:pPr>
        <w:pStyle w:val="Pagrindinistekstas"/>
        <w:numPr>
          <w:ilvl w:val="2"/>
          <w:numId w:val="22"/>
        </w:numPr>
        <w:tabs>
          <w:tab w:val="left" w:pos="1297"/>
          <w:tab w:val="left" w:pos="1418"/>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tiekėjas </w:t>
      </w:r>
      <w:r w:rsidRPr="00E37F5E">
        <w:rPr>
          <w:rStyle w:val="PagrindinistekstasDiagrama"/>
          <w:sz w:val="24"/>
          <w:szCs w:val="24"/>
          <w:lang w:eastAsia="en-US" w:bidi="en-US"/>
        </w:rPr>
        <w:t xml:space="preserve">pateikia 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arba </w:t>
      </w:r>
      <w:r w:rsidRPr="00E37F5E">
        <w:rPr>
          <w:rStyle w:val="PagrindinistekstasDiagrama"/>
          <w:sz w:val="24"/>
          <w:szCs w:val="24"/>
        </w:rPr>
        <w:t xml:space="preserve">tiekėjų grupės </w:t>
      </w:r>
      <w:r w:rsidRPr="00E37F5E">
        <w:rPr>
          <w:rStyle w:val="PagrindinistekstasDiagrama"/>
          <w:sz w:val="24"/>
          <w:szCs w:val="24"/>
          <w:lang w:eastAsia="en-US" w:bidi="en-US"/>
        </w:rPr>
        <w:t xml:space="preserve">narys dalyvauja teikiant kelis </w:t>
      </w:r>
      <w:r w:rsidRPr="00E37F5E">
        <w:rPr>
          <w:rStyle w:val="PagrindinistekstasDiagrama"/>
          <w:sz w:val="24"/>
          <w:szCs w:val="24"/>
        </w:rPr>
        <w:t xml:space="preserve">pasiūlymus. </w:t>
      </w: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daugiau kaip </w:t>
      </w:r>
      <w:r w:rsidRPr="00E37F5E">
        <w:rPr>
          <w:rStyle w:val="PagrindinistekstasDiagrama"/>
          <w:sz w:val="24"/>
          <w:szCs w:val="24"/>
        </w:rPr>
        <w:t xml:space="preserve">vieną pasiūlymą, </w:t>
      </w:r>
      <w:r w:rsidRPr="00E37F5E">
        <w:rPr>
          <w:rStyle w:val="PagrindinistekstasDiagrama"/>
          <w:sz w:val="24"/>
          <w:szCs w:val="24"/>
          <w:lang w:eastAsia="en-US" w:bidi="en-US"/>
        </w:rPr>
        <w:t xml:space="preserve">jeigu </w:t>
      </w:r>
      <w:r w:rsidRPr="00E37F5E">
        <w:rPr>
          <w:rStyle w:val="PagrindinistekstasDiagrama"/>
          <w:sz w:val="24"/>
          <w:szCs w:val="24"/>
        </w:rPr>
        <w:t xml:space="preserve">tą patį pasiūlymą pateikė </w:t>
      </w:r>
      <w:r w:rsidRPr="00E37F5E">
        <w:rPr>
          <w:rStyle w:val="PagrindinistekstasDiagrama"/>
          <w:sz w:val="24"/>
          <w:szCs w:val="24"/>
          <w:lang w:eastAsia="en-US" w:bidi="en-US"/>
        </w:rPr>
        <w:t xml:space="preserve">ir </w:t>
      </w:r>
      <w:r w:rsidRPr="00E37F5E">
        <w:rPr>
          <w:rStyle w:val="PagrindinistekstasDiagrama"/>
          <w:sz w:val="24"/>
          <w:szCs w:val="24"/>
        </w:rPr>
        <w:t xml:space="preserve">raštu </w:t>
      </w:r>
      <w:r w:rsidRPr="00E37F5E">
        <w:rPr>
          <w:rStyle w:val="PagrindinistekstasDiagrama"/>
          <w:sz w:val="24"/>
          <w:szCs w:val="24"/>
          <w:lang w:eastAsia="en-US" w:bidi="en-US"/>
        </w:rPr>
        <w:t xml:space="preserve">(popierine forma, vokuose), ir naudodamasis CVP IS </w:t>
      </w:r>
      <w:r w:rsidRPr="00E37F5E">
        <w:rPr>
          <w:rStyle w:val="PagrindinistekstasDiagrama"/>
          <w:sz w:val="24"/>
          <w:szCs w:val="24"/>
        </w:rPr>
        <w:t>priemonėmis;</w:t>
      </w:r>
    </w:p>
    <w:p w14:paraId="239116CB" w14:textId="77777777" w:rsidR="00E22439" w:rsidRDefault="00D20A00" w:rsidP="00732E37">
      <w:pPr>
        <w:pStyle w:val="Pagrindinistekstas"/>
        <w:numPr>
          <w:ilvl w:val="2"/>
          <w:numId w:val="22"/>
        </w:numPr>
        <w:tabs>
          <w:tab w:val="left" w:pos="1297"/>
          <w:tab w:val="left" w:pos="1418"/>
        </w:tabs>
        <w:ind w:left="0" w:firstLine="567"/>
        <w:jc w:val="both"/>
        <w:rPr>
          <w:rStyle w:val="PagrindinistekstasDiagrama"/>
          <w:sz w:val="24"/>
          <w:szCs w:val="24"/>
        </w:rPr>
      </w:pPr>
      <w:r w:rsidRPr="00E37F5E">
        <w:rPr>
          <w:rStyle w:val="PagrindinistekstasDiagrama"/>
          <w:sz w:val="24"/>
          <w:szCs w:val="24"/>
        </w:rPr>
        <w:t xml:space="preserve">tiekėjas pateikė </w:t>
      </w:r>
      <w:r w:rsidRPr="00E37F5E">
        <w:rPr>
          <w:rStyle w:val="PagrindinistekstasDiagrama"/>
          <w:sz w:val="24"/>
          <w:szCs w:val="24"/>
          <w:lang w:eastAsia="en-US" w:bidi="en-US"/>
        </w:rPr>
        <w:t xml:space="preserve">netikslius, </w:t>
      </w:r>
      <w:r w:rsidRPr="00E37F5E">
        <w:rPr>
          <w:rStyle w:val="PagrindinistekstasDiagrama"/>
          <w:sz w:val="24"/>
          <w:szCs w:val="24"/>
        </w:rPr>
        <w:t xml:space="preserve">neišsamius </w:t>
      </w:r>
      <w:r w:rsidRPr="00E37F5E">
        <w:rPr>
          <w:rStyle w:val="PagrindinistekstasDiagrama"/>
          <w:sz w:val="24"/>
          <w:szCs w:val="24"/>
          <w:lang w:eastAsia="en-US" w:bidi="en-US"/>
        </w:rPr>
        <w:t xml:space="preserve">pirkimo dokumentuose nuodytus kartu su </w:t>
      </w:r>
      <w:r w:rsidRPr="00E37F5E">
        <w:rPr>
          <w:rStyle w:val="PagrindinistekstasDiagrama"/>
          <w:sz w:val="24"/>
          <w:szCs w:val="24"/>
        </w:rPr>
        <w:t xml:space="preserve">pasiūlymu </w:t>
      </w:r>
      <w:r w:rsidRPr="00E37F5E">
        <w:rPr>
          <w:rStyle w:val="PagrindinistekstasDiagrama"/>
          <w:sz w:val="24"/>
          <w:szCs w:val="24"/>
          <w:lang w:eastAsia="en-US" w:bidi="en-US"/>
        </w:rPr>
        <w:t xml:space="preserve">teikiamus dokumentus: </w:t>
      </w:r>
      <w:r w:rsidRPr="00E37F5E">
        <w:rPr>
          <w:rStyle w:val="PagrindinistekstasDiagrama"/>
          <w:sz w:val="24"/>
          <w:szCs w:val="24"/>
        </w:rPr>
        <w:t xml:space="preserve">tiekėjo įgaliojimą </w:t>
      </w:r>
      <w:r w:rsidRPr="00E37F5E">
        <w:rPr>
          <w:rStyle w:val="PagrindinistekstasDiagrama"/>
          <w:sz w:val="24"/>
          <w:szCs w:val="24"/>
          <w:lang w:eastAsia="en-US" w:bidi="en-US"/>
        </w:rPr>
        <w:t xml:space="preserve">asmeniui </w:t>
      </w:r>
      <w:r w:rsidRPr="00E37F5E">
        <w:rPr>
          <w:rStyle w:val="PagrindinistekstasDiagrama"/>
          <w:sz w:val="24"/>
          <w:szCs w:val="24"/>
        </w:rPr>
        <w:t xml:space="preserve">pasirašyti pasiūlymą, jungtinės </w:t>
      </w:r>
      <w:r w:rsidRPr="00E37F5E">
        <w:rPr>
          <w:rStyle w:val="PagrindinistekstasDiagrama"/>
          <w:sz w:val="24"/>
          <w:szCs w:val="24"/>
          <w:lang w:eastAsia="en-US" w:bidi="en-US"/>
        </w:rPr>
        <w:t xml:space="preserve">veiklos </w:t>
      </w:r>
      <w:r w:rsidRPr="00E37F5E">
        <w:rPr>
          <w:rStyle w:val="PagrindinistekstasDiagrama"/>
          <w:sz w:val="24"/>
          <w:szCs w:val="24"/>
        </w:rPr>
        <w:t xml:space="preserve">sutartį, pasiūlymo </w:t>
      </w:r>
      <w:r w:rsidRPr="00E37F5E">
        <w:rPr>
          <w:rStyle w:val="PagrindinistekstasDiagrama"/>
          <w:sz w:val="24"/>
          <w:szCs w:val="24"/>
          <w:lang w:eastAsia="en-US" w:bidi="en-US"/>
        </w:rPr>
        <w:t xml:space="preserve">galiojimo </w:t>
      </w:r>
      <w:r w:rsidRPr="00E37F5E">
        <w:rPr>
          <w:rStyle w:val="PagrindinistekstasDiagrama"/>
          <w:sz w:val="24"/>
          <w:szCs w:val="24"/>
        </w:rPr>
        <w:t xml:space="preserve">užtikrinimą patvirtinantį dokumentą </w:t>
      </w:r>
      <w:r w:rsidRPr="00E37F5E">
        <w:rPr>
          <w:rStyle w:val="PagrindinistekstasDiagrama"/>
          <w:sz w:val="24"/>
          <w:szCs w:val="24"/>
          <w:lang w:eastAsia="en-US" w:bidi="en-US"/>
        </w:rPr>
        <w:t xml:space="preserve">(jei reikalaujamas) ar </w:t>
      </w:r>
      <w:r w:rsidRPr="00E37F5E">
        <w:rPr>
          <w:rStyle w:val="PagrindinistekstasDiagrama"/>
          <w:sz w:val="24"/>
          <w:szCs w:val="24"/>
        </w:rPr>
        <w:t xml:space="preserve">jų nepateikė </w:t>
      </w:r>
      <w:r w:rsidRPr="00E37F5E">
        <w:rPr>
          <w:rStyle w:val="PagrindinistekstasDiagrama"/>
          <w:sz w:val="24"/>
          <w:szCs w:val="24"/>
          <w:lang w:eastAsia="en-US" w:bidi="en-US"/>
        </w:rPr>
        <w:t xml:space="preserve">ir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prašymu jų nepateikė </w:t>
      </w:r>
      <w:r w:rsidRPr="00E37F5E">
        <w:rPr>
          <w:rStyle w:val="PagrindinistekstasDiagrama"/>
          <w:sz w:val="24"/>
          <w:szCs w:val="24"/>
          <w:lang w:eastAsia="en-US" w:bidi="en-US"/>
        </w:rPr>
        <w:t xml:space="preserve">ar nepatikslino per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nurodytą terminą;</w:t>
      </w:r>
    </w:p>
    <w:p w14:paraId="1E5B4D40" w14:textId="4D2F60C9" w:rsidR="00A12916" w:rsidRPr="009D6C3C" w:rsidRDefault="00732E37" w:rsidP="009D6C3C">
      <w:pPr>
        <w:pStyle w:val="Sraopastraipa"/>
        <w:numPr>
          <w:ilvl w:val="2"/>
          <w:numId w:val="22"/>
        </w:numPr>
        <w:tabs>
          <w:tab w:val="left" w:pos="1418"/>
        </w:tabs>
        <w:ind w:left="0" w:firstLine="567"/>
        <w:jc w:val="both"/>
        <w:rPr>
          <w:rFonts w:ascii="Times New Roman" w:eastAsia="Times New Roman" w:hAnsi="Times New Roman" w:cs="Times New Roman"/>
        </w:rPr>
      </w:pPr>
      <w:r w:rsidRPr="00732E37">
        <w:rPr>
          <w:rFonts w:ascii="Times New Roman" w:eastAsia="Times New Roman" w:hAnsi="Times New Roman" w:cs="Times New Roman"/>
        </w:rPr>
        <w:t>tiekėjas pasiūlė per didelę, Perkančiajai organizacijai nepriimtiną kainą ar tiekėjo pasiūlyme bent vienas įkainis viršija Perkančiosios organizacijos pasiūlymo formoje nurodytus maksimalius planuojamus įkainius.</w:t>
      </w:r>
    </w:p>
    <w:p w14:paraId="10242BE9" w14:textId="77777777" w:rsidR="00E22439" w:rsidRPr="00E37F5E" w:rsidRDefault="00D20A00" w:rsidP="00732E37">
      <w:pPr>
        <w:pStyle w:val="Pagrindinistekstas"/>
        <w:numPr>
          <w:ilvl w:val="1"/>
          <w:numId w:val="22"/>
        </w:numPr>
        <w:tabs>
          <w:tab w:val="left" w:pos="1134"/>
          <w:tab w:val="left" w:pos="1418"/>
        </w:tabs>
        <w:ind w:left="0" w:firstLine="567"/>
        <w:jc w:val="both"/>
        <w:rPr>
          <w:sz w:val="24"/>
          <w:szCs w:val="24"/>
        </w:rPr>
      </w:pPr>
      <w:r w:rsidRPr="00E37F5E">
        <w:rPr>
          <w:rStyle w:val="PagrindinistekstasDiagrama"/>
          <w:sz w:val="24"/>
          <w:szCs w:val="24"/>
          <w:lang w:eastAsia="en-US" w:bidi="en-US"/>
        </w:rPr>
        <w:t xml:space="preserve">Apie </w:t>
      </w:r>
      <w:r w:rsidRPr="00E37F5E">
        <w:rPr>
          <w:rStyle w:val="PagrindinistekstasDiagrama"/>
          <w:sz w:val="24"/>
          <w:szCs w:val="24"/>
        </w:rPr>
        <w:t xml:space="preserve">pasiūlymo atmetimą </w:t>
      </w:r>
      <w:r w:rsidRPr="00E37F5E">
        <w:rPr>
          <w:rStyle w:val="PagrindinistekstasDiagrama"/>
          <w:sz w:val="24"/>
          <w:szCs w:val="24"/>
          <w:lang w:eastAsia="en-US" w:bidi="en-US"/>
        </w:rPr>
        <w:t xml:space="preserve">ir tokio atmetimo </w:t>
      </w:r>
      <w:r w:rsidRPr="00E37F5E">
        <w:rPr>
          <w:rStyle w:val="PagrindinistekstasDiagrama"/>
          <w:sz w:val="24"/>
          <w:szCs w:val="24"/>
        </w:rPr>
        <w:t xml:space="preserve">priežastis tiekėjas </w:t>
      </w:r>
      <w:r w:rsidRPr="00E37F5E">
        <w:rPr>
          <w:rStyle w:val="PagrindinistekstasDiagrama"/>
          <w:sz w:val="24"/>
          <w:szCs w:val="24"/>
          <w:lang w:eastAsia="en-US" w:bidi="en-US"/>
        </w:rPr>
        <w:t xml:space="preserve">informuojamas </w:t>
      </w:r>
      <w:r w:rsidRPr="00E37F5E">
        <w:rPr>
          <w:rStyle w:val="PagrindinistekstasDiagrama"/>
          <w:sz w:val="24"/>
          <w:szCs w:val="24"/>
        </w:rPr>
        <w:t xml:space="preserve">raštu </w:t>
      </w:r>
      <w:r w:rsidRPr="00E37F5E">
        <w:rPr>
          <w:rStyle w:val="PagrindinistekstasDiagrama"/>
          <w:sz w:val="24"/>
          <w:szCs w:val="24"/>
          <w:lang w:eastAsia="en-US" w:bidi="en-US"/>
        </w:rPr>
        <w:t xml:space="preserve">CVP IS </w:t>
      </w:r>
      <w:r w:rsidRPr="00E37F5E">
        <w:rPr>
          <w:rStyle w:val="PagrindinistekstasDiagrama"/>
          <w:sz w:val="24"/>
          <w:szCs w:val="24"/>
        </w:rPr>
        <w:t>priemonėmis.</w:t>
      </w:r>
    </w:p>
    <w:p w14:paraId="56B54C08" w14:textId="44B89008" w:rsidR="00E22439" w:rsidRPr="00E37F5E" w:rsidRDefault="00D20A00" w:rsidP="00586C0D">
      <w:pPr>
        <w:pStyle w:val="Pagrindinistekstas"/>
        <w:numPr>
          <w:ilvl w:val="1"/>
          <w:numId w:val="22"/>
        </w:numPr>
        <w:tabs>
          <w:tab w:val="left" w:pos="1134"/>
        </w:tabs>
        <w:spacing w:after="240"/>
        <w:ind w:left="0" w:firstLine="567"/>
        <w:jc w:val="both"/>
        <w:rPr>
          <w:sz w:val="24"/>
          <w:szCs w:val="24"/>
        </w:rPr>
      </w:pPr>
      <w:bookmarkStart w:id="43" w:name="bookmark58"/>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gali </w:t>
      </w:r>
      <w:r w:rsidRPr="00E37F5E">
        <w:rPr>
          <w:rStyle w:val="PagrindinistekstasDiagrama"/>
          <w:sz w:val="24"/>
          <w:szCs w:val="24"/>
        </w:rPr>
        <w:t xml:space="preserve">nuspręsti </w:t>
      </w:r>
      <w:r w:rsidRPr="00E37F5E">
        <w:rPr>
          <w:rStyle w:val="PagrindinistekstasDiagrama"/>
          <w:sz w:val="24"/>
          <w:szCs w:val="24"/>
          <w:lang w:eastAsia="en-US" w:bidi="en-US"/>
        </w:rPr>
        <w:t xml:space="preserve">nesudaryti pirkimo sutarties su </w:t>
      </w:r>
      <w:r w:rsidRPr="00E37F5E">
        <w:rPr>
          <w:rStyle w:val="PagrindinistekstasDiagrama"/>
          <w:sz w:val="24"/>
          <w:szCs w:val="24"/>
        </w:rPr>
        <w:t xml:space="preserve">ekonomiškai naudingiausią pasiūlymą </w:t>
      </w:r>
      <w:r w:rsidRPr="00E37F5E">
        <w:rPr>
          <w:rStyle w:val="PagrindinistekstasDiagrama"/>
          <w:sz w:val="24"/>
          <w:szCs w:val="24"/>
          <w:lang w:eastAsia="en-US" w:bidi="en-US"/>
        </w:rPr>
        <w:t xml:space="preserve">pateikusiu </w:t>
      </w:r>
      <w:r w:rsidRPr="00E37F5E">
        <w:rPr>
          <w:rStyle w:val="PagrindinistekstasDiagrama"/>
          <w:sz w:val="24"/>
          <w:szCs w:val="24"/>
        </w:rPr>
        <w:t xml:space="preserve">tiekėju, </w:t>
      </w:r>
      <w:r w:rsidRPr="00E37F5E">
        <w:rPr>
          <w:rStyle w:val="PagrindinistekstasDiagrama"/>
          <w:sz w:val="24"/>
          <w:szCs w:val="24"/>
          <w:lang w:eastAsia="en-US" w:bidi="en-US"/>
        </w:rPr>
        <w:t xml:space="preserve">jeigu ji nustato, kad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neatitinka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17 straipsnio 2 dalies 2 punkte </w:t>
      </w:r>
      <w:r w:rsidRPr="00E37F5E">
        <w:rPr>
          <w:rStyle w:val="PagrindinistekstasDiagrama"/>
          <w:sz w:val="24"/>
          <w:szCs w:val="24"/>
        </w:rPr>
        <w:t xml:space="preserve">nurodytų </w:t>
      </w:r>
      <w:r w:rsidRPr="00E37F5E">
        <w:rPr>
          <w:rStyle w:val="PagrindinistekstasDiagrama"/>
          <w:sz w:val="24"/>
          <w:szCs w:val="24"/>
          <w:lang w:eastAsia="en-US" w:bidi="en-US"/>
        </w:rPr>
        <w:t xml:space="preserve">aplinkos apsaugos, </w:t>
      </w:r>
      <w:r w:rsidRPr="00E37F5E">
        <w:rPr>
          <w:rStyle w:val="PagrindinistekstasDiagrama"/>
          <w:sz w:val="24"/>
          <w:szCs w:val="24"/>
        </w:rPr>
        <w:t xml:space="preserve">socialinės </w:t>
      </w:r>
      <w:r w:rsidRPr="00E37F5E">
        <w:rPr>
          <w:rStyle w:val="PagrindinistekstasDiagrama"/>
          <w:sz w:val="24"/>
          <w:szCs w:val="24"/>
          <w:lang w:eastAsia="en-US" w:bidi="en-US"/>
        </w:rPr>
        <w:t xml:space="preserve">ir darbo </w:t>
      </w:r>
      <w:r w:rsidRPr="00E37F5E">
        <w:rPr>
          <w:rStyle w:val="PagrindinistekstasDiagrama"/>
          <w:sz w:val="24"/>
          <w:szCs w:val="24"/>
        </w:rPr>
        <w:t xml:space="preserve">teisės įpareigojimų, nustatytų </w:t>
      </w:r>
      <w:r w:rsidRPr="00E37F5E">
        <w:rPr>
          <w:rStyle w:val="PagrindinistekstasDiagrama"/>
          <w:sz w:val="24"/>
          <w:szCs w:val="24"/>
          <w:lang w:eastAsia="en-US" w:bidi="en-US"/>
        </w:rPr>
        <w:t xml:space="preserve">Europos </w:t>
      </w:r>
      <w:r w:rsidRPr="00E37F5E">
        <w:rPr>
          <w:rStyle w:val="PagrindinistekstasDiagrama"/>
          <w:sz w:val="24"/>
          <w:szCs w:val="24"/>
        </w:rPr>
        <w:t xml:space="preserve">Sąjungos </w:t>
      </w:r>
      <w:r w:rsidRPr="00E37F5E">
        <w:rPr>
          <w:rStyle w:val="PagrindinistekstasDiagrama"/>
          <w:sz w:val="24"/>
          <w:szCs w:val="24"/>
          <w:lang w:eastAsia="en-US" w:bidi="en-US"/>
        </w:rPr>
        <w:t xml:space="preserve">ir </w:t>
      </w:r>
      <w:r w:rsidRPr="00E37F5E">
        <w:rPr>
          <w:rStyle w:val="PagrindinistekstasDiagrama"/>
          <w:sz w:val="24"/>
          <w:szCs w:val="24"/>
        </w:rPr>
        <w:t xml:space="preserve">nacionalinėje teisėje, kolektyvinėse </w:t>
      </w:r>
      <w:r w:rsidRPr="00E37F5E">
        <w:rPr>
          <w:rStyle w:val="PagrindinistekstasDiagrama"/>
          <w:sz w:val="24"/>
          <w:szCs w:val="24"/>
          <w:lang w:eastAsia="en-US" w:bidi="en-US"/>
        </w:rPr>
        <w:t xml:space="preserve">sutartyse ir </w:t>
      </w:r>
      <w:r w:rsidRPr="00E37F5E">
        <w:rPr>
          <w:rStyle w:val="PagrindinistekstasDiagrama"/>
          <w:sz w:val="24"/>
          <w:szCs w:val="24"/>
        </w:rPr>
        <w:t xml:space="preserve">Viešųjų pirkimų įstatymo </w:t>
      </w:r>
      <w:r w:rsidRPr="00E37F5E">
        <w:rPr>
          <w:rStyle w:val="PagrindinistekstasDiagrama"/>
          <w:sz w:val="24"/>
          <w:szCs w:val="24"/>
          <w:lang w:eastAsia="en-US" w:bidi="en-US"/>
        </w:rPr>
        <w:t xml:space="preserve">5 priede nurodytose </w:t>
      </w:r>
      <w:r w:rsidRPr="00E37F5E">
        <w:rPr>
          <w:rStyle w:val="PagrindinistekstasDiagrama"/>
          <w:sz w:val="24"/>
          <w:szCs w:val="24"/>
        </w:rPr>
        <w:t xml:space="preserve">tarptautinėse </w:t>
      </w:r>
      <w:r w:rsidRPr="00E37F5E">
        <w:rPr>
          <w:rStyle w:val="PagrindinistekstasDiagrama"/>
          <w:sz w:val="24"/>
          <w:szCs w:val="24"/>
          <w:lang w:eastAsia="en-US" w:bidi="en-US"/>
        </w:rPr>
        <w:t>konvencijose.</w:t>
      </w:r>
      <w:bookmarkEnd w:id="43"/>
    </w:p>
    <w:p w14:paraId="0432A634" w14:textId="77777777" w:rsidR="00E22439" w:rsidRPr="00E37F5E" w:rsidRDefault="00D20A00" w:rsidP="00586C0D">
      <w:pPr>
        <w:pStyle w:val="Heading10"/>
        <w:keepNext/>
        <w:keepLines/>
        <w:numPr>
          <w:ilvl w:val="0"/>
          <w:numId w:val="22"/>
        </w:numPr>
        <w:tabs>
          <w:tab w:val="left" w:pos="394"/>
        </w:tabs>
        <w:ind w:left="0" w:firstLine="567"/>
        <w:rPr>
          <w:sz w:val="24"/>
          <w:szCs w:val="24"/>
        </w:rPr>
      </w:pPr>
      <w:bookmarkStart w:id="44" w:name="bookmark59"/>
      <w:r w:rsidRPr="00E37F5E">
        <w:rPr>
          <w:rStyle w:val="Heading1"/>
          <w:b/>
          <w:bCs/>
          <w:sz w:val="24"/>
          <w:szCs w:val="24"/>
          <w:lang w:eastAsia="en-US" w:bidi="en-US"/>
        </w:rPr>
        <w:t xml:space="preserve">INFORMAVIMAS APIE PIRKIMO </w:t>
      </w:r>
      <w:r w:rsidRPr="00E37F5E">
        <w:rPr>
          <w:rStyle w:val="Heading1"/>
          <w:b/>
          <w:bCs/>
          <w:sz w:val="24"/>
          <w:szCs w:val="24"/>
        </w:rPr>
        <w:t xml:space="preserve">PROCEDŪRŲ </w:t>
      </w:r>
      <w:r w:rsidRPr="00E37F5E">
        <w:rPr>
          <w:rStyle w:val="Heading1"/>
          <w:b/>
          <w:bCs/>
          <w:sz w:val="24"/>
          <w:szCs w:val="24"/>
          <w:lang w:eastAsia="en-US" w:bidi="en-US"/>
        </w:rPr>
        <w:t>REZULTATUS</w:t>
      </w:r>
      <w:bookmarkEnd w:id="44"/>
    </w:p>
    <w:p w14:paraId="261EBD75" w14:textId="5C130454" w:rsidR="00E22439" w:rsidRPr="00E37F5E" w:rsidRDefault="00D20A00" w:rsidP="00586C0D">
      <w:pPr>
        <w:pStyle w:val="Pagrindinistekstas"/>
        <w:numPr>
          <w:ilvl w:val="1"/>
          <w:numId w:val="22"/>
        </w:numPr>
        <w:tabs>
          <w:tab w:val="left" w:pos="1124"/>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suinteresuotiems dalyviams, </w:t>
      </w:r>
      <w:r w:rsidRPr="00E37F5E">
        <w:rPr>
          <w:rStyle w:val="PagrindinistekstasDiagrama"/>
          <w:sz w:val="24"/>
          <w:szCs w:val="24"/>
        </w:rPr>
        <w:t xml:space="preserve">išskyrus </w:t>
      </w:r>
      <w:r w:rsidRPr="00E37F5E">
        <w:rPr>
          <w:rStyle w:val="PagrindinistekstasDiagrama"/>
          <w:sz w:val="24"/>
          <w:szCs w:val="24"/>
          <w:lang w:eastAsia="en-US" w:bidi="en-US"/>
        </w:rPr>
        <w:t xml:space="preserve">atvejus, kai pirkimo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w:t>
      </w:r>
      <w:r w:rsidR="004D0C27" w:rsidRPr="00E37F5E">
        <w:rPr>
          <w:rStyle w:val="PagrindinistekstasDiagrama"/>
          <w:sz w:val="24"/>
          <w:szCs w:val="24"/>
          <w:lang w:eastAsia="en-US" w:bidi="en-US"/>
        </w:rPr>
        <w:t>3</w:t>
      </w:r>
      <w:r w:rsidRPr="00E37F5E">
        <w:rPr>
          <w:rStyle w:val="PagrindinistekstasDiagrama"/>
          <w:sz w:val="24"/>
          <w:szCs w:val="24"/>
          <w:lang w:eastAsia="en-US" w:bidi="en-US"/>
        </w:rPr>
        <w:t xml:space="preserve"> (</w:t>
      </w:r>
      <w:r w:rsidR="004D0C27" w:rsidRPr="00E37F5E">
        <w:rPr>
          <w:rStyle w:val="PagrindinistekstasDiagrama"/>
          <w:sz w:val="24"/>
          <w:szCs w:val="24"/>
          <w:lang w:eastAsia="en-US" w:bidi="en-US"/>
        </w:rPr>
        <w:t>tris</w:t>
      </w:r>
      <w:r w:rsidRPr="00E37F5E">
        <w:rPr>
          <w:rStyle w:val="PagrindinistekstasDiagrama"/>
          <w:sz w:val="24"/>
          <w:szCs w:val="24"/>
          <w:lang w:eastAsia="en-US" w:bidi="en-US"/>
        </w:rPr>
        <w:t xml:space="preserve">) darbo dienas </w:t>
      </w:r>
      <w:r w:rsidRPr="00E37F5E">
        <w:rPr>
          <w:rStyle w:val="PagrindinistekstasDiagrama"/>
          <w:sz w:val="24"/>
          <w:szCs w:val="24"/>
        </w:rPr>
        <w:t xml:space="preserve">raštu praneša </w:t>
      </w:r>
      <w:r w:rsidRPr="00E37F5E">
        <w:rPr>
          <w:rStyle w:val="PagrindinistekstasDiagrama"/>
          <w:sz w:val="24"/>
          <w:szCs w:val="24"/>
          <w:lang w:eastAsia="en-US" w:bidi="en-US"/>
        </w:rPr>
        <w:t xml:space="preserve">apie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nustatyti </w:t>
      </w:r>
      <w:r w:rsidRPr="00E37F5E">
        <w:rPr>
          <w:rStyle w:val="PagrindinistekstasDiagrama"/>
          <w:sz w:val="24"/>
          <w:szCs w:val="24"/>
        </w:rPr>
        <w:t xml:space="preserve">laimėjusį pasiūlymą, dėl </w:t>
      </w:r>
      <w:r w:rsidRPr="00E37F5E">
        <w:rPr>
          <w:rStyle w:val="PagrindinistekstasDiagrama"/>
          <w:sz w:val="24"/>
          <w:szCs w:val="24"/>
          <w:lang w:eastAsia="en-US" w:bidi="en-US"/>
        </w:rPr>
        <w:t>kurio bus sudaroma pirkimo sutartis ir pateikia:</w:t>
      </w:r>
    </w:p>
    <w:p w14:paraId="0456FD8F" w14:textId="30D4DA52" w:rsidR="00E22439" w:rsidRPr="00E37F5E" w:rsidRDefault="00D20A00" w:rsidP="00CF6E99">
      <w:pPr>
        <w:pStyle w:val="Pagrindinistekstas"/>
        <w:numPr>
          <w:ilvl w:val="2"/>
          <w:numId w:val="23"/>
        </w:numPr>
        <w:tabs>
          <w:tab w:val="left" w:pos="1276"/>
        </w:tabs>
        <w:ind w:left="0" w:firstLine="566"/>
        <w:jc w:val="both"/>
        <w:rPr>
          <w:sz w:val="24"/>
          <w:szCs w:val="24"/>
        </w:rPr>
      </w:pPr>
      <w:r w:rsidRPr="00E37F5E">
        <w:rPr>
          <w:rStyle w:val="PagrindinistekstasDiagrama"/>
          <w:sz w:val="24"/>
          <w:szCs w:val="24"/>
        </w:rPr>
        <w:t xml:space="preserve">šio </w:t>
      </w:r>
      <w:r w:rsidRPr="00E37F5E">
        <w:rPr>
          <w:rStyle w:val="PagrindinistekstasDiagrama"/>
          <w:sz w:val="24"/>
          <w:szCs w:val="24"/>
          <w:lang w:eastAsia="en-US" w:bidi="en-US"/>
        </w:rPr>
        <w:t xml:space="preserve">skyriaus 18.2. dalyje nurodytos atitinkamos informacijos, kuri dar nebuvo pateikta pirkimo </w:t>
      </w:r>
      <w:r w:rsidRPr="00E37F5E">
        <w:rPr>
          <w:rStyle w:val="PagrindinistekstasDiagrama"/>
          <w:sz w:val="24"/>
          <w:szCs w:val="24"/>
        </w:rPr>
        <w:t xml:space="preserve">procedūros </w:t>
      </w:r>
      <w:r w:rsidRPr="00E37F5E">
        <w:rPr>
          <w:rStyle w:val="PagrindinistekstasDiagrama"/>
          <w:sz w:val="24"/>
          <w:szCs w:val="24"/>
          <w:lang w:eastAsia="en-US" w:bidi="en-US"/>
        </w:rPr>
        <w:t xml:space="preserve">metu, </w:t>
      </w:r>
      <w:r w:rsidRPr="00E37F5E">
        <w:rPr>
          <w:rStyle w:val="PagrindinistekstasDiagrama"/>
          <w:sz w:val="24"/>
          <w:szCs w:val="24"/>
        </w:rPr>
        <w:t>santrauką.</w:t>
      </w:r>
    </w:p>
    <w:p w14:paraId="184A1870"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nustatytą pasiūlymų eilę.</w:t>
      </w:r>
    </w:p>
    <w:p w14:paraId="6D985115"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rPr>
        <w:t>laimėjusį pasiūlymą.</w:t>
      </w:r>
    </w:p>
    <w:p w14:paraId="445A2DA5" w14:textId="73432EAE" w:rsidR="00E22439" w:rsidRPr="00CF6E99" w:rsidRDefault="00D20A00" w:rsidP="004B6E29">
      <w:pPr>
        <w:pStyle w:val="Pagrindinistekstas"/>
        <w:numPr>
          <w:ilvl w:val="2"/>
          <w:numId w:val="23"/>
        </w:numPr>
        <w:tabs>
          <w:tab w:val="left" w:pos="1276"/>
        </w:tabs>
        <w:ind w:left="0" w:firstLine="567"/>
        <w:jc w:val="both"/>
        <w:rPr>
          <w:sz w:val="24"/>
          <w:szCs w:val="24"/>
        </w:rPr>
      </w:pPr>
      <w:r w:rsidRPr="00CF6E99">
        <w:rPr>
          <w:rStyle w:val="PagrindinistekstasDiagrama"/>
          <w:sz w:val="24"/>
          <w:szCs w:val="24"/>
        </w:rPr>
        <w:t>tikslų atidėjimo terminą</w:t>
      </w:r>
      <w:r w:rsidR="00CF6E99" w:rsidRPr="00CF6E99">
        <w:rPr>
          <w:rStyle w:val="PagrindinistekstasDiagrama"/>
          <w:sz w:val="24"/>
          <w:szCs w:val="24"/>
        </w:rPr>
        <w:t xml:space="preserve"> </w:t>
      </w:r>
      <w:r w:rsidRPr="00CF6E99">
        <w:rPr>
          <w:rStyle w:val="PagrindinistekstasDiagrama"/>
          <w:sz w:val="24"/>
          <w:szCs w:val="24"/>
          <w:lang w:eastAsia="en-US" w:bidi="en-US"/>
        </w:rPr>
        <w:t xml:space="preserve">arba nurodo </w:t>
      </w:r>
      <w:r w:rsidRPr="00CF6E99">
        <w:rPr>
          <w:rStyle w:val="PagrindinistekstasDiagrama"/>
          <w:sz w:val="24"/>
          <w:szCs w:val="24"/>
        </w:rPr>
        <w:t xml:space="preserve">priežastis, dėl kurių </w:t>
      </w:r>
      <w:r w:rsidRPr="00CF6E99">
        <w:rPr>
          <w:rStyle w:val="PagrindinistekstasDiagrama"/>
          <w:sz w:val="24"/>
          <w:szCs w:val="24"/>
          <w:lang w:eastAsia="en-US" w:bidi="en-US"/>
        </w:rPr>
        <w:t xml:space="preserve">priimtas sprendimas nesudaryti sutarties arba </w:t>
      </w:r>
      <w:r w:rsidRPr="00CF6E99">
        <w:rPr>
          <w:rStyle w:val="PagrindinistekstasDiagrama"/>
          <w:sz w:val="24"/>
          <w:szCs w:val="24"/>
        </w:rPr>
        <w:t xml:space="preserve">pradėti pirkimą iš </w:t>
      </w:r>
      <w:r w:rsidRPr="00CF6E99">
        <w:rPr>
          <w:rStyle w:val="PagrindinistekstasDiagrama"/>
          <w:sz w:val="24"/>
          <w:szCs w:val="24"/>
          <w:lang w:eastAsia="en-US" w:bidi="en-US"/>
        </w:rPr>
        <w:t>naujo.</w:t>
      </w:r>
    </w:p>
    <w:p w14:paraId="5295FEB0" w14:textId="77777777" w:rsidR="00E22439" w:rsidRPr="00E37F5E" w:rsidRDefault="00D20A00" w:rsidP="00922852">
      <w:pPr>
        <w:pStyle w:val="Pagrindinistekstas"/>
        <w:numPr>
          <w:ilvl w:val="1"/>
          <w:numId w:val="23"/>
        </w:numPr>
        <w:tabs>
          <w:tab w:val="left" w:pos="1105"/>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suinteresuoto dalyvio </w:t>
      </w:r>
      <w:r w:rsidRPr="00E37F5E">
        <w:rPr>
          <w:rStyle w:val="PagrindinistekstasDiagrama"/>
          <w:sz w:val="24"/>
          <w:szCs w:val="24"/>
        </w:rPr>
        <w:t xml:space="preserve">raštu pateiktą prašymą, </w:t>
      </w:r>
      <w:r w:rsidRPr="00E37F5E">
        <w:rPr>
          <w:rStyle w:val="PagrindinistekstasDiagrama"/>
          <w:sz w:val="24"/>
          <w:szCs w:val="24"/>
          <w:lang w:eastAsia="en-US" w:bidi="en-US"/>
        </w:rPr>
        <w:t xml:space="preserve">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15 </w:t>
      </w:r>
      <w:r w:rsidRPr="00E37F5E">
        <w:rPr>
          <w:rStyle w:val="PagrindinistekstasDiagrama"/>
          <w:sz w:val="24"/>
          <w:szCs w:val="24"/>
        </w:rPr>
        <w:t xml:space="preserve">dienų </w:t>
      </w:r>
      <w:r w:rsidRPr="00E37F5E">
        <w:rPr>
          <w:rStyle w:val="PagrindinistekstasDiagrama"/>
          <w:sz w:val="24"/>
          <w:szCs w:val="24"/>
          <w:lang w:eastAsia="en-US" w:bidi="en-US"/>
        </w:rPr>
        <w:t xml:space="preserve">nuo jo gavimo dienos </w:t>
      </w:r>
      <w:r w:rsidRPr="00E37F5E">
        <w:rPr>
          <w:rStyle w:val="PagrindinistekstasDiagrama"/>
          <w:sz w:val="24"/>
          <w:szCs w:val="24"/>
        </w:rPr>
        <w:t xml:space="preserve">išsamiai </w:t>
      </w:r>
      <w:r w:rsidRPr="00E37F5E">
        <w:rPr>
          <w:rStyle w:val="PagrindinistekstasDiagrama"/>
          <w:sz w:val="24"/>
          <w:szCs w:val="24"/>
          <w:lang w:eastAsia="en-US" w:bidi="en-US"/>
        </w:rPr>
        <w:t xml:space="preserve">pateikia </w:t>
      </w:r>
      <w:r w:rsidRPr="00E37F5E">
        <w:rPr>
          <w:rStyle w:val="PagrindinistekstasDiagrama"/>
          <w:sz w:val="24"/>
          <w:szCs w:val="24"/>
        </w:rPr>
        <w:t>šią informaciją:</w:t>
      </w:r>
    </w:p>
    <w:p w14:paraId="5F58876B"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 xml:space="preserve">dalyviui, kurio pasiūlymas nebuvo atmestas - laimėjusio pasiūlymo charakteristikas ir </w:t>
      </w:r>
      <w:r w:rsidRPr="00E37F5E">
        <w:rPr>
          <w:rStyle w:val="PagrindinistekstasDiagrama"/>
          <w:sz w:val="24"/>
          <w:szCs w:val="24"/>
        </w:rPr>
        <w:lastRenderedPageBreak/>
        <w:t>santykinius pranašumus, dėl kurių šis pasiūlymas buvo pripažintas geriausiu, taip pat šį pasiūlymą pateikusio dalyvio ar sutarties šalių pavadinimus.</w:t>
      </w:r>
    </w:p>
    <w:p w14:paraId="1EE8BDD5" w14:textId="273523AA" w:rsidR="00F82166" w:rsidRPr="00E37F5E" w:rsidRDefault="00D20A00" w:rsidP="0092285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dalyviui, kurio pasiūlymas buvo atmestas, - pasiūlymo atmetimo priežastis, įskaitant, jeigu taikoma, informaciją apie tai, kad buvo pasinaudota pirkimo </w:t>
      </w:r>
      <w:r w:rsidRPr="00E37F5E">
        <w:rPr>
          <w:rStyle w:val="PagrindinistekstasDiagrama"/>
          <w:color w:val="auto"/>
          <w:sz w:val="24"/>
          <w:szCs w:val="24"/>
        </w:rPr>
        <w:t>sąlygų 15.</w:t>
      </w:r>
      <w:r w:rsidR="00FD15E5" w:rsidRPr="00E37F5E">
        <w:rPr>
          <w:rStyle w:val="PagrindinistekstasDiagrama"/>
          <w:color w:val="auto"/>
          <w:sz w:val="24"/>
          <w:szCs w:val="24"/>
        </w:rPr>
        <w:t>6</w:t>
      </w:r>
      <w:r w:rsidRPr="00E37F5E">
        <w:rPr>
          <w:rStyle w:val="PagrindinistekstasDiagrama"/>
          <w:color w:val="auto"/>
          <w:sz w:val="24"/>
          <w:szCs w:val="24"/>
        </w:rPr>
        <w:t xml:space="preserve">. punktu, </w:t>
      </w:r>
      <w:r w:rsidRPr="00E37F5E">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E37F5E" w:rsidRDefault="00D20A00" w:rsidP="00922852">
      <w:pPr>
        <w:pStyle w:val="Pagrindinistekstas"/>
        <w:numPr>
          <w:ilvl w:val="1"/>
          <w:numId w:val="23"/>
        </w:numPr>
        <w:tabs>
          <w:tab w:val="left" w:pos="1292"/>
        </w:tabs>
        <w:ind w:left="0" w:firstLine="567"/>
        <w:jc w:val="both"/>
        <w:rPr>
          <w:rStyle w:val="PagrindinistekstasDiagrama"/>
          <w:sz w:val="24"/>
          <w:szCs w:val="24"/>
        </w:rPr>
      </w:pPr>
      <w:r w:rsidRPr="00E37F5E">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E37F5E">
        <w:rPr>
          <w:rStyle w:val="PagrindinistekstasDiagrama"/>
          <w:sz w:val="24"/>
          <w:szCs w:val="24"/>
        </w:rPr>
        <w:t xml:space="preserve">  </w:t>
      </w:r>
      <w:bookmarkStart w:id="45" w:name="bookmark61"/>
    </w:p>
    <w:p w14:paraId="4C28272B" w14:textId="77F473E4" w:rsidR="00E22439" w:rsidRPr="00E37F5E" w:rsidRDefault="00D20A00" w:rsidP="00922852">
      <w:pPr>
        <w:pStyle w:val="Antrat1"/>
        <w:numPr>
          <w:ilvl w:val="0"/>
          <w:numId w:val="23"/>
        </w:numPr>
        <w:ind w:left="0" w:firstLine="567"/>
        <w:jc w:val="center"/>
        <w:rPr>
          <w:rStyle w:val="Heading1"/>
          <w:rFonts w:eastAsiaTheme="majorEastAsia"/>
          <w:color w:val="auto"/>
          <w:sz w:val="24"/>
          <w:szCs w:val="24"/>
          <w:lang w:eastAsia="en-US" w:bidi="en-US"/>
        </w:rPr>
      </w:pPr>
      <w:r w:rsidRPr="00E37F5E">
        <w:rPr>
          <w:rStyle w:val="Heading1"/>
          <w:rFonts w:eastAsiaTheme="majorEastAsia"/>
          <w:color w:val="auto"/>
          <w:sz w:val="24"/>
          <w:szCs w:val="24"/>
          <w:lang w:eastAsia="en-US" w:bidi="en-US"/>
        </w:rPr>
        <w:t>SUTARTIES SUDARYMAS</w:t>
      </w:r>
      <w:bookmarkEnd w:id="45"/>
    </w:p>
    <w:p w14:paraId="780EF420" w14:textId="77777777" w:rsidR="00F82166" w:rsidRPr="00E37F5E" w:rsidRDefault="00F82166" w:rsidP="00637C4F">
      <w:pPr>
        <w:ind w:firstLine="567"/>
        <w:rPr>
          <w:rFonts w:ascii="Times New Roman" w:hAnsi="Times New Roman" w:cs="Times New Roman"/>
          <w:lang w:eastAsia="en-US" w:bidi="en-US"/>
        </w:rPr>
      </w:pPr>
    </w:p>
    <w:p w14:paraId="3B7380CD" w14:textId="53FF7ED4" w:rsidR="00E22439" w:rsidRPr="00E37F5E" w:rsidRDefault="00D20A00" w:rsidP="00922852">
      <w:pPr>
        <w:pStyle w:val="Pagrindinistekstas"/>
        <w:numPr>
          <w:ilvl w:val="1"/>
          <w:numId w:val="23"/>
        </w:numPr>
        <w:tabs>
          <w:tab w:val="left" w:pos="1129"/>
        </w:tabs>
        <w:ind w:left="0" w:firstLine="567"/>
        <w:jc w:val="both"/>
        <w:rPr>
          <w:sz w:val="24"/>
          <w:szCs w:val="24"/>
        </w:rPr>
      </w:pPr>
      <w:bookmarkStart w:id="46" w:name="bookmark63"/>
      <w:r w:rsidRPr="00E37F5E">
        <w:rPr>
          <w:rStyle w:val="PagrindinistekstasDiagrama"/>
          <w:sz w:val="24"/>
          <w:szCs w:val="24"/>
          <w:lang w:eastAsia="en-US" w:bidi="en-US"/>
        </w:rPr>
        <w:t xml:space="preserve">Sutartis sudaroma nedelsiant, bet ne </w:t>
      </w:r>
      <w:r w:rsidRPr="00E37F5E">
        <w:rPr>
          <w:rStyle w:val="PagrindinistekstasDiagrama"/>
          <w:sz w:val="24"/>
          <w:szCs w:val="24"/>
        </w:rPr>
        <w:t xml:space="preserve">anksčiau </w:t>
      </w:r>
      <w:r w:rsidRPr="00E37F5E">
        <w:rPr>
          <w:rStyle w:val="PagrindinistekstasDiagrama"/>
          <w:sz w:val="24"/>
          <w:szCs w:val="24"/>
          <w:lang w:eastAsia="en-US" w:bidi="en-US"/>
        </w:rPr>
        <w:t xml:space="preserve">negu </w:t>
      </w:r>
      <w:r w:rsidRPr="00E37F5E">
        <w:rPr>
          <w:rStyle w:val="PagrindinistekstasDiagrama"/>
          <w:sz w:val="24"/>
          <w:szCs w:val="24"/>
        </w:rPr>
        <w:t xml:space="preserve">pasibaigė </w:t>
      </w:r>
      <w:r w:rsidR="00FF34BB" w:rsidRPr="00FF34BB">
        <w:rPr>
          <w:sz w:val="24"/>
          <w:szCs w:val="24"/>
        </w:rPr>
        <w:t xml:space="preserve">5 (penkių) darbo dienų </w:t>
      </w:r>
      <w:r w:rsidRPr="00E37F5E">
        <w:rPr>
          <w:rStyle w:val="PagrindinistekstasDiagrama"/>
          <w:sz w:val="24"/>
          <w:szCs w:val="24"/>
        </w:rPr>
        <w:t xml:space="preserve">atidėjimo </w:t>
      </w:r>
      <w:r w:rsidRPr="00E37F5E">
        <w:rPr>
          <w:rStyle w:val="PagrindinistekstasDiagrama"/>
          <w:sz w:val="24"/>
          <w:szCs w:val="24"/>
          <w:lang w:eastAsia="en-US" w:bidi="en-US"/>
        </w:rPr>
        <w:t xml:space="preserve">terminas. </w:t>
      </w:r>
      <w:r w:rsidRPr="00E37F5E">
        <w:rPr>
          <w:rStyle w:val="PagrindinistekstasDiagrama"/>
          <w:sz w:val="24"/>
          <w:szCs w:val="24"/>
        </w:rPr>
        <w:t xml:space="preserve">Atidėjimo </w:t>
      </w:r>
      <w:r w:rsidRPr="00E37F5E">
        <w:rPr>
          <w:rStyle w:val="PagrindinistekstasDiagrama"/>
          <w:sz w:val="24"/>
          <w:szCs w:val="24"/>
          <w:lang w:eastAsia="en-US" w:bidi="en-US"/>
        </w:rPr>
        <w:t xml:space="preserve">terminas gali </w:t>
      </w:r>
      <w:r w:rsidRPr="00E37F5E">
        <w:rPr>
          <w:rStyle w:val="PagrindinistekstasDiagrama"/>
          <w:sz w:val="24"/>
          <w:szCs w:val="24"/>
        </w:rPr>
        <w:t xml:space="preserve">būti </w:t>
      </w:r>
      <w:r w:rsidRPr="00E37F5E">
        <w:rPr>
          <w:rStyle w:val="PagrindinistekstasDiagrama"/>
          <w:sz w:val="24"/>
          <w:szCs w:val="24"/>
          <w:lang w:eastAsia="en-US" w:bidi="en-US"/>
        </w:rPr>
        <w:t xml:space="preserve">netaikomas (apie </w:t>
      </w:r>
      <w:r w:rsidRPr="00E37F5E">
        <w:rPr>
          <w:rStyle w:val="PagrindinistekstasDiagrama"/>
          <w:sz w:val="24"/>
          <w:szCs w:val="24"/>
        </w:rPr>
        <w:t xml:space="preserve">tokį sprendimą Perkančioji </w:t>
      </w:r>
      <w:r w:rsidRPr="00E37F5E">
        <w:rPr>
          <w:rStyle w:val="PagrindinistekstasDiagrama"/>
          <w:sz w:val="24"/>
          <w:szCs w:val="24"/>
          <w:lang w:eastAsia="en-US" w:bidi="en-US"/>
        </w:rPr>
        <w:t xml:space="preserve">organizacija informuoja </w:t>
      </w:r>
      <w:r w:rsidRPr="00E37F5E">
        <w:rPr>
          <w:rStyle w:val="PagrindinistekstasDiagrama"/>
          <w:sz w:val="24"/>
          <w:szCs w:val="24"/>
        </w:rPr>
        <w:t xml:space="preserve">raštu),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bookmarkEnd w:id="46"/>
    </w:p>
    <w:p w14:paraId="38190A78" w14:textId="77777777" w:rsidR="00922852" w:rsidRDefault="00D20A00" w:rsidP="0092285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vienintelis suinteresuotas dalyvis yra tas, su kuriuo sudaroma pirkimo sutartis ar preliminarioji sutartis, ir </w:t>
      </w:r>
      <w:r w:rsidRPr="00E37F5E">
        <w:rPr>
          <w:rStyle w:val="PagrindinistekstasDiagrama"/>
          <w:sz w:val="24"/>
          <w:szCs w:val="24"/>
        </w:rPr>
        <w:t>nėra suinteresuotų kandidatų.</w:t>
      </w:r>
    </w:p>
    <w:p w14:paraId="63F0C26F" w14:textId="75AE3AF7" w:rsidR="00E22439" w:rsidRPr="00922852" w:rsidRDefault="00D20A00" w:rsidP="00922852">
      <w:pPr>
        <w:pStyle w:val="Pagrindinistekstas"/>
        <w:numPr>
          <w:ilvl w:val="2"/>
          <w:numId w:val="23"/>
        </w:numPr>
        <w:tabs>
          <w:tab w:val="left" w:pos="1302"/>
        </w:tabs>
        <w:ind w:left="0" w:firstLine="567"/>
        <w:jc w:val="both"/>
        <w:rPr>
          <w:sz w:val="24"/>
          <w:szCs w:val="24"/>
        </w:rPr>
      </w:pPr>
      <w:r w:rsidRPr="00922852">
        <w:rPr>
          <w:rStyle w:val="PagrindinistekstasDiagrama"/>
          <w:sz w:val="24"/>
          <w:szCs w:val="24"/>
          <w:lang w:eastAsia="en-US" w:bidi="en-US"/>
        </w:rPr>
        <w:t xml:space="preserve">pirkimo sutartis sudaroma </w:t>
      </w:r>
      <w:r w:rsidRPr="00922852">
        <w:rPr>
          <w:rStyle w:val="PagrindinistekstasDiagrama"/>
          <w:sz w:val="24"/>
          <w:szCs w:val="24"/>
        </w:rPr>
        <w:t xml:space="preserve">dinaminės </w:t>
      </w:r>
      <w:r w:rsidRPr="00922852">
        <w:rPr>
          <w:rStyle w:val="PagrindinistekstasDiagrama"/>
          <w:sz w:val="24"/>
          <w:szCs w:val="24"/>
          <w:lang w:eastAsia="en-US" w:bidi="en-US"/>
        </w:rPr>
        <w:t>pirkimo sistemos pagrindu arba preliminariosios sutarties pagrindu.</w:t>
      </w:r>
    </w:p>
    <w:p w14:paraId="265FF7E3"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pirkimo sutartis sudaroma </w:t>
      </w:r>
      <w:r w:rsidRPr="00E37F5E">
        <w:rPr>
          <w:rStyle w:val="PagrindinistekstasDiagrama"/>
          <w:sz w:val="24"/>
          <w:szCs w:val="24"/>
        </w:rPr>
        <w:t>žodžiu.</w:t>
      </w:r>
    </w:p>
    <w:p w14:paraId="4AB597F4" w14:textId="77777777" w:rsidR="00E22439" w:rsidRPr="00E37F5E" w:rsidRDefault="00D20A00" w:rsidP="00922852">
      <w:pPr>
        <w:pStyle w:val="Pagrindinistekstas"/>
        <w:numPr>
          <w:ilvl w:val="1"/>
          <w:numId w:val="23"/>
        </w:numPr>
        <w:tabs>
          <w:tab w:val="left" w:pos="1124"/>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nustatytas </w:t>
      </w:r>
      <w:r w:rsidRPr="00E37F5E">
        <w:rPr>
          <w:rStyle w:val="PagrindinistekstasDiagrama"/>
          <w:sz w:val="24"/>
          <w:szCs w:val="24"/>
        </w:rPr>
        <w:t xml:space="preserve">laimėjusiu, </w:t>
      </w:r>
      <w:r w:rsidRPr="00E37F5E">
        <w:rPr>
          <w:rStyle w:val="PagrindinistekstasDiagrama"/>
          <w:sz w:val="24"/>
          <w:szCs w:val="24"/>
          <w:lang w:eastAsia="en-US" w:bidi="en-US"/>
        </w:rPr>
        <w:t xml:space="preserve">sudaryti sutarties </w:t>
      </w:r>
      <w:r w:rsidRPr="00E37F5E">
        <w:rPr>
          <w:rStyle w:val="PagrindinistekstasDiagrama"/>
          <w:sz w:val="24"/>
          <w:szCs w:val="24"/>
        </w:rPr>
        <w:t xml:space="preserve">kviečiamas raštu (išskyrus </w:t>
      </w:r>
      <w:r w:rsidRPr="00E37F5E">
        <w:rPr>
          <w:rStyle w:val="PagrindinistekstasDiagrama"/>
          <w:sz w:val="24"/>
          <w:szCs w:val="24"/>
          <w:lang w:eastAsia="en-US" w:bidi="en-US"/>
        </w:rPr>
        <w:t xml:space="preserve">atvejus, kai sutartis sudaroma </w:t>
      </w:r>
      <w:r w:rsidRPr="00E37F5E">
        <w:rPr>
          <w:rStyle w:val="PagrindinistekstasDiagrama"/>
          <w:sz w:val="24"/>
          <w:szCs w:val="24"/>
        </w:rPr>
        <w:t xml:space="preserve">žodžiu) </w:t>
      </w:r>
      <w:r w:rsidRPr="00E37F5E">
        <w:rPr>
          <w:rStyle w:val="PagrindinistekstasDiagrama"/>
          <w:sz w:val="24"/>
          <w:szCs w:val="24"/>
          <w:lang w:eastAsia="en-US" w:bidi="en-US"/>
        </w:rPr>
        <w:t xml:space="preserve">ir jam nurodomas laikas, iki kada jis turi sudaryti </w:t>
      </w:r>
      <w:r w:rsidRPr="00E37F5E">
        <w:rPr>
          <w:rStyle w:val="PagrindinistekstasDiagrama"/>
          <w:sz w:val="24"/>
          <w:szCs w:val="24"/>
        </w:rPr>
        <w:t>sutartį.</w:t>
      </w:r>
    </w:p>
    <w:p w14:paraId="33935956" w14:textId="77777777" w:rsidR="00E22439" w:rsidRPr="00E37F5E" w:rsidRDefault="00D20A00" w:rsidP="00922852">
      <w:pPr>
        <w:pStyle w:val="Pagrindinistekstas"/>
        <w:numPr>
          <w:ilvl w:val="1"/>
          <w:numId w:val="23"/>
        </w:numPr>
        <w:tabs>
          <w:tab w:val="left" w:pos="993"/>
        </w:tabs>
        <w:ind w:left="0" w:firstLine="567"/>
        <w:jc w:val="both"/>
        <w:rPr>
          <w:sz w:val="24"/>
          <w:szCs w:val="24"/>
        </w:rPr>
      </w:pPr>
      <w:r w:rsidRPr="00E37F5E">
        <w:rPr>
          <w:rStyle w:val="PagrindinistekstasDiagrama"/>
          <w:sz w:val="24"/>
          <w:szCs w:val="24"/>
          <w:lang w:eastAsia="en-US" w:bidi="en-US"/>
        </w:rPr>
        <w:t xml:space="preserve">Laikoma, kad </w:t>
      </w:r>
      <w:r w:rsidRPr="00E37F5E">
        <w:rPr>
          <w:rStyle w:val="PagrindinistekstasDiagrama"/>
          <w:sz w:val="24"/>
          <w:szCs w:val="24"/>
        </w:rPr>
        <w:t xml:space="preserve">tiekėjas atsisakė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w:t>
      </w:r>
      <w:r w:rsidRPr="00E37F5E">
        <w:rPr>
          <w:rStyle w:val="PagrindinistekstasDiagrama"/>
          <w:sz w:val="24"/>
          <w:szCs w:val="24"/>
          <w:lang w:eastAsia="en-US" w:bidi="en-US"/>
        </w:rPr>
        <w:t xml:space="preserve">kai yra bent vienas </w:t>
      </w:r>
      <w:r w:rsidRPr="00E37F5E">
        <w:rPr>
          <w:rStyle w:val="PagrindinistekstasDiagrama"/>
          <w:sz w:val="24"/>
          <w:szCs w:val="24"/>
        </w:rPr>
        <w:t>iš šių atvejų:</w:t>
      </w:r>
    </w:p>
    <w:p w14:paraId="36D70F16"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rPr>
        <w:t xml:space="preserve">tiekėjas, raštu </w:t>
      </w:r>
      <w:r w:rsidRPr="00E37F5E">
        <w:rPr>
          <w:rStyle w:val="PagrindinistekstasDiagrama"/>
          <w:sz w:val="24"/>
          <w:szCs w:val="24"/>
          <w:lang w:eastAsia="en-US" w:bidi="en-US"/>
        </w:rPr>
        <w:t xml:space="preserve">atsisako </w:t>
      </w:r>
      <w:r w:rsidRPr="00E37F5E">
        <w:rPr>
          <w:rStyle w:val="PagrindinistekstasDiagrama"/>
          <w:sz w:val="24"/>
          <w:szCs w:val="24"/>
        </w:rPr>
        <w:t xml:space="preserve">ją </w:t>
      </w:r>
      <w:r w:rsidRPr="00E37F5E">
        <w:rPr>
          <w:rStyle w:val="PagrindinistekstasDiagrama"/>
          <w:sz w:val="24"/>
          <w:szCs w:val="24"/>
          <w:lang w:eastAsia="en-US" w:bidi="en-US"/>
        </w:rPr>
        <w:t xml:space="preserve">sudaryti arba nepateikia pirkimo dokumentuose nustatyto pirkimo sutarties </w:t>
      </w:r>
      <w:r w:rsidRPr="00E37F5E">
        <w:rPr>
          <w:rStyle w:val="PagrindinistekstasDiagrama"/>
          <w:sz w:val="24"/>
          <w:szCs w:val="24"/>
        </w:rPr>
        <w:t xml:space="preserve">įvykdymo užtikrinimą patvirtinančio </w:t>
      </w:r>
      <w:r w:rsidRPr="00E37F5E">
        <w:rPr>
          <w:rStyle w:val="PagrindinistekstasDiagrama"/>
          <w:sz w:val="24"/>
          <w:szCs w:val="24"/>
          <w:lang w:eastAsia="en-US" w:bidi="en-US"/>
        </w:rPr>
        <w:t>dokumento.</w:t>
      </w:r>
    </w:p>
    <w:p w14:paraId="736A8679" w14:textId="77777777" w:rsidR="00E22439" w:rsidRPr="00E37F5E" w:rsidRDefault="00D20A00" w:rsidP="00922852">
      <w:pPr>
        <w:pStyle w:val="Pagrindinistekstas"/>
        <w:numPr>
          <w:ilvl w:val="2"/>
          <w:numId w:val="23"/>
        </w:numPr>
        <w:tabs>
          <w:tab w:val="left" w:pos="1276"/>
        </w:tabs>
        <w:ind w:left="0" w:firstLine="567"/>
        <w:jc w:val="both"/>
        <w:rPr>
          <w:sz w:val="24"/>
          <w:szCs w:val="24"/>
        </w:rPr>
      </w:pPr>
      <w:r w:rsidRPr="00E37F5E">
        <w:rPr>
          <w:rStyle w:val="PagrindinistekstasDiagrama"/>
          <w:sz w:val="24"/>
          <w:szCs w:val="24"/>
          <w:lang w:eastAsia="en-US" w:bidi="en-US"/>
        </w:rPr>
        <w:t xml:space="preserve">iki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nurodyto laiko </w:t>
      </w:r>
      <w:r w:rsidRPr="00E37F5E">
        <w:rPr>
          <w:rStyle w:val="PagrindinistekstasDiagrama"/>
          <w:sz w:val="24"/>
          <w:szCs w:val="24"/>
        </w:rPr>
        <w:t xml:space="preserve">nepasirašo </w:t>
      </w:r>
      <w:r w:rsidRPr="00E37F5E">
        <w:rPr>
          <w:rStyle w:val="PagrindinistekstasDiagrama"/>
          <w:sz w:val="24"/>
          <w:szCs w:val="24"/>
          <w:lang w:eastAsia="en-US" w:bidi="en-US"/>
        </w:rPr>
        <w:t>pirkimo sutarties.</w:t>
      </w:r>
    </w:p>
    <w:p w14:paraId="58B5B4BC" w14:textId="77777777" w:rsidR="00E22439" w:rsidRPr="00E37F5E" w:rsidRDefault="00D20A00" w:rsidP="00922852">
      <w:pPr>
        <w:pStyle w:val="Pagrindinistekstas"/>
        <w:numPr>
          <w:ilvl w:val="2"/>
          <w:numId w:val="23"/>
        </w:numPr>
        <w:tabs>
          <w:tab w:val="left" w:pos="1287"/>
        </w:tabs>
        <w:ind w:left="0" w:firstLine="567"/>
        <w:jc w:val="both"/>
        <w:rPr>
          <w:sz w:val="24"/>
          <w:szCs w:val="24"/>
        </w:rPr>
      </w:pPr>
      <w:r w:rsidRPr="00E37F5E">
        <w:rPr>
          <w:rStyle w:val="PagrindinistekstasDiagrama"/>
          <w:sz w:val="24"/>
          <w:szCs w:val="24"/>
          <w:lang w:eastAsia="en-US" w:bidi="en-US"/>
        </w:rPr>
        <w:t xml:space="preserve">atsisako sudaryti pirkimo </w:t>
      </w:r>
      <w:r w:rsidRPr="00E37F5E">
        <w:rPr>
          <w:rStyle w:val="PagrindinistekstasDiagrama"/>
          <w:sz w:val="24"/>
          <w:szCs w:val="24"/>
        </w:rPr>
        <w:t xml:space="preserve">sutartį Viešųjų pirkimų įstatyme </w:t>
      </w:r>
      <w:r w:rsidRPr="00E37F5E">
        <w:rPr>
          <w:rStyle w:val="PagrindinistekstasDiagrama"/>
          <w:sz w:val="24"/>
          <w:szCs w:val="24"/>
          <w:lang w:eastAsia="en-US" w:bidi="en-US"/>
        </w:rPr>
        <w:t xml:space="preserve">ir pirkimo dokumentuose nustatytomis </w:t>
      </w:r>
      <w:r w:rsidRPr="00E37F5E">
        <w:rPr>
          <w:rStyle w:val="PagrindinistekstasDiagrama"/>
          <w:sz w:val="24"/>
          <w:szCs w:val="24"/>
        </w:rPr>
        <w:t>sąlygomis.</w:t>
      </w:r>
    </w:p>
    <w:p w14:paraId="4DE375F9" w14:textId="77777777" w:rsidR="00E22439" w:rsidRPr="00E37F5E" w:rsidRDefault="00D20A00" w:rsidP="00922852">
      <w:pPr>
        <w:pStyle w:val="Pagrindinistekstas"/>
        <w:numPr>
          <w:ilvl w:val="1"/>
          <w:numId w:val="23"/>
        </w:numPr>
        <w:tabs>
          <w:tab w:val="left" w:pos="1129"/>
        </w:tabs>
        <w:ind w:left="0" w:firstLine="567"/>
        <w:jc w:val="both"/>
        <w:rPr>
          <w:sz w:val="24"/>
          <w:szCs w:val="24"/>
        </w:rPr>
      </w:pPr>
      <w:r w:rsidRPr="00E37F5E">
        <w:rPr>
          <w:rStyle w:val="PagrindinistekstasDiagrama"/>
          <w:sz w:val="24"/>
          <w:szCs w:val="24"/>
          <w:lang w:eastAsia="en-US" w:bidi="en-US"/>
        </w:rPr>
        <w:t xml:space="preserve">Jeigu </w:t>
      </w:r>
      <w:r w:rsidRPr="00E37F5E">
        <w:rPr>
          <w:rStyle w:val="PagrindinistekstasDiagrama"/>
          <w:sz w:val="24"/>
          <w:szCs w:val="24"/>
        </w:rPr>
        <w:t xml:space="preserve">laimėjęs tiekėjas </w:t>
      </w:r>
      <w:r w:rsidRPr="00E37F5E">
        <w:rPr>
          <w:rStyle w:val="PagrindinistekstasDiagrama"/>
          <w:sz w:val="24"/>
          <w:szCs w:val="24"/>
          <w:lang w:eastAsia="en-US" w:bidi="en-US"/>
        </w:rPr>
        <w:t xml:space="preserve">atsisako sudaryti </w:t>
      </w:r>
      <w:r w:rsidRPr="00E37F5E">
        <w:rPr>
          <w:rStyle w:val="PagrindinistekstasDiagrama"/>
          <w:sz w:val="24"/>
          <w:szCs w:val="24"/>
        </w:rPr>
        <w:t xml:space="preserve">sutartį, ją </w:t>
      </w:r>
      <w:r w:rsidRPr="00E37F5E">
        <w:rPr>
          <w:rStyle w:val="PagrindinistekstasDiagrama"/>
          <w:sz w:val="24"/>
          <w:szCs w:val="24"/>
          <w:lang w:eastAsia="en-US" w:bidi="en-US"/>
        </w:rPr>
        <w:t xml:space="preserve">sudaryti </w:t>
      </w:r>
      <w:r w:rsidRPr="00E37F5E">
        <w:rPr>
          <w:rStyle w:val="PagrindinistekstasDiagrama"/>
          <w:sz w:val="24"/>
          <w:szCs w:val="24"/>
        </w:rPr>
        <w:t xml:space="preserve">siūloma tiekėjui, </w:t>
      </w:r>
      <w:r w:rsidRPr="00E37F5E">
        <w:rPr>
          <w:rStyle w:val="PagrindinistekstasDiagrama"/>
          <w:sz w:val="24"/>
          <w:szCs w:val="24"/>
          <w:lang w:eastAsia="en-US" w:bidi="en-US"/>
        </w:rPr>
        <w:t xml:space="preserve">kurio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pagal </w:t>
      </w:r>
      <w:r w:rsidRPr="00E37F5E">
        <w:rPr>
          <w:rStyle w:val="PagrindinistekstasDiagrama"/>
          <w:sz w:val="24"/>
          <w:szCs w:val="24"/>
        </w:rPr>
        <w:t xml:space="preserve">nustatytą pasiūlymų eilę </w:t>
      </w:r>
      <w:r w:rsidRPr="00E37F5E">
        <w:rPr>
          <w:rStyle w:val="PagrindinistekstasDiagrama"/>
          <w:sz w:val="24"/>
          <w:szCs w:val="24"/>
          <w:lang w:eastAsia="en-US" w:bidi="en-US"/>
        </w:rPr>
        <w:t xml:space="preserve">yra pirmas po </w:t>
      </w:r>
      <w:r w:rsidRPr="00E37F5E">
        <w:rPr>
          <w:rStyle w:val="PagrindinistekstasDiagrama"/>
          <w:sz w:val="24"/>
          <w:szCs w:val="24"/>
        </w:rPr>
        <w:t xml:space="preserve">tiekėjo, </w:t>
      </w:r>
      <w:r w:rsidRPr="00E37F5E">
        <w:rPr>
          <w:rStyle w:val="PagrindinistekstasDiagrama"/>
          <w:sz w:val="24"/>
          <w:szCs w:val="24"/>
          <w:lang w:eastAsia="en-US" w:bidi="en-US"/>
        </w:rPr>
        <w:t xml:space="preserve">atsisakiusio sudaryti pirkimo </w:t>
      </w:r>
      <w:r w:rsidRPr="00E37F5E">
        <w:rPr>
          <w:rStyle w:val="PagrindinistekstasDiagrama"/>
          <w:sz w:val="24"/>
          <w:szCs w:val="24"/>
        </w:rPr>
        <w:t xml:space="preserve">sutartį. Prieš siūlant </w:t>
      </w:r>
      <w:r w:rsidRPr="00E37F5E">
        <w:rPr>
          <w:rStyle w:val="PagrindinistekstasDiagrama"/>
          <w:sz w:val="24"/>
          <w:szCs w:val="24"/>
          <w:lang w:eastAsia="en-US" w:bidi="en-US"/>
        </w:rPr>
        <w:t xml:space="preserve">sudaryti </w:t>
      </w:r>
      <w:r w:rsidRPr="00E37F5E">
        <w:rPr>
          <w:rStyle w:val="PagrindinistekstasDiagrama"/>
          <w:sz w:val="24"/>
          <w:szCs w:val="24"/>
        </w:rPr>
        <w:t xml:space="preserve">sutartį Perkančioji </w:t>
      </w:r>
      <w:r w:rsidRPr="00E37F5E">
        <w:rPr>
          <w:rStyle w:val="PagrindinistekstasDiagrama"/>
          <w:sz w:val="24"/>
          <w:szCs w:val="24"/>
          <w:lang w:eastAsia="en-US" w:bidi="en-US"/>
        </w:rPr>
        <w:t xml:space="preserve">organizacija patikrina to </w:t>
      </w:r>
      <w:r w:rsidRPr="00E37F5E">
        <w:rPr>
          <w:rStyle w:val="PagrindinistekstasDiagrama"/>
          <w:sz w:val="24"/>
          <w:szCs w:val="24"/>
        </w:rPr>
        <w:t xml:space="preserve">tikėjo </w:t>
      </w:r>
      <w:r w:rsidRPr="00E37F5E">
        <w:rPr>
          <w:rStyle w:val="PagrindinistekstasDiagrama"/>
          <w:sz w:val="24"/>
          <w:szCs w:val="24"/>
          <w:lang w:eastAsia="en-US" w:bidi="en-US"/>
        </w:rPr>
        <w:t xml:space="preserve">dokumentus, kurie patvirtina, kad jis atitinka reikalavimus </w:t>
      </w:r>
      <w:r w:rsidRPr="00E37F5E">
        <w:rPr>
          <w:rStyle w:val="PagrindinistekstasDiagrama"/>
          <w:sz w:val="24"/>
          <w:szCs w:val="24"/>
        </w:rPr>
        <w:t xml:space="preserve">tiekėjų </w:t>
      </w:r>
      <w:r w:rsidRPr="00E37F5E">
        <w:rPr>
          <w:rStyle w:val="PagrindinistekstasDiagrama"/>
          <w:sz w:val="24"/>
          <w:szCs w:val="24"/>
          <w:lang w:eastAsia="en-US" w:bidi="en-US"/>
        </w:rPr>
        <w:t>kvalifikacijai</w:t>
      </w:r>
      <w:r w:rsidRPr="00E37F5E">
        <w:rPr>
          <w:rStyle w:val="PagrindinistekstasDiagrama"/>
          <w:sz w:val="24"/>
          <w:szCs w:val="24"/>
          <w:vertAlign w:val="superscript"/>
          <w:lang w:eastAsia="en-US" w:bidi="en-US"/>
        </w:rPr>
        <w:t>9</w:t>
      </w:r>
      <w:r w:rsidRPr="00E37F5E">
        <w:rPr>
          <w:rStyle w:val="PagrindinistekstasDiagrama"/>
          <w:sz w:val="24"/>
          <w:szCs w:val="24"/>
          <w:lang w:eastAsia="en-US" w:bidi="en-US"/>
        </w:rPr>
        <w:t xml:space="preserve"> ir </w:t>
      </w:r>
      <w:r w:rsidRPr="00E37F5E">
        <w:rPr>
          <w:rStyle w:val="PagrindinistekstasDiagrama"/>
          <w:sz w:val="24"/>
          <w:szCs w:val="24"/>
        </w:rPr>
        <w:t xml:space="preserve">įsitikina, </w:t>
      </w:r>
      <w:r w:rsidRPr="00E37F5E">
        <w:rPr>
          <w:rStyle w:val="PagrindinistekstasDiagrama"/>
          <w:sz w:val="24"/>
          <w:szCs w:val="24"/>
          <w:lang w:eastAsia="en-US" w:bidi="en-US"/>
        </w:rPr>
        <w:t xml:space="preserve">ar jo </w:t>
      </w:r>
      <w:r w:rsidRPr="00E37F5E">
        <w:rPr>
          <w:rStyle w:val="PagrindinistekstasDiagrama"/>
          <w:sz w:val="24"/>
          <w:szCs w:val="24"/>
        </w:rPr>
        <w:t xml:space="preserve">pasiūlymas </w:t>
      </w:r>
      <w:r w:rsidRPr="00E37F5E">
        <w:rPr>
          <w:rStyle w:val="PagrindinistekstasDiagrama"/>
          <w:sz w:val="24"/>
          <w:szCs w:val="24"/>
          <w:lang w:eastAsia="en-US" w:bidi="en-US"/>
        </w:rPr>
        <w:t xml:space="preserve">tenkina kitas pirkimo </w:t>
      </w:r>
      <w:r w:rsidRPr="00E37F5E">
        <w:rPr>
          <w:rStyle w:val="PagrindinistekstasDiagrama"/>
          <w:sz w:val="24"/>
          <w:szCs w:val="24"/>
        </w:rPr>
        <w:t xml:space="preserve">dokumentų </w:t>
      </w:r>
      <w:r w:rsidRPr="00E37F5E">
        <w:rPr>
          <w:rStyle w:val="PagrindinistekstasDiagrama"/>
          <w:sz w:val="24"/>
          <w:szCs w:val="24"/>
          <w:lang w:eastAsia="en-US" w:bidi="en-US"/>
        </w:rPr>
        <w:t xml:space="preserve">17.1. punkto </w:t>
      </w:r>
      <w:r w:rsidRPr="00E37F5E">
        <w:rPr>
          <w:rStyle w:val="PagrindinistekstasDiagrama"/>
          <w:sz w:val="24"/>
          <w:szCs w:val="24"/>
        </w:rPr>
        <w:t>sąlygas.</w:t>
      </w:r>
    </w:p>
    <w:p w14:paraId="2A31BDF4" w14:textId="5EFD56E5" w:rsidR="00E22439" w:rsidRDefault="00D20A00" w:rsidP="00BB5F19">
      <w:pPr>
        <w:pStyle w:val="Pagrindinistekstas"/>
        <w:numPr>
          <w:ilvl w:val="1"/>
          <w:numId w:val="23"/>
        </w:numPr>
        <w:tabs>
          <w:tab w:val="left" w:pos="1134"/>
        </w:tabs>
        <w:ind w:left="0" w:firstLine="567"/>
        <w:jc w:val="both"/>
        <w:rPr>
          <w:rStyle w:val="PagrindinistekstasDiagrama"/>
          <w:sz w:val="24"/>
          <w:szCs w:val="24"/>
        </w:rPr>
      </w:pPr>
      <w:bookmarkStart w:id="47" w:name="bookmark64"/>
      <w:r w:rsidRPr="00E37F5E">
        <w:rPr>
          <w:rStyle w:val="PagrindinistekstasDiagrama"/>
          <w:sz w:val="24"/>
          <w:szCs w:val="24"/>
          <w:lang w:eastAsia="en-US" w:bidi="en-US"/>
        </w:rPr>
        <w:t xml:space="preserve">Sutarties projektas pateikiamas pirkimo </w:t>
      </w:r>
      <w:r w:rsidRPr="00E37F5E">
        <w:rPr>
          <w:rStyle w:val="PagrindinistekstasDiagrama"/>
          <w:sz w:val="24"/>
          <w:szCs w:val="24"/>
        </w:rPr>
        <w:t>sąlygų</w:t>
      </w:r>
      <w:r w:rsidR="008B11D4" w:rsidRPr="00E37F5E">
        <w:rPr>
          <w:rStyle w:val="PagrindinistekstasDiagrama"/>
          <w:sz w:val="24"/>
          <w:szCs w:val="24"/>
        </w:rPr>
        <w:t xml:space="preserve"> </w:t>
      </w:r>
      <w:r w:rsidR="008B11D4" w:rsidRPr="00E37F5E">
        <w:rPr>
          <w:rStyle w:val="PagrindinistekstasDiagrama"/>
          <w:b/>
          <w:bCs/>
          <w:sz w:val="24"/>
          <w:szCs w:val="24"/>
        </w:rPr>
        <w:t>4</w:t>
      </w:r>
      <w:r w:rsidRPr="00E37F5E">
        <w:rPr>
          <w:rStyle w:val="PagrindinistekstasDiagrama"/>
          <w:sz w:val="24"/>
          <w:szCs w:val="24"/>
        </w:rPr>
        <w:t xml:space="preserve"> </w:t>
      </w:r>
      <w:r w:rsidRPr="00E37F5E">
        <w:rPr>
          <w:rStyle w:val="PagrindinistekstasDiagrama"/>
          <w:b/>
          <w:bCs/>
          <w:sz w:val="24"/>
          <w:szCs w:val="24"/>
          <w:lang w:eastAsia="en-US" w:bidi="en-US"/>
        </w:rPr>
        <w:t>priede</w:t>
      </w:r>
      <w:r w:rsidRPr="00E37F5E">
        <w:rPr>
          <w:rStyle w:val="PagrindinistekstasDiagrama"/>
          <w:sz w:val="24"/>
          <w:szCs w:val="24"/>
          <w:lang w:eastAsia="en-US" w:bidi="en-US"/>
        </w:rPr>
        <w:t xml:space="preserve">. Sudarant pirkimo </w:t>
      </w:r>
      <w:r w:rsidRPr="00E37F5E">
        <w:rPr>
          <w:rStyle w:val="PagrindinistekstasDiagrama"/>
          <w:sz w:val="24"/>
          <w:szCs w:val="24"/>
        </w:rPr>
        <w:t xml:space="preserve">sutartį, </w:t>
      </w:r>
      <w:r w:rsidRPr="00E37F5E">
        <w:rPr>
          <w:rStyle w:val="PagrindinistekstasDiagrama"/>
          <w:sz w:val="24"/>
          <w:szCs w:val="24"/>
          <w:lang w:eastAsia="en-US" w:bidi="en-US"/>
        </w:rPr>
        <w:t xml:space="preserve">joje </w:t>
      </w:r>
      <w:r w:rsidRPr="00E37F5E">
        <w:rPr>
          <w:rStyle w:val="PagrindinistekstasDiagrama"/>
          <w:sz w:val="24"/>
          <w:szCs w:val="24"/>
        </w:rPr>
        <w:t xml:space="preserve">nekeičiama laimėjusio tiekėjo pasiūlymo </w:t>
      </w:r>
      <w:r w:rsidRPr="00E37F5E">
        <w:rPr>
          <w:rStyle w:val="PagrindinistekstasDiagrama"/>
          <w:sz w:val="24"/>
          <w:szCs w:val="24"/>
          <w:lang w:eastAsia="en-US" w:bidi="en-US"/>
        </w:rPr>
        <w:t xml:space="preserve">kaina ar kitos </w:t>
      </w:r>
      <w:r w:rsidRPr="00E37F5E">
        <w:rPr>
          <w:rStyle w:val="PagrindinistekstasDiagrama"/>
          <w:sz w:val="24"/>
          <w:szCs w:val="24"/>
        </w:rPr>
        <w:t xml:space="preserve">sąlygos </w:t>
      </w:r>
      <w:r w:rsidRPr="00E37F5E">
        <w:rPr>
          <w:rStyle w:val="PagrindinistekstasDiagrama"/>
          <w:sz w:val="24"/>
          <w:szCs w:val="24"/>
          <w:lang w:eastAsia="en-US" w:bidi="en-US"/>
        </w:rPr>
        <w:t xml:space="preserve">ir pirkimo dokumentuose nustatytos pirkimo </w:t>
      </w:r>
      <w:r w:rsidRPr="00E37F5E">
        <w:rPr>
          <w:rStyle w:val="PagrindinistekstasDiagrama"/>
          <w:sz w:val="24"/>
          <w:szCs w:val="24"/>
        </w:rPr>
        <w:t xml:space="preserve">sąlygos. </w:t>
      </w:r>
      <w:r w:rsidRPr="00E37F5E">
        <w:rPr>
          <w:rStyle w:val="PagrindinistekstasDiagrama"/>
          <w:sz w:val="24"/>
          <w:szCs w:val="24"/>
          <w:lang w:eastAsia="en-US" w:bidi="en-US"/>
        </w:rPr>
        <w:t xml:space="preserve">Jeigu </w:t>
      </w:r>
      <w:r w:rsidRPr="00E37F5E">
        <w:rPr>
          <w:rStyle w:val="PagrindinistekstasDiagrama"/>
          <w:sz w:val="24"/>
          <w:szCs w:val="24"/>
        </w:rPr>
        <w:t xml:space="preserve">pasiūlyme </w:t>
      </w:r>
      <w:r w:rsidRPr="00E37F5E">
        <w:rPr>
          <w:rStyle w:val="PagrindinistekstasDiagrama"/>
          <w:sz w:val="24"/>
          <w:szCs w:val="24"/>
          <w:lang w:eastAsia="en-US" w:bidi="en-US"/>
        </w:rPr>
        <w:t xml:space="preserve">kaina nurodyta kita valiuta nei eurais, sutartyje kaina nurodoma </w:t>
      </w:r>
      <w:r w:rsidRPr="00E37F5E">
        <w:rPr>
          <w:rStyle w:val="PagrindinistekstasDiagrama"/>
          <w:sz w:val="24"/>
          <w:szCs w:val="24"/>
        </w:rPr>
        <w:t xml:space="preserve">perskaičiuota </w:t>
      </w:r>
      <w:r w:rsidRPr="00E37F5E">
        <w:rPr>
          <w:rStyle w:val="PagrindinistekstasDiagrama"/>
          <w:sz w:val="24"/>
          <w:szCs w:val="24"/>
          <w:lang w:eastAsia="en-US" w:bidi="en-US"/>
        </w:rPr>
        <w:t xml:space="preserve">eurais pagal pirkimo </w:t>
      </w:r>
      <w:r w:rsidRPr="00E37F5E">
        <w:rPr>
          <w:rStyle w:val="PagrindinistekstasDiagrama"/>
          <w:sz w:val="24"/>
          <w:szCs w:val="24"/>
        </w:rPr>
        <w:t xml:space="preserve">sąlygų </w:t>
      </w:r>
      <w:r w:rsidRPr="00E37F5E">
        <w:rPr>
          <w:rStyle w:val="PagrindinistekstasDiagrama"/>
          <w:sz w:val="24"/>
          <w:szCs w:val="24"/>
          <w:lang w:eastAsia="en-US" w:bidi="en-US"/>
        </w:rPr>
        <w:t xml:space="preserve">15.1. punkto </w:t>
      </w:r>
      <w:r w:rsidRPr="00E37F5E">
        <w:rPr>
          <w:rStyle w:val="PagrindinistekstasDiagrama"/>
          <w:sz w:val="24"/>
          <w:szCs w:val="24"/>
        </w:rPr>
        <w:t xml:space="preserve">sąlygą. </w:t>
      </w:r>
      <w:r w:rsidRPr="00E37F5E">
        <w:rPr>
          <w:rStyle w:val="PagrindinistekstasDiagrama"/>
          <w:sz w:val="24"/>
          <w:szCs w:val="24"/>
          <w:lang w:eastAsia="en-US" w:bidi="en-US"/>
        </w:rPr>
        <w:t xml:space="preserve">Tuo atveju, kai </w:t>
      </w:r>
      <w:r w:rsidRPr="00E37F5E">
        <w:rPr>
          <w:rStyle w:val="PagrindinistekstasDiagrama"/>
          <w:sz w:val="24"/>
          <w:szCs w:val="24"/>
        </w:rPr>
        <w:t xml:space="preserve">mokesčius reguliuojančių įstatymų </w:t>
      </w:r>
      <w:r w:rsidRPr="00E37F5E">
        <w:rPr>
          <w:rStyle w:val="PagrindinistekstasDiagrama"/>
          <w:sz w:val="24"/>
          <w:szCs w:val="24"/>
          <w:lang w:eastAsia="en-US" w:bidi="en-US"/>
        </w:rPr>
        <w:t xml:space="preserve">ir </w:t>
      </w:r>
      <w:r w:rsidRPr="00E37F5E">
        <w:rPr>
          <w:rStyle w:val="PagrindinistekstasDiagrama"/>
          <w:sz w:val="24"/>
          <w:szCs w:val="24"/>
        </w:rPr>
        <w:t xml:space="preserve">jų įgyvendinamųjų teisės aktų </w:t>
      </w:r>
      <w:r w:rsidRPr="00E37F5E">
        <w:rPr>
          <w:rStyle w:val="PagrindinistekstasDiagrama"/>
          <w:sz w:val="24"/>
          <w:szCs w:val="24"/>
          <w:lang w:eastAsia="en-US" w:bidi="en-US"/>
        </w:rPr>
        <w:t xml:space="preserve">nustatyta tvarka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pati turi </w:t>
      </w:r>
      <w:r w:rsidRPr="00E37F5E">
        <w:rPr>
          <w:rStyle w:val="PagrindinistekstasDiagrama"/>
          <w:sz w:val="24"/>
          <w:szCs w:val="24"/>
        </w:rPr>
        <w:t xml:space="preserve">sumokėti pridėtinės vertės mokestį į valstybės biudžetą už įsigytą </w:t>
      </w:r>
      <w:r w:rsidRPr="00E37F5E">
        <w:rPr>
          <w:rStyle w:val="PagrindinistekstasDiagrama"/>
          <w:sz w:val="24"/>
          <w:szCs w:val="24"/>
          <w:lang w:eastAsia="en-US" w:bidi="en-US"/>
        </w:rPr>
        <w:t xml:space="preserve">pirkimo </w:t>
      </w:r>
      <w:r w:rsidRPr="00E37F5E">
        <w:rPr>
          <w:rStyle w:val="PagrindinistekstasDiagrama"/>
          <w:sz w:val="24"/>
          <w:szCs w:val="24"/>
        </w:rPr>
        <w:t xml:space="preserve">objektą, į pasiūlymo kainą įskaitytas šis </w:t>
      </w:r>
      <w:r w:rsidRPr="00E37F5E">
        <w:rPr>
          <w:rStyle w:val="PagrindinistekstasDiagrama"/>
          <w:sz w:val="24"/>
          <w:szCs w:val="24"/>
          <w:lang w:eastAsia="en-US" w:bidi="en-US"/>
        </w:rPr>
        <w:t xml:space="preserve">mokestis sudarant pirkimo </w:t>
      </w:r>
      <w:r w:rsidRPr="00E37F5E">
        <w:rPr>
          <w:rStyle w:val="PagrindinistekstasDiagrama"/>
          <w:sz w:val="24"/>
          <w:szCs w:val="24"/>
        </w:rPr>
        <w:t>sutartį išskaičiuojamas.</w:t>
      </w:r>
      <w:bookmarkEnd w:id="47"/>
    </w:p>
    <w:p w14:paraId="355FE2AE" w14:textId="77777777" w:rsidR="009D6C22" w:rsidRPr="009D6C22" w:rsidRDefault="009D6C22" w:rsidP="009D6C22">
      <w:pPr>
        <w:pStyle w:val="Pagrindinistekstas"/>
        <w:numPr>
          <w:ilvl w:val="1"/>
          <w:numId w:val="23"/>
        </w:numPr>
        <w:tabs>
          <w:tab w:val="left" w:pos="1134"/>
        </w:tabs>
        <w:ind w:left="0" w:firstLine="567"/>
        <w:jc w:val="both"/>
        <w:rPr>
          <w:sz w:val="24"/>
          <w:szCs w:val="24"/>
        </w:rPr>
      </w:pPr>
      <w:r w:rsidRPr="009D6C22">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A880E2B" w14:textId="23D79731" w:rsidR="009D6C22" w:rsidRPr="009D6C22" w:rsidRDefault="009D6C22" w:rsidP="00FB5CE2">
      <w:pPr>
        <w:pStyle w:val="Pagrindinistekstas"/>
        <w:numPr>
          <w:ilvl w:val="2"/>
          <w:numId w:val="23"/>
        </w:numPr>
        <w:tabs>
          <w:tab w:val="left" w:pos="1418"/>
        </w:tabs>
        <w:ind w:left="0" w:firstLine="566"/>
        <w:jc w:val="both"/>
        <w:rPr>
          <w:sz w:val="24"/>
          <w:szCs w:val="24"/>
        </w:rPr>
      </w:pPr>
      <w:r w:rsidRPr="009D6C22">
        <w:rPr>
          <w:sz w:val="24"/>
          <w:szCs w:val="24"/>
        </w:rPr>
        <w:t xml:space="preserve">Pirkimo sąlygų 19.6. punkte nurodytu tikslu, Perkančioji organizacija prašys galimo laimėtojo užpildyti šių pirkimo sąlygų </w:t>
      </w:r>
      <w:r w:rsidR="0081488F">
        <w:rPr>
          <w:sz w:val="24"/>
          <w:szCs w:val="24"/>
        </w:rPr>
        <w:t>6</w:t>
      </w:r>
      <w:r w:rsidRPr="007F47D6">
        <w:rPr>
          <w:sz w:val="24"/>
          <w:szCs w:val="24"/>
          <w:highlight w:val="yellow"/>
        </w:rPr>
        <w:t xml:space="preserve"> priede pateiktą</w:t>
      </w:r>
      <w:r w:rsidRPr="009D6C22">
        <w:rPr>
          <w:sz w:val="24"/>
          <w:szCs w:val="24"/>
        </w:rPr>
        <w:t xml:space="preserve"> Veiklos partnerio pažinimo anketą (toliau – Anketa). Anketa galimam laimėtojui nėra teikiama pildyti, jeigu tiekėjas anketą pildė ir teikė Perkančiajai organizacijai per paskutinius 6 (šešis) mėnesius.</w:t>
      </w:r>
    </w:p>
    <w:p w14:paraId="1094631D" w14:textId="31F72EAA" w:rsidR="009D6C22" w:rsidRPr="009D6C22" w:rsidRDefault="009D6C22" w:rsidP="00D81BD5">
      <w:pPr>
        <w:pStyle w:val="Pagrindinistekstas"/>
        <w:numPr>
          <w:ilvl w:val="2"/>
          <w:numId w:val="23"/>
        </w:numPr>
        <w:tabs>
          <w:tab w:val="left" w:pos="1276"/>
        </w:tabs>
        <w:ind w:left="0" w:firstLine="566"/>
        <w:jc w:val="both"/>
        <w:rPr>
          <w:sz w:val="24"/>
          <w:szCs w:val="24"/>
        </w:rPr>
      </w:pPr>
      <w:r w:rsidRPr="009D6C22">
        <w:rPr>
          <w:sz w:val="24"/>
          <w:szCs w:val="24"/>
        </w:rPr>
        <w:lastRenderedPageBreak/>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4C901B89" w14:textId="560C55BF" w:rsidR="00BB5F19" w:rsidRPr="00E37F5E" w:rsidRDefault="009D6C22" w:rsidP="00D81BD5">
      <w:pPr>
        <w:pStyle w:val="Pagrindinistekstas"/>
        <w:numPr>
          <w:ilvl w:val="2"/>
          <w:numId w:val="23"/>
        </w:numPr>
        <w:tabs>
          <w:tab w:val="left" w:pos="1134"/>
          <w:tab w:val="left" w:pos="1276"/>
        </w:tabs>
        <w:spacing w:after="240"/>
        <w:ind w:left="0" w:firstLine="566"/>
        <w:jc w:val="both"/>
        <w:rPr>
          <w:sz w:val="24"/>
          <w:szCs w:val="24"/>
        </w:rPr>
      </w:pPr>
      <w:r w:rsidRPr="009D6C22">
        <w:rPr>
          <w:sz w:val="24"/>
          <w:szCs w:val="24"/>
        </w:rPr>
        <w:t xml:space="preserve">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51511414" w14:textId="77777777" w:rsidR="00E22439" w:rsidRPr="00E37F5E" w:rsidRDefault="00D20A00" w:rsidP="00FB5CE2">
      <w:pPr>
        <w:pStyle w:val="Heading10"/>
        <w:keepNext/>
        <w:keepLines/>
        <w:numPr>
          <w:ilvl w:val="0"/>
          <w:numId w:val="23"/>
        </w:numPr>
        <w:tabs>
          <w:tab w:val="left" w:pos="399"/>
        </w:tabs>
        <w:ind w:left="0" w:firstLine="567"/>
        <w:rPr>
          <w:sz w:val="24"/>
          <w:szCs w:val="24"/>
        </w:rPr>
      </w:pPr>
      <w:bookmarkStart w:id="48" w:name="bookmark65"/>
      <w:r w:rsidRPr="00E37F5E">
        <w:rPr>
          <w:rStyle w:val="Heading1"/>
          <w:b/>
          <w:bCs/>
          <w:sz w:val="24"/>
          <w:szCs w:val="24"/>
        </w:rPr>
        <w:t xml:space="preserve">PRETENZIJŲ, IEŠKINIŲ </w:t>
      </w:r>
      <w:r w:rsidRPr="00E37F5E">
        <w:rPr>
          <w:rStyle w:val="Heading1"/>
          <w:b/>
          <w:bCs/>
          <w:sz w:val="24"/>
          <w:szCs w:val="24"/>
          <w:lang w:eastAsia="en-US" w:bidi="en-US"/>
        </w:rPr>
        <w:t xml:space="preserve">TEIKIMAS IR </w:t>
      </w:r>
      <w:r w:rsidRPr="00E37F5E">
        <w:rPr>
          <w:rStyle w:val="Heading1"/>
          <w:b/>
          <w:bCs/>
          <w:sz w:val="24"/>
          <w:szCs w:val="24"/>
        </w:rPr>
        <w:t>NAGRINĖJIMAS</w:t>
      </w:r>
      <w:bookmarkEnd w:id="48"/>
    </w:p>
    <w:p w14:paraId="2E7C2652" w14:textId="4C58C5C3" w:rsidR="00E22439" w:rsidRPr="00E37F5E" w:rsidRDefault="00D20A00" w:rsidP="00FB5CE2">
      <w:pPr>
        <w:pStyle w:val="Pagrindinistekstas"/>
        <w:numPr>
          <w:ilvl w:val="1"/>
          <w:numId w:val="23"/>
        </w:numPr>
        <w:tabs>
          <w:tab w:val="left" w:pos="567"/>
        </w:tabs>
        <w:ind w:left="0" w:firstLine="567"/>
        <w:jc w:val="both"/>
        <w:rPr>
          <w:sz w:val="24"/>
          <w:szCs w:val="24"/>
        </w:rPr>
      </w:pPr>
      <w:r w:rsidRPr="00E37F5E">
        <w:rPr>
          <w:rStyle w:val="PagrindinistekstasDiagrama"/>
          <w:sz w:val="24"/>
          <w:szCs w:val="24"/>
        </w:rPr>
        <w:t xml:space="preserve">Tiekėjas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procedūrų </w:t>
      </w:r>
      <w:r w:rsidRPr="00E37F5E">
        <w:rPr>
          <w:rStyle w:val="PagrindinistekstasDiagrama"/>
          <w:sz w:val="24"/>
          <w:szCs w:val="24"/>
          <w:lang w:eastAsia="en-US" w:bidi="en-US"/>
        </w:rPr>
        <w:t xml:space="preserve">metu (iki pirkimo sutarties sudarymo dienos) turi </w:t>
      </w:r>
      <w:r w:rsidRPr="00E37F5E">
        <w:rPr>
          <w:rStyle w:val="PagrindinistekstasDiagrama"/>
          <w:sz w:val="24"/>
          <w:szCs w:val="24"/>
        </w:rPr>
        <w:t xml:space="preserve">teisę ginčyti Perkančiosios </w:t>
      </w:r>
      <w:r w:rsidRPr="00E37F5E">
        <w:rPr>
          <w:rStyle w:val="PagrindinistekstasDiagrama"/>
          <w:sz w:val="24"/>
          <w:szCs w:val="24"/>
          <w:lang w:eastAsia="en-US" w:bidi="en-US"/>
        </w:rPr>
        <w:t xml:space="preserve">organizacijos veiksmus ir (arba) sprendimus pateikiant </w:t>
      </w:r>
      <w:r w:rsidRPr="00E37F5E">
        <w:rPr>
          <w:rStyle w:val="PagrindinistekstasDiagrama"/>
          <w:sz w:val="24"/>
          <w:szCs w:val="24"/>
        </w:rPr>
        <w:t xml:space="preserve">pretenziją. </w:t>
      </w:r>
      <w:r w:rsidRPr="00E37F5E">
        <w:rPr>
          <w:rStyle w:val="PagrindinistekstasDiagrama"/>
          <w:sz w:val="24"/>
          <w:szCs w:val="24"/>
          <w:lang w:eastAsia="en-US" w:bidi="en-US"/>
        </w:rPr>
        <w:t xml:space="preserve">Pretenzija teikiama laikantis </w:t>
      </w:r>
      <w:r w:rsidRPr="00E37F5E">
        <w:rPr>
          <w:rStyle w:val="PagrindinistekstasDiagrama"/>
          <w:sz w:val="24"/>
          <w:szCs w:val="24"/>
        </w:rPr>
        <w:t>šių reikalavimų:</w:t>
      </w:r>
    </w:p>
    <w:p w14:paraId="6BD6F692" w14:textId="6DEEA8D8" w:rsidR="00E22439" w:rsidRPr="00E37F5E" w:rsidRDefault="00D20A00" w:rsidP="00FB5CE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lang w:eastAsia="en-US" w:bidi="en-US"/>
        </w:rPr>
        <w:t xml:space="preserve">pretenzija turi </w:t>
      </w:r>
      <w:r w:rsidRPr="00E37F5E">
        <w:rPr>
          <w:rStyle w:val="PagrindinistekstasDiagrama"/>
          <w:sz w:val="24"/>
          <w:szCs w:val="24"/>
        </w:rPr>
        <w:t xml:space="preserve">būti </w:t>
      </w:r>
      <w:r w:rsidRPr="00E37F5E">
        <w:rPr>
          <w:rStyle w:val="PagrindinistekstasDiagrama"/>
          <w:sz w:val="24"/>
          <w:szCs w:val="24"/>
          <w:lang w:eastAsia="en-US" w:bidi="en-US"/>
        </w:rPr>
        <w:t xml:space="preserve">pateikta per </w:t>
      </w:r>
      <w:r w:rsidR="00CA73BA" w:rsidRPr="00CA73BA">
        <w:rPr>
          <w:sz w:val="24"/>
          <w:szCs w:val="24"/>
          <w:lang w:eastAsia="en-US" w:bidi="en-US"/>
        </w:rPr>
        <w:t xml:space="preserve">5 (penkias) dienas </w:t>
      </w:r>
      <w:r w:rsidRPr="00E37F5E">
        <w:rPr>
          <w:rStyle w:val="PagrindinistekstasDiagrama"/>
          <w:sz w:val="24"/>
          <w:szCs w:val="24"/>
          <w:lang w:eastAsia="en-US" w:bidi="en-US"/>
        </w:rPr>
        <w:t xml:space="preserve">nuo paskelbimo apie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priimtą sprendimą </w:t>
      </w:r>
      <w:r w:rsidRPr="00E37F5E">
        <w:rPr>
          <w:rStyle w:val="PagrindinistekstasDiagrama"/>
          <w:sz w:val="24"/>
          <w:szCs w:val="24"/>
          <w:lang w:eastAsia="en-US" w:bidi="en-US"/>
        </w:rPr>
        <w:t xml:space="preserve">dienos arba </w:t>
      </w:r>
      <w:r w:rsidRPr="00E37F5E">
        <w:rPr>
          <w:rStyle w:val="PagrindinistekstasDiagrama"/>
          <w:sz w:val="24"/>
          <w:szCs w:val="24"/>
        </w:rPr>
        <w:t xml:space="preserve">Perkančiosios </w:t>
      </w:r>
      <w:r w:rsidRPr="00E37F5E">
        <w:rPr>
          <w:rStyle w:val="PagrindinistekstasDiagrama"/>
          <w:sz w:val="24"/>
          <w:szCs w:val="24"/>
          <w:lang w:eastAsia="en-US" w:bidi="en-US"/>
        </w:rPr>
        <w:t xml:space="preserve">organizacijos </w:t>
      </w:r>
      <w:r w:rsidRPr="00E37F5E">
        <w:rPr>
          <w:rStyle w:val="PagrindinistekstasDiagrama"/>
          <w:sz w:val="24"/>
          <w:szCs w:val="24"/>
        </w:rPr>
        <w:t xml:space="preserve">pranešimo raštu </w:t>
      </w:r>
      <w:r w:rsidRPr="00E37F5E">
        <w:rPr>
          <w:rStyle w:val="PagrindinistekstasDiagrama"/>
          <w:sz w:val="24"/>
          <w:szCs w:val="24"/>
          <w:lang w:eastAsia="en-US" w:bidi="en-US"/>
        </w:rPr>
        <w:t xml:space="preserve">apie jo </w:t>
      </w:r>
      <w:r w:rsidRPr="00E37F5E">
        <w:rPr>
          <w:rStyle w:val="PagrindinistekstasDiagrama"/>
          <w:sz w:val="24"/>
          <w:szCs w:val="24"/>
        </w:rPr>
        <w:t xml:space="preserve">priimtą sprendimą išsiuntimo tiekėjams </w:t>
      </w:r>
      <w:r w:rsidRPr="00E37F5E">
        <w:rPr>
          <w:rStyle w:val="PagrindinistekstasDiagrama"/>
          <w:sz w:val="24"/>
          <w:szCs w:val="24"/>
          <w:lang w:eastAsia="en-US" w:bidi="en-US"/>
        </w:rPr>
        <w:t>dienos.</w:t>
      </w:r>
    </w:p>
    <w:p w14:paraId="30BE36A0" w14:textId="2A3D36CD" w:rsidR="00E22439" w:rsidRPr="00E37F5E" w:rsidRDefault="00D20A00" w:rsidP="00FB5CE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lang w:eastAsia="en-US" w:bidi="en-US"/>
        </w:rPr>
        <w:t xml:space="preserve">pretenzija teikiama </w:t>
      </w:r>
      <w:r w:rsidRPr="00E37F5E">
        <w:rPr>
          <w:rStyle w:val="PagrindinistekstasDiagrama"/>
          <w:sz w:val="24"/>
          <w:szCs w:val="24"/>
        </w:rPr>
        <w:t>elektroninėmis priemonėmis</w:t>
      </w:r>
      <w:r w:rsidR="004D0C27" w:rsidRPr="00E37F5E">
        <w:rPr>
          <w:rStyle w:val="PagrindinistekstasDiagrama"/>
          <w:sz w:val="24"/>
          <w:szCs w:val="24"/>
        </w:rPr>
        <w:t>.</w:t>
      </w:r>
    </w:p>
    <w:p w14:paraId="0C426E12" w14:textId="70B5DD0A" w:rsidR="00E22439" w:rsidRPr="00E37F5E" w:rsidRDefault="008B11D4" w:rsidP="00FB5CE2">
      <w:pPr>
        <w:pStyle w:val="Pagrindinistekstas"/>
        <w:numPr>
          <w:ilvl w:val="1"/>
          <w:numId w:val="23"/>
        </w:numPr>
        <w:ind w:left="0" w:firstLine="567"/>
        <w:jc w:val="both"/>
        <w:rPr>
          <w:sz w:val="24"/>
          <w:szCs w:val="24"/>
        </w:rPr>
      </w:pPr>
      <w:r w:rsidRPr="00E37F5E">
        <w:rPr>
          <w:rStyle w:val="PagrindinistekstasDiagrama"/>
          <w:sz w:val="24"/>
          <w:szCs w:val="24"/>
        </w:rPr>
        <w:t xml:space="preserve">  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pretenziją nagrinėja </w:t>
      </w:r>
      <w:r w:rsidRPr="00E37F5E">
        <w:rPr>
          <w:rStyle w:val="PagrindinistekstasDiagrama"/>
          <w:sz w:val="24"/>
          <w:szCs w:val="24"/>
          <w:lang w:eastAsia="en-US" w:bidi="en-US"/>
        </w:rPr>
        <w:t xml:space="preserve">laikantis </w:t>
      </w:r>
      <w:r w:rsidRPr="00E37F5E">
        <w:rPr>
          <w:rStyle w:val="PagrindinistekstasDiagrama"/>
          <w:sz w:val="24"/>
          <w:szCs w:val="24"/>
        </w:rPr>
        <w:t>šių reikalavimų:</w:t>
      </w:r>
    </w:p>
    <w:p w14:paraId="6B856920" w14:textId="77777777" w:rsidR="00E22439" w:rsidRPr="00E37F5E" w:rsidRDefault="00D20A00" w:rsidP="00FB5CE2">
      <w:pPr>
        <w:pStyle w:val="Pagrindinistekstas"/>
        <w:numPr>
          <w:ilvl w:val="2"/>
          <w:numId w:val="23"/>
        </w:numPr>
        <w:tabs>
          <w:tab w:val="left" w:pos="129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gavusi </w:t>
      </w:r>
      <w:r w:rsidRPr="00E37F5E">
        <w:rPr>
          <w:rStyle w:val="PagrindinistekstasDiagrama"/>
          <w:sz w:val="24"/>
          <w:szCs w:val="24"/>
        </w:rPr>
        <w:t xml:space="preserve">pretenziją </w:t>
      </w:r>
      <w:r w:rsidRPr="00E37F5E">
        <w:rPr>
          <w:rStyle w:val="PagrindinistekstasDiagrama"/>
          <w:sz w:val="24"/>
          <w:szCs w:val="24"/>
          <w:lang w:eastAsia="en-US" w:bidi="en-US"/>
        </w:rPr>
        <w:t xml:space="preserve">nedelsdama sustabdo pirkimo </w:t>
      </w:r>
      <w:r w:rsidRPr="00E37F5E">
        <w:rPr>
          <w:rStyle w:val="PagrindinistekstasDiagrama"/>
          <w:sz w:val="24"/>
          <w:szCs w:val="24"/>
        </w:rPr>
        <w:t xml:space="preserve">procedūrą, </w:t>
      </w:r>
      <w:r w:rsidRPr="00E37F5E">
        <w:rPr>
          <w:rStyle w:val="PagrindinistekstasDiagrama"/>
          <w:sz w:val="24"/>
          <w:szCs w:val="24"/>
          <w:lang w:eastAsia="en-US" w:bidi="en-US"/>
        </w:rPr>
        <w:t xml:space="preserve">kol bus </w:t>
      </w:r>
      <w:r w:rsidRPr="00E37F5E">
        <w:rPr>
          <w:rStyle w:val="PagrindinistekstasDiagrama"/>
          <w:sz w:val="24"/>
          <w:szCs w:val="24"/>
        </w:rPr>
        <w:t xml:space="preserve">išnagrinėta </w:t>
      </w:r>
      <w:r w:rsidRPr="00E37F5E">
        <w:rPr>
          <w:rStyle w:val="PagrindinistekstasDiagrama"/>
          <w:sz w:val="24"/>
          <w:szCs w:val="24"/>
          <w:lang w:eastAsia="en-US" w:bidi="en-US"/>
        </w:rPr>
        <w:t>pretenzija ir priimtas sprendimas.</w:t>
      </w:r>
    </w:p>
    <w:p w14:paraId="781EE07D" w14:textId="77777777" w:rsidR="00E22439" w:rsidRPr="00E37F5E" w:rsidRDefault="00D20A00" w:rsidP="00FB5CE2">
      <w:pPr>
        <w:pStyle w:val="Pagrindinistekstas"/>
        <w:numPr>
          <w:ilvl w:val="2"/>
          <w:numId w:val="23"/>
        </w:numPr>
        <w:tabs>
          <w:tab w:val="left" w:pos="1297"/>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privalo </w:t>
      </w:r>
      <w:r w:rsidRPr="00E37F5E">
        <w:rPr>
          <w:rStyle w:val="PagrindinistekstasDiagrama"/>
          <w:sz w:val="24"/>
          <w:szCs w:val="24"/>
        </w:rPr>
        <w:t xml:space="preserve">išnagrinėti pretenziją, </w:t>
      </w:r>
      <w:r w:rsidRPr="00E37F5E">
        <w:rPr>
          <w:rStyle w:val="PagrindinistekstasDiagrama"/>
          <w:sz w:val="24"/>
          <w:szCs w:val="24"/>
          <w:lang w:eastAsia="en-US" w:bidi="en-US"/>
        </w:rPr>
        <w:t xml:space="preserve">priimti </w:t>
      </w:r>
      <w:r w:rsidRPr="00E37F5E">
        <w:rPr>
          <w:rStyle w:val="PagrindinistekstasDiagrama"/>
          <w:sz w:val="24"/>
          <w:szCs w:val="24"/>
        </w:rPr>
        <w:t xml:space="preserve">motyvuotą sprendimą </w:t>
      </w:r>
      <w:r w:rsidRPr="00E37F5E">
        <w:rPr>
          <w:rStyle w:val="PagrindinistekstasDiagrama"/>
          <w:sz w:val="24"/>
          <w:szCs w:val="24"/>
          <w:lang w:eastAsia="en-US" w:bidi="en-US"/>
        </w:rPr>
        <w:t xml:space="preserve">ir apie </w:t>
      </w:r>
      <w:r w:rsidRPr="00E37F5E">
        <w:rPr>
          <w:rStyle w:val="PagrindinistekstasDiagrama"/>
          <w:sz w:val="24"/>
          <w:szCs w:val="24"/>
        </w:rPr>
        <w:t xml:space="preserve">jį, </w:t>
      </w:r>
      <w:r w:rsidRPr="00E37F5E">
        <w:rPr>
          <w:rStyle w:val="PagrindinistekstasDiagrama"/>
          <w:sz w:val="24"/>
          <w:szCs w:val="24"/>
          <w:lang w:eastAsia="en-US" w:bidi="en-US"/>
        </w:rPr>
        <w:t xml:space="preserve">taip pat apie </w:t>
      </w:r>
      <w:r w:rsidRPr="00E37F5E">
        <w:rPr>
          <w:rStyle w:val="PagrindinistekstasDiagrama"/>
          <w:sz w:val="24"/>
          <w:szCs w:val="24"/>
        </w:rPr>
        <w:t xml:space="preserve">anksčiau praneštų </w:t>
      </w:r>
      <w:r w:rsidRPr="00E37F5E">
        <w:rPr>
          <w:rStyle w:val="PagrindinistekstasDiagrama"/>
          <w:sz w:val="24"/>
          <w:szCs w:val="24"/>
          <w:lang w:eastAsia="en-US" w:bidi="en-US"/>
        </w:rPr>
        <w:t xml:space="preserve">pirkimo </w:t>
      </w:r>
      <w:r w:rsidRPr="00E37F5E">
        <w:rPr>
          <w:rStyle w:val="PagrindinistekstasDiagrama"/>
          <w:sz w:val="24"/>
          <w:szCs w:val="24"/>
        </w:rPr>
        <w:t xml:space="preserve">procedūros terminų pasikeitimą raštu pranešti pretenziją </w:t>
      </w:r>
      <w:r w:rsidRPr="00E37F5E">
        <w:rPr>
          <w:rStyle w:val="PagrindinistekstasDiagrama"/>
          <w:sz w:val="24"/>
          <w:szCs w:val="24"/>
          <w:lang w:eastAsia="en-US" w:bidi="en-US"/>
        </w:rPr>
        <w:t xml:space="preserve">pateikusiam </w:t>
      </w:r>
      <w:r w:rsidRPr="00E37F5E">
        <w:rPr>
          <w:rStyle w:val="PagrindinistekstasDiagrama"/>
          <w:sz w:val="24"/>
          <w:szCs w:val="24"/>
        </w:rPr>
        <w:t xml:space="preserve">tiekėjui </w:t>
      </w:r>
      <w:r w:rsidRPr="00E37F5E">
        <w:rPr>
          <w:rStyle w:val="PagrindinistekstasDiagrama"/>
          <w:sz w:val="24"/>
          <w:szCs w:val="24"/>
          <w:lang w:eastAsia="en-US" w:bidi="en-US"/>
        </w:rPr>
        <w:t xml:space="preserve">ir suinteresuotiems dalyviams ne </w:t>
      </w:r>
      <w:r w:rsidRPr="00E37F5E">
        <w:rPr>
          <w:rStyle w:val="PagrindinistekstasDiagrama"/>
          <w:sz w:val="24"/>
          <w:szCs w:val="24"/>
        </w:rPr>
        <w:t xml:space="preserve">vėliau </w:t>
      </w:r>
      <w:r w:rsidRPr="00E37F5E">
        <w:rPr>
          <w:rStyle w:val="PagrindinistekstasDiagrama"/>
          <w:sz w:val="24"/>
          <w:szCs w:val="24"/>
          <w:lang w:eastAsia="en-US" w:bidi="en-US"/>
        </w:rPr>
        <w:t xml:space="preserve">kaip per 6 </w:t>
      </w:r>
      <w:r w:rsidRPr="00E37F5E">
        <w:rPr>
          <w:rStyle w:val="PagrindinistekstasDiagrama"/>
          <w:sz w:val="24"/>
          <w:szCs w:val="24"/>
        </w:rPr>
        <w:t xml:space="preserve">(šešias) </w:t>
      </w:r>
      <w:r w:rsidRPr="00E37F5E">
        <w:rPr>
          <w:rStyle w:val="PagrindinistekstasDiagrama"/>
          <w:sz w:val="24"/>
          <w:szCs w:val="24"/>
          <w:lang w:eastAsia="en-US" w:bidi="en-US"/>
        </w:rPr>
        <w:t xml:space="preserve">darbo dienas nuo pretenzijos gavimo dienos (jei pretenzija gaunama po darbo </w:t>
      </w:r>
      <w:r w:rsidRPr="00E37F5E">
        <w:rPr>
          <w:rStyle w:val="PagrindinistekstasDiagrama"/>
          <w:sz w:val="24"/>
          <w:szCs w:val="24"/>
        </w:rPr>
        <w:t xml:space="preserve">valandų, </w:t>
      </w:r>
      <w:r w:rsidRPr="00E37F5E">
        <w:rPr>
          <w:rStyle w:val="PagrindinistekstasDiagrama"/>
          <w:sz w:val="24"/>
          <w:szCs w:val="24"/>
          <w:lang w:eastAsia="en-US" w:bidi="en-US"/>
        </w:rPr>
        <w:t xml:space="preserve">pretenzijai atsakyti terminas </w:t>
      </w:r>
      <w:r w:rsidRPr="00E37F5E">
        <w:rPr>
          <w:rStyle w:val="PagrindinistekstasDiagrama"/>
          <w:sz w:val="24"/>
          <w:szCs w:val="24"/>
        </w:rPr>
        <w:t xml:space="preserve">skaičiuojamas </w:t>
      </w:r>
      <w:r w:rsidRPr="00E37F5E">
        <w:rPr>
          <w:rStyle w:val="PagrindinistekstasDiagrama"/>
          <w:sz w:val="24"/>
          <w:szCs w:val="24"/>
          <w:lang w:eastAsia="en-US" w:bidi="en-US"/>
        </w:rPr>
        <w:t>nuo kitos darbo dienos).</w:t>
      </w:r>
    </w:p>
    <w:p w14:paraId="539722F4" w14:textId="77777777" w:rsidR="00E22439" w:rsidRPr="00E37F5E" w:rsidRDefault="00D20A00" w:rsidP="00FB5CE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lang w:eastAsia="en-US" w:bidi="en-US"/>
        </w:rPr>
        <w:t xml:space="preserve">pateikiant </w:t>
      </w:r>
      <w:r w:rsidRPr="00E37F5E">
        <w:rPr>
          <w:rStyle w:val="PagrindinistekstasDiagrama"/>
          <w:sz w:val="24"/>
          <w:szCs w:val="24"/>
        </w:rPr>
        <w:t xml:space="preserve">sprendimą dėl </w:t>
      </w:r>
      <w:r w:rsidRPr="00E37F5E">
        <w:rPr>
          <w:rStyle w:val="PagrindinistekstasDiagrama"/>
          <w:sz w:val="24"/>
          <w:szCs w:val="24"/>
          <w:lang w:eastAsia="en-US" w:bidi="en-US"/>
        </w:rPr>
        <w:t xml:space="preserve">pretenzijos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užtikrina, </w:t>
      </w:r>
      <w:r w:rsidRPr="00E37F5E">
        <w:rPr>
          <w:rStyle w:val="PagrindinistekstasDiagrama"/>
          <w:sz w:val="24"/>
          <w:szCs w:val="24"/>
          <w:lang w:eastAsia="en-US" w:bidi="en-US"/>
        </w:rPr>
        <w:t xml:space="preserve">kad </w:t>
      </w:r>
      <w:r w:rsidRPr="00E37F5E">
        <w:rPr>
          <w:rStyle w:val="PagrindinistekstasDiagrama"/>
          <w:sz w:val="24"/>
          <w:szCs w:val="24"/>
        </w:rPr>
        <w:t xml:space="preserve">nepažeis tiekėjo teisės į </w:t>
      </w:r>
      <w:r w:rsidRPr="00E37F5E">
        <w:rPr>
          <w:rStyle w:val="PagrindinistekstasDiagrama"/>
          <w:sz w:val="24"/>
          <w:szCs w:val="24"/>
          <w:lang w:eastAsia="en-US" w:bidi="en-US"/>
        </w:rPr>
        <w:t xml:space="preserve">konfidencialios informacijos </w:t>
      </w:r>
      <w:r w:rsidRPr="00E37F5E">
        <w:rPr>
          <w:rStyle w:val="PagrindinistekstasDiagrama"/>
          <w:sz w:val="24"/>
          <w:szCs w:val="24"/>
        </w:rPr>
        <w:t xml:space="preserve">apsaugą </w:t>
      </w:r>
      <w:r w:rsidRPr="00E37F5E">
        <w:rPr>
          <w:rStyle w:val="PagrindinistekstasDiagrama"/>
          <w:sz w:val="24"/>
          <w:szCs w:val="24"/>
          <w:lang w:eastAsia="en-US" w:bidi="en-US"/>
        </w:rPr>
        <w:t xml:space="preserve">ir, jeigu pretenzija buvo gauta iki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termino pabaigos, neatskleis </w:t>
      </w:r>
      <w:r w:rsidRPr="00E37F5E">
        <w:rPr>
          <w:rStyle w:val="PagrindinistekstasDiagrama"/>
          <w:sz w:val="24"/>
          <w:szCs w:val="24"/>
        </w:rPr>
        <w:t xml:space="preserve">tiekėjo, iš </w:t>
      </w:r>
      <w:r w:rsidRPr="00E37F5E">
        <w:rPr>
          <w:rStyle w:val="PagrindinistekstasDiagrama"/>
          <w:sz w:val="24"/>
          <w:szCs w:val="24"/>
          <w:lang w:eastAsia="en-US" w:bidi="en-US"/>
        </w:rPr>
        <w:t xml:space="preserve">kurio buvo gauta pretenzija, </w:t>
      </w:r>
      <w:r w:rsidRPr="00E37F5E">
        <w:rPr>
          <w:rStyle w:val="PagrindinistekstasDiagrama"/>
          <w:sz w:val="24"/>
          <w:szCs w:val="24"/>
        </w:rPr>
        <w:t>tapatybės.</w:t>
      </w:r>
    </w:p>
    <w:p w14:paraId="7D7EE09C" w14:textId="77777777" w:rsidR="008B11D4" w:rsidRPr="00E37F5E" w:rsidRDefault="00D20A00" w:rsidP="00FB5CE2">
      <w:pPr>
        <w:pStyle w:val="Pagrindinistekstas"/>
        <w:numPr>
          <w:ilvl w:val="2"/>
          <w:numId w:val="23"/>
        </w:numPr>
        <w:tabs>
          <w:tab w:val="left" w:pos="1302"/>
        </w:tabs>
        <w:ind w:left="0" w:firstLine="567"/>
        <w:jc w:val="both"/>
        <w:rPr>
          <w:rStyle w:val="PagrindinistekstasDiagrama"/>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nukelia </w:t>
      </w:r>
      <w:r w:rsidRPr="00E37F5E">
        <w:rPr>
          <w:rStyle w:val="PagrindinistekstasDiagrama"/>
          <w:sz w:val="24"/>
          <w:szCs w:val="24"/>
        </w:rPr>
        <w:t xml:space="preserve">pasiūlymų </w:t>
      </w:r>
      <w:r w:rsidRPr="00E37F5E">
        <w:rPr>
          <w:rStyle w:val="PagrindinistekstasDiagrama"/>
          <w:sz w:val="24"/>
          <w:szCs w:val="24"/>
          <w:lang w:eastAsia="en-US" w:bidi="en-US"/>
        </w:rPr>
        <w:t xml:space="preserve">pateikimo </w:t>
      </w:r>
      <w:r w:rsidRPr="00E37F5E">
        <w:rPr>
          <w:rStyle w:val="PagrindinistekstasDiagrama"/>
          <w:sz w:val="24"/>
          <w:szCs w:val="24"/>
        </w:rPr>
        <w:t xml:space="preserve">terminą, </w:t>
      </w:r>
      <w:r w:rsidRPr="00E37F5E">
        <w:rPr>
          <w:rStyle w:val="PagrindinistekstasDiagrama"/>
          <w:sz w:val="24"/>
          <w:szCs w:val="24"/>
          <w:lang w:eastAsia="en-US" w:bidi="en-US"/>
        </w:rPr>
        <w:t xml:space="preserve">jeigu pretenzijos </w:t>
      </w:r>
      <w:r w:rsidRPr="00E37F5E">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E37F5E">
        <w:rPr>
          <w:rStyle w:val="PagrindinistekstasDiagrama"/>
          <w:sz w:val="24"/>
          <w:szCs w:val="24"/>
        </w:rPr>
        <w:t>.</w:t>
      </w:r>
    </w:p>
    <w:p w14:paraId="68F68D4C" w14:textId="61F7E0FB" w:rsidR="00E22439" w:rsidRPr="00E37F5E" w:rsidRDefault="00D20A00" w:rsidP="00FB5CE2">
      <w:pPr>
        <w:pStyle w:val="Pagrindinistekstas"/>
        <w:numPr>
          <w:ilvl w:val="2"/>
          <w:numId w:val="23"/>
        </w:numPr>
        <w:tabs>
          <w:tab w:val="left" w:pos="1302"/>
        </w:tabs>
        <w:ind w:left="0" w:firstLine="567"/>
        <w:jc w:val="both"/>
        <w:rPr>
          <w:sz w:val="24"/>
          <w:szCs w:val="24"/>
        </w:rPr>
      </w:pP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neprivalo </w:t>
      </w:r>
      <w:r w:rsidRPr="00E37F5E">
        <w:rPr>
          <w:rStyle w:val="PagrindinistekstasDiagrama"/>
          <w:sz w:val="24"/>
          <w:szCs w:val="24"/>
        </w:rPr>
        <w:t xml:space="preserve">nagrinėti tiekėjo </w:t>
      </w:r>
      <w:r w:rsidRPr="00E37F5E">
        <w:rPr>
          <w:rStyle w:val="PagrindinistekstasDiagrama"/>
          <w:sz w:val="24"/>
          <w:szCs w:val="24"/>
          <w:lang w:eastAsia="en-US" w:bidi="en-US"/>
        </w:rPr>
        <w:t xml:space="preserve">pretenzijos, kuri pateikta praleidus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20.1.1. punkte nustatytus terminus, pateikta pakartotinai </w:t>
      </w:r>
      <w:r w:rsidRPr="00E37F5E">
        <w:rPr>
          <w:rStyle w:val="PagrindinistekstasDiagrama"/>
          <w:sz w:val="24"/>
          <w:szCs w:val="24"/>
        </w:rPr>
        <w:t xml:space="preserve">dėl </w:t>
      </w:r>
      <w:r w:rsidRPr="00E37F5E">
        <w:rPr>
          <w:rStyle w:val="PagrindinistekstasDiagrama"/>
          <w:sz w:val="24"/>
          <w:szCs w:val="24"/>
          <w:lang w:eastAsia="en-US" w:bidi="en-US"/>
        </w:rPr>
        <w:t xml:space="preserve">to paties </w:t>
      </w:r>
      <w:r w:rsidRPr="00E37F5E">
        <w:rPr>
          <w:rStyle w:val="PagrindinistekstasDiagrama"/>
          <w:sz w:val="24"/>
          <w:szCs w:val="24"/>
        </w:rPr>
        <w:t xml:space="preserve">Perkančiosios </w:t>
      </w:r>
      <w:r w:rsidRPr="00E37F5E">
        <w:rPr>
          <w:rStyle w:val="PagrindinistekstasDiagrama"/>
          <w:sz w:val="24"/>
          <w:szCs w:val="24"/>
          <w:lang w:eastAsia="en-US" w:bidi="en-US"/>
        </w:rPr>
        <w:t>organizacijos priimto sprendimo arba atlikto veiksmo ir (arba) pateikta po sutarties sudarymo dienos.</w:t>
      </w:r>
    </w:p>
    <w:p w14:paraId="55978B6D" w14:textId="77777777" w:rsidR="00E22439" w:rsidRPr="00E37F5E" w:rsidRDefault="00D20A00" w:rsidP="00FB5CE2">
      <w:pPr>
        <w:pStyle w:val="Pagrindinistekstas"/>
        <w:numPr>
          <w:ilvl w:val="2"/>
          <w:numId w:val="23"/>
        </w:numPr>
        <w:tabs>
          <w:tab w:val="left" w:pos="1316"/>
        </w:tabs>
        <w:ind w:left="0" w:firstLine="567"/>
        <w:jc w:val="both"/>
        <w:rPr>
          <w:sz w:val="24"/>
          <w:szCs w:val="24"/>
        </w:rPr>
      </w:pPr>
      <w:r w:rsidRPr="00E37F5E">
        <w:rPr>
          <w:rStyle w:val="PagrindinistekstasDiagrama"/>
          <w:sz w:val="24"/>
          <w:szCs w:val="24"/>
          <w:lang w:eastAsia="en-US" w:bidi="en-US"/>
        </w:rPr>
        <w:t xml:space="preserve">jei </w:t>
      </w:r>
      <w:r w:rsidRPr="00E37F5E">
        <w:rPr>
          <w:rStyle w:val="PagrindinistekstasDiagrama"/>
          <w:sz w:val="24"/>
          <w:szCs w:val="24"/>
        </w:rPr>
        <w:t xml:space="preserve">Perkančioji </w:t>
      </w:r>
      <w:r w:rsidRPr="00E37F5E">
        <w:rPr>
          <w:rStyle w:val="PagrindinistekstasDiagrama"/>
          <w:sz w:val="24"/>
          <w:szCs w:val="24"/>
          <w:lang w:eastAsia="en-US" w:bidi="en-US"/>
        </w:rPr>
        <w:t xml:space="preserve">organizacija </w:t>
      </w:r>
      <w:r w:rsidRPr="00E37F5E">
        <w:rPr>
          <w:rStyle w:val="PagrindinistekstasDiagrama"/>
          <w:sz w:val="24"/>
          <w:szCs w:val="24"/>
        </w:rPr>
        <w:t xml:space="preserve">šio </w:t>
      </w:r>
      <w:r w:rsidRPr="00E37F5E">
        <w:rPr>
          <w:rStyle w:val="PagrindinistekstasDiagrama"/>
          <w:sz w:val="24"/>
          <w:szCs w:val="24"/>
          <w:lang w:eastAsia="en-US" w:bidi="en-US"/>
        </w:rPr>
        <w:t xml:space="preserve">skyriaus 20.2.5. punkte nustatytais atvejais </w:t>
      </w:r>
      <w:r w:rsidRPr="00E37F5E">
        <w:rPr>
          <w:rStyle w:val="PagrindinistekstasDiagrama"/>
          <w:sz w:val="24"/>
          <w:szCs w:val="24"/>
        </w:rPr>
        <w:t>nagrinėja pretenziją, ji laikosi šio skyriaus 20.2.1. - 20.2.4. punkto reikalavimų.</w:t>
      </w:r>
    </w:p>
    <w:p w14:paraId="31CCC73D" w14:textId="6CE5E4C4" w:rsidR="00E22439" w:rsidRPr="00E37F5E" w:rsidRDefault="00D20A00" w:rsidP="00FB5CE2">
      <w:pPr>
        <w:pStyle w:val="Pagrindinistekstas"/>
        <w:numPr>
          <w:ilvl w:val="1"/>
          <w:numId w:val="23"/>
        </w:numPr>
        <w:tabs>
          <w:tab w:val="left" w:pos="1129"/>
        </w:tabs>
        <w:spacing w:after="240"/>
        <w:ind w:left="0" w:firstLine="567"/>
        <w:jc w:val="both"/>
        <w:rPr>
          <w:sz w:val="24"/>
          <w:szCs w:val="24"/>
        </w:rPr>
      </w:pPr>
      <w:bookmarkStart w:id="49" w:name="bookmark67"/>
      <w:r w:rsidRPr="00E37F5E">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E37F5E">
        <w:rPr>
          <w:rStyle w:val="PagrindinistekstasDiagrama"/>
          <w:sz w:val="24"/>
          <w:szCs w:val="24"/>
        </w:rPr>
        <w:t xml:space="preserve">7 </w:t>
      </w:r>
      <w:r w:rsidRPr="00E37F5E">
        <w:rPr>
          <w:rStyle w:val="PagrindinistekstasDiagrama"/>
          <w:sz w:val="24"/>
          <w:szCs w:val="24"/>
        </w:rPr>
        <w:t xml:space="preserve"> skyriuje nustatyta tvarka.</w:t>
      </w:r>
      <w:bookmarkEnd w:id="49"/>
    </w:p>
    <w:p w14:paraId="1804458E" w14:textId="77777777" w:rsidR="00E22439" w:rsidRPr="00E37F5E" w:rsidRDefault="00D20A00" w:rsidP="00FB5CE2">
      <w:pPr>
        <w:pStyle w:val="Heading10"/>
        <w:keepNext/>
        <w:keepLines/>
        <w:numPr>
          <w:ilvl w:val="0"/>
          <w:numId w:val="23"/>
        </w:numPr>
        <w:tabs>
          <w:tab w:val="left" w:pos="399"/>
        </w:tabs>
        <w:ind w:left="0" w:firstLine="567"/>
        <w:rPr>
          <w:sz w:val="24"/>
          <w:szCs w:val="24"/>
        </w:rPr>
      </w:pPr>
      <w:bookmarkStart w:id="50" w:name="bookmark68"/>
      <w:r w:rsidRPr="00E37F5E">
        <w:rPr>
          <w:rStyle w:val="Heading1"/>
          <w:b/>
          <w:bCs/>
          <w:sz w:val="24"/>
          <w:szCs w:val="24"/>
        </w:rPr>
        <w:t>BAIGIAMOSIOS NUOSTATOS</w:t>
      </w:r>
      <w:bookmarkEnd w:id="50"/>
    </w:p>
    <w:p w14:paraId="5A83EB92" w14:textId="77777777" w:rsidR="00400052" w:rsidRPr="00E37F5E" w:rsidRDefault="00400052" w:rsidP="00FB5CE2">
      <w:pPr>
        <w:pStyle w:val="Betarp1"/>
        <w:numPr>
          <w:ilvl w:val="1"/>
          <w:numId w:val="23"/>
        </w:numPr>
        <w:ind w:left="0" w:firstLine="567"/>
        <w:jc w:val="both"/>
        <w:rPr>
          <w:sz w:val="24"/>
          <w:szCs w:val="24"/>
        </w:rPr>
      </w:pPr>
      <w:r w:rsidRPr="00E37F5E">
        <w:rPr>
          <w:sz w:val="24"/>
          <w:szCs w:val="24"/>
        </w:rPr>
        <w:t>Pirkimo procedūros, kurios neapibrėžtos šiose pirkimo sąlygose, vykdomos vadovaujantis Viešųjų pirkimų įstatymo ir kitų teisės aktų nuostatomis.</w:t>
      </w:r>
    </w:p>
    <w:p w14:paraId="11F11EFA" w14:textId="77777777" w:rsidR="00400052" w:rsidRPr="00E37F5E" w:rsidRDefault="00400052" w:rsidP="00FB5CE2">
      <w:pPr>
        <w:pStyle w:val="Betarp1"/>
        <w:numPr>
          <w:ilvl w:val="1"/>
          <w:numId w:val="23"/>
        </w:numPr>
        <w:ind w:left="0" w:firstLine="567"/>
        <w:jc w:val="both"/>
        <w:rPr>
          <w:sz w:val="24"/>
          <w:szCs w:val="24"/>
        </w:rPr>
      </w:pPr>
      <w:r w:rsidRPr="00E37F5E">
        <w:rPr>
          <w:color w:val="000000"/>
          <w:sz w:val="24"/>
          <w:szCs w:val="24"/>
        </w:rPr>
        <w:t xml:space="preserve">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w:t>
      </w:r>
      <w:r w:rsidRPr="00E37F5E">
        <w:rPr>
          <w:color w:val="000000"/>
          <w:sz w:val="24"/>
          <w:szCs w:val="24"/>
        </w:rPr>
        <w:lastRenderedPageBreak/>
        <w:t>neprisiima jokių įsipareigojimų dėl dalyvių patirtų nuostolių ar žalos atlyginimo, susijusių su pirkimo procedūrų nutraukimu ar pasiūlymo atmetimu.</w:t>
      </w:r>
      <w:bookmarkStart w:id="51" w:name="_1_priedas"/>
      <w:bookmarkStart w:id="52" w:name="_2_priedas"/>
      <w:bookmarkStart w:id="53" w:name="_4_priedas"/>
      <w:bookmarkStart w:id="54" w:name="_SUTARTIES_ĮVYKDYMO_užtikrinimo"/>
      <w:bookmarkEnd w:id="51"/>
      <w:bookmarkEnd w:id="52"/>
      <w:bookmarkEnd w:id="53"/>
      <w:bookmarkEnd w:id="54"/>
    </w:p>
    <w:p w14:paraId="6A3E159D" w14:textId="1C74FE10" w:rsidR="00400052" w:rsidRPr="00E37F5E" w:rsidRDefault="00C8733C" w:rsidP="00FB5CE2">
      <w:pPr>
        <w:pStyle w:val="Betarp1"/>
        <w:numPr>
          <w:ilvl w:val="1"/>
          <w:numId w:val="23"/>
        </w:numPr>
        <w:ind w:left="0" w:firstLine="567"/>
        <w:jc w:val="both"/>
        <w:rPr>
          <w:sz w:val="24"/>
          <w:szCs w:val="24"/>
        </w:rPr>
      </w:pPr>
      <w:r w:rsidRPr="00E37F5E">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3" w:history="1">
        <w:r w:rsidRPr="00E37F5E">
          <w:rPr>
            <w:rStyle w:val="Hipersaitas"/>
            <w:sz w:val="24"/>
            <w:szCs w:val="24"/>
          </w:rPr>
          <w:t>https://turtas.lt/asmens-duomenu-apsauga/</w:t>
        </w:r>
      </w:hyperlink>
      <w:r w:rsidRPr="00E37F5E">
        <w:rPr>
          <w:sz w:val="24"/>
          <w:szCs w:val="24"/>
        </w:rPr>
        <w:t>. Informaciją apie asmens duomenų tvarkymą galima rasti dokumente „Valstybės įmonės Turto banko asmens duomenų tvarkymo taisyklės“ (</w:t>
      </w:r>
      <w:hyperlink r:id="rId34" w:history="1">
        <w:r w:rsidRPr="00E37F5E">
          <w:rPr>
            <w:rStyle w:val="Hipersaitas"/>
            <w:sz w:val="24"/>
            <w:szCs w:val="24"/>
          </w:rPr>
          <w:t>https://turtas.lt/wp-content/uploads/2023/11/valstybes-imones-turto-banko-asmens-duomenu-tvarkymo-taisykles-1.pdf</w:t>
        </w:r>
      </w:hyperlink>
      <w:r w:rsidRPr="00E37F5E">
        <w:rPr>
          <w:sz w:val="24"/>
          <w:szCs w:val="24"/>
        </w:rPr>
        <w:t>), o su turimomis teisėmis ir jų įgyvendinimo tvarka galima susipažinti dokumente „Duomenų subjektų teisių įgyvendinimo Valstybės įmonėje Turto banke tvarkos aprašas“ (</w:t>
      </w:r>
      <w:hyperlink r:id="rId35" w:history="1">
        <w:r w:rsidRPr="00E37F5E">
          <w:rPr>
            <w:rStyle w:val="Hipersaitas"/>
            <w:sz w:val="24"/>
            <w:szCs w:val="24"/>
          </w:rPr>
          <w:t>https://turtas.lt/wp-content/uploads/2025/01/duomenu-subjektu-teisiu-igyvendinimo-valstybes-imoneje-turto-banke-tvarkos-aprasas.docx</w:t>
        </w:r>
      </w:hyperlink>
      <w:r w:rsidRPr="00E37F5E">
        <w:rPr>
          <w:sz w:val="24"/>
          <w:szCs w:val="24"/>
        </w:rPr>
        <w:t>). Vadovaujantis Valstybės įmonės Turto banko dokumentacijos planu – nurodytu tikslu ir pagrindu tvarkomi asmens duomenys saugomi 5 metus (pirkimo pabaigos</w:t>
      </w:r>
      <w:r w:rsidR="00400052" w:rsidRPr="00E37F5E">
        <w:rPr>
          <w:sz w:val="24"/>
          <w:szCs w:val="24"/>
        </w:rPr>
        <w:t>).</w:t>
      </w:r>
    </w:p>
    <w:p w14:paraId="717E19E5" w14:textId="77777777" w:rsidR="006525B1" w:rsidRPr="00E37F5E" w:rsidRDefault="006525B1" w:rsidP="00637C4F">
      <w:pPr>
        <w:pStyle w:val="Sraopastraipa"/>
        <w:ind w:left="0" w:firstLine="567"/>
        <w:jc w:val="center"/>
        <w:rPr>
          <w:rFonts w:ascii="Times New Roman" w:hAnsi="Times New Roman" w:cs="Times New Roman"/>
        </w:rPr>
      </w:pPr>
      <w:r w:rsidRPr="00E37F5E">
        <w:rPr>
          <w:rFonts w:ascii="Times New Roman" w:hAnsi="Times New Roman" w:cs="Times New Roman"/>
        </w:rPr>
        <w:t>_____________________</w:t>
      </w:r>
    </w:p>
    <w:p w14:paraId="10D25E73" w14:textId="77777777" w:rsidR="006525B1" w:rsidRPr="00E37F5E" w:rsidRDefault="006525B1" w:rsidP="00637C4F">
      <w:pPr>
        <w:pStyle w:val="Pagrindinistekstas"/>
        <w:tabs>
          <w:tab w:val="left" w:pos="1129"/>
        </w:tabs>
        <w:spacing w:after="240"/>
        <w:ind w:firstLine="567"/>
        <w:jc w:val="both"/>
        <w:rPr>
          <w:sz w:val="24"/>
          <w:szCs w:val="24"/>
        </w:rPr>
      </w:pPr>
    </w:p>
    <w:sectPr w:rsidR="006525B1" w:rsidRPr="00E37F5E" w:rsidSect="00462BA7">
      <w:footerReference w:type="default" r:id="rId36"/>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C4B0" w14:textId="77777777" w:rsidR="005D7295" w:rsidRDefault="005D7295">
      <w:r>
        <w:separator/>
      </w:r>
    </w:p>
  </w:endnote>
  <w:endnote w:type="continuationSeparator" w:id="0">
    <w:p w14:paraId="065EEF26" w14:textId="77777777" w:rsidR="005D7295" w:rsidRDefault="005D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D1BC" w14:textId="77777777" w:rsidR="005D7295" w:rsidRDefault="005D7295">
      <w:r>
        <w:separator/>
      </w:r>
    </w:p>
  </w:footnote>
  <w:footnote w:type="continuationSeparator" w:id="0">
    <w:p w14:paraId="13AA60B4" w14:textId="77777777" w:rsidR="005D7295" w:rsidRDefault="005D7295">
      <w:r>
        <w:continuationSeparator/>
      </w:r>
    </w:p>
  </w:footnote>
  <w:footnote w:id="1">
    <w:p w14:paraId="50D88E87" w14:textId="77777777" w:rsidR="00914495" w:rsidRPr="00703DC9" w:rsidRDefault="00914495" w:rsidP="00914495">
      <w:pPr>
        <w:pStyle w:val="Puslapioinaostekstas"/>
        <w:rPr>
          <w:i/>
          <w:iCs/>
          <w:sz w:val="14"/>
          <w:szCs w:val="14"/>
        </w:rPr>
      </w:pPr>
      <w:r w:rsidRPr="00703DC9">
        <w:rPr>
          <w:rStyle w:val="Puslapioinaosnuoroda"/>
          <w:rFonts w:eastAsia="Yu Mincho"/>
          <w:i/>
          <w:iCs/>
          <w:sz w:val="14"/>
          <w:szCs w:val="14"/>
        </w:rPr>
        <w:footnoteRef/>
      </w:r>
      <w:r w:rsidRPr="00703DC9">
        <w:rPr>
          <w:rFonts w:eastAsia="Yu Mincho"/>
          <w:i/>
          <w:iCs/>
          <w:sz w:val="14"/>
          <w:szCs w:val="1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E0AB56" w14:textId="77777777" w:rsidR="00914495" w:rsidRPr="00703DC9" w:rsidRDefault="00914495" w:rsidP="00914495">
      <w:pPr>
        <w:pStyle w:val="Puslapioinaostekstas"/>
        <w:numPr>
          <w:ilvl w:val="0"/>
          <w:numId w:val="6"/>
        </w:numPr>
        <w:ind w:left="786"/>
        <w:jc w:val="both"/>
        <w:rPr>
          <w:rFonts w:eastAsia="Yu Mincho"/>
          <w:i/>
          <w:iCs/>
          <w:sz w:val="14"/>
          <w:szCs w:val="14"/>
        </w:rPr>
      </w:pPr>
      <w:r w:rsidRPr="00703DC9">
        <w:rPr>
          <w:rFonts w:eastAsia="Yu Mincho"/>
          <w:i/>
          <w:iCs/>
          <w:sz w:val="14"/>
          <w:szCs w:val="14"/>
        </w:rPr>
        <w:t xml:space="preserve">priesaikos deklaracija; </w:t>
      </w:r>
    </w:p>
    <w:p w14:paraId="2C19BC77" w14:textId="77777777" w:rsidR="00914495" w:rsidRPr="007A2F1A" w:rsidRDefault="00914495" w:rsidP="00914495">
      <w:pPr>
        <w:pStyle w:val="Puslapioinaostekstas"/>
        <w:numPr>
          <w:ilvl w:val="0"/>
          <w:numId w:val="6"/>
        </w:numPr>
        <w:ind w:left="786"/>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5FD9E0" w14:textId="77777777" w:rsidR="00914495" w:rsidRPr="00703DC9" w:rsidRDefault="00914495" w:rsidP="00914495">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4C80" w14:textId="77777777" w:rsidR="00914495" w:rsidRPr="00703DC9" w:rsidRDefault="00914495" w:rsidP="00914495">
      <w:pPr>
        <w:pStyle w:val="Puslapioinaostekstas"/>
        <w:numPr>
          <w:ilvl w:val="0"/>
          <w:numId w:val="7"/>
        </w:numPr>
        <w:jc w:val="both"/>
        <w:rPr>
          <w:rFonts w:eastAsia="Yu Mincho"/>
          <w:i/>
          <w:iCs/>
          <w:sz w:val="14"/>
          <w:szCs w:val="14"/>
        </w:rPr>
      </w:pPr>
      <w:r w:rsidRPr="00703DC9">
        <w:rPr>
          <w:rFonts w:eastAsia="Yu Mincho"/>
          <w:i/>
          <w:iCs/>
          <w:sz w:val="14"/>
          <w:szCs w:val="14"/>
        </w:rPr>
        <w:t xml:space="preserve">priesaikos deklaracija; </w:t>
      </w:r>
    </w:p>
    <w:p w14:paraId="5821BA84" w14:textId="77777777" w:rsidR="00914495" w:rsidRPr="007A2F1A" w:rsidRDefault="00914495" w:rsidP="00914495">
      <w:pPr>
        <w:pStyle w:val="Puslapioinaostekstas"/>
        <w:numPr>
          <w:ilvl w:val="0"/>
          <w:numId w:val="7"/>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FD4900" w14:textId="77777777" w:rsidR="00914495" w:rsidRPr="00703DC9" w:rsidRDefault="00914495" w:rsidP="00914495">
      <w:pPr>
        <w:pStyle w:val="Puslapioinaostekstas"/>
        <w:rPr>
          <w:i/>
          <w:iCs/>
          <w:sz w:val="14"/>
          <w:szCs w:val="14"/>
        </w:rPr>
      </w:pPr>
      <w:r w:rsidRPr="00703DC9">
        <w:rPr>
          <w:rStyle w:val="Puslapioinaosnuoroda"/>
          <w:rFonts w:eastAsia="Yu Mincho"/>
          <w:sz w:val="14"/>
          <w:szCs w:val="14"/>
        </w:rPr>
        <w:footnoteRef/>
      </w:r>
      <w:r w:rsidRPr="00703DC9">
        <w:rPr>
          <w:rFonts w:eastAsia="Yu Mincho"/>
          <w:sz w:val="14"/>
          <w:szCs w:val="14"/>
        </w:rPr>
        <w:t xml:space="preserve"> </w:t>
      </w:r>
      <w:r w:rsidRPr="00703DC9">
        <w:rPr>
          <w:rFonts w:eastAsia="Yu Mincho"/>
          <w:i/>
          <w:iCs/>
          <w:sz w:val="14"/>
          <w:szCs w:val="1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E63FD2" w14:textId="77777777" w:rsidR="00914495" w:rsidRPr="00703DC9" w:rsidRDefault="00914495" w:rsidP="00914495">
      <w:pPr>
        <w:pStyle w:val="Puslapioinaostekstas"/>
        <w:numPr>
          <w:ilvl w:val="0"/>
          <w:numId w:val="8"/>
        </w:numPr>
        <w:jc w:val="both"/>
        <w:rPr>
          <w:rFonts w:eastAsia="Yu Mincho"/>
          <w:i/>
          <w:iCs/>
          <w:sz w:val="14"/>
          <w:szCs w:val="14"/>
        </w:rPr>
      </w:pPr>
      <w:r w:rsidRPr="00703DC9">
        <w:rPr>
          <w:rFonts w:eastAsia="Yu Mincho"/>
          <w:i/>
          <w:iCs/>
          <w:sz w:val="14"/>
          <w:szCs w:val="14"/>
        </w:rPr>
        <w:t xml:space="preserve">priesaikos deklaracija; </w:t>
      </w:r>
    </w:p>
    <w:p w14:paraId="2F2B2552" w14:textId="77777777" w:rsidR="00914495" w:rsidRPr="007A2F1A" w:rsidRDefault="00914495" w:rsidP="00914495">
      <w:pPr>
        <w:pStyle w:val="Puslapioinaostekstas"/>
        <w:numPr>
          <w:ilvl w:val="0"/>
          <w:numId w:val="8"/>
        </w:numPr>
        <w:jc w:val="both"/>
        <w:rPr>
          <w:rFonts w:eastAsia="Yu Mincho"/>
          <w:sz w:val="18"/>
          <w:szCs w:val="18"/>
        </w:rPr>
      </w:pPr>
      <w:r w:rsidRPr="00703DC9">
        <w:rPr>
          <w:rFonts w:eastAsia="Yu Mincho"/>
          <w:i/>
          <w:iCs/>
          <w:sz w:val="14"/>
          <w:szCs w:val="1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BE2"/>
    <w:multiLevelType w:val="multilevel"/>
    <w:tmpl w:val="B3B4ACC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156B7004"/>
    <w:multiLevelType w:val="multilevel"/>
    <w:tmpl w:val="148483F2"/>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1E70B0"/>
    <w:multiLevelType w:val="multilevel"/>
    <w:tmpl w:val="DDB88D10"/>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C5C75"/>
    <w:multiLevelType w:val="hybridMultilevel"/>
    <w:tmpl w:val="FEB0341E"/>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C469E0"/>
    <w:multiLevelType w:val="multilevel"/>
    <w:tmpl w:val="1A0803DC"/>
    <w:lvl w:ilvl="0">
      <w:start w:val="1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04E6510"/>
    <w:multiLevelType w:val="hybridMultilevel"/>
    <w:tmpl w:val="D03AE03E"/>
    <w:lvl w:ilvl="0" w:tplc="92EA9440">
      <w:start w:val="1"/>
      <w:numFmt w:val="decimal"/>
      <w:lvlText w:val="%1)"/>
      <w:lvlJc w:val="left"/>
      <w:pPr>
        <w:ind w:left="36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920D07"/>
    <w:multiLevelType w:val="hybridMultilevel"/>
    <w:tmpl w:val="6C2EA780"/>
    <w:lvl w:ilvl="0" w:tplc="90C417F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BF2"/>
    <w:multiLevelType w:val="multilevel"/>
    <w:tmpl w:val="120E1DBA"/>
    <w:lvl w:ilvl="0">
      <w:start w:val="18"/>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0F686D"/>
    <w:multiLevelType w:val="multilevel"/>
    <w:tmpl w:val="B420D492"/>
    <w:lvl w:ilvl="0">
      <w:start w:val="17"/>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80C44"/>
    <w:multiLevelType w:val="multilevel"/>
    <w:tmpl w:val="8376BD34"/>
    <w:lvl w:ilvl="0">
      <w:start w:val="17"/>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EA397C"/>
    <w:multiLevelType w:val="multilevel"/>
    <w:tmpl w:val="324036AA"/>
    <w:lvl w:ilvl="0">
      <w:start w:val="1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21347E"/>
    <w:multiLevelType w:val="hybridMultilevel"/>
    <w:tmpl w:val="6B68CF6E"/>
    <w:lvl w:ilvl="0" w:tplc="3EDE3B2C">
      <w:start w:val="1"/>
      <w:numFmt w:val="upperRoman"/>
      <w:lvlText w:val="%1."/>
      <w:lvlJc w:val="left"/>
      <w:pPr>
        <w:ind w:left="862" w:hanging="360"/>
      </w:pPr>
      <w:rPr>
        <w:rFonts w:hint="default"/>
        <w:b/>
        <w:bCs/>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1"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2118F"/>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547C01"/>
    <w:multiLevelType w:val="multilevel"/>
    <w:tmpl w:val="359E57E6"/>
    <w:lvl w:ilvl="0">
      <w:start w:val="1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F47824"/>
    <w:multiLevelType w:val="multilevel"/>
    <w:tmpl w:val="BBB6A82C"/>
    <w:lvl w:ilvl="0">
      <w:start w:val="16"/>
      <w:numFmt w:val="decimal"/>
      <w:lvlText w:val="%1."/>
      <w:lvlJc w:val="left"/>
      <w:pPr>
        <w:ind w:left="660" w:hanging="660"/>
      </w:pPr>
      <w:rPr>
        <w:rFonts w:hint="default"/>
      </w:rPr>
    </w:lvl>
    <w:lvl w:ilvl="1">
      <w:start w:val="6"/>
      <w:numFmt w:val="decimal"/>
      <w:lvlText w:val="%1.%2."/>
      <w:lvlJc w:val="left"/>
      <w:pPr>
        <w:ind w:left="801" w:hanging="6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76D5925"/>
    <w:multiLevelType w:val="multilevel"/>
    <w:tmpl w:val="2C7020A0"/>
    <w:lvl w:ilvl="0">
      <w:start w:val="16"/>
      <w:numFmt w:val="decimal"/>
      <w:lvlText w:val="%1."/>
      <w:lvlJc w:val="left"/>
      <w:pPr>
        <w:ind w:left="600" w:hanging="600"/>
      </w:pPr>
      <w:rPr>
        <w:rFonts w:eastAsia="Calibri" w:hint="default"/>
      </w:rPr>
    </w:lvl>
    <w:lvl w:ilvl="1">
      <w:start w:val="16"/>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7EE9026B"/>
    <w:multiLevelType w:val="multilevel"/>
    <w:tmpl w:val="7D0A8E7C"/>
    <w:lvl w:ilvl="0">
      <w:start w:val="1"/>
      <w:numFmt w:val="decimal"/>
      <w:lvlText w:val="%1."/>
      <w:lvlJc w:val="left"/>
      <w:pPr>
        <w:ind w:left="720" w:hanging="360"/>
      </w:pPr>
      <w:rPr>
        <w:b w:val="0"/>
        <w:bCs w:val="0"/>
        <w:sz w:val="22"/>
        <w:szCs w:val="22"/>
      </w:rPr>
    </w:lvl>
    <w:lvl w:ilvl="1">
      <w:start w:val="1"/>
      <w:numFmt w:val="decimal"/>
      <w:lvlText w:val="%1.%2."/>
      <w:lvlJc w:val="left"/>
      <w:pPr>
        <w:ind w:left="804" w:hanging="444"/>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31665766">
    <w:abstractNumId w:val="13"/>
  </w:num>
  <w:num w:numId="2" w16cid:durableId="248779942">
    <w:abstractNumId w:val="10"/>
  </w:num>
  <w:num w:numId="3" w16cid:durableId="1738093264">
    <w:abstractNumId w:val="8"/>
  </w:num>
  <w:num w:numId="4" w16cid:durableId="218909194">
    <w:abstractNumId w:val="18"/>
  </w:num>
  <w:num w:numId="5" w16cid:durableId="488137234">
    <w:abstractNumId w:val="15"/>
  </w:num>
  <w:num w:numId="6" w16cid:durableId="701514441">
    <w:abstractNumId w:val="16"/>
  </w:num>
  <w:num w:numId="7" w16cid:durableId="1450658191">
    <w:abstractNumId w:val="21"/>
  </w:num>
  <w:num w:numId="8" w16cid:durableId="795946912">
    <w:abstractNumId w:val="0"/>
  </w:num>
  <w:num w:numId="9" w16cid:durableId="1055082823">
    <w:abstractNumId w:val="2"/>
  </w:num>
  <w:num w:numId="10" w16cid:durableId="552087078">
    <w:abstractNumId w:val="3"/>
  </w:num>
  <w:num w:numId="11" w16cid:durableId="74668485">
    <w:abstractNumId w:val="23"/>
  </w:num>
  <w:num w:numId="12" w16cid:durableId="347685146">
    <w:abstractNumId w:val="20"/>
  </w:num>
  <w:num w:numId="13" w16cid:durableId="1185707524">
    <w:abstractNumId w:val="22"/>
  </w:num>
  <w:num w:numId="14" w16cid:durableId="265306169">
    <w:abstractNumId w:val="26"/>
  </w:num>
  <w:num w:numId="15" w16cid:durableId="1321813008">
    <w:abstractNumId w:val="1"/>
  </w:num>
  <w:num w:numId="16" w16cid:durableId="447630128">
    <w:abstractNumId w:val="11"/>
  </w:num>
  <w:num w:numId="17" w16cid:durableId="1317221339">
    <w:abstractNumId w:val="19"/>
  </w:num>
  <w:num w:numId="18" w16cid:durableId="83034320">
    <w:abstractNumId w:val="25"/>
  </w:num>
  <w:num w:numId="19" w16cid:durableId="1068267319">
    <w:abstractNumId w:val="6"/>
  </w:num>
  <w:num w:numId="20" w16cid:durableId="1083801128">
    <w:abstractNumId w:val="14"/>
  </w:num>
  <w:num w:numId="21" w16cid:durableId="153567910">
    <w:abstractNumId w:val="4"/>
  </w:num>
  <w:num w:numId="22" w16cid:durableId="180434910">
    <w:abstractNumId w:val="17"/>
  </w:num>
  <w:num w:numId="23" w16cid:durableId="512689232">
    <w:abstractNumId w:val="12"/>
  </w:num>
  <w:num w:numId="24" w16cid:durableId="464666355">
    <w:abstractNumId w:val="9"/>
  </w:num>
  <w:num w:numId="25" w16cid:durableId="1748990190">
    <w:abstractNumId w:val="27"/>
  </w:num>
  <w:num w:numId="26" w16cid:durableId="1492795662">
    <w:abstractNumId w:val="5"/>
  </w:num>
  <w:num w:numId="27" w16cid:durableId="115367934">
    <w:abstractNumId w:val="24"/>
  </w:num>
  <w:num w:numId="28" w16cid:durableId="1262496340">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KEVIČIENĖ, Sigita | Turto bankas">
    <w15:presenceInfo w15:providerId="AD" w15:userId="S::Sigita.Stankeviciene@turtas.lt::559e1d50-5659-463b-9621-28b2bacb6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169D"/>
    <w:rsid w:val="00002020"/>
    <w:rsid w:val="000044EB"/>
    <w:rsid w:val="0000674C"/>
    <w:rsid w:val="00011C42"/>
    <w:rsid w:val="00012B4F"/>
    <w:rsid w:val="0001436B"/>
    <w:rsid w:val="000155C5"/>
    <w:rsid w:val="00024227"/>
    <w:rsid w:val="00025DA6"/>
    <w:rsid w:val="00026DE1"/>
    <w:rsid w:val="0003461E"/>
    <w:rsid w:val="000355BF"/>
    <w:rsid w:val="00040E6A"/>
    <w:rsid w:val="00041688"/>
    <w:rsid w:val="00043DAD"/>
    <w:rsid w:val="0004501C"/>
    <w:rsid w:val="000470ED"/>
    <w:rsid w:val="00050573"/>
    <w:rsid w:val="00052363"/>
    <w:rsid w:val="000601A7"/>
    <w:rsid w:val="00060589"/>
    <w:rsid w:val="00060A70"/>
    <w:rsid w:val="00062159"/>
    <w:rsid w:val="00063CF7"/>
    <w:rsid w:val="0006469F"/>
    <w:rsid w:val="00080BD5"/>
    <w:rsid w:val="000857F6"/>
    <w:rsid w:val="00087FA2"/>
    <w:rsid w:val="000A0666"/>
    <w:rsid w:val="000A2181"/>
    <w:rsid w:val="000A55AA"/>
    <w:rsid w:val="000B239A"/>
    <w:rsid w:val="000B584D"/>
    <w:rsid w:val="000C03AB"/>
    <w:rsid w:val="000C0BE3"/>
    <w:rsid w:val="000C0CE6"/>
    <w:rsid w:val="000D22F4"/>
    <w:rsid w:val="000D3050"/>
    <w:rsid w:val="000D358E"/>
    <w:rsid w:val="000E73C0"/>
    <w:rsid w:val="000F25B8"/>
    <w:rsid w:val="000F5671"/>
    <w:rsid w:val="000F5F91"/>
    <w:rsid w:val="0010049A"/>
    <w:rsid w:val="00105601"/>
    <w:rsid w:val="001070B6"/>
    <w:rsid w:val="00112509"/>
    <w:rsid w:val="00120545"/>
    <w:rsid w:val="00120D52"/>
    <w:rsid w:val="0013564D"/>
    <w:rsid w:val="00142AD5"/>
    <w:rsid w:val="00142B0A"/>
    <w:rsid w:val="0014319E"/>
    <w:rsid w:val="001437F7"/>
    <w:rsid w:val="0014543C"/>
    <w:rsid w:val="00160675"/>
    <w:rsid w:val="001617AA"/>
    <w:rsid w:val="0016238C"/>
    <w:rsid w:val="00166110"/>
    <w:rsid w:val="00167BBD"/>
    <w:rsid w:val="0018381E"/>
    <w:rsid w:val="0018458D"/>
    <w:rsid w:val="001848EC"/>
    <w:rsid w:val="001907F4"/>
    <w:rsid w:val="001A2543"/>
    <w:rsid w:val="001A4C88"/>
    <w:rsid w:val="001A4E87"/>
    <w:rsid w:val="001B041E"/>
    <w:rsid w:val="001B372A"/>
    <w:rsid w:val="001B44C4"/>
    <w:rsid w:val="001B48E8"/>
    <w:rsid w:val="001B7BDA"/>
    <w:rsid w:val="001C027E"/>
    <w:rsid w:val="001C063F"/>
    <w:rsid w:val="001C0AA8"/>
    <w:rsid w:val="001C46CB"/>
    <w:rsid w:val="001C5DAB"/>
    <w:rsid w:val="001D0CE1"/>
    <w:rsid w:val="001D231A"/>
    <w:rsid w:val="001D2553"/>
    <w:rsid w:val="001D3542"/>
    <w:rsid w:val="001D6154"/>
    <w:rsid w:val="001E048F"/>
    <w:rsid w:val="001E07D0"/>
    <w:rsid w:val="001E39A0"/>
    <w:rsid w:val="001E3FDD"/>
    <w:rsid w:val="001F014F"/>
    <w:rsid w:val="001F2B1C"/>
    <w:rsid w:val="001F4929"/>
    <w:rsid w:val="001F79EC"/>
    <w:rsid w:val="0020287C"/>
    <w:rsid w:val="0021024D"/>
    <w:rsid w:val="0021028B"/>
    <w:rsid w:val="00210394"/>
    <w:rsid w:val="00226863"/>
    <w:rsid w:val="00226BD2"/>
    <w:rsid w:val="00227040"/>
    <w:rsid w:val="00230005"/>
    <w:rsid w:val="00231A57"/>
    <w:rsid w:val="00232C18"/>
    <w:rsid w:val="00233E84"/>
    <w:rsid w:val="00234C85"/>
    <w:rsid w:val="00235CCE"/>
    <w:rsid w:val="00237CD9"/>
    <w:rsid w:val="002429F6"/>
    <w:rsid w:val="00243C57"/>
    <w:rsid w:val="002462AE"/>
    <w:rsid w:val="00246AB2"/>
    <w:rsid w:val="0024773F"/>
    <w:rsid w:val="00247858"/>
    <w:rsid w:val="00250ACD"/>
    <w:rsid w:val="00251763"/>
    <w:rsid w:val="00254850"/>
    <w:rsid w:val="0026067F"/>
    <w:rsid w:val="0026155E"/>
    <w:rsid w:val="00265344"/>
    <w:rsid w:val="002661A0"/>
    <w:rsid w:val="00270864"/>
    <w:rsid w:val="00271866"/>
    <w:rsid w:val="00271D39"/>
    <w:rsid w:val="00271F55"/>
    <w:rsid w:val="00274219"/>
    <w:rsid w:val="00275959"/>
    <w:rsid w:val="002760A9"/>
    <w:rsid w:val="00280CF3"/>
    <w:rsid w:val="00281062"/>
    <w:rsid w:val="00281D7A"/>
    <w:rsid w:val="00282DC5"/>
    <w:rsid w:val="00284502"/>
    <w:rsid w:val="002859A0"/>
    <w:rsid w:val="00287F65"/>
    <w:rsid w:val="0029277D"/>
    <w:rsid w:val="00293C7F"/>
    <w:rsid w:val="00293E49"/>
    <w:rsid w:val="00294F3B"/>
    <w:rsid w:val="002976BB"/>
    <w:rsid w:val="002A77EB"/>
    <w:rsid w:val="002A7A8E"/>
    <w:rsid w:val="002B16A2"/>
    <w:rsid w:val="002B2870"/>
    <w:rsid w:val="002B5906"/>
    <w:rsid w:val="002B6B53"/>
    <w:rsid w:val="002C1120"/>
    <w:rsid w:val="002C124C"/>
    <w:rsid w:val="002C332A"/>
    <w:rsid w:val="002C40B3"/>
    <w:rsid w:val="002C4822"/>
    <w:rsid w:val="002C66C5"/>
    <w:rsid w:val="002C680E"/>
    <w:rsid w:val="002D173C"/>
    <w:rsid w:val="002D394E"/>
    <w:rsid w:val="002D6022"/>
    <w:rsid w:val="002D6497"/>
    <w:rsid w:val="002E105A"/>
    <w:rsid w:val="002E23B5"/>
    <w:rsid w:val="002E248E"/>
    <w:rsid w:val="002E399D"/>
    <w:rsid w:val="002E696C"/>
    <w:rsid w:val="002F417D"/>
    <w:rsid w:val="002F5921"/>
    <w:rsid w:val="002F67E6"/>
    <w:rsid w:val="0030034C"/>
    <w:rsid w:val="00300BCD"/>
    <w:rsid w:val="00306F8F"/>
    <w:rsid w:val="00307002"/>
    <w:rsid w:val="00307023"/>
    <w:rsid w:val="00311840"/>
    <w:rsid w:val="003138DD"/>
    <w:rsid w:val="00320F6B"/>
    <w:rsid w:val="00324017"/>
    <w:rsid w:val="00324797"/>
    <w:rsid w:val="003253B1"/>
    <w:rsid w:val="00333F16"/>
    <w:rsid w:val="00340A46"/>
    <w:rsid w:val="00346EBD"/>
    <w:rsid w:val="00347CDE"/>
    <w:rsid w:val="00347DC5"/>
    <w:rsid w:val="00353557"/>
    <w:rsid w:val="0035691B"/>
    <w:rsid w:val="0036635D"/>
    <w:rsid w:val="00370652"/>
    <w:rsid w:val="0037153E"/>
    <w:rsid w:val="00373736"/>
    <w:rsid w:val="003754C0"/>
    <w:rsid w:val="00376D54"/>
    <w:rsid w:val="00376FF6"/>
    <w:rsid w:val="00382950"/>
    <w:rsid w:val="0038333B"/>
    <w:rsid w:val="003878E1"/>
    <w:rsid w:val="00390CFC"/>
    <w:rsid w:val="00393F50"/>
    <w:rsid w:val="0039497B"/>
    <w:rsid w:val="00395F56"/>
    <w:rsid w:val="003976CF"/>
    <w:rsid w:val="003A2296"/>
    <w:rsid w:val="003A54CE"/>
    <w:rsid w:val="003B1FE6"/>
    <w:rsid w:val="003B46C8"/>
    <w:rsid w:val="003B53D2"/>
    <w:rsid w:val="003B54EC"/>
    <w:rsid w:val="003C41F8"/>
    <w:rsid w:val="003C4414"/>
    <w:rsid w:val="003C5600"/>
    <w:rsid w:val="003D1EB5"/>
    <w:rsid w:val="003D45F1"/>
    <w:rsid w:val="003D5FAB"/>
    <w:rsid w:val="003D65DF"/>
    <w:rsid w:val="003D7876"/>
    <w:rsid w:val="003E18A8"/>
    <w:rsid w:val="003E34ED"/>
    <w:rsid w:val="003E3C36"/>
    <w:rsid w:val="003E612A"/>
    <w:rsid w:val="003E75CE"/>
    <w:rsid w:val="003E7B43"/>
    <w:rsid w:val="003F1DC9"/>
    <w:rsid w:val="003F25EE"/>
    <w:rsid w:val="003F67A5"/>
    <w:rsid w:val="00400052"/>
    <w:rsid w:val="00404147"/>
    <w:rsid w:val="00404B23"/>
    <w:rsid w:val="00417FDE"/>
    <w:rsid w:val="00421091"/>
    <w:rsid w:val="0042753F"/>
    <w:rsid w:val="004332B1"/>
    <w:rsid w:val="00434530"/>
    <w:rsid w:val="0043498C"/>
    <w:rsid w:val="0043550B"/>
    <w:rsid w:val="00442AFA"/>
    <w:rsid w:val="004435CA"/>
    <w:rsid w:val="00444496"/>
    <w:rsid w:val="00444DB4"/>
    <w:rsid w:val="00446731"/>
    <w:rsid w:val="004502E2"/>
    <w:rsid w:val="004558EF"/>
    <w:rsid w:val="00462BA7"/>
    <w:rsid w:val="004661E9"/>
    <w:rsid w:val="0048008D"/>
    <w:rsid w:val="00484677"/>
    <w:rsid w:val="00485A54"/>
    <w:rsid w:val="00486448"/>
    <w:rsid w:val="00487F23"/>
    <w:rsid w:val="00490886"/>
    <w:rsid w:val="004943BC"/>
    <w:rsid w:val="004974B1"/>
    <w:rsid w:val="004A3ACA"/>
    <w:rsid w:val="004A6C59"/>
    <w:rsid w:val="004B2527"/>
    <w:rsid w:val="004B42AD"/>
    <w:rsid w:val="004B550E"/>
    <w:rsid w:val="004B60B7"/>
    <w:rsid w:val="004B619F"/>
    <w:rsid w:val="004B71B2"/>
    <w:rsid w:val="004C0F22"/>
    <w:rsid w:val="004C25A5"/>
    <w:rsid w:val="004C37EC"/>
    <w:rsid w:val="004C64F1"/>
    <w:rsid w:val="004D06B9"/>
    <w:rsid w:val="004D0C27"/>
    <w:rsid w:val="004D115E"/>
    <w:rsid w:val="004D36BC"/>
    <w:rsid w:val="004D5AE3"/>
    <w:rsid w:val="004D73FD"/>
    <w:rsid w:val="004D7533"/>
    <w:rsid w:val="004E100C"/>
    <w:rsid w:val="004E1FB2"/>
    <w:rsid w:val="004E4CD8"/>
    <w:rsid w:val="004E7607"/>
    <w:rsid w:val="004F34CB"/>
    <w:rsid w:val="004F3A3F"/>
    <w:rsid w:val="004F4C80"/>
    <w:rsid w:val="004F6800"/>
    <w:rsid w:val="004F7597"/>
    <w:rsid w:val="00501BB3"/>
    <w:rsid w:val="00502255"/>
    <w:rsid w:val="00502C93"/>
    <w:rsid w:val="00503A6B"/>
    <w:rsid w:val="00505110"/>
    <w:rsid w:val="00505369"/>
    <w:rsid w:val="005078B9"/>
    <w:rsid w:val="00507F8E"/>
    <w:rsid w:val="005106AB"/>
    <w:rsid w:val="0051076A"/>
    <w:rsid w:val="005126EA"/>
    <w:rsid w:val="005152E2"/>
    <w:rsid w:val="0051571E"/>
    <w:rsid w:val="00515847"/>
    <w:rsid w:val="00516691"/>
    <w:rsid w:val="005176AD"/>
    <w:rsid w:val="00522AE8"/>
    <w:rsid w:val="00525A3C"/>
    <w:rsid w:val="005300C7"/>
    <w:rsid w:val="00530DD7"/>
    <w:rsid w:val="00534C40"/>
    <w:rsid w:val="0053707C"/>
    <w:rsid w:val="00550A86"/>
    <w:rsid w:val="00551642"/>
    <w:rsid w:val="00552A95"/>
    <w:rsid w:val="0055495C"/>
    <w:rsid w:val="00560040"/>
    <w:rsid w:val="00560313"/>
    <w:rsid w:val="005624D2"/>
    <w:rsid w:val="005628CB"/>
    <w:rsid w:val="00564C35"/>
    <w:rsid w:val="005847E0"/>
    <w:rsid w:val="00586C0D"/>
    <w:rsid w:val="00587EE7"/>
    <w:rsid w:val="005912AD"/>
    <w:rsid w:val="0059239F"/>
    <w:rsid w:val="005936DB"/>
    <w:rsid w:val="00593AAB"/>
    <w:rsid w:val="00594112"/>
    <w:rsid w:val="00594B6C"/>
    <w:rsid w:val="005A0697"/>
    <w:rsid w:val="005A6912"/>
    <w:rsid w:val="005B039C"/>
    <w:rsid w:val="005B2AE0"/>
    <w:rsid w:val="005B3FEE"/>
    <w:rsid w:val="005C1B24"/>
    <w:rsid w:val="005C1D08"/>
    <w:rsid w:val="005C240B"/>
    <w:rsid w:val="005C5AB5"/>
    <w:rsid w:val="005C6B58"/>
    <w:rsid w:val="005D7295"/>
    <w:rsid w:val="005E4D09"/>
    <w:rsid w:val="005E4EF3"/>
    <w:rsid w:val="005E56CC"/>
    <w:rsid w:val="005E5D38"/>
    <w:rsid w:val="005F4212"/>
    <w:rsid w:val="005F68C9"/>
    <w:rsid w:val="005F6C3B"/>
    <w:rsid w:val="005F7DCA"/>
    <w:rsid w:val="006038A9"/>
    <w:rsid w:val="006072B4"/>
    <w:rsid w:val="0060768B"/>
    <w:rsid w:val="00614B74"/>
    <w:rsid w:val="00623F89"/>
    <w:rsid w:val="00624A66"/>
    <w:rsid w:val="006269B6"/>
    <w:rsid w:val="00630D28"/>
    <w:rsid w:val="00631640"/>
    <w:rsid w:val="006325C5"/>
    <w:rsid w:val="00634BA9"/>
    <w:rsid w:val="00637C4F"/>
    <w:rsid w:val="00637F3D"/>
    <w:rsid w:val="00641BD1"/>
    <w:rsid w:val="00642826"/>
    <w:rsid w:val="006447A6"/>
    <w:rsid w:val="006448AB"/>
    <w:rsid w:val="00645C86"/>
    <w:rsid w:val="006525B1"/>
    <w:rsid w:val="006531FF"/>
    <w:rsid w:val="0065367A"/>
    <w:rsid w:val="006536B3"/>
    <w:rsid w:val="006564EB"/>
    <w:rsid w:val="0065676B"/>
    <w:rsid w:val="00656796"/>
    <w:rsid w:val="006573C9"/>
    <w:rsid w:val="006622EC"/>
    <w:rsid w:val="006711CA"/>
    <w:rsid w:val="0067138F"/>
    <w:rsid w:val="006716D6"/>
    <w:rsid w:val="00673840"/>
    <w:rsid w:val="00675BDB"/>
    <w:rsid w:val="00676FFE"/>
    <w:rsid w:val="00683F20"/>
    <w:rsid w:val="006852DF"/>
    <w:rsid w:val="00686E85"/>
    <w:rsid w:val="00687B96"/>
    <w:rsid w:val="00687CB0"/>
    <w:rsid w:val="00690D03"/>
    <w:rsid w:val="00692BCB"/>
    <w:rsid w:val="00692DFF"/>
    <w:rsid w:val="006A0981"/>
    <w:rsid w:val="006A3163"/>
    <w:rsid w:val="006A64F8"/>
    <w:rsid w:val="006A7132"/>
    <w:rsid w:val="006A7EDB"/>
    <w:rsid w:val="006B5AA8"/>
    <w:rsid w:val="006B76F6"/>
    <w:rsid w:val="006C0D4D"/>
    <w:rsid w:val="006C1839"/>
    <w:rsid w:val="006C693E"/>
    <w:rsid w:val="006C7925"/>
    <w:rsid w:val="006D24BE"/>
    <w:rsid w:val="006D2DBE"/>
    <w:rsid w:val="006D4961"/>
    <w:rsid w:val="006D6A8E"/>
    <w:rsid w:val="006D6EF0"/>
    <w:rsid w:val="006E2359"/>
    <w:rsid w:val="006E2508"/>
    <w:rsid w:val="006E3175"/>
    <w:rsid w:val="006E39F9"/>
    <w:rsid w:val="006E661B"/>
    <w:rsid w:val="006E68D0"/>
    <w:rsid w:val="006F0C90"/>
    <w:rsid w:val="006F5434"/>
    <w:rsid w:val="006F6E0A"/>
    <w:rsid w:val="006F7CDF"/>
    <w:rsid w:val="0070563A"/>
    <w:rsid w:val="00706407"/>
    <w:rsid w:val="00707B39"/>
    <w:rsid w:val="00710963"/>
    <w:rsid w:val="00712D2C"/>
    <w:rsid w:val="00712DF8"/>
    <w:rsid w:val="00712EE9"/>
    <w:rsid w:val="007168FD"/>
    <w:rsid w:val="00717D52"/>
    <w:rsid w:val="00720041"/>
    <w:rsid w:val="0072295F"/>
    <w:rsid w:val="00725FE4"/>
    <w:rsid w:val="00726A4E"/>
    <w:rsid w:val="00732E37"/>
    <w:rsid w:val="00736C74"/>
    <w:rsid w:val="00737225"/>
    <w:rsid w:val="00737671"/>
    <w:rsid w:val="00744809"/>
    <w:rsid w:val="00745FEB"/>
    <w:rsid w:val="00747449"/>
    <w:rsid w:val="0075131E"/>
    <w:rsid w:val="007525E6"/>
    <w:rsid w:val="00754D28"/>
    <w:rsid w:val="00756E68"/>
    <w:rsid w:val="00757896"/>
    <w:rsid w:val="00762052"/>
    <w:rsid w:val="007650DD"/>
    <w:rsid w:val="00766C51"/>
    <w:rsid w:val="00770B4D"/>
    <w:rsid w:val="007739A1"/>
    <w:rsid w:val="00773A28"/>
    <w:rsid w:val="00775865"/>
    <w:rsid w:val="0078092A"/>
    <w:rsid w:val="00781BB8"/>
    <w:rsid w:val="0078280E"/>
    <w:rsid w:val="00785A99"/>
    <w:rsid w:val="00787433"/>
    <w:rsid w:val="00787B04"/>
    <w:rsid w:val="007902B2"/>
    <w:rsid w:val="00793F0F"/>
    <w:rsid w:val="00794018"/>
    <w:rsid w:val="0079522F"/>
    <w:rsid w:val="00795490"/>
    <w:rsid w:val="007A01DD"/>
    <w:rsid w:val="007A17AD"/>
    <w:rsid w:val="007A1A18"/>
    <w:rsid w:val="007A4EA1"/>
    <w:rsid w:val="007B1612"/>
    <w:rsid w:val="007B3D4D"/>
    <w:rsid w:val="007B4868"/>
    <w:rsid w:val="007B6C53"/>
    <w:rsid w:val="007C1490"/>
    <w:rsid w:val="007C293D"/>
    <w:rsid w:val="007C31A2"/>
    <w:rsid w:val="007C3B5D"/>
    <w:rsid w:val="007C5042"/>
    <w:rsid w:val="007C747A"/>
    <w:rsid w:val="007D0CDE"/>
    <w:rsid w:val="007E1A01"/>
    <w:rsid w:val="007E1F0B"/>
    <w:rsid w:val="007E1F1B"/>
    <w:rsid w:val="007E2C45"/>
    <w:rsid w:val="007E4055"/>
    <w:rsid w:val="007E4203"/>
    <w:rsid w:val="007E6097"/>
    <w:rsid w:val="007F1B53"/>
    <w:rsid w:val="007F47D6"/>
    <w:rsid w:val="007F7216"/>
    <w:rsid w:val="0081064A"/>
    <w:rsid w:val="0081147E"/>
    <w:rsid w:val="0081488F"/>
    <w:rsid w:val="008172D8"/>
    <w:rsid w:val="00820542"/>
    <w:rsid w:val="0082334B"/>
    <w:rsid w:val="00832E95"/>
    <w:rsid w:val="008363A4"/>
    <w:rsid w:val="00847EC7"/>
    <w:rsid w:val="00850A8F"/>
    <w:rsid w:val="00853A1C"/>
    <w:rsid w:val="00853C1A"/>
    <w:rsid w:val="00854BBA"/>
    <w:rsid w:val="00856251"/>
    <w:rsid w:val="00860874"/>
    <w:rsid w:val="00860963"/>
    <w:rsid w:val="008651F0"/>
    <w:rsid w:val="00866E28"/>
    <w:rsid w:val="008716E2"/>
    <w:rsid w:val="00871E2A"/>
    <w:rsid w:val="00872255"/>
    <w:rsid w:val="00874E67"/>
    <w:rsid w:val="008754BE"/>
    <w:rsid w:val="00883C8C"/>
    <w:rsid w:val="008907BF"/>
    <w:rsid w:val="008965ED"/>
    <w:rsid w:val="008A0D78"/>
    <w:rsid w:val="008A156D"/>
    <w:rsid w:val="008A2218"/>
    <w:rsid w:val="008A625B"/>
    <w:rsid w:val="008B0E18"/>
    <w:rsid w:val="008B11D4"/>
    <w:rsid w:val="008B4F87"/>
    <w:rsid w:val="008C439D"/>
    <w:rsid w:val="008C7CB1"/>
    <w:rsid w:val="008D076D"/>
    <w:rsid w:val="008D117A"/>
    <w:rsid w:val="008D1FE4"/>
    <w:rsid w:val="008D36B3"/>
    <w:rsid w:val="008D3C3C"/>
    <w:rsid w:val="008E326E"/>
    <w:rsid w:val="008E4B00"/>
    <w:rsid w:val="008F2478"/>
    <w:rsid w:val="008F3A61"/>
    <w:rsid w:val="00901DFC"/>
    <w:rsid w:val="009029C0"/>
    <w:rsid w:val="00902CFF"/>
    <w:rsid w:val="00903721"/>
    <w:rsid w:val="00903975"/>
    <w:rsid w:val="009075C7"/>
    <w:rsid w:val="00914495"/>
    <w:rsid w:val="009147E8"/>
    <w:rsid w:val="009157AF"/>
    <w:rsid w:val="009158B5"/>
    <w:rsid w:val="00921FD6"/>
    <w:rsid w:val="00922655"/>
    <w:rsid w:val="00922852"/>
    <w:rsid w:val="00922A97"/>
    <w:rsid w:val="00922D6E"/>
    <w:rsid w:val="0092525A"/>
    <w:rsid w:val="009355A2"/>
    <w:rsid w:val="009378C3"/>
    <w:rsid w:val="00942900"/>
    <w:rsid w:val="00946EA0"/>
    <w:rsid w:val="0094779A"/>
    <w:rsid w:val="00951A35"/>
    <w:rsid w:val="00951C38"/>
    <w:rsid w:val="00953F1F"/>
    <w:rsid w:val="009550BB"/>
    <w:rsid w:val="00956409"/>
    <w:rsid w:val="00956D44"/>
    <w:rsid w:val="00957A0C"/>
    <w:rsid w:val="00966286"/>
    <w:rsid w:val="00966300"/>
    <w:rsid w:val="0097079E"/>
    <w:rsid w:val="00970A76"/>
    <w:rsid w:val="00975E8C"/>
    <w:rsid w:val="0097775F"/>
    <w:rsid w:val="00981F51"/>
    <w:rsid w:val="0098311F"/>
    <w:rsid w:val="00985078"/>
    <w:rsid w:val="009850DB"/>
    <w:rsid w:val="00986263"/>
    <w:rsid w:val="00986AA9"/>
    <w:rsid w:val="00986B10"/>
    <w:rsid w:val="00986FDE"/>
    <w:rsid w:val="00996160"/>
    <w:rsid w:val="009A3069"/>
    <w:rsid w:val="009A69CD"/>
    <w:rsid w:val="009B2F08"/>
    <w:rsid w:val="009B32F8"/>
    <w:rsid w:val="009B4ABC"/>
    <w:rsid w:val="009C47AA"/>
    <w:rsid w:val="009D0299"/>
    <w:rsid w:val="009D3762"/>
    <w:rsid w:val="009D383B"/>
    <w:rsid w:val="009D6C22"/>
    <w:rsid w:val="009D6C3C"/>
    <w:rsid w:val="009E0EB6"/>
    <w:rsid w:val="009E1E75"/>
    <w:rsid w:val="009E239D"/>
    <w:rsid w:val="009E2817"/>
    <w:rsid w:val="009E507D"/>
    <w:rsid w:val="009E7682"/>
    <w:rsid w:val="00A050BA"/>
    <w:rsid w:val="00A05D4C"/>
    <w:rsid w:val="00A05FB1"/>
    <w:rsid w:val="00A10CAD"/>
    <w:rsid w:val="00A12916"/>
    <w:rsid w:val="00A12D1C"/>
    <w:rsid w:val="00A14823"/>
    <w:rsid w:val="00A22112"/>
    <w:rsid w:val="00A230EB"/>
    <w:rsid w:val="00A23A13"/>
    <w:rsid w:val="00A2520D"/>
    <w:rsid w:val="00A25D93"/>
    <w:rsid w:val="00A2620F"/>
    <w:rsid w:val="00A36D8F"/>
    <w:rsid w:val="00A36EF6"/>
    <w:rsid w:val="00A371D3"/>
    <w:rsid w:val="00A420B6"/>
    <w:rsid w:val="00A429CC"/>
    <w:rsid w:val="00A45C60"/>
    <w:rsid w:val="00A514BF"/>
    <w:rsid w:val="00A53B5C"/>
    <w:rsid w:val="00A609AD"/>
    <w:rsid w:val="00A610BF"/>
    <w:rsid w:val="00A61CC7"/>
    <w:rsid w:val="00A61E46"/>
    <w:rsid w:val="00A6305C"/>
    <w:rsid w:val="00A6386D"/>
    <w:rsid w:val="00A64500"/>
    <w:rsid w:val="00A64F25"/>
    <w:rsid w:val="00A67E8F"/>
    <w:rsid w:val="00A67EDF"/>
    <w:rsid w:val="00A72A35"/>
    <w:rsid w:val="00A73579"/>
    <w:rsid w:val="00A81C1A"/>
    <w:rsid w:val="00A84B63"/>
    <w:rsid w:val="00A857B7"/>
    <w:rsid w:val="00A87206"/>
    <w:rsid w:val="00A97A3A"/>
    <w:rsid w:val="00A97BAE"/>
    <w:rsid w:val="00AA2D3B"/>
    <w:rsid w:val="00AA50DE"/>
    <w:rsid w:val="00AB1494"/>
    <w:rsid w:val="00AB2804"/>
    <w:rsid w:val="00AB6D2C"/>
    <w:rsid w:val="00AB6F05"/>
    <w:rsid w:val="00AC1A75"/>
    <w:rsid w:val="00AC43B5"/>
    <w:rsid w:val="00AC6B03"/>
    <w:rsid w:val="00AC7A66"/>
    <w:rsid w:val="00AC7B08"/>
    <w:rsid w:val="00AC7E06"/>
    <w:rsid w:val="00AD01E6"/>
    <w:rsid w:val="00AD0A30"/>
    <w:rsid w:val="00AD3E5E"/>
    <w:rsid w:val="00AD590A"/>
    <w:rsid w:val="00AD5AD9"/>
    <w:rsid w:val="00AD7CA7"/>
    <w:rsid w:val="00AE010C"/>
    <w:rsid w:val="00AE3AFB"/>
    <w:rsid w:val="00AE4EE9"/>
    <w:rsid w:val="00AE5D50"/>
    <w:rsid w:val="00AE6F10"/>
    <w:rsid w:val="00AF4268"/>
    <w:rsid w:val="00B02CCE"/>
    <w:rsid w:val="00B030B7"/>
    <w:rsid w:val="00B10068"/>
    <w:rsid w:val="00B10282"/>
    <w:rsid w:val="00B124D4"/>
    <w:rsid w:val="00B15BE8"/>
    <w:rsid w:val="00B16C53"/>
    <w:rsid w:val="00B226C8"/>
    <w:rsid w:val="00B2516C"/>
    <w:rsid w:val="00B331B9"/>
    <w:rsid w:val="00B3382A"/>
    <w:rsid w:val="00B33ED3"/>
    <w:rsid w:val="00B36AA7"/>
    <w:rsid w:val="00B36CF8"/>
    <w:rsid w:val="00B40CBF"/>
    <w:rsid w:val="00B44BBF"/>
    <w:rsid w:val="00B50B69"/>
    <w:rsid w:val="00B52997"/>
    <w:rsid w:val="00B55FB0"/>
    <w:rsid w:val="00B574AB"/>
    <w:rsid w:val="00B578D3"/>
    <w:rsid w:val="00B60082"/>
    <w:rsid w:val="00B621A5"/>
    <w:rsid w:val="00B625AE"/>
    <w:rsid w:val="00B67E3B"/>
    <w:rsid w:val="00B7040D"/>
    <w:rsid w:val="00B70DA4"/>
    <w:rsid w:val="00B734F4"/>
    <w:rsid w:val="00B7440E"/>
    <w:rsid w:val="00B7728D"/>
    <w:rsid w:val="00B80F97"/>
    <w:rsid w:val="00B823C7"/>
    <w:rsid w:val="00B85F9E"/>
    <w:rsid w:val="00B954BE"/>
    <w:rsid w:val="00BA1C40"/>
    <w:rsid w:val="00BA3C32"/>
    <w:rsid w:val="00BB10AB"/>
    <w:rsid w:val="00BB4D50"/>
    <w:rsid w:val="00BB5F19"/>
    <w:rsid w:val="00BB629E"/>
    <w:rsid w:val="00BB6F48"/>
    <w:rsid w:val="00BB79BA"/>
    <w:rsid w:val="00BC0B25"/>
    <w:rsid w:val="00BC1C53"/>
    <w:rsid w:val="00BC3487"/>
    <w:rsid w:val="00BC5308"/>
    <w:rsid w:val="00BD19C4"/>
    <w:rsid w:val="00BD229C"/>
    <w:rsid w:val="00BD5EE7"/>
    <w:rsid w:val="00BD6A68"/>
    <w:rsid w:val="00BE1B72"/>
    <w:rsid w:val="00BE255C"/>
    <w:rsid w:val="00BE4943"/>
    <w:rsid w:val="00BE6A29"/>
    <w:rsid w:val="00BF6564"/>
    <w:rsid w:val="00BF6DB9"/>
    <w:rsid w:val="00C015AA"/>
    <w:rsid w:val="00C04C5B"/>
    <w:rsid w:val="00C05B1B"/>
    <w:rsid w:val="00C10D78"/>
    <w:rsid w:val="00C13764"/>
    <w:rsid w:val="00C14627"/>
    <w:rsid w:val="00C22633"/>
    <w:rsid w:val="00C23F6C"/>
    <w:rsid w:val="00C2429C"/>
    <w:rsid w:val="00C31EFE"/>
    <w:rsid w:val="00C36A6F"/>
    <w:rsid w:val="00C3725B"/>
    <w:rsid w:val="00C37AC4"/>
    <w:rsid w:val="00C44AF7"/>
    <w:rsid w:val="00C4724D"/>
    <w:rsid w:val="00C53EDD"/>
    <w:rsid w:val="00C542ED"/>
    <w:rsid w:val="00C55E70"/>
    <w:rsid w:val="00C5766A"/>
    <w:rsid w:val="00C57851"/>
    <w:rsid w:val="00C61DD8"/>
    <w:rsid w:val="00C62561"/>
    <w:rsid w:val="00C675CD"/>
    <w:rsid w:val="00C67A32"/>
    <w:rsid w:val="00C7137C"/>
    <w:rsid w:val="00C728A0"/>
    <w:rsid w:val="00C767DD"/>
    <w:rsid w:val="00C76842"/>
    <w:rsid w:val="00C83C1D"/>
    <w:rsid w:val="00C8733C"/>
    <w:rsid w:val="00C917A5"/>
    <w:rsid w:val="00C9664B"/>
    <w:rsid w:val="00C9701D"/>
    <w:rsid w:val="00CA287B"/>
    <w:rsid w:val="00CA6844"/>
    <w:rsid w:val="00CA73BA"/>
    <w:rsid w:val="00CB1674"/>
    <w:rsid w:val="00CB371A"/>
    <w:rsid w:val="00CB4387"/>
    <w:rsid w:val="00CC676F"/>
    <w:rsid w:val="00CD32CD"/>
    <w:rsid w:val="00CD38D3"/>
    <w:rsid w:val="00CD7592"/>
    <w:rsid w:val="00CE0195"/>
    <w:rsid w:val="00CE3881"/>
    <w:rsid w:val="00CE3904"/>
    <w:rsid w:val="00CE455D"/>
    <w:rsid w:val="00CF0615"/>
    <w:rsid w:val="00CF24D4"/>
    <w:rsid w:val="00CF61D0"/>
    <w:rsid w:val="00CF67B0"/>
    <w:rsid w:val="00CF6E99"/>
    <w:rsid w:val="00CF7ADD"/>
    <w:rsid w:val="00D06C68"/>
    <w:rsid w:val="00D10A24"/>
    <w:rsid w:val="00D17483"/>
    <w:rsid w:val="00D20A00"/>
    <w:rsid w:val="00D22E6A"/>
    <w:rsid w:val="00D23B1D"/>
    <w:rsid w:val="00D33A25"/>
    <w:rsid w:val="00D35270"/>
    <w:rsid w:val="00D456FF"/>
    <w:rsid w:val="00D541FE"/>
    <w:rsid w:val="00D554FE"/>
    <w:rsid w:val="00D71394"/>
    <w:rsid w:val="00D722A0"/>
    <w:rsid w:val="00D7291A"/>
    <w:rsid w:val="00D755F0"/>
    <w:rsid w:val="00D763D7"/>
    <w:rsid w:val="00D774D2"/>
    <w:rsid w:val="00D81BD5"/>
    <w:rsid w:val="00D825E3"/>
    <w:rsid w:val="00D85037"/>
    <w:rsid w:val="00D850F2"/>
    <w:rsid w:val="00D85EF1"/>
    <w:rsid w:val="00D9254A"/>
    <w:rsid w:val="00D94F7D"/>
    <w:rsid w:val="00D95BA7"/>
    <w:rsid w:val="00DA04F5"/>
    <w:rsid w:val="00DA195B"/>
    <w:rsid w:val="00DA3375"/>
    <w:rsid w:val="00DA3703"/>
    <w:rsid w:val="00DA5390"/>
    <w:rsid w:val="00DA566E"/>
    <w:rsid w:val="00DA5B11"/>
    <w:rsid w:val="00DB5D6E"/>
    <w:rsid w:val="00DB76DF"/>
    <w:rsid w:val="00DB7FE2"/>
    <w:rsid w:val="00DC4AC8"/>
    <w:rsid w:val="00DC51E6"/>
    <w:rsid w:val="00DD4653"/>
    <w:rsid w:val="00DD4DB8"/>
    <w:rsid w:val="00DD5B06"/>
    <w:rsid w:val="00DD7B0D"/>
    <w:rsid w:val="00DE0089"/>
    <w:rsid w:val="00DE3EBC"/>
    <w:rsid w:val="00DF02C3"/>
    <w:rsid w:val="00DF3245"/>
    <w:rsid w:val="00DF4078"/>
    <w:rsid w:val="00DF4290"/>
    <w:rsid w:val="00DF6720"/>
    <w:rsid w:val="00E00E64"/>
    <w:rsid w:val="00E1204F"/>
    <w:rsid w:val="00E1432E"/>
    <w:rsid w:val="00E144C9"/>
    <w:rsid w:val="00E150FF"/>
    <w:rsid w:val="00E15365"/>
    <w:rsid w:val="00E153FF"/>
    <w:rsid w:val="00E15453"/>
    <w:rsid w:val="00E15714"/>
    <w:rsid w:val="00E1660D"/>
    <w:rsid w:val="00E16CF4"/>
    <w:rsid w:val="00E16DC7"/>
    <w:rsid w:val="00E179FA"/>
    <w:rsid w:val="00E2228C"/>
    <w:rsid w:val="00E22439"/>
    <w:rsid w:val="00E26FC7"/>
    <w:rsid w:val="00E27592"/>
    <w:rsid w:val="00E35436"/>
    <w:rsid w:val="00E3620D"/>
    <w:rsid w:val="00E36890"/>
    <w:rsid w:val="00E37507"/>
    <w:rsid w:val="00E37D56"/>
    <w:rsid w:val="00E37F5E"/>
    <w:rsid w:val="00E41721"/>
    <w:rsid w:val="00E42BCB"/>
    <w:rsid w:val="00E441AC"/>
    <w:rsid w:val="00E57EA5"/>
    <w:rsid w:val="00E66785"/>
    <w:rsid w:val="00E66A79"/>
    <w:rsid w:val="00E67FA0"/>
    <w:rsid w:val="00E744AA"/>
    <w:rsid w:val="00E76244"/>
    <w:rsid w:val="00E83DCA"/>
    <w:rsid w:val="00E86B34"/>
    <w:rsid w:val="00E91694"/>
    <w:rsid w:val="00E97B45"/>
    <w:rsid w:val="00EA256F"/>
    <w:rsid w:val="00EA5CD0"/>
    <w:rsid w:val="00EA7770"/>
    <w:rsid w:val="00EB1AF0"/>
    <w:rsid w:val="00EB2232"/>
    <w:rsid w:val="00EB29A7"/>
    <w:rsid w:val="00EB430C"/>
    <w:rsid w:val="00EB793A"/>
    <w:rsid w:val="00EC1893"/>
    <w:rsid w:val="00EC341B"/>
    <w:rsid w:val="00EC6302"/>
    <w:rsid w:val="00EC7AD5"/>
    <w:rsid w:val="00ED06A3"/>
    <w:rsid w:val="00ED24CC"/>
    <w:rsid w:val="00ED40F1"/>
    <w:rsid w:val="00ED59EE"/>
    <w:rsid w:val="00EE3770"/>
    <w:rsid w:val="00EE43FA"/>
    <w:rsid w:val="00EE4D1C"/>
    <w:rsid w:val="00EE68B0"/>
    <w:rsid w:val="00EE730B"/>
    <w:rsid w:val="00EF0888"/>
    <w:rsid w:val="00EF0BDF"/>
    <w:rsid w:val="00EF5D14"/>
    <w:rsid w:val="00EF726D"/>
    <w:rsid w:val="00EF7E1E"/>
    <w:rsid w:val="00F00C63"/>
    <w:rsid w:val="00F01F37"/>
    <w:rsid w:val="00F06A92"/>
    <w:rsid w:val="00F10986"/>
    <w:rsid w:val="00F1356C"/>
    <w:rsid w:val="00F13B46"/>
    <w:rsid w:val="00F1417E"/>
    <w:rsid w:val="00F14715"/>
    <w:rsid w:val="00F15D46"/>
    <w:rsid w:val="00F228C0"/>
    <w:rsid w:val="00F229ED"/>
    <w:rsid w:val="00F22BBC"/>
    <w:rsid w:val="00F341A0"/>
    <w:rsid w:val="00F352AD"/>
    <w:rsid w:val="00F35F4C"/>
    <w:rsid w:val="00F36882"/>
    <w:rsid w:val="00F42169"/>
    <w:rsid w:val="00F4698E"/>
    <w:rsid w:val="00F47B0F"/>
    <w:rsid w:val="00F52F57"/>
    <w:rsid w:val="00F532B2"/>
    <w:rsid w:val="00F55030"/>
    <w:rsid w:val="00F55F1C"/>
    <w:rsid w:val="00F56D7A"/>
    <w:rsid w:val="00F62332"/>
    <w:rsid w:val="00F63BA9"/>
    <w:rsid w:val="00F64D47"/>
    <w:rsid w:val="00F658B2"/>
    <w:rsid w:val="00F70E0E"/>
    <w:rsid w:val="00F74639"/>
    <w:rsid w:val="00F772A1"/>
    <w:rsid w:val="00F82166"/>
    <w:rsid w:val="00F84FBB"/>
    <w:rsid w:val="00F86D5A"/>
    <w:rsid w:val="00F87434"/>
    <w:rsid w:val="00F87542"/>
    <w:rsid w:val="00F92F4A"/>
    <w:rsid w:val="00F966F9"/>
    <w:rsid w:val="00FA0D85"/>
    <w:rsid w:val="00FA5E08"/>
    <w:rsid w:val="00FA65A8"/>
    <w:rsid w:val="00FA6F3F"/>
    <w:rsid w:val="00FB32A0"/>
    <w:rsid w:val="00FB33A8"/>
    <w:rsid w:val="00FB5CE2"/>
    <w:rsid w:val="00FC1565"/>
    <w:rsid w:val="00FC18F2"/>
    <w:rsid w:val="00FC2CA2"/>
    <w:rsid w:val="00FC5EE6"/>
    <w:rsid w:val="00FC7EB0"/>
    <w:rsid w:val="00FD15E5"/>
    <w:rsid w:val="00FD1AE1"/>
    <w:rsid w:val="00FD211F"/>
    <w:rsid w:val="00FD39B1"/>
    <w:rsid w:val="00FD49B4"/>
    <w:rsid w:val="00FD5BC9"/>
    <w:rsid w:val="00FD7993"/>
    <w:rsid w:val="00FE0144"/>
    <w:rsid w:val="00FE2BB4"/>
    <w:rsid w:val="00FE799C"/>
    <w:rsid w:val="00FF0FD4"/>
    <w:rsid w:val="00FF34BB"/>
    <w:rsid w:val="00FF4474"/>
    <w:rsid w:val="00FF5CD3"/>
    <w:rsid w:val="26E7C726"/>
    <w:rsid w:val="537791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table" w:customStyle="1" w:styleId="Lentelstinklelis11">
    <w:name w:val="Lentelės tinklelis11"/>
    <w:basedOn w:val="prastojilentel"/>
    <w:rsid w:val="002B6B53"/>
    <w:pPr>
      <w:widowControl/>
      <w:suppressAutoHyphens/>
    </w:pPr>
    <w:rPr>
      <w:rFonts w:asciiTheme="minorHAnsi" w:eastAsiaTheme="minorEastAsia" w:hAnsiTheme="minorHAnsi" w:cstheme="minorBidi"/>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bodytext">
    <w:name w:val="x_msobodytext"/>
    <w:basedOn w:val="prastasis"/>
    <w:rsid w:val="001D231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Default">
    <w:name w:val="Default"/>
    <w:rsid w:val="00F229ED"/>
    <w:pPr>
      <w:widowControl/>
      <w:autoSpaceDE w:val="0"/>
      <w:autoSpaceDN w:val="0"/>
      <w:adjustRightInd w:val="0"/>
      <w:ind w:left="113" w:hanging="113"/>
      <w:jc w:val="both"/>
    </w:pPr>
    <w:rPr>
      <w:rFonts w:ascii="Times New Roman" w:eastAsia="Times New Roman" w:hAnsi="Times New Roman" w:cs="Times New Roman"/>
      <w:color w:val="000000"/>
      <w:lang w:bidi="ar-SA"/>
    </w:rPr>
  </w:style>
  <w:style w:type="character" w:styleId="Grietas">
    <w:name w:val="Strong"/>
    <w:basedOn w:val="Numatytasispastraiposriftas"/>
    <w:uiPriority w:val="22"/>
    <w:qFormat/>
    <w:rsid w:val="00645C86"/>
    <w:rPr>
      <w:b/>
      <w:bCs/>
    </w:rPr>
  </w:style>
  <w:style w:type="paragraph" w:styleId="HTMLiankstoformatuotas">
    <w:name w:val="HTML Preformatted"/>
    <w:basedOn w:val="prastasis"/>
    <w:link w:val="HTMLiankstoformatuotasDiagrama"/>
    <w:uiPriority w:val="99"/>
    <w:semiHidden/>
    <w:unhideWhenUsed/>
    <w:rsid w:val="0086087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74"/>
    <w:rPr>
      <w:rFonts w:ascii="Consolas" w:hAnsi="Consolas"/>
      <w:color w:val="000000"/>
      <w:sz w:val="20"/>
      <w:szCs w:val="20"/>
    </w:rPr>
  </w:style>
  <w:style w:type="table" w:customStyle="1" w:styleId="Lentelstinklelis1">
    <w:name w:val="Lentelės tinklelis1"/>
    <w:basedOn w:val="prastojilentel"/>
    <w:next w:val="Lentelstinklelis"/>
    <w:uiPriority w:val="39"/>
    <w:rsid w:val="00EA5CD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4449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vpt.lrv.lt/uploads/vpt/documents/files/EBVPD%20pildymas(Tiek%c4%97jas).pdf" TargetMode="External"/><Relationship Id="rId39" Type="http://schemas.openxmlformats.org/officeDocument/2006/relationships/theme" Target="theme/theme1.xm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hyperlink" Target="https://turtas.lt/wp-content/uploads/2023/11/valstybes-imones-turto-banko-asmens-duomenu-tvarkymo-taisykles-1.pdf"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turtas.lt/asmens-duomenu-apsauga/"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20https://viesiejipirkimai.lt" TargetMode="External"/><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pt.lr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tar.lt/portal/lt/legalAct/66ae9a80883011ed8df094f359a60216/as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20https://viesiejipirkmai.lt/%20"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 TargetMode="External"/><Relationship Id="rId30" Type="http://schemas.openxmlformats.org/officeDocument/2006/relationships/oleObject" Target="embeddings/oleObject1.bin"/><Relationship Id="rId35" Type="http://schemas.openxmlformats.org/officeDocument/2006/relationships/hyperlink" Target="https://turtas.lt/wp-content/uploads/2025/01/duomenu-subjektu-teisiu-igyvendinimo-valstybes-imoneje-turto-banke-tvarkos-aprasas.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53438</Words>
  <Characters>30460</Characters>
  <Application>Microsoft Office Word</Application>
  <DocSecurity>0</DocSecurity>
  <Lines>253</Lines>
  <Paragraphs>167</Paragraphs>
  <ScaleCrop>false</ScaleCrop>
  <Company/>
  <LinksUpToDate>false</LinksUpToDate>
  <CharactersWithSpaces>83731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STANKEVIČIENĖ, Sigita | Turto bankas</cp:lastModifiedBy>
  <cp:revision>3</cp:revision>
  <dcterms:created xsi:type="dcterms:W3CDTF">2026-01-19T13:01:00Z</dcterms:created>
  <dcterms:modified xsi:type="dcterms:W3CDTF">2026-01-20T08:34:00Z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