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7ED0" w:rsidRPr="00EE6C83" w14:paraId="06BD45D9" w14:textId="77777777" w:rsidTr="00417357">
        <w:tc>
          <w:tcPr>
            <w:tcW w:w="2448" w:type="dxa"/>
          </w:tcPr>
          <w:p w14:paraId="62874449" w14:textId="63B0F1B5" w:rsidR="00027B83" w:rsidRPr="00EE6C83" w:rsidRDefault="00417357" w:rsidP="00417357">
            <w:pPr>
              <w:jc w:val="both"/>
              <w:rPr>
                <w:rFonts w:ascii="Calibri" w:hAnsi="Calibri" w:cs="Calibri"/>
                <w:b/>
                <w:kern w:val="2"/>
                <w:sz w:val="22"/>
                <w:szCs w:val="22"/>
              </w:rPr>
            </w:pPr>
            <w:r w:rsidRPr="00EE6C83">
              <w:rPr>
                <w:rFonts w:ascii="Calibri" w:hAnsi="Calibri" w:cs="Calibri"/>
                <w:b/>
                <w:kern w:val="2"/>
                <w:sz w:val="22"/>
                <w:szCs w:val="22"/>
              </w:rPr>
              <w:t>Sutarties pavadinimas</w:t>
            </w:r>
          </w:p>
          <w:p w14:paraId="40177F4F" w14:textId="7FFCC635" w:rsidR="00417357" w:rsidRPr="00EE6C83" w:rsidRDefault="00417357" w:rsidP="00417357">
            <w:pPr>
              <w:jc w:val="both"/>
              <w:rPr>
                <w:rFonts w:ascii="Calibri" w:hAnsi="Calibri" w:cs="Calibri"/>
                <w:b/>
                <w:kern w:val="2"/>
                <w:sz w:val="22"/>
                <w:szCs w:val="22"/>
              </w:rPr>
            </w:pPr>
          </w:p>
        </w:tc>
        <w:tc>
          <w:tcPr>
            <w:tcW w:w="7110" w:type="dxa"/>
            <w:gridSpan w:val="3"/>
          </w:tcPr>
          <w:p w14:paraId="607BC18E" w14:textId="6FF1944A" w:rsidR="00417357" w:rsidRPr="00EE6C83" w:rsidRDefault="00EE6C83" w:rsidP="00EE6C83">
            <w:pPr>
              <w:pStyle w:val="Betarp"/>
              <w:tabs>
                <w:tab w:val="left" w:pos="993"/>
              </w:tabs>
              <w:spacing w:line="276" w:lineRule="auto"/>
              <w:contextualSpacing/>
              <w:jc w:val="both"/>
              <w:rPr>
                <w:rFonts w:ascii="Calibri" w:hAnsi="Calibri" w:cs="Calibri"/>
                <w:kern w:val="2"/>
                <w:sz w:val="22"/>
                <w:szCs w:val="22"/>
              </w:rPr>
            </w:pPr>
            <w:r w:rsidRPr="00EE6C83">
              <w:rPr>
                <w:rFonts w:ascii="Calibri" w:hAnsi="Calibri" w:cs="Calibri"/>
                <w:kern w:val="2"/>
                <w:sz w:val="22"/>
                <w:szCs w:val="22"/>
              </w:rPr>
              <w:t>VŠĮ KLAIPĖDOS RAJONO SAVIVALDYBĖS SVEIKATOS CENTRO PASTATO (TILTO G. 2</w:t>
            </w:r>
            <w:r w:rsidR="00503BF1">
              <w:rPr>
                <w:rFonts w:ascii="Calibri" w:hAnsi="Calibri" w:cs="Calibri"/>
                <w:kern w:val="2"/>
                <w:sz w:val="22"/>
                <w:szCs w:val="22"/>
              </w:rPr>
              <w:t xml:space="preserve">, </w:t>
            </w:r>
            <w:r w:rsidRPr="00EE6C83">
              <w:rPr>
                <w:rFonts w:ascii="Calibri" w:hAnsi="Calibri" w:cs="Calibri"/>
                <w:kern w:val="2"/>
                <w:sz w:val="22"/>
                <w:szCs w:val="22"/>
              </w:rPr>
              <w:t>GARGŽDAI</w:t>
            </w:r>
            <w:r w:rsidR="00503BF1">
              <w:rPr>
                <w:rFonts w:ascii="Calibri" w:hAnsi="Calibri" w:cs="Calibri"/>
                <w:kern w:val="2"/>
                <w:sz w:val="22"/>
                <w:szCs w:val="22"/>
              </w:rPr>
              <w:t>)</w:t>
            </w:r>
            <w:r w:rsidR="00865262">
              <w:rPr>
                <w:rFonts w:ascii="Calibri" w:hAnsi="Calibri" w:cs="Calibri"/>
                <w:kern w:val="2"/>
                <w:sz w:val="22"/>
                <w:szCs w:val="22"/>
              </w:rPr>
              <w:t xml:space="preserve"> </w:t>
            </w:r>
            <w:r w:rsidRPr="00EE6C83">
              <w:rPr>
                <w:rFonts w:ascii="Calibri" w:hAnsi="Calibri" w:cs="Calibri"/>
                <w:kern w:val="2"/>
                <w:sz w:val="22"/>
                <w:szCs w:val="22"/>
              </w:rPr>
              <w:t>PROJEKTINIŲ PASIŪLYMŲ, TECHNINIO DARBO PROJEKTO PARENGIMO IR PROJEKTO VYKDYMO PRIEŽIŪROS PASLAUGOS</w:t>
            </w:r>
          </w:p>
        </w:tc>
      </w:tr>
      <w:tr w:rsidR="00133B4C" w:rsidRPr="00EE6C83" w14:paraId="2F08ABA7" w14:textId="77777777" w:rsidTr="00417357">
        <w:tc>
          <w:tcPr>
            <w:tcW w:w="2448" w:type="dxa"/>
          </w:tcPr>
          <w:p w14:paraId="262D4078" w14:textId="77777777" w:rsidR="00027B83" w:rsidRPr="00EE6C83" w:rsidRDefault="000B0897" w:rsidP="00417357">
            <w:pPr>
              <w:jc w:val="both"/>
              <w:rPr>
                <w:rFonts w:ascii="Calibri" w:hAnsi="Calibri" w:cs="Calibri"/>
                <w:b/>
                <w:kern w:val="2"/>
                <w:sz w:val="22"/>
                <w:szCs w:val="22"/>
              </w:rPr>
            </w:pPr>
            <w:r w:rsidRPr="00EE6C83">
              <w:rPr>
                <w:rFonts w:ascii="Calibri" w:hAnsi="Calibri" w:cs="Calibri"/>
                <w:b/>
                <w:kern w:val="2"/>
                <w:sz w:val="22"/>
                <w:szCs w:val="22"/>
              </w:rPr>
              <w:t>Sutarties data</w:t>
            </w:r>
          </w:p>
        </w:tc>
        <w:tc>
          <w:tcPr>
            <w:tcW w:w="2177" w:type="dxa"/>
          </w:tcPr>
          <w:p w14:paraId="310EFCA2" w14:textId="77777777" w:rsidR="00027B83" w:rsidRPr="00EE6C83" w:rsidRDefault="00027B83" w:rsidP="00417357">
            <w:pPr>
              <w:jc w:val="both"/>
              <w:rPr>
                <w:rFonts w:ascii="Calibri" w:hAnsi="Calibri" w:cs="Calibri"/>
                <w:kern w:val="2"/>
                <w:sz w:val="22"/>
                <w:szCs w:val="22"/>
              </w:rPr>
            </w:pPr>
          </w:p>
        </w:tc>
        <w:tc>
          <w:tcPr>
            <w:tcW w:w="2362" w:type="dxa"/>
          </w:tcPr>
          <w:p w14:paraId="26FE9FCE" w14:textId="77777777" w:rsidR="00027B83" w:rsidRPr="00EE6C83" w:rsidRDefault="000B0897" w:rsidP="00417357">
            <w:pPr>
              <w:jc w:val="both"/>
              <w:rPr>
                <w:rFonts w:ascii="Calibri" w:hAnsi="Calibri" w:cs="Calibri"/>
                <w:b/>
                <w:kern w:val="2"/>
                <w:sz w:val="22"/>
                <w:szCs w:val="22"/>
              </w:rPr>
            </w:pPr>
            <w:r w:rsidRPr="00EE6C83">
              <w:rPr>
                <w:rFonts w:ascii="Calibri" w:hAnsi="Calibri" w:cs="Calibri"/>
                <w:b/>
                <w:kern w:val="2"/>
                <w:sz w:val="22"/>
                <w:szCs w:val="22"/>
              </w:rPr>
              <w:t>Sutarties numeris</w:t>
            </w:r>
          </w:p>
        </w:tc>
        <w:tc>
          <w:tcPr>
            <w:tcW w:w="2571" w:type="dxa"/>
          </w:tcPr>
          <w:p w14:paraId="11456A38" w14:textId="77777777" w:rsidR="00027B83" w:rsidRPr="00EE6C83" w:rsidRDefault="00027B83" w:rsidP="00417357">
            <w:pPr>
              <w:jc w:val="both"/>
              <w:rPr>
                <w:rFonts w:ascii="Calibri" w:hAnsi="Calibri" w:cs="Calibri"/>
                <w:kern w:val="2"/>
                <w:sz w:val="22"/>
                <w:szCs w:val="22"/>
              </w:rPr>
            </w:pPr>
          </w:p>
        </w:tc>
      </w:tr>
    </w:tbl>
    <w:p w14:paraId="2DF8A4BC" w14:textId="77777777" w:rsidR="00417357" w:rsidRPr="00EE6C83" w:rsidRDefault="00417357" w:rsidP="00417357">
      <w:pPr>
        <w:jc w:val="center"/>
        <w:rPr>
          <w:rFonts w:ascii="Calibri" w:hAnsi="Calibri" w:cs="Calibri"/>
          <w:caps/>
          <w:sz w:val="22"/>
          <w:szCs w:val="22"/>
        </w:rPr>
      </w:pPr>
      <w:r w:rsidRPr="00EE6C83">
        <w:rPr>
          <w:rFonts w:ascii="Calibri" w:hAnsi="Calibri" w:cs="Calibri"/>
          <w:b/>
          <w:bCs/>
          <w:caps/>
          <w:sz w:val="22"/>
          <w:szCs w:val="22"/>
        </w:rPr>
        <w:t>paslaugų pirkimo sutarties Specialiosios sąlygos</w:t>
      </w:r>
    </w:p>
    <w:p w14:paraId="7252AC2F" w14:textId="77777777" w:rsidR="00417357" w:rsidRPr="00EE6C83" w:rsidRDefault="00417357" w:rsidP="00417357">
      <w:pPr>
        <w:widowControl w:val="0"/>
        <w:tabs>
          <w:tab w:val="left" w:pos="567"/>
          <w:tab w:val="left" w:pos="851"/>
        </w:tabs>
        <w:jc w:val="center"/>
        <w:rPr>
          <w:rFonts w:ascii="Calibri" w:hAnsi="Calibri" w:cs="Calibri"/>
          <w:bCs/>
          <w:caps/>
          <w:sz w:val="22"/>
          <w:szCs w:val="22"/>
        </w:rPr>
      </w:pPr>
    </w:p>
    <w:p w14:paraId="1461B56D" w14:textId="77777777" w:rsidR="00417357" w:rsidRPr="00EE6C83" w:rsidRDefault="00417357" w:rsidP="00417357">
      <w:pPr>
        <w:widowControl w:val="0"/>
        <w:tabs>
          <w:tab w:val="left" w:pos="567"/>
          <w:tab w:val="left" w:pos="851"/>
        </w:tabs>
        <w:jc w:val="center"/>
        <w:rPr>
          <w:rFonts w:ascii="Calibri" w:hAnsi="Calibri" w:cs="Calibri"/>
          <w:bCs/>
          <w:caps/>
          <w:sz w:val="22"/>
          <w:szCs w:val="22"/>
        </w:rPr>
      </w:pPr>
    </w:p>
    <w:p w14:paraId="2CFA74FD" w14:textId="77777777" w:rsidR="00647ED0" w:rsidRPr="00EE6C83" w:rsidRDefault="00647ED0">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7ED0" w:rsidRPr="00EE6C83" w14:paraId="2A8CDD09" w14:textId="77777777">
        <w:tc>
          <w:tcPr>
            <w:tcW w:w="9558" w:type="dxa"/>
            <w:gridSpan w:val="3"/>
          </w:tcPr>
          <w:p w14:paraId="0049CEBD" w14:textId="77777777" w:rsidR="00027B83" w:rsidRPr="00EE6C83" w:rsidRDefault="000B0897">
            <w:pPr>
              <w:jc w:val="center"/>
              <w:rPr>
                <w:rFonts w:ascii="Calibri" w:hAnsi="Calibri" w:cs="Calibri"/>
                <w:b/>
                <w:kern w:val="2"/>
                <w:sz w:val="22"/>
                <w:szCs w:val="22"/>
              </w:rPr>
            </w:pPr>
            <w:r w:rsidRPr="00EE6C83">
              <w:rPr>
                <w:rFonts w:ascii="Calibri" w:hAnsi="Calibri" w:cs="Calibri"/>
                <w:b/>
                <w:kern w:val="2"/>
                <w:sz w:val="22"/>
                <w:szCs w:val="22"/>
              </w:rPr>
              <w:t>1. SUTARTIES ŠALYS</w:t>
            </w:r>
          </w:p>
        </w:tc>
      </w:tr>
      <w:tr w:rsidR="00647ED0" w:rsidRPr="00EE6C83" w14:paraId="7A216576" w14:textId="77777777">
        <w:tc>
          <w:tcPr>
            <w:tcW w:w="2808" w:type="dxa"/>
            <w:vMerge w:val="restart"/>
          </w:tcPr>
          <w:p w14:paraId="79087AD5" w14:textId="77777777" w:rsidR="00027B83" w:rsidRPr="00EE6C83" w:rsidRDefault="00027B83">
            <w:pPr>
              <w:jc w:val="center"/>
              <w:rPr>
                <w:rFonts w:ascii="Calibri" w:hAnsi="Calibri" w:cs="Calibri"/>
                <w:b/>
                <w:kern w:val="2"/>
                <w:sz w:val="22"/>
                <w:szCs w:val="22"/>
              </w:rPr>
            </w:pPr>
          </w:p>
          <w:p w14:paraId="555D406D" w14:textId="77777777" w:rsidR="00027B83" w:rsidRPr="00EE6C83" w:rsidRDefault="00027B83">
            <w:pPr>
              <w:jc w:val="center"/>
              <w:rPr>
                <w:rFonts w:ascii="Calibri" w:hAnsi="Calibri" w:cs="Calibri"/>
                <w:b/>
                <w:kern w:val="2"/>
                <w:sz w:val="22"/>
                <w:szCs w:val="22"/>
              </w:rPr>
            </w:pPr>
          </w:p>
          <w:p w14:paraId="757D89F5" w14:textId="77777777" w:rsidR="00027B83" w:rsidRPr="00EE6C83" w:rsidRDefault="00027B83">
            <w:pPr>
              <w:jc w:val="center"/>
              <w:rPr>
                <w:rFonts w:ascii="Calibri" w:hAnsi="Calibri" w:cs="Calibri"/>
                <w:b/>
                <w:kern w:val="2"/>
                <w:sz w:val="22"/>
                <w:szCs w:val="22"/>
              </w:rPr>
            </w:pPr>
          </w:p>
          <w:p w14:paraId="6C227F93" w14:textId="77777777" w:rsidR="00027B83" w:rsidRPr="00EE6C83" w:rsidRDefault="00027B83">
            <w:pPr>
              <w:rPr>
                <w:rFonts w:ascii="Calibri" w:hAnsi="Calibri" w:cs="Calibri"/>
                <w:b/>
                <w:kern w:val="2"/>
                <w:sz w:val="22"/>
                <w:szCs w:val="22"/>
              </w:rPr>
            </w:pPr>
          </w:p>
          <w:p w14:paraId="0285291C" w14:textId="77777777" w:rsidR="00027B83" w:rsidRPr="00EE6C83" w:rsidRDefault="000B0897">
            <w:pPr>
              <w:rPr>
                <w:rFonts w:ascii="Calibri" w:hAnsi="Calibri" w:cs="Calibri"/>
                <w:b/>
                <w:kern w:val="2"/>
                <w:sz w:val="22"/>
                <w:szCs w:val="22"/>
              </w:rPr>
            </w:pPr>
            <w:r w:rsidRPr="00EE6C83">
              <w:rPr>
                <w:rFonts w:ascii="Calibri" w:hAnsi="Calibri" w:cs="Calibri"/>
                <w:b/>
                <w:kern w:val="2"/>
                <w:sz w:val="22"/>
                <w:szCs w:val="22"/>
              </w:rPr>
              <w:t>1.1. Pirkėjas</w:t>
            </w:r>
          </w:p>
        </w:tc>
        <w:tc>
          <w:tcPr>
            <w:tcW w:w="3240" w:type="dxa"/>
          </w:tcPr>
          <w:p w14:paraId="4986D0A4"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1.1.1. Pavadinimas</w:t>
            </w:r>
          </w:p>
        </w:tc>
        <w:tc>
          <w:tcPr>
            <w:tcW w:w="3510" w:type="dxa"/>
          </w:tcPr>
          <w:p w14:paraId="53FF09A2" w14:textId="2FC6D846" w:rsidR="00027B83" w:rsidRPr="00EE6C83" w:rsidRDefault="00027B83">
            <w:pPr>
              <w:jc w:val="center"/>
              <w:rPr>
                <w:rFonts w:ascii="Calibri" w:hAnsi="Calibri" w:cs="Calibri"/>
                <w:kern w:val="2"/>
                <w:sz w:val="22"/>
                <w:szCs w:val="22"/>
              </w:rPr>
            </w:pPr>
          </w:p>
        </w:tc>
      </w:tr>
      <w:tr w:rsidR="00647ED0" w:rsidRPr="00EE6C83" w14:paraId="46894EEE" w14:textId="77777777">
        <w:tc>
          <w:tcPr>
            <w:tcW w:w="2808" w:type="dxa"/>
            <w:vMerge/>
          </w:tcPr>
          <w:p w14:paraId="6E3E695C" w14:textId="77777777" w:rsidR="00027B83" w:rsidRPr="00EE6C83" w:rsidRDefault="00027B83">
            <w:pPr>
              <w:rPr>
                <w:rFonts w:ascii="Calibri" w:hAnsi="Calibri" w:cs="Calibri"/>
                <w:kern w:val="2"/>
                <w:sz w:val="22"/>
                <w:szCs w:val="22"/>
              </w:rPr>
            </w:pPr>
          </w:p>
        </w:tc>
        <w:tc>
          <w:tcPr>
            <w:tcW w:w="3240" w:type="dxa"/>
          </w:tcPr>
          <w:p w14:paraId="6B5CD43F"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1.1.2. Juridinio asmens kodas</w:t>
            </w:r>
          </w:p>
        </w:tc>
        <w:tc>
          <w:tcPr>
            <w:tcW w:w="3510" w:type="dxa"/>
          </w:tcPr>
          <w:p w14:paraId="63476F65" w14:textId="77777777" w:rsidR="00027B83" w:rsidRPr="00EE6C83" w:rsidRDefault="00027B83">
            <w:pPr>
              <w:jc w:val="center"/>
              <w:rPr>
                <w:rFonts w:ascii="Calibri" w:hAnsi="Calibri" w:cs="Calibri"/>
                <w:kern w:val="2"/>
                <w:sz w:val="22"/>
                <w:szCs w:val="22"/>
              </w:rPr>
            </w:pPr>
          </w:p>
        </w:tc>
      </w:tr>
      <w:tr w:rsidR="00647ED0" w:rsidRPr="00EE6C83" w14:paraId="356739C7" w14:textId="77777777">
        <w:tc>
          <w:tcPr>
            <w:tcW w:w="2808" w:type="dxa"/>
            <w:vMerge/>
          </w:tcPr>
          <w:p w14:paraId="1CA5E71D" w14:textId="77777777" w:rsidR="00027B83" w:rsidRPr="00EE6C83" w:rsidRDefault="00027B83">
            <w:pPr>
              <w:rPr>
                <w:rFonts w:ascii="Calibri" w:hAnsi="Calibri" w:cs="Calibri"/>
                <w:kern w:val="2"/>
                <w:sz w:val="22"/>
                <w:szCs w:val="22"/>
              </w:rPr>
            </w:pPr>
          </w:p>
        </w:tc>
        <w:tc>
          <w:tcPr>
            <w:tcW w:w="3240" w:type="dxa"/>
          </w:tcPr>
          <w:p w14:paraId="23A01788"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1.1.3. Adresas</w:t>
            </w:r>
          </w:p>
        </w:tc>
        <w:tc>
          <w:tcPr>
            <w:tcW w:w="3510" w:type="dxa"/>
          </w:tcPr>
          <w:p w14:paraId="4FB387A2" w14:textId="77777777" w:rsidR="00027B83" w:rsidRPr="00EE6C83" w:rsidRDefault="00027B83">
            <w:pPr>
              <w:jc w:val="center"/>
              <w:rPr>
                <w:rFonts w:ascii="Calibri" w:hAnsi="Calibri" w:cs="Calibri"/>
                <w:kern w:val="2"/>
                <w:sz w:val="22"/>
                <w:szCs w:val="22"/>
              </w:rPr>
            </w:pPr>
          </w:p>
        </w:tc>
      </w:tr>
      <w:tr w:rsidR="00647ED0" w:rsidRPr="00EE6C83" w14:paraId="00E15A94" w14:textId="77777777">
        <w:tc>
          <w:tcPr>
            <w:tcW w:w="2808" w:type="dxa"/>
            <w:vMerge/>
          </w:tcPr>
          <w:p w14:paraId="54205EA9" w14:textId="77777777" w:rsidR="00027B83" w:rsidRPr="00EE6C83" w:rsidRDefault="00027B83">
            <w:pPr>
              <w:rPr>
                <w:rFonts w:ascii="Calibri" w:hAnsi="Calibri" w:cs="Calibri"/>
                <w:kern w:val="2"/>
                <w:sz w:val="22"/>
                <w:szCs w:val="22"/>
              </w:rPr>
            </w:pPr>
          </w:p>
        </w:tc>
        <w:tc>
          <w:tcPr>
            <w:tcW w:w="3240" w:type="dxa"/>
          </w:tcPr>
          <w:p w14:paraId="78DC4B4A"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1.1.4. PVM mokėtojo kodas</w:t>
            </w:r>
          </w:p>
        </w:tc>
        <w:tc>
          <w:tcPr>
            <w:tcW w:w="3510" w:type="dxa"/>
          </w:tcPr>
          <w:p w14:paraId="3641442E" w14:textId="77777777" w:rsidR="00027B83" w:rsidRPr="00EE6C83" w:rsidRDefault="00027B83">
            <w:pPr>
              <w:jc w:val="center"/>
              <w:rPr>
                <w:rFonts w:ascii="Calibri" w:hAnsi="Calibri" w:cs="Calibri"/>
                <w:kern w:val="2"/>
                <w:sz w:val="22"/>
                <w:szCs w:val="22"/>
              </w:rPr>
            </w:pPr>
          </w:p>
        </w:tc>
      </w:tr>
      <w:tr w:rsidR="00647ED0" w:rsidRPr="00EE6C83" w14:paraId="164424F3" w14:textId="77777777">
        <w:tc>
          <w:tcPr>
            <w:tcW w:w="2808" w:type="dxa"/>
            <w:vMerge/>
          </w:tcPr>
          <w:p w14:paraId="605C8647" w14:textId="77777777" w:rsidR="00027B83" w:rsidRPr="00EE6C83" w:rsidRDefault="00027B83">
            <w:pPr>
              <w:rPr>
                <w:rFonts w:ascii="Calibri" w:hAnsi="Calibri" w:cs="Calibri"/>
                <w:kern w:val="2"/>
                <w:sz w:val="22"/>
                <w:szCs w:val="22"/>
              </w:rPr>
            </w:pPr>
          </w:p>
        </w:tc>
        <w:tc>
          <w:tcPr>
            <w:tcW w:w="3240" w:type="dxa"/>
          </w:tcPr>
          <w:p w14:paraId="58983992"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1.1.5. Atsiskaitomoji sąskaita</w:t>
            </w:r>
          </w:p>
        </w:tc>
        <w:tc>
          <w:tcPr>
            <w:tcW w:w="3510" w:type="dxa"/>
          </w:tcPr>
          <w:p w14:paraId="62E56AEE" w14:textId="77777777" w:rsidR="00027B83" w:rsidRPr="00EE6C83" w:rsidRDefault="00027B83">
            <w:pPr>
              <w:jc w:val="center"/>
              <w:rPr>
                <w:rFonts w:ascii="Calibri" w:hAnsi="Calibri" w:cs="Calibri"/>
                <w:kern w:val="2"/>
                <w:sz w:val="22"/>
                <w:szCs w:val="22"/>
              </w:rPr>
            </w:pPr>
          </w:p>
        </w:tc>
      </w:tr>
      <w:tr w:rsidR="00647ED0" w:rsidRPr="00EE6C83" w14:paraId="6B7E848E" w14:textId="77777777">
        <w:tc>
          <w:tcPr>
            <w:tcW w:w="2808" w:type="dxa"/>
            <w:vMerge/>
          </w:tcPr>
          <w:p w14:paraId="4F4A34C0" w14:textId="77777777" w:rsidR="00027B83" w:rsidRPr="00EE6C83" w:rsidRDefault="00027B83">
            <w:pPr>
              <w:rPr>
                <w:rFonts w:ascii="Calibri" w:hAnsi="Calibri" w:cs="Calibri"/>
                <w:kern w:val="2"/>
                <w:sz w:val="22"/>
                <w:szCs w:val="22"/>
              </w:rPr>
            </w:pPr>
          </w:p>
        </w:tc>
        <w:tc>
          <w:tcPr>
            <w:tcW w:w="3240" w:type="dxa"/>
          </w:tcPr>
          <w:p w14:paraId="6CD6859C"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1.1.6. Bankas, banko kodas</w:t>
            </w:r>
          </w:p>
        </w:tc>
        <w:tc>
          <w:tcPr>
            <w:tcW w:w="3510" w:type="dxa"/>
          </w:tcPr>
          <w:p w14:paraId="7CD0A608" w14:textId="77777777" w:rsidR="00027B83" w:rsidRPr="00EE6C83" w:rsidRDefault="00027B83">
            <w:pPr>
              <w:jc w:val="center"/>
              <w:rPr>
                <w:rFonts w:ascii="Calibri" w:hAnsi="Calibri" w:cs="Calibri"/>
                <w:kern w:val="2"/>
                <w:sz w:val="22"/>
                <w:szCs w:val="22"/>
              </w:rPr>
            </w:pPr>
          </w:p>
        </w:tc>
      </w:tr>
      <w:tr w:rsidR="00647ED0" w:rsidRPr="00EE6C83" w14:paraId="3C8A477F" w14:textId="77777777">
        <w:tc>
          <w:tcPr>
            <w:tcW w:w="2808" w:type="dxa"/>
            <w:vMerge/>
          </w:tcPr>
          <w:p w14:paraId="6FB01AF8" w14:textId="77777777" w:rsidR="00027B83" w:rsidRPr="00EE6C83" w:rsidRDefault="00027B83">
            <w:pPr>
              <w:rPr>
                <w:rFonts w:ascii="Calibri" w:hAnsi="Calibri" w:cs="Calibri"/>
                <w:kern w:val="2"/>
                <w:sz w:val="22"/>
                <w:szCs w:val="22"/>
              </w:rPr>
            </w:pPr>
          </w:p>
        </w:tc>
        <w:tc>
          <w:tcPr>
            <w:tcW w:w="3240" w:type="dxa"/>
          </w:tcPr>
          <w:p w14:paraId="52077EC6"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1.1.7. Telefonas</w:t>
            </w:r>
          </w:p>
        </w:tc>
        <w:tc>
          <w:tcPr>
            <w:tcW w:w="3510" w:type="dxa"/>
          </w:tcPr>
          <w:p w14:paraId="04975451" w14:textId="77777777" w:rsidR="00027B83" w:rsidRPr="00EE6C83" w:rsidRDefault="00027B83">
            <w:pPr>
              <w:jc w:val="center"/>
              <w:rPr>
                <w:rFonts w:ascii="Calibri" w:hAnsi="Calibri" w:cs="Calibri"/>
                <w:kern w:val="2"/>
                <w:sz w:val="22"/>
                <w:szCs w:val="22"/>
              </w:rPr>
            </w:pPr>
          </w:p>
        </w:tc>
      </w:tr>
      <w:tr w:rsidR="00647ED0" w:rsidRPr="00EE6C83" w14:paraId="7B8191B7" w14:textId="77777777">
        <w:tc>
          <w:tcPr>
            <w:tcW w:w="2808" w:type="dxa"/>
            <w:vMerge/>
          </w:tcPr>
          <w:p w14:paraId="1FE5A316" w14:textId="77777777" w:rsidR="00027B83" w:rsidRPr="00EE6C83" w:rsidRDefault="00027B83">
            <w:pPr>
              <w:rPr>
                <w:rFonts w:ascii="Calibri" w:hAnsi="Calibri" w:cs="Calibri"/>
                <w:kern w:val="2"/>
                <w:sz w:val="22"/>
                <w:szCs w:val="22"/>
              </w:rPr>
            </w:pPr>
          </w:p>
        </w:tc>
        <w:tc>
          <w:tcPr>
            <w:tcW w:w="3240" w:type="dxa"/>
          </w:tcPr>
          <w:p w14:paraId="47AE5590"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1.1.8. El. paštas</w:t>
            </w:r>
          </w:p>
        </w:tc>
        <w:tc>
          <w:tcPr>
            <w:tcW w:w="3510" w:type="dxa"/>
          </w:tcPr>
          <w:p w14:paraId="06155599" w14:textId="77777777" w:rsidR="00027B83" w:rsidRPr="00EE6C83" w:rsidRDefault="00027B83">
            <w:pPr>
              <w:jc w:val="center"/>
              <w:rPr>
                <w:rFonts w:ascii="Calibri" w:hAnsi="Calibri" w:cs="Calibri"/>
                <w:kern w:val="2"/>
                <w:sz w:val="22"/>
                <w:szCs w:val="22"/>
              </w:rPr>
            </w:pPr>
          </w:p>
        </w:tc>
      </w:tr>
      <w:tr w:rsidR="00647ED0" w:rsidRPr="00EE6C83" w14:paraId="1959C3F5" w14:textId="77777777">
        <w:tc>
          <w:tcPr>
            <w:tcW w:w="2808" w:type="dxa"/>
            <w:vMerge/>
          </w:tcPr>
          <w:p w14:paraId="34C01018" w14:textId="77777777" w:rsidR="00027B83" w:rsidRPr="00EE6C83" w:rsidRDefault="00027B83">
            <w:pPr>
              <w:rPr>
                <w:rFonts w:ascii="Calibri" w:hAnsi="Calibri" w:cs="Calibri"/>
                <w:kern w:val="2"/>
                <w:sz w:val="22"/>
                <w:szCs w:val="22"/>
              </w:rPr>
            </w:pPr>
          </w:p>
        </w:tc>
        <w:tc>
          <w:tcPr>
            <w:tcW w:w="3240" w:type="dxa"/>
          </w:tcPr>
          <w:p w14:paraId="473630E0"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1.1.9. Šalies atstovas</w:t>
            </w:r>
          </w:p>
        </w:tc>
        <w:tc>
          <w:tcPr>
            <w:tcW w:w="3510" w:type="dxa"/>
          </w:tcPr>
          <w:p w14:paraId="04FDD825" w14:textId="77777777" w:rsidR="00027B83" w:rsidRPr="00EE6C83" w:rsidRDefault="00027B83">
            <w:pPr>
              <w:jc w:val="center"/>
              <w:rPr>
                <w:rFonts w:ascii="Calibri" w:hAnsi="Calibri" w:cs="Calibri"/>
                <w:kern w:val="2"/>
                <w:sz w:val="22"/>
                <w:szCs w:val="22"/>
              </w:rPr>
            </w:pPr>
          </w:p>
        </w:tc>
      </w:tr>
      <w:tr w:rsidR="00647ED0" w:rsidRPr="00EE6C83" w14:paraId="475D93E9" w14:textId="77777777">
        <w:tc>
          <w:tcPr>
            <w:tcW w:w="2808" w:type="dxa"/>
            <w:vMerge/>
          </w:tcPr>
          <w:p w14:paraId="23BF508B" w14:textId="77777777" w:rsidR="00027B83" w:rsidRPr="00EE6C83" w:rsidRDefault="00027B83">
            <w:pPr>
              <w:rPr>
                <w:rFonts w:ascii="Calibri" w:hAnsi="Calibri" w:cs="Calibri"/>
                <w:kern w:val="2"/>
                <w:sz w:val="22"/>
                <w:szCs w:val="22"/>
              </w:rPr>
            </w:pPr>
          </w:p>
        </w:tc>
        <w:tc>
          <w:tcPr>
            <w:tcW w:w="3240" w:type="dxa"/>
          </w:tcPr>
          <w:p w14:paraId="7D81A35C"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1.1.10. Atstovavimo pagrindas</w:t>
            </w:r>
          </w:p>
        </w:tc>
        <w:tc>
          <w:tcPr>
            <w:tcW w:w="3510" w:type="dxa"/>
          </w:tcPr>
          <w:p w14:paraId="7164E978" w14:textId="77777777" w:rsidR="00027B83" w:rsidRPr="00EE6C83" w:rsidRDefault="00027B83">
            <w:pPr>
              <w:jc w:val="center"/>
              <w:rPr>
                <w:rFonts w:ascii="Calibri" w:hAnsi="Calibri" w:cs="Calibri"/>
                <w:kern w:val="2"/>
                <w:sz w:val="22"/>
                <w:szCs w:val="22"/>
              </w:rPr>
            </w:pPr>
          </w:p>
        </w:tc>
      </w:tr>
      <w:tr w:rsidR="00647ED0" w:rsidRPr="00EE6C83" w14:paraId="208DA5AB" w14:textId="77777777">
        <w:tc>
          <w:tcPr>
            <w:tcW w:w="2808" w:type="dxa"/>
            <w:vMerge w:val="restart"/>
          </w:tcPr>
          <w:p w14:paraId="6C001A19" w14:textId="77777777" w:rsidR="00027B83" w:rsidRPr="00EE6C83" w:rsidRDefault="00027B83">
            <w:pPr>
              <w:rPr>
                <w:rFonts w:ascii="Calibri" w:hAnsi="Calibri" w:cs="Calibri"/>
                <w:b/>
                <w:kern w:val="2"/>
                <w:sz w:val="22"/>
                <w:szCs w:val="22"/>
              </w:rPr>
            </w:pPr>
          </w:p>
          <w:p w14:paraId="5AF623B9" w14:textId="77777777" w:rsidR="00027B83" w:rsidRPr="00EE6C83" w:rsidRDefault="00027B83">
            <w:pPr>
              <w:rPr>
                <w:rFonts w:ascii="Calibri" w:hAnsi="Calibri" w:cs="Calibri"/>
                <w:b/>
                <w:kern w:val="2"/>
                <w:sz w:val="22"/>
                <w:szCs w:val="22"/>
              </w:rPr>
            </w:pPr>
          </w:p>
          <w:p w14:paraId="2FC546C0" w14:textId="77777777" w:rsidR="00027B83" w:rsidRPr="00EE6C83" w:rsidRDefault="00027B83">
            <w:pPr>
              <w:rPr>
                <w:rFonts w:ascii="Calibri" w:hAnsi="Calibri" w:cs="Calibri"/>
                <w:b/>
                <w:kern w:val="2"/>
                <w:sz w:val="22"/>
                <w:szCs w:val="22"/>
              </w:rPr>
            </w:pPr>
          </w:p>
          <w:p w14:paraId="3E3805B9" w14:textId="77777777" w:rsidR="00027B83" w:rsidRPr="00EE6C83" w:rsidRDefault="000B0897">
            <w:pPr>
              <w:rPr>
                <w:rFonts w:ascii="Calibri" w:hAnsi="Calibri" w:cs="Calibri"/>
                <w:b/>
                <w:kern w:val="2"/>
                <w:sz w:val="22"/>
                <w:szCs w:val="22"/>
              </w:rPr>
            </w:pPr>
            <w:r w:rsidRPr="00EE6C83">
              <w:rPr>
                <w:rFonts w:ascii="Calibri" w:hAnsi="Calibri" w:cs="Calibri"/>
                <w:b/>
                <w:kern w:val="2"/>
                <w:sz w:val="22"/>
                <w:szCs w:val="22"/>
              </w:rPr>
              <w:t>1.2. Tiekėjas</w:t>
            </w:r>
          </w:p>
          <w:p w14:paraId="0640591C"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(jei Tiekėjas yra fizinis asmuo, skiltys atitinkamai pakoreguojamos.</w:t>
            </w:r>
          </w:p>
          <w:p w14:paraId="6DA744E9"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Jei Tiekėjas yra tiekėjų grupė, skiltys pildomos įterpiant kiekvieno grupės nario informaciją)</w:t>
            </w:r>
          </w:p>
          <w:p w14:paraId="450B9242" w14:textId="77777777" w:rsidR="00027B83" w:rsidRPr="00EE6C83" w:rsidRDefault="00027B83">
            <w:pPr>
              <w:rPr>
                <w:rFonts w:ascii="Calibri" w:hAnsi="Calibri" w:cs="Calibri"/>
                <w:b/>
                <w:kern w:val="2"/>
                <w:sz w:val="22"/>
                <w:szCs w:val="22"/>
              </w:rPr>
            </w:pPr>
          </w:p>
        </w:tc>
        <w:tc>
          <w:tcPr>
            <w:tcW w:w="3240" w:type="dxa"/>
          </w:tcPr>
          <w:p w14:paraId="67F6D24E"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1.2.1. Pavadinimas</w:t>
            </w:r>
          </w:p>
        </w:tc>
        <w:tc>
          <w:tcPr>
            <w:tcW w:w="3510" w:type="dxa"/>
          </w:tcPr>
          <w:p w14:paraId="02EEDC7F" w14:textId="77777777" w:rsidR="00027B83" w:rsidRPr="00EE6C83" w:rsidRDefault="00027B83">
            <w:pPr>
              <w:jc w:val="center"/>
              <w:rPr>
                <w:rFonts w:ascii="Calibri" w:hAnsi="Calibri" w:cs="Calibri"/>
                <w:kern w:val="2"/>
                <w:sz w:val="22"/>
                <w:szCs w:val="22"/>
              </w:rPr>
            </w:pPr>
          </w:p>
        </w:tc>
      </w:tr>
      <w:tr w:rsidR="00647ED0" w:rsidRPr="00EE6C83" w14:paraId="3EAB2D74" w14:textId="77777777">
        <w:tc>
          <w:tcPr>
            <w:tcW w:w="2808" w:type="dxa"/>
            <w:vMerge/>
          </w:tcPr>
          <w:p w14:paraId="75194712" w14:textId="77777777" w:rsidR="00027B83" w:rsidRPr="00EE6C83" w:rsidRDefault="00027B83">
            <w:pPr>
              <w:rPr>
                <w:rFonts w:ascii="Calibri" w:hAnsi="Calibri" w:cs="Calibri"/>
                <w:b/>
                <w:kern w:val="2"/>
                <w:sz w:val="22"/>
                <w:szCs w:val="22"/>
              </w:rPr>
            </w:pPr>
          </w:p>
        </w:tc>
        <w:tc>
          <w:tcPr>
            <w:tcW w:w="3240" w:type="dxa"/>
          </w:tcPr>
          <w:p w14:paraId="65C865FD"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1.2.2. Juridinio asmens kodas</w:t>
            </w:r>
          </w:p>
        </w:tc>
        <w:tc>
          <w:tcPr>
            <w:tcW w:w="3510" w:type="dxa"/>
          </w:tcPr>
          <w:p w14:paraId="53FD7CD7" w14:textId="77777777" w:rsidR="00027B83" w:rsidRPr="00EE6C83" w:rsidRDefault="00027B83">
            <w:pPr>
              <w:jc w:val="center"/>
              <w:rPr>
                <w:rFonts w:ascii="Calibri" w:hAnsi="Calibri" w:cs="Calibri"/>
                <w:kern w:val="2"/>
                <w:sz w:val="22"/>
                <w:szCs w:val="22"/>
              </w:rPr>
            </w:pPr>
          </w:p>
        </w:tc>
      </w:tr>
      <w:tr w:rsidR="00647ED0" w:rsidRPr="00EE6C83" w14:paraId="666244A6" w14:textId="77777777">
        <w:tc>
          <w:tcPr>
            <w:tcW w:w="2808" w:type="dxa"/>
            <w:vMerge/>
          </w:tcPr>
          <w:p w14:paraId="47FBA3D1" w14:textId="77777777" w:rsidR="00027B83" w:rsidRPr="00EE6C83" w:rsidRDefault="00027B83">
            <w:pPr>
              <w:rPr>
                <w:rFonts w:ascii="Calibri" w:hAnsi="Calibri" w:cs="Calibri"/>
                <w:b/>
                <w:kern w:val="2"/>
                <w:sz w:val="22"/>
                <w:szCs w:val="22"/>
              </w:rPr>
            </w:pPr>
          </w:p>
        </w:tc>
        <w:tc>
          <w:tcPr>
            <w:tcW w:w="3240" w:type="dxa"/>
          </w:tcPr>
          <w:p w14:paraId="1BC85940"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1.2.3. Adresas</w:t>
            </w:r>
          </w:p>
        </w:tc>
        <w:tc>
          <w:tcPr>
            <w:tcW w:w="3510" w:type="dxa"/>
          </w:tcPr>
          <w:p w14:paraId="7014BB4C" w14:textId="77777777" w:rsidR="00027B83" w:rsidRPr="00EE6C83" w:rsidRDefault="00027B83">
            <w:pPr>
              <w:jc w:val="center"/>
              <w:rPr>
                <w:rFonts w:ascii="Calibri" w:hAnsi="Calibri" w:cs="Calibri"/>
                <w:kern w:val="2"/>
                <w:sz w:val="22"/>
                <w:szCs w:val="22"/>
              </w:rPr>
            </w:pPr>
          </w:p>
        </w:tc>
      </w:tr>
      <w:tr w:rsidR="00647ED0" w:rsidRPr="00EE6C83" w14:paraId="29C53A2D" w14:textId="77777777">
        <w:tc>
          <w:tcPr>
            <w:tcW w:w="2808" w:type="dxa"/>
            <w:vMerge/>
          </w:tcPr>
          <w:p w14:paraId="62F07FD3" w14:textId="77777777" w:rsidR="00027B83" w:rsidRPr="00EE6C83" w:rsidRDefault="00027B83">
            <w:pPr>
              <w:rPr>
                <w:rFonts w:ascii="Calibri" w:hAnsi="Calibri" w:cs="Calibri"/>
                <w:b/>
                <w:kern w:val="2"/>
                <w:sz w:val="22"/>
                <w:szCs w:val="22"/>
              </w:rPr>
            </w:pPr>
          </w:p>
        </w:tc>
        <w:tc>
          <w:tcPr>
            <w:tcW w:w="3240" w:type="dxa"/>
          </w:tcPr>
          <w:p w14:paraId="3F64B498"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1.2.4. PVM mokėtojo kodas</w:t>
            </w:r>
          </w:p>
        </w:tc>
        <w:tc>
          <w:tcPr>
            <w:tcW w:w="3510" w:type="dxa"/>
          </w:tcPr>
          <w:p w14:paraId="1570F720" w14:textId="77777777" w:rsidR="00027B83" w:rsidRPr="00EE6C83" w:rsidRDefault="00027B83">
            <w:pPr>
              <w:jc w:val="center"/>
              <w:rPr>
                <w:rFonts w:ascii="Calibri" w:hAnsi="Calibri" w:cs="Calibri"/>
                <w:kern w:val="2"/>
                <w:sz w:val="22"/>
                <w:szCs w:val="22"/>
              </w:rPr>
            </w:pPr>
          </w:p>
        </w:tc>
      </w:tr>
      <w:tr w:rsidR="00647ED0" w:rsidRPr="00EE6C83" w14:paraId="5B9A0B4B" w14:textId="77777777">
        <w:tc>
          <w:tcPr>
            <w:tcW w:w="2808" w:type="dxa"/>
            <w:vMerge/>
          </w:tcPr>
          <w:p w14:paraId="0E55A8FE" w14:textId="77777777" w:rsidR="00027B83" w:rsidRPr="00EE6C83" w:rsidRDefault="00027B83">
            <w:pPr>
              <w:rPr>
                <w:rFonts w:ascii="Calibri" w:hAnsi="Calibri" w:cs="Calibri"/>
                <w:b/>
                <w:kern w:val="2"/>
                <w:sz w:val="22"/>
                <w:szCs w:val="22"/>
              </w:rPr>
            </w:pPr>
          </w:p>
        </w:tc>
        <w:tc>
          <w:tcPr>
            <w:tcW w:w="3240" w:type="dxa"/>
          </w:tcPr>
          <w:p w14:paraId="0740C72F"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1.2.5. Atsiskaitomoji sąskaita</w:t>
            </w:r>
          </w:p>
        </w:tc>
        <w:tc>
          <w:tcPr>
            <w:tcW w:w="3510" w:type="dxa"/>
          </w:tcPr>
          <w:p w14:paraId="5B25FE4F" w14:textId="77777777" w:rsidR="00027B83" w:rsidRPr="00EE6C83" w:rsidRDefault="00027B83">
            <w:pPr>
              <w:jc w:val="center"/>
              <w:rPr>
                <w:rFonts w:ascii="Calibri" w:hAnsi="Calibri" w:cs="Calibri"/>
                <w:kern w:val="2"/>
                <w:sz w:val="22"/>
                <w:szCs w:val="22"/>
              </w:rPr>
            </w:pPr>
          </w:p>
        </w:tc>
      </w:tr>
      <w:tr w:rsidR="00647ED0" w:rsidRPr="00EE6C83" w14:paraId="0D812494" w14:textId="77777777">
        <w:tc>
          <w:tcPr>
            <w:tcW w:w="2808" w:type="dxa"/>
            <w:vMerge/>
          </w:tcPr>
          <w:p w14:paraId="3FB019FB" w14:textId="77777777" w:rsidR="00027B83" w:rsidRPr="00EE6C83" w:rsidRDefault="00027B83">
            <w:pPr>
              <w:rPr>
                <w:rFonts w:ascii="Calibri" w:hAnsi="Calibri" w:cs="Calibri"/>
                <w:b/>
                <w:kern w:val="2"/>
                <w:sz w:val="22"/>
                <w:szCs w:val="22"/>
              </w:rPr>
            </w:pPr>
          </w:p>
        </w:tc>
        <w:tc>
          <w:tcPr>
            <w:tcW w:w="3240" w:type="dxa"/>
          </w:tcPr>
          <w:p w14:paraId="61E194F0"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1.2.6. Bankas, banko kodas</w:t>
            </w:r>
          </w:p>
        </w:tc>
        <w:tc>
          <w:tcPr>
            <w:tcW w:w="3510" w:type="dxa"/>
          </w:tcPr>
          <w:p w14:paraId="261BA477" w14:textId="77777777" w:rsidR="00027B83" w:rsidRPr="00EE6C83" w:rsidRDefault="00027B83">
            <w:pPr>
              <w:jc w:val="center"/>
              <w:rPr>
                <w:rFonts w:ascii="Calibri" w:hAnsi="Calibri" w:cs="Calibri"/>
                <w:kern w:val="2"/>
                <w:sz w:val="22"/>
                <w:szCs w:val="22"/>
              </w:rPr>
            </w:pPr>
          </w:p>
        </w:tc>
      </w:tr>
      <w:tr w:rsidR="00647ED0" w:rsidRPr="00EE6C83" w14:paraId="3A61E74A" w14:textId="77777777">
        <w:tc>
          <w:tcPr>
            <w:tcW w:w="2808" w:type="dxa"/>
            <w:vMerge/>
          </w:tcPr>
          <w:p w14:paraId="2E64EFD9" w14:textId="77777777" w:rsidR="00027B83" w:rsidRPr="00EE6C83" w:rsidRDefault="00027B83">
            <w:pPr>
              <w:rPr>
                <w:rFonts w:ascii="Calibri" w:hAnsi="Calibri" w:cs="Calibri"/>
                <w:b/>
                <w:kern w:val="2"/>
                <w:sz w:val="22"/>
                <w:szCs w:val="22"/>
              </w:rPr>
            </w:pPr>
          </w:p>
        </w:tc>
        <w:tc>
          <w:tcPr>
            <w:tcW w:w="3240" w:type="dxa"/>
          </w:tcPr>
          <w:p w14:paraId="71522681"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1.2.7. Telefonas</w:t>
            </w:r>
          </w:p>
        </w:tc>
        <w:tc>
          <w:tcPr>
            <w:tcW w:w="3510" w:type="dxa"/>
          </w:tcPr>
          <w:p w14:paraId="779C186C" w14:textId="77777777" w:rsidR="00027B83" w:rsidRPr="00EE6C83" w:rsidRDefault="00027B83">
            <w:pPr>
              <w:jc w:val="center"/>
              <w:rPr>
                <w:rFonts w:ascii="Calibri" w:hAnsi="Calibri" w:cs="Calibri"/>
                <w:kern w:val="2"/>
                <w:sz w:val="22"/>
                <w:szCs w:val="22"/>
              </w:rPr>
            </w:pPr>
          </w:p>
        </w:tc>
      </w:tr>
      <w:tr w:rsidR="00647ED0" w:rsidRPr="00EE6C83" w14:paraId="4A6AF2AD" w14:textId="77777777">
        <w:tc>
          <w:tcPr>
            <w:tcW w:w="2808" w:type="dxa"/>
            <w:vMerge/>
          </w:tcPr>
          <w:p w14:paraId="58F2C5B1" w14:textId="77777777" w:rsidR="00027B83" w:rsidRPr="00EE6C83" w:rsidRDefault="00027B83">
            <w:pPr>
              <w:rPr>
                <w:rFonts w:ascii="Calibri" w:hAnsi="Calibri" w:cs="Calibri"/>
                <w:b/>
                <w:kern w:val="2"/>
                <w:sz w:val="22"/>
                <w:szCs w:val="22"/>
              </w:rPr>
            </w:pPr>
          </w:p>
        </w:tc>
        <w:tc>
          <w:tcPr>
            <w:tcW w:w="3240" w:type="dxa"/>
          </w:tcPr>
          <w:p w14:paraId="7496FFE6"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1.2.8. El. paštas</w:t>
            </w:r>
          </w:p>
        </w:tc>
        <w:tc>
          <w:tcPr>
            <w:tcW w:w="3510" w:type="dxa"/>
          </w:tcPr>
          <w:p w14:paraId="5FE40A45" w14:textId="77777777" w:rsidR="00027B83" w:rsidRPr="00EE6C83" w:rsidRDefault="00027B83">
            <w:pPr>
              <w:jc w:val="center"/>
              <w:rPr>
                <w:rFonts w:ascii="Calibri" w:hAnsi="Calibri" w:cs="Calibri"/>
                <w:kern w:val="2"/>
                <w:sz w:val="22"/>
                <w:szCs w:val="22"/>
              </w:rPr>
            </w:pPr>
          </w:p>
        </w:tc>
      </w:tr>
      <w:tr w:rsidR="00647ED0" w:rsidRPr="00EE6C83" w14:paraId="67CA8A8E" w14:textId="77777777">
        <w:tc>
          <w:tcPr>
            <w:tcW w:w="2808" w:type="dxa"/>
            <w:vMerge/>
          </w:tcPr>
          <w:p w14:paraId="03ECA91F" w14:textId="77777777" w:rsidR="00027B83" w:rsidRPr="00EE6C83" w:rsidRDefault="00027B83">
            <w:pPr>
              <w:rPr>
                <w:rFonts w:ascii="Calibri" w:hAnsi="Calibri" w:cs="Calibri"/>
                <w:b/>
                <w:kern w:val="2"/>
                <w:sz w:val="22"/>
                <w:szCs w:val="22"/>
              </w:rPr>
            </w:pPr>
          </w:p>
        </w:tc>
        <w:tc>
          <w:tcPr>
            <w:tcW w:w="3240" w:type="dxa"/>
          </w:tcPr>
          <w:p w14:paraId="2920CEAC"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1.2.9. Šalies atstovas</w:t>
            </w:r>
          </w:p>
        </w:tc>
        <w:tc>
          <w:tcPr>
            <w:tcW w:w="3510" w:type="dxa"/>
          </w:tcPr>
          <w:p w14:paraId="6AA5701A" w14:textId="77777777" w:rsidR="00027B83" w:rsidRPr="00EE6C83" w:rsidRDefault="00027B83">
            <w:pPr>
              <w:jc w:val="center"/>
              <w:rPr>
                <w:rFonts w:ascii="Calibri" w:hAnsi="Calibri" w:cs="Calibri"/>
                <w:kern w:val="2"/>
                <w:sz w:val="22"/>
                <w:szCs w:val="22"/>
              </w:rPr>
            </w:pPr>
          </w:p>
        </w:tc>
      </w:tr>
      <w:tr w:rsidR="00133B4C" w:rsidRPr="00EE6C83" w14:paraId="21B1C29D" w14:textId="77777777">
        <w:tc>
          <w:tcPr>
            <w:tcW w:w="2808" w:type="dxa"/>
            <w:vMerge/>
          </w:tcPr>
          <w:p w14:paraId="6032661D" w14:textId="77777777" w:rsidR="00027B83" w:rsidRPr="00EE6C83" w:rsidRDefault="00027B83">
            <w:pPr>
              <w:rPr>
                <w:rFonts w:ascii="Calibri" w:hAnsi="Calibri" w:cs="Calibri"/>
                <w:b/>
                <w:kern w:val="2"/>
                <w:sz w:val="22"/>
                <w:szCs w:val="22"/>
              </w:rPr>
            </w:pPr>
          </w:p>
        </w:tc>
        <w:tc>
          <w:tcPr>
            <w:tcW w:w="3240" w:type="dxa"/>
          </w:tcPr>
          <w:p w14:paraId="08846265"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1.2.10. Atstovavimo pagrindas</w:t>
            </w:r>
          </w:p>
        </w:tc>
        <w:tc>
          <w:tcPr>
            <w:tcW w:w="3510" w:type="dxa"/>
          </w:tcPr>
          <w:p w14:paraId="59BF79D5" w14:textId="77777777" w:rsidR="00027B83" w:rsidRPr="00EE6C83" w:rsidRDefault="00027B83">
            <w:pPr>
              <w:jc w:val="center"/>
              <w:rPr>
                <w:rFonts w:ascii="Calibri" w:hAnsi="Calibri" w:cs="Calibri"/>
                <w:kern w:val="2"/>
                <w:sz w:val="22"/>
                <w:szCs w:val="22"/>
              </w:rPr>
            </w:pPr>
          </w:p>
        </w:tc>
      </w:tr>
    </w:tbl>
    <w:p w14:paraId="3B83B988" w14:textId="77777777" w:rsidR="00027B83" w:rsidRPr="00EE6C83" w:rsidRDefault="00027B83">
      <w:pPr>
        <w:jc w:val="both"/>
        <w:rPr>
          <w:rFonts w:ascii="Calibri" w:hAnsi="Calibri" w:cs="Calibr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47ED0" w:rsidRPr="00EE6C83" w14:paraId="65ACB567" w14:textId="77777777">
        <w:trPr>
          <w:trHeight w:val="300"/>
        </w:trPr>
        <w:tc>
          <w:tcPr>
            <w:tcW w:w="9535" w:type="dxa"/>
            <w:gridSpan w:val="4"/>
          </w:tcPr>
          <w:p w14:paraId="47716E99"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2. ATSAKINGI ASMENYS</w:t>
            </w:r>
          </w:p>
        </w:tc>
      </w:tr>
      <w:tr w:rsidR="00647ED0" w:rsidRPr="00EE6C83" w14:paraId="15A7C904" w14:textId="77777777">
        <w:trPr>
          <w:trHeight w:val="300"/>
        </w:trPr>
        <w:tc>
          <w:tcPr>
            <w:tcW w:w="3094" w:type="dxa"/>
            <w:gridSpan w:val="2"/>
          </w:tcPr>
          <w:p w14:paraId="2DB817BF"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2.1. Pirkėjo kontaktiniai asmenys, atsakingi už Sutarties vykdymą, </w:t>
            </w:r>
            <w:r w:rsidRPr="00EE6C83">
              <w:rPr>
                <w:rFonts w:ascii="Calibri" w:hAnsi="Calibri" w:cs="Calibri"/>
                <w:b/>
                <w:sz w:val="22"/>
                <w:szCs w:val="22"/>
              </w:rPr>
              <w:t>Paslaugų</w:t>
            </w:r>
            <w:r w:rsidRPr="00EE6C83">
              <w:rPr>
                <w:rFonts w:ascii="Calibri" w:hAnsi="Calibri" w:cs="Calibri"/>
                <w:b/>
                <w:kern w:val="2"/>
                <w:sz w:val="22"/>
                <w:szCs w:val="22"/>
              </w:rPr>
              <w:t xml:space="preserve"> priėmimą, Sąskaitų per informacinę sistemą SABIS priėmimą</w:t>
            </w:r>
          </w:p>
        </w:tc>
        <w:tc>
          <w:tcPr>
            <w:tcW w:w="6441" w:type="dxa"/>
            <w:gridSpan w:val="2"/>
          </w:tcPr>
          <w:p w14:paraId="0A73C060" w14:textId="1A937A83" w:rsidR="00027B83" w:rsidRPr="00EE6C83" w:rsidRDefault="00027B83" w:rsidP="00173B52">
            <w:pPr>
              <w:spacing w:after="120"/>
              <w:jc w:val="both"/>
              <w:rPr>
                <w:rFonts w:ascii="Calibri" w:hAnsi="Calibri" w:cs="Calibri"/>
                <w:kern w:val="2"/>
                <w:sz w:val="22"/>
                <w:szCs w:val="22"/>
              </w:rPr>
            </w:pPr>
          </w:p>
        </w:tc>
      </w:tr>
      <w:tr w:rsidR="00647ED0" w:rsidRPr="00EE6C83" w14:paraId="7B08F743" w14:textId="77777777">
        <w:trPr>
          <w:trHeight w:val="300"/>
        </w:trPr>
        <w:tc>
          <w:tcPr>
            <w:tcW w:w="3094" w:type="dxa"/>
            <w:gridSpan w:val="2"/>
          </w:tcPr>
          <w:p w14:paraId="60D76363"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2.2. Tiekėjo kontaktiniai asmenys, atsakingi už Sutarties vykdymą</w:t>
            </w:r>
          </w:p>
        </w:tc>
        <w:tc>
          <w:tcPr>
            <w:tcW w:w="6441" w:type="dxa"/>
            <w:gridSpan w:val="2"/>
          </w:tcPr>
          <w:p w14:paraId="420CAB00" w14:textId="3B0FB108" w:rsidR="00027B83" w:rsidRPr="00EE6C83" w:rsidRDefault="00027B83" w:rsidP="00173B52">
            <w:pPr>
              <w:spacing w:after="120"/>
              <w:jc w:val="both"/>
              <w:rPr>
                <w:rFonts w:ascii="Calibri" w:hAnsi="Calibri" w:cs="Calibri"/>
                <w:kern w:val="2"/>
                <w:sz w:val="22"/>
                <w:szCs w:val="22"/>
              </w:rPr>
            </w:pPr>
          </w:p>
        </w:tc>
      </w:tr>
      <w:tr w:rsidR="00647ED0" w:rsidRPr="00EE6C83" w14:paraId="5F38F90D" w14:textId="77777777">
        <w:trPr>
          <w:trHeight w:val="300"/>
        </w:trPr>
        <w:tc>
          <w:tcPr>
            <w:tcW w:w="9535" w:type="dxa"/>
            <w:gridSpan w:val="4"/>
          </w:tcPr>
          <w:p w14:paraId="2202C47F"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3. SUTARTIES DALYKAS</w:t>
            </w:r>
          </w:p>
        </w:tc>
      </w:tr>
      <w:tr w:rsidR="00647ED0" w:rsidRPr="00EE6C83" w14:paraId="0382195F" w14:textId="77777777">
        <w:trPr>
          <w:trHeight w:val="300"/>
        </w:trPr>
        <w:tc>
          <w:tcPr>
            <w:tcW w:w="3094" w:type="dxa"/>
            <w:gridSpan w:val="2"/>
          </w:tcPr>
          <w:p w14:paraId="27B75B6A"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3.1. Sutarties dalykas</w:t>
            </w:r>
          </w:p>
        </w:tc>
        <w:tc>
          <w:tcPr>
            <w:tcW w:w="6441" w:type="dxa"/>
            <w:gridSpan w:val="2"/>
          </w:tcPr>
          <w:p w14:paraId="06CBE7CA" w14:textId="3DD05338" w:rsidR="00264B38"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Tiekėjas įsipareigoja Sutartyje numatytomis sąlygomis suteikti Pirkėjui </w:t>
            </w:r>
            <w:r w:rsidR="00786757" w:rsidRPr="00786757">
              <w:rPr>
                <w:rFonts w:ascii="Calibri" w:hAnsi="Calibri" w:cs="Calibri"/>
                <w:kern w:val="2"/>
                <w:sz w:val="22"/>
                <w:szCs w:val="22"/>
              </w:rPr>
              <w:t xml:space="preserve">VŠĮ Klaipėdos rajono savivaldybės sveikatos centro pastato (Tilto g. 2, </w:t>
            </w:r>
            <w:r w:rsidR="001517F9">
              <w:rPr>
                <w:rFonts w:ascii="Calibri" w:hAnsi="Calibri" w:cs="Calibri"/>
                <w:kern w:val="2"/>
                <w:sz w:val="22"/>
                <w:szCs w:val="22"/>
              </w:rPr>
              <w:t>G</w:t>
            </w:r>
            <w:r w:rsidR="00786757" w:rsidRPr="00786757">
              <w:rPr>
                <w:rFonts w:ascii="Calibri" w:hAnsi="Calibri" w:cs="Calibri"/>
                <w:kern w:val="2"/>
                <w:sz w:val="22"/>
                <w:szCs w:val="22"/>
              </w:rPr>
              <w:t>argždai) projektinių pasiūlymų, techninio darbo projekto parengimo ir projekto vykdymo priežiūros paslaug</w:t>
            </w:r>
            <w:r w:rsidR="00786757">
              <w:rPr>
                <w:rFonts w:ascii="Calibri" w:hAnsi="Calibri" w:cs="Calibri"/>
                <w:kern w:val="2"/>
                <w:sz w:val="22"/>
                <w:szCs w:val="22"/>
              </w:rPr>
              <w:t xml:space="preserve">as. </w:t>
            </w:r>
          </w:p>
          <w:p w14:paraId="27730B38" w14:textId="7D9601A4" w:rsidR="00027B83" w:rsidRPr="00EE6C83" w:rsidRDefault="00786757" w:rsidP="00173B52">
            <w:pPr>
              <w:spacing w:after="120"/>
              <w:jc w:val="both"/>
              <w:rPr>
                <w:rFonts w:ascii="Calibri" w:hAnsi="Calibri" w:cs="Calibri"/>
                <w:kern w:val="2"/>
                <w:sz w:val="22"/>
                <w:szCs w:val="22"/>
              </w:rPr>
            </w:pPr>
            <w:r w:rsidRPr="006C0DBF">
              <w:rPr>
                <w:rFonts w:ascii="Calibri" w:hAnsi="Calibri" w:cs="Calibri"/>
                <w:color w:val="000000" w:themeColor="text1"/>
                <w:sz w:val="22"/>
                <w:szCs w:val="22"/>
              </w:rPr>
              <w:lastRenderedPageBreak/>
              <w:t xml:space="preserve">Detalios Paslaugų apimtys </w:t>
            </w:r>
            <w:r w:rsidR="000B0897" w:rsidRPr="00EE6C83">
              <w:rPr>
                <w:rFonts w:ascii="Calibri" w:hAnsi="Calibri" w:cs="Calibri"/>
                <w:kern w:val="2"/>
                <w:sz w:val="22"/>
                <w:szCs w:val="22"/>
              </w:rPr>
              <w:t xml:space="preserve">ir kiti reikalavimai teikiamoms </w:t>
            </w:r>
            <w:r w:rsidR="000B0897" w:rsidRPr="00EE6C83">
              <w:rPr>
                <w:rFonts w:ascii="Calibri" w:hAnsi="Calibri" w:cs="Calibri"/>
                <w:sz w:val="22"/>
                <w:szCs w:val="22"/>
              </w:rPr>
              <w:t>Paslaugoms</w:t>
            </w:r>
            <w:r w:rsidR="000B0897" w:rsidRPr="00EE6C83">
              <w:rPr>
                <w:rFonts w:ascii="Calibri" w:hAnsi="Calibri" w:cs="Calibri"/>
                <w:kern w:val="2"/>
                <w:sz w:val="22"/>
                <w:szCs w:val="22"/>
              </w:rPr>
              <w:t xml:space="preserve"> nustatyti Sutarties priede Nr. </w:t>
            </w:r>
            <w:r w:rsidR="00F23277" w:rsidRPr="00EE6C83">
              <w:rPr>
                <w:rFonts w:ascii="Calibri" w:hAnsi="Calibri" w:cs="Calibri"/>
                <w:kern w:val="2"/>
                <w:sz w:val="22"/>
                <w:szCs w:val="22"/>
              </w:rPr>
              <w:t xml:space="preserve">1 </w:t>
            </w:r>
            <w:r w:rsidR="000B0897" w:rsidRPr="00EE6C83">
              <w:rPr>
                <w:rFonts w:ascii="Calibri" w:hAnsi="Calibri" w:cs="Calibri"/>
                <w:kern w:val="2"/>
                <w:sz w:val="22"/>
                <w:szCs w:val="22"/>
              </w:rPr>
              <w:t xml:space="preserve">„Techninė specifikacija“ (toliau – Techninė specifikacija) ir Sutarties priede Nr. </w:t>
            </w:r>
            <w:r w:rsidR="00F23277" w:rsidRPr="00EE6C83">
              <w:rPr>
                <w:rFonts w:ascii="Calibri" w:hAnsi="Calibri" w:cs="Calibri"/>
                <w:kern w:val="2"/>
                <w:sz w:val="22"/>
                <w:szCs w:val="22"/>
              </w:rPr>
              <w:t xml:space="preserve">2 </w:t>
            </w:r>
            <w:r w:rsidR="000B0897" w:rsidRPr="00EE6C83">
              <w:rPr>
                <w:rFonts w:ascii="Calibri" w:hAnsi="Calibri" w:cs="Calibri"/>
                <w:kern w:val="2"/>
                <w:sz w:val="22"/>
                <w:szCs w:val="22"/>
              </w:rPr>
              <w:t>„Pasiūlymas“.</w:t>
            </w:r>
          </w:p>
        </w:tc>
      </w:tr>
      <w:tr w:rsidR="00647ED0" w:rsidRPr="00EE6C83" w14:paraId="20C46499" w14:textId="77777777">
        <w:trPr>
          <w:trHeight w:val="300"/>
        </w:trPr>
        <w:tc>
          <w:tcPr>
            <w:tcW w:w="3094" w:type="dxa"/>
            <w:gridSpan w:val="2"/>
          </w:tcPr>
          <w:p w14:paraId="31140391"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3.2. Pirkimo pavadinimas ir numeris</w:t>
            </w:r>
          </w:p>
        </w:tc>
        <w:tc>
          <w:tcPr>
            <w:tcW w:w="6441" w:type="dxa"/>
            <w:gridSpan w:val="2"/>
          </w:tcPr>
          <w:p w14:paraId="67D99209" w14:textId="26CFBFDE" w:rsidR="00F23277" w:rsidRPr="000D2503" w:rsidRDefault="00F23277" w:rsidP="00173B52">
            <w:pPr>
              <w:spacing w:after="120"/>
              <w:jc w:val="both"/>
              <w:rPr>
                <w:rFonts w:ascii="Calibri" w:hAnsi="Calibri" w:cs="Calibri"/>
                <w:kern w:val="2"/>
                <w:sz w:val="22"/>
                <w:szCs w:val="22"/>
              </w:rPr>
            </w:pPr>
          </w:p>
        </w:tc>
      </w:tr>
      <w:tr w:rsidR="00647ED0" w:rsidRPr="00EE6C83" w14:paraId="5A252299" w14:textId="77777777">
        <w:trPr>
          <w:trHeight w:val="300"/>
        </w:trPr>
        <w:tc>
          <w:tcPr>
            <w:tcW w:w="3094" w:type="dxa"/>
            <w:gridSpan w:val="2"/>
          </w:tcPr>
          <w:p w14:paraId="295408B1"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3.3. Informacija apie Europos Sąjungos lėšomis finansuojamą projektą arba kitą projektą</w:t>
            </w:r>
          </w:p>
        </w:tc>
        <w:tc>
          <w:tcPr>
            <w:tcW w:w="6441" w:type="dxa"/>
            <w:gridSpan w:val="2"/>
          </w:tcPr>
          <w:p w14:paraId="12762990" w14:textId="0F006364" w:rsidR="00027B83" w:rsidRPr="00EE6C83" w:rsidRDefault="00FF70D2" w:rsidP="00173B52">
            <w:pPr>
              <w:spacing w:after="120"/>
              <w:jc w:val="both"/>
              <w:rPr>
                <w:rFonts w:ascii="Calibri" w:hAnsi="Calibri" w:cs="Calibri"/>
                <w:kern w:val="2"/>
                <w:sz w:val="22"/>
                <w:szCs w:val="22"/>
              </w:rPr>
            </w:pPr>
            <w:r w:rsidRPr="00FF70D2">
              <w:rPr>
                <w:rFonts w:ascii="Calibri" w:hAnsi="Calibri" w:cs="Calibri"/>
                <w:kern w:val="2"/>
                <w:sz w:val="22"/>
                <w:szCs w:val="22"/>
              </w:rPr>
              <w:t>„Sveikatos centro pastatų atnaujinimas, Tilto g. 2, Gargžduose“ pagal plėtros programos pažangos priemonę Nr. 02-001-06-04-01 „Skatinti pastatų renovaciją“ veiklos „Savivaldybių viešųjų pastatų atnaujinimas II“</w:t>
            </w:r>
          </w:p>
        </w:tc>
      </w:tr>
      <w:tr w:rsidR="00647ED0" w:rsidRPr="00EE6C83" w14:paraId="56639858" w14:textId="77777777">
        <w:trPr>
          <w:trHeight w:val="300"/>
        </w:trPr>
        <w:tc>
          <w:tcPr>
            <w:tcW w:w="9535" w:type="dxa"/>
            <w:gridSpan w:val="4"/>
          </w:tcPr>
          <w:p w14:paraId="5DAD24A4"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 xml:space="preserve">4. PASLAUGŲ SUTEIKIMO TERMINAI IR PASLAUGŲ PERDAVIMO </w:t>
            </w:r>
            <w:r w:rsidRPr="00EE6C83">
              <w:rPr>
                <w:rFonts w:ascii="Calibri" w:hAnsi="Calibri" w:cs="Calibri"/>
                <w:kern w:val="2"/>
                <w:sz w:val="22"/>
                <w:szCs w:val="22"/>
              </w:rPr>
              <w:t>–</w:t>
            </w:r>
            <w:r w:rsidRPr="00EE6C83">
              <w:rPr>
                <w:rFonts w:ascii="Calibri" w:hAnsi="Calibri" w:cs="Calibri"/>
                <w:b/>
                <w:kern w:val="2"/>
                <w:sz w:val="22"/>
                <w:szCs w:val="22"/>
              </w:rPr>
              <w:t xml:space="preserve"> PRIĖMIMO TVARKA</w:t>
            </w:r>
          </w:p>
        </w:tc>
      </w:tr>
      <w:tr w:rsidR="00647ED0" w:rsidRPr="00EE6C83" w14:paraId="5CC6782A" w14:textId="77777777">
        <w:trPr>
          <w:trHeight w:val="300"/>
        </w:trPr>
        <w:tc>
          <w:tcPr>
            <w:tcW w:w="3094" w:type="dxa"/>
            <w:gridSpan w:val="2"/>
          </w:tcPr>
          <w:p w14:paraId="45D84FF8" w14:textId="3A4EB69D"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4.1. </w:t>
            </w:r>
            <w:r w:rsidR="00B50A28" w:rsidRPr="00B50A28">
              <w:rPr>
                <w:rFonts w:ascii="Calibri" w:hAnsi="Calibri" w:cs="Calibri"/>
                <w:b/>
                <w:sz w:val="22"/>
                <w:szCs w:val="22"/>
              </w:rPr>
              <w:t>Paslaugų suteikimo terminai, kai Paslaugos teikiamos etapais</w:t>
            </w:r>
          </w:p>
          <w:p w14:paraId="6BC959D5" w14:textId="77777777" w:rsidR="00027B83" w:rsidRPr="00EE6C83" w:rsidRDefault="00027B83" w:rsidP="00B3609F">
            <w:pPr>
              <w:spacing w:after="120"/>
              <w:jc w:val="both"/>
              <w:rPr>
                <w:rFonts w:ascii="Calibri" w:hAnsi="Calibri" w:cs="Calibri"/>
                <w:b/>
                <w:kern w:val="2"/>
                <w:sz w:val="22"/>
                <w:szCs w:val="22"/>
              </w:rPr>
            </w:pPr>
          </w:p>
        </w:tc>
        <w:tc>
          <w:tcPr>
            <w:tcW w:w="6441" w:type="dxa"/>
            <w:gridSpan w:val="2"/>
          </w:tcPr>
          <w:p w14:paraId="7AE059F4" w14:textId="48D88261" w:rsidR="00482C5D" w:rsidRPr="00482C5D" w:rsidRDefault="00482C5D" w:rsidP="00173B52">
            <w:pPr>
              <w:spacing w:after="120"/>
              <w:jc w:val="both"/>
              <w:rPr>
                <w:rFonts w:asciiTheme="minorHAnsi" w:hAnsiTheme="minorHAnsi" w:cstheme="minorHAnsi"/>
                <w:sz w:val="22"/>
                <w:szCs w:val="22"/>
              </w:rPr>
            </w:pPr>
            <w:r w:rsidRPr="00482C5D">
              <w:rPr>
                <w:rFonts w:asciiTheme="minorHAnsi" w:hAnsiTheme="minorHAnsi" w:cstheme="minorHAnsi"/>
                <w:sz w:val="22"/>
                <w:szCs w:val="22"/>
              </w:rPr>
              <w:t>Viso projektavimo paslaugų trukmė</w:t>
            </w:r>
            <w:r>
              <w:rPr>
                <w:rFonts w:asciiTheme="minorHAnsi" w:hAnsiTheme="minorHAnsi" w:cstheme="minorHAnsi"/>
                <w:sz w:val="22"/>
                <w:szCs w:val="22"/>
              </w:rPr>
              <w:t>, įskaitant statybos leidimo gavimą</w:t>
            </w:r>
            <w:r w:rsidRPr="00482C5D">
              <w:rPr>
                <w:rFonts w:asciiTheme="minorHAnsi" w:hAnsiTheme="minorHAnsi" w:cstheme="minorHAnsi"/>
                <w:sz w:val="22"/>
                <w:szCs w:val="22"/>
              </w:rPr>
              <w:t xml:space="preserve"> negali viršyti </w:t>
            </w:r>
            <w:r>
              <w:rPr>
                <w:rFonts w:asciiTheme="minorHAnsi" w:hAnsiTheme="minorHAnsi" w:cstheme="minorHAnsi"/>
                <w:sz w:val="22"/>
                <w:szCs w:val="22"/>
              </w:rPr>
              <w:t>9 (devynis)</w:t>
            </w:r>
            <w:r w:rsidRPr="00482C5D">
              <w:rPr>
                <w:rFonts w:asciiTheme="minorHAnsi" w:hAnsiTheme="minorHAnsi" w:cstheme="minorHAnsi"/>
                <w:sz w:val="22"/>
                <w:szCs w:val="22"/>
              </w:rPr>
              <w:t xml:space="preserve"> mėn</w:t>
            </w:r>
            <w:r>
              <w:rPr>
                <w:rFonts w:asciiTheme="minorHAnsi" w:hAnsiTheme="minorHAnsi" w:cstheme="minorHAnsi"/>
                <w:sz w:val="22"/>
                <w:szCs w:val="22"/>
              </w:rPr>
              <w:t>esius</w:t>
            </w:r>
            <w:r w:rsidRPr="00482C5D">
              <w:rPr>
                <w:rFonts w:asciiTheme="minorHAnsi" w:hAnsiTheme="minorHAnsi" w:cstheme="minorHAnsi"/>
                <w:sz w:val="22"/>
                <w:szCs w:val="22"/>
              </w:rPr>
              <w:t xml:space="preserve">, o projekto vykdymo priežiūra </w:t>
            </w:r>
            <w:r w:rsidR="00DD36F6">
              <w:rPr>
                <w:rFonts w:asciiTheme="minorHAnsi" w:hAnsiTheme="minorHAnsi" w:cstheme="minorHAnsi"/>
                <w:sz w:val="22"/>
                <w:szCs w:val="22"/>
              </w:rPr>
              <w:t>neturėtų būti ilgesnė negu 2029-0</w:t>
            </w:r>
            <w:ins w:id="0" w:author="Jovita Gedmintienė" w:date="2026-01-23T10:05:00Z" w16du:dateUtc="2026-01-23T08:05:00Z">
              <w:r w:rsidR="005D2681">
                <w:rPr>
                  <w:rFonts w:asciiTheme="minorHAnsi" w:hAnsiTheme="minorHAnsi" w:cstheme="minorHAnsi"/>
                  <w:sz w:val="22"/>
                  <w:szCs w:val="22"/>
                </w:rPr>
                <w:t>8</w:t>
              </w:r>
            </w:ins>
            <w:del w:id="1" w:author="Jovita Gedmintienė" w:date="2026-01-23T10:05:00Z" w16du:dateUtc="2026-01-23T08:05:00Z">
              <w:r w:rsidR="00DD36F6" w:rsidDel="005D2681">
                <w:rPr>
                  <w:rFonts w:asciiTheme="minorHAnsi" w:hAnsiTheme="minorHAnsi" w:cstheme="minorHAnsi"/>
                  <w:sz w:val="22"/>
                  <w:szCs w:val="22"/>
                </w:rPr>
                <w:delText>9</w:delText>
              </w:r>
            </w:del>
            <w:r w:rsidR="00DD36F6">
              <w:rPr>
                <w:rFonts w:asciiTheme="minorHAnsi" w:hAnsiTheme="minorHAnsi" w:cstheme="minorHAnsi"/>
                <w:sz w:val="22"/>
                <w:szCs w:val="22"/>
              </w:rPr>
              <w:t>-28</w:t>
            </w:r>
            <w:r>
              <w:rPr>
                <w:rFonts w:asciiTheme="minorHAnsi" w:hAnsiTheme="minorHAnsi" w:cstheme="minorHAnsi"/>
                <w:sz w:val="22"/>
                <w:szCs w:val="22"/>
              </w:rPr>
              <w:t>.</w:t>
            </w:r>
          </w:p>
          <w:p w14:paraId="1D241900" w14:textId="0BE7D091" w:rsidR="002D2F66" w:rsidRDefault="002D2F66" w:rsidP="00173B52">
            <w:pPr>
              <w:spacing w:after="120"/>
              <w:jc w:val="both"/>
              <w:rPr>
                <w:rFonts w:asciiTheme="minorHAnsi" w:hAnsiTheme="minorHAnsi" w:cstheme="minorHAnsi"/>
                <w:sz w:val="22"/>
                <w:szCs w:val="22"/>
              </w:rPr>
            </w:pPr>
            <w:r w:rsidRPr="002D2F66">
              <w:rPr>
                <w:rFonts w:asciiTheme="minorHAnsi" w:hAnsiTheme="minorHAnsi" w:cstheme="minorHAnsi"/>
                <w:b/>
                <w:bCs/>
                <w:sz w:val="22"/>
                <w:szCs w:val="22"/>
              </w:rPr>
              <w:t>I.</w:t>
            </w:r>
            <w:r w:rsidR="00B50A28" w:rsidRPr="002D2F66">
              <w:rPr>
                <w:rFonts w:asciiTheme="minorHAnsi" w:hAnsiTheme="minorHAnsi" w:cstheme="minorHAnsi"/>
                <w:b/>
                <w:bCs/>
                <w:sz w:val="22"/>
                <w:szCs w:val="22"/>
              </w:rPr>
              <w:t xml:space="preserve"> </w:t>
            </w:r>
            <w:r w:rsidRPr="002D2F66">
              <w:rPr>
                <w:rFonts w:asciiTheme="minorHAnsi" w:hAnsiTheme="minorHAnsi" w:cstheme="minorHAnsi"/>
                <w:b/>
                <w:bCs/>
                <w:sz w:val="22"/>
                <w:szCs w:val="22"/>
              </w:rPr>
              <w:t>Parengiamasis etapas</w:t>
            </w:r>
            <w:r w:rsidR="009D20F3">
              <w:rPr>
                <w:rFonts w:asciiTheme="minorHAnsi" w:hAnsiTheme="minorHAnsi" w:cstheme="minorHAnsi"/>
                <w:b/>
                <w:bCs/>
                <w:sz w:val="22"/>
                <w:szCs w:val="22"/>
              </w:rPr>
              <w:t xml:space="preserve">. </w:t>
            </w:r>
            <w:r w:rsidR="009D20F3" w:rsidRPr="009D20F3">
              <w:rPr>
                <w:rFonts w:asciiTheme="minorHAnsi" w:hAnsiTheme="minorHAnsi" w:cstheme="minorHAnsi"/>
                <w:sz w:val="22"/>
                <w:szCs w:val="22"/>
              </w:rPr>
              <w:t xml:space="preserve">Parengiamojo etapo paslaugos, įskaitant ir visų sąlygų, sutikimų, pritarimų ir kitų trečiųjų šalių reikalavimų gavimų, suteikiamos per </w:t>
            </w:r>
            <w:r w:rsidR="009D20F3">
              <w:rPr>
                <w:rFonts w:asciiTheme="minorHAnsi" w:hAnsiTheme="minorHAnsi" w:cstheme="minorHAnsi"/>
                <w:sz w:val="22"/>
                <w:szCs w:val="22"/>
              </w:rPr>
              <w:t>30 kalendorinių dienų</w:t>
            </w:r>
            <w:r w:rsidR="009D20F3" w:rsidRPr="009D20F3">
              <w:rPr>
                <w:rFonts w:asciiTheme="minorHAnsi" w:hAnsiTheme="minorHAnsi" w:cstheme="minorHAnsi"/>
                <w:sz w:val="22"/>
                <w:szCs w:val="22"/>
              </w:rPr>
              <w:t xml:space="preserve"> nuo Sutarties įsigaliojimo dienos.</w:t>
            </w:r>
          </w:p>
          <w:p w14:paraId="36ECB085" w14:textId="1D586D51" w:rsidR="009D20F3" w:rsidRPr="009D20F3" w:rsidRDefault="009D20F3" w:rsidP="00173B52">
            <w:pPr>
              <w:spacing w:after="120"/>
              <w:jc w:val="both"/>
              <w:rPr>
                <w:rFonts w:asciiTheme="minorHAnsi" w:hAnsiTheme="minorHAnsi" w:cstheme="minorHAnsi"/>
                <w:sz w:val="22"/>
                <w:szCs w:val="22"/>
              </w:rPr>
            </w:pPr>
            <w:r w:rsidRPr="009D20F3">
              <w:rPr>
                <w:rFonts w:asciiTheme="minorHAnsi" w:hAnsiTheme="minorHAnsi" w:cstheme="minorHAnsi"/>
                <w:sz w:val="22"/>
                <w:szCs w:val="22"/>
              </w:rPr>
              <w:t>Šį etapą sudaro:</w:t>
            </w:r>
          </w:p>
          <w:p w14:paraId="7C73E4C5" w14:textId="09B8BE22" w:rsidR="00B50A28" w:rsidRDefault="002D2F66" w:rsidP="00173B52">
            <w:pPr>
              <w:spacing w:after="120"/>
              <w:jc w:val="both"/>
              <w:rPr>
                <w:rFonts w:asciiTheme="minorHAnsi" w:hAnsiTheme="minorHAnsi" w:cstheme="minorHAnsi"/>
                <w:sz w:val="22"/>
                <w:szCs w:val="22"/>
              </w:rPr>
            </w:pPr>
            <w:r>
              <w:rPr>
                <w:rFonts w:asciiTheme="minorHAnsi" w:hAnsiTheme="minorHAnsi" w:cstheme="minorHAnsi"/>
                <w:sz w:val="22"/>
                <w:szCs w:val="22"/>
              </w:rPr>
              <w:t xml:space="preserve">4.1.1. </w:t>
            </w:r>
            <w:r w:rsidRPr="00B50A28">
              <w:rPr>
                <w:rFonts w:asciiTheme="minorHAnsi" w:hAnsiTheme="minorHAnsi" w:cstheme="minorHAnsi"/>
                <w:sz w:val="22"/>
                <w:szCs w:val="22"/>
              </w:rPr>
              <w:t>projektavimo</w:t>
            </w:r>
            <w:r w:rsidR="00B50A28" w:rsidRPr="00B50A28">
              <w:rPr>
                <w:rFonts w:asciiTheme="minorHAnsi" w:hAnsiTheme="minorHAnsi" w:cstheme="minorHAnsi"/>
                <w:sz w:val="22"/>
                <w:szCs w:val="22"/>
              </w:rPr>
              <w:t xml:space="preserve">, prisijungimo ir kitų reikalavimų/sąlygų užsakymas, išėmimas ir pateikimas, suderinimas su </w:t>
            </w:r>
            <w:r>
              <w:rPr>
                <w:rFonts w:asciiTheme="minorHAnsi" w:hAnsiTheme="minorHAnsi" w:cstheme="minorHAnsi"/>
                <w:sz w:val="22"/>
                <w:szCs w:val="22"/>
              </w:rPr>
              <w:t>Pirkėju</w:t>
            </w:r>
            <w:r w:rsidR="00B50A28" w:rsidRPr="00B50A28">
              <w:rPr>
                <w:rFonts w:asciiTheme="minorHAnsi" w:hAnsiTheme="minorHAnsi" w:cstheme="minorHAnsi"/>
                <w:i/>
                <w:iCs/>
                <w:sz w:val="22"/>
                <w:szCs w:val="22"/>
              </w:rPr>
              <w:t xml:space="preserve">: </w:t>
            </w:r>
            <w:r w:rsidR="00B50A28" w:rsidRPr="00B50A28">
              <w:rPr>
                <w:rFonts w:asciiTheme="minorHAnsi" w:hAnsiTheme="minorHAnsi" w:cstheme="minorHAnsi"/>
                <w:sz w:val="22"/>
                <w:szCs w:val="22"/>
              </w:rPr>
              <w:t xml:space="preserve">sąlygos </w:t>
            </w:r>
            <w:r>
              <w:rPr>
                <w:rFonts w:asciiTheme="minorHAnsi" w:hAnsiTheme="minorHAnsi" w:cstheme="minorHAnsi"/>
                <w:sz w:val="22"/>
                <w:szCs w:val="22"/>
              </w:rPr>
              <w:t xml:space="preserve">pagal Pirkėjo suteiktus įgaliojimus </w:t>
            </w:r>
            <w:r w:rsidR="00B50A28" w:rsidRPr="00B50A28">
              <w:rPr>
                <w:rFonts w:asciiTheme="minorHAnsi" w:hAnsiTheme="minorHAnsi" w:cstheme="minorHAnsi"/>
                <w:sz w:val="22"/>
                <w:szCs w:val="22"/>
              </w:rPr>
              <w:t xml:space="preserve">privalo būti gautos kaip įmanoma greičiau – įsigaliojus </w:t>
            </w:r>
            <w:r w:rsidRPr="00B50A28">
              <w:rPr>
                <w:rFonts w:asciiTheme="minorHAnsi" w:hAnsiTheme="minorHAnsi" w:cstheme="minorHAnsi"/>
                <w:sz w:val="22"/>
                <w:szCs w:val="22"/>
              </w:rPr>
              <w:t>Sutarčiai</w:t>
            </w:r>
            <w:r w:rsidR="00B50A28" w:rsidRPr="00B50A28">
              <w:rPr>
                <w:rFonts w:asciiTheme="minorHAnsi" w:hAnsiTheme="minorHAnsi" w:cstheme="minorHAnsi"/>
                <w:sz w:val="22"/>
                <w:szCs w:val="22"/>
              </w:rPr>
              <w:t xml:space="preserve">, o jas gavus iš trečiųjų šalių būtina jas pateikti aptarimui ir </w:t>
            </w:r>
            <w:r>
              <w:rPr>
                <w:rFonts w:asciiTheme="minorHAnsi" w:hAnsiTheme="minorHAnsi" w:cstheme="minorHAnsi"/>
                <w:sz w:val="22"/>
                <w:szCs w:val="22"/>
              </w:rPr>
              <w:t xml:space="preserve">Pirkėjo </w:t>
            </w:r>
            <w:r w:rsidR="00B50A28" w:rsidRPr="00B50A28">
              <w:rPr>
                <w:rFonts w:asciiTheme="minorHAnsi" w:hAnsiTheme="minorHAnsi" w:cstheme="minorHAnsi"/>
                <w:sz w:val="22"/>
                <w:szCs w:val="22"/>
              </w:rPr>
              <w:t>tvirtinimui</w:t>
            </w:r>
            <w:r w:rsidR="00616138">
              <w:rPr>
                <w:rFonts w:asciiTheme="minorHAnsi" w:hAnsiTheme="minorHAnsi" w:cstheme="minorHAnsi"/>
                <w:sz w:val="22"/>
                <w:szCs w:val="22"/>
              </w:rPr>
              <w:t>. Tiekėjas</w:t>
            </w:r>
            <w:r w:rsidR="00616138" w:rsidRPr="00B50A28">
              <w:rPr>
                <w:rFonts w:asciiTheme="minorHAnsi" w:hAnsiTheme="minorHAnsi" w:cstheme="minorHAnsi"/>
                <w:sz w:val="22"/>
                <w:szCs w:val="22"/>
              </w:rPr>
              <w:t xml:space="preserve"> privalo </w:t>
            </w:r>
            <w:r w:rsidR="00616138">
              <w:rPr>
                <w:rFonts w:asciiTheme="minorHAnsi" w:hAnsiTheme="minorHAnsi" w:cstheme="minorHAnsi"/>
                <w:sz w:val="22"/>
                <w:szCs w:val="22"/>
              </w:rPr>
              <w:t xml:space="preserve">Pirkėjo </w:t>
            </w:r>
            <w:r w:rsidR="00616138" w:rsidRPr="00B50A28">
              <w:rPr>
                <w:rFonts w:asciiTheme="minorHAnsi" w:hAnsiTheme="minorHAnsi" w:cstheme="minorHAnsi"/>
                <w:sz w:val="22"/>
                <w:szCs w:val="22"/>
              </w:rPr>
              <w:t>vardu parengti ir pateikti trečiosioms šalims visus atitinkamus dokumentus ir duomenis, reikalingus sąlygų pakeitimui ir/ar naujų gavimui</w:t>
            </w:r>
            <w:r w:rsidR="00616138">
              <w:rPr>
                <w:rFonts w:asciiTheme="minorHAnsi" w:hAnsiTheme="minorHAnsi" w:cstheme="minorHAnsi"/>
                <w:sz w:val="22"/>
                <w:szCs w:val="22"/>
              </w:rPr>
              <w:t>;</w:t>
            </w:r>
          </w:p>
          <w:p w14:paraId="751FB237" w14:textId="4AAD7461" w:rsidR="00482C5D" w:rsidRDefault="002D2F66" w:rsidP="00173B52">
            <w:pPr>
              <w:spacing w:after="120"/>
              <w:jc w:val="both"/>
              <w:rPr>
                <w:rFonts w:asciiTheme="minorHAnsi" w:hAnsiTheme="minorHAnsi" w:cstheme="minorHAnsi"/>
                <w:sz w:val="22"/>
                <w:szCs w:val="22"/>
              </w:rPr>
            </w:pPr>
            <w:r>
              <w:rPr>
                <w:rFonts w:asciiTheme="minorHAnsi" w:hAnsiTheme="minorHAnsi" w:cstheme="minorHAnsi"/>
                <w:sz w:val="22"/>
                <w:szCs w:val="22"/>
              </w:rPr>
              <w:t>4.1.2.</w:t>
            </w:r>
            <w:r w:rsidR="00616138">
              <w:rPr>
                <w:rFonts w:asciiTheme="minorHAnsi" w:hAnsiTheme="minorHAnsi" w:cstheme="minorHAnsi"/>
                <w:sz w:val="22"/>
                <w:szCs w:val="22"/>
              </w:rPr>
              <w:t xml:space="preserve"> </w:t>
            </w:r>
            <w:r w:rsidR="00616138" w:rsidRPr="00F02556">
              <w:rPr>
                <w:rFonts w:asciiTheme="minorHAnsi" w:hAnsiTheme="minorHAnsi" w:cstheme="minorHAnsi"/>
                <w:sz w:val="22"/>
                <w:szCs w:val="22"/>
              </w:rPr>
              <w:t>paslaugų teikimo grafik</w:t>
            </w:r>
            <w:r w:rsidR="00616138">
              <w:rPr>
                <w:rFonts w:asciiTheme="minorHAnsi" w:hAnsiTheme="minorHAnsi" w:cstheme="minorHAnsi"/>
                <w:sz w:val="22"/>
                <w:szCs w:val="22"/>
              </w:rPr>
              <w:t>o parengimas ir suderinimas su Pirkėju;</w:t>
            </w:r>
          </w:p>
          <w:p w14:paraId="4A5D7EC0" w14:textId="7326AFE4" w:rsidR="002D2F66" w:rsidRDefault="00482C5D" w:rsidP="00173B52">
            <w:pPr>
              <w:spacing w:after="120"/>
              <w:jc w:val="both"/>
              <w:rPr>
                <w:rFonts w:asciiTheme="minorHAnsi" w:hAnsiTheme="minorHAnsi" w:cstheme="minorHAnsi"/>
                <w:sz w:val="22"/>
                <w:szCs w:val="22"/>
              </w:rPr>
            </w:pPr>
            <w:r>
              <w:rPr>
                <w:rFonts w:asciiTheme="minorHAnsi" w:hAnsiTheme="minorHAnsi" w:cstheme="minorHAnsi"/>
                <w:sz w:val="22"/>
                <w:szCs w:val="22"/>
              </w:rPr>
              <w:t xml:space="preserve">4.1.3. </w:t>
            </w:r>
            <w:r w:rsidR="002D2F66" w:rsidRPr="00B50A28">
              <w:rPr>
                <w:rFonts w:asciiTheme="minorHAnsi" w:hAnsiTheme="minorHAnsi" w:cstheme="minorHAnsi"/>
                <w:sz w:val="22"/>
                <w:szCs w:val="22"/>
              </w:rPr>
              <w:t xml:space="preserve">kompleksinės darbų schemos parengimas pagal </w:t>
            </w:r>
            <w:r w:rsidR="002D2F66">
              <w:rPr>
                <w:rFonts w:asciiTheme="minorHAnsi" w:hAnsiTheme="minorHAnsi" w:cstheme="minorHAnsi"/>
                <w:sz w:val="22"/>
                <w:szCs w:val="22"/>
              </w:rPr>
              <w:t xml:space="preserve">atskirus ligoninės </w:t>
            </w:r>
            <w:r w:rsidR="002D2F66" w:rsidRPr="00B50A28">
              <w:rPr>
                <w:rFonts w:asciiTheme="minorHAnsi" w:hAnsiTheme="minorHAnsi" w:cstheme="minorHAnsi"/>
                <w:sz w:val="22"/>
                <w:szCs w:val="22"/>
              </w:rPr>
              <w:t>korpusus ir</w:t>
            </w:r>
            <w:r w:rsidR="002D2F66">
              <w:rPr>
                <w:rFonts w:asciiTheme="minorHAnsi" w:hAnsiTheme="minorHAnsi" w:cstheme="minorHAnsi"/>
                <w:sz w:val="22"/>
                <w:szCs w:val="22"/>
              </w:rPr>
              <w:t>/ar</w:t>
            </w:r>
            <w:r w:rsidR="002D2F66" w:rsidRPr="00B50A28">
              <w:rPr>
                <w:rFonts w:asciiTheme="minorHAnsi" w:hAnsiTheme="minorHAnsi" w:cstheme="minorHAnsi"/>
                <w:sz w:val="22"/>
                <w:szCs w:val="22"/>
              </w:rPr>
              <w:t xml:space="preserve"> skyrius, susiderinant su </w:t>
            </w:r>
            <w:r w:rsidR="002D2F66">
              <w:rPr>
                <w:rFonts w:asciiTheme="minorHAnsi" w:hAnsiTheme="minorHAnsi" w:cstheme="minorHAnsi"/>
                <w:sz w:val="22"/>
                <w:szCs w:val="22"/>
              </w:rPr>
              <w:t>Pirkėju</w:t>
            </w:r>
            <w:r w:rsidR="002D2F66" w:rsidRPr="00B50A28">
              <w:rPr>
                <w:rFonts w:asciiTheme="minorHAnsi" w:hAnsiTheme="minorHAnsi" w:cstheme="minorHAnsi"/>
                <w:sz w:val="22"/>
                <w:szCs w:val="22"/>
              </w:rPr>
              <w:t xml:space="preserve"> darbų atlikimo etapiškumą taip, kad nebūtų </w:t>
            </w:r>
            <w:r w:rsidR="002D2F66">
              <w:rPr>
                <w:rFonts w:asciiTheme="minorHAnsi" w:hAnsiTheme="minorHAnsi" w:cstheme="minorHAnsi"/>
                <w:sz w:val="22"/>
                <w:szCs w:val="22"/>
              </w:rPr>
              <w:t>trikdomas</w:t>
            </w:r>
            <w:r w:rsidR="002D2F66" w:rsidRPr="00B50A28">
              <w:rPr>
                <w:rFonts w:asciiTheme="minorHAnsi" w:hAnsiTheme="minorHAnsi" w:cstheme="minorHAnsi"/>
                <w:sz w:val="22"/>
                <w:szCs w:val="22"/>
              </w:rPr>
              <w:t xml:space="preserve"> ligoninės darbas</w:t>
            </w:r>
            <w:r w:rsidR="00616138">
              <w:rPr>
                <w:rFonts w:asciiTheme="minorHAnsi" w:hAnsiTheme="minorHAnsi" w:cstheme="minorHAnsi"/>
                <w:sz w:val="22"/>
                <w:szCs w:val="22"/>
              </w:rPr>
              <w:t>.</w:t>
            </w:r>
          </w:p>
          <w:p w14:paraId="57A5AB56" w14:textId="6E58ECE6" w:rsidR="002D2F66" w:rsidRDefault="002D2F66" w:rsidP="002D2F66">
            <w:pPr>
              <w:spacing w:after="120"/>
              <w:jc w:val="both"/>
              <w:rPr>
                <w:rFonts w:asciiTheme="minorHAnsi" w:hAnsiTheme="minorHAnsi" w:cstheme="minorHAnsi"/>
                <w:sz w:val="22"/>
                <w:szCs w:val="22"/>
              </w:rPr>
            </w:pPr>
            <w:r w:rsidRPr="002D2F66">
              <w:rPr>
                <w:rFonts w:asciiTheme="minorHAnsi" w:hAnsiTheme="minorHAnsi" w:cstheme="minorHAnsi"/>
                <w:b/>
                <w:bCs/>
                <w:sz w:val="22"/>
                <w:szCs w:val="22"/>
              </w:rPr>
              <w:t>I</w:t>
            </w:r>
            <w:r>
              <w:rPr>
                <w:rFonts w:asciiTheme="minorHAnsi" w:hAnsiTheme="minorHAnsi" w:cstheme="minorHAnsi"/>
                <w:b/>
                <w:bCs/>
                <w:sz w:val="22"/>
                <w:szCs w:val="22"/>
              </w:rPr>
              <w:t>I</w:t>
            </w:r>
            <w:r w:rsidRPr="002D2F66">
              <w:rPr>
                <w:rFonts w:asciiTheme="minorHAnsi" w:hAnsiTheme="minorHAnsi" w:cstheme="minorHAnsi"/>
                <w:b/>
                <w:bCs/>
                <w:sz w:val="22"/>
                <w:szCs w:val="22"/>
              </w:rPr>
              <w:t xml:space="preserve">. </w:t>
            </w:r>
            <w:r>
              <w:rPr>
                <w:rFonts w:asciiTheme="minorHAnsi" w:hAnsiTheme="minorHAnsi" w:cstheme="minorHAnsi"/>
                <w:b/>
                <w:bCs/>
                <w:sz w:val="22"/>
                <w:szCs w:val="22"/>
              </w:rPr>
              <w:t>Projektinių pasiūlymų parengimo</w:t>
            </w:r>
            <w:r w:rsidR="009D20F3">
              <w:rPr>
                <w:rFonts w:asciiTheme="minorHAnsi" w:hAnsiTheme="minorHAnsi" w:cstheme="minorHAnsi"/>
                <w:b/>
                <w:bCs/>
                <w:sz w:val="22"/>
                <w:szCs w:val="22"/>
              </w:rPr>
              <w:t xml:space="preserve"> </w:t>
            </w:r>
            <w:r>
              <w:rPr>
                <w:rFonts w:asciiTheme="minorHAnsi" w:hAnsiTheme="minorHAnsi" w:cstheme="minorHAnsi"/>
                <w:b/>
                <w:bCs/>
                <w:sz w:val="22"/>
                <w:szCs w:val="22"/>
              </w:rPr>
              <w:t>etapas</w:t>
            </w:r>
            <w:r w:rsidR="009D20F3">
              <w:rPr>
                <w:rFonts w:asciiTheme="minorHAnsi" w:hAnsiTheme="minorHAnsi" w:cstheme="minorHAnsi"/>
                <w:b/>
                <w:bCs/>
                <w:sz w:val="22"/>
                <w:szCs w:val="22"/>
              </w:rPr>
              <w:t xml:space="preserve">. </w:t>
            </w:r>
            <w:r w:rsidR="009D20F3" w:rsidRPr="009D20F3">
              <w:rPr>
                <w:rFonts w:asciiTheme="minorHAnsi" w:hAnsiTheme="minorHAnsi" w:cstheme="minorHAnsi"/>
                <w:sz w:val="22"/>
                <w:szCs w:val="22"/>
              </w:rPr>
              <w:t xml:space="preserve">Projektinių pasiūlymų parengimo, suderinimo paslaugos suteikiamos ne ilgiau kaip per </w:t>
            </w:r>
            <w:r w:rsidR="009D20F3">
              <w:rPr>
                <w:rFonts w:asciiTheme="minorHAnsi" w:hAnsiTheme="minorHAnsi" w:cstheme="minorHAnsi"/>
                <w:sz w:val="22"/>
                <w:szCs w:val="22"/>
              </w:rPr>
              <w:t xml:space="preserve">3 (tris) </w:t>
            </w:r>
            <w:r w:rsidR="009D20F3" w:rsidRPr="009D20F3">
              <w:rPr>
                <w:rFonts w:asciiTheme="minorHAnsi" w:hAnsiTheme="minorHAnsi" w:cstheme="minorHAnsi"/>
                <w:sz w:val="22"/>
                <w:szCs w:val="22"/>
              </w:rPr>
              <w:t>mėnesius nuo Sutarties įsigaliojimo dienos</w:t>
            </w:r>
            <w:r w:rsidR="009D20F3">
              <w:rPr>
                <w:rFonts w:asciiTheme="minorHAnsi" w:hAnsiTheme="minorHAnsi" w:cstheme="minorHAnsi"/>
                <w:sz w:val="22"/>
                <w:szCs w:val="22"/>
              </w:rPr>
              <w:t>.</w:t>
            </w:r>
          </w:p>
          <w:p w14:paraId="64851B54" w14:textId="61765562" w:rsidR="009D20F3" w:rsidRPr="002D2F66" w:rsidRDefault="009D20F3" w:rsidP="002D2F66">
            <w:pPr>
              <w:spacing w:after="120"/>
              <w:jc w:val="both"/>
              <w:rPr>
                <w:rFonts w:asciiTheme="minorHAnsi" w:hAnsiTheme="minorHAnsi" w:cstheme="minorHAnsi"/>
                <w:sz w:val="22"/>
                <w:szCs w:val="22"/>
              </w:rPr>
            </w:pPr>
            <w:r w:rsidRPr="009D20F3">
              <w:rPr>
                <w:rFonts w:asciiTheme="minorHAnsi" w:hAnsiTheme="minorHAnsi" w:cstheme="minorHAnsi"/>
                <w:sz w:val="22"/>
                <w:szCs w:val="22"/>
              </w:rPr>
              <w:t>Šį etapą sudaro:</w:t>
            </w:r>
          </w:p>
          <w:p w14:paraId="2189E0C6" w14:textId="6A4C6EE7" w:rsidR="009D20F3" w:rsidRDefault="002D2F66" w:rsidP="009D20F3">
            <w:pPr>
              <w:spacing w:after="120"/>
              <w:jc w:val="both"/>
              <w:rPr>
                <w:rFonts w:asciiTheme="minorHAnsi" w:hAnsiTheme="minorHAnsi" w:cstheme="minorHAnsi"/>
                <w:sz w:val="22"/>
                <w:szCs w:val="22"/>
              </w:rPr>
            </w:pPr>
            <w:r>
              <w:rPr>
                <w:rFonts w:asciiTheme="minorHAnsi" w:hAnsiTheme="minorHAnsi" w:cstheme="minorHAnsi"/>
                <w:sz w:val="22"/>
                <w:szCs w:val="22"/>
              </w:rPr>
              <w:t xml:space="preserve">4.1.4. </w:t>
            </w:r>
            <w:r w:rsidR="009D20F3" w:rsidRPr="009D20F3">
              <w:rPr>
                <w:rFonts w:asciiTheme="minorHAnsi" w:hAnsiTheme="minorHAnsi" w:cstheme="minorHAnsi"/>
                <w:sz w:val="22"/>
                <w:szCs w:val="22"/>
              </w:rPr>
              <w:t xml:space="preserve">Eskizinis projektinių pasiūlymų variantas pateikiamas derinimui </w:t>
            </w:r>
            <w:r w:rsidR="00615D20">
              <w:rPr>
                <w:rFonts w:asciiTheme="minorHAnsi" w:hAnsiTheme="minorHAnsi" w:cstheme="minorHAnsi"/>
                <w:sz w:val="22"/>
                <w:szCs w:val="22"/>
              </w:rPr>
              <w:t>Pirkėjui</w:t>
            </w:r>
            <w:r w:rsidR="009D20F3" w:rsidRPr="009D20F3">
              <w:rPr>
                <w:rFonts w:asciiTheme="minorHAnsi" w:hAnsiTheme="minorHAnsi" w:cstheme="minorHAnsi"/>
                <w:sz w:val="22"/>
                <w:szCs w:val="22"/>
              </w:rPr>
              <w:t xml:space="preserve"> per </w:t>
            </w:r>
            <w:r w:rsidR="00615D20">
              <w:rPr>
                <w:rFonts w:asciiTheme="minorHAnsi" w:hAnsiTheme="minorHAnsi" w:cstheme="minorHAnsi"/>
                <w:sz w:val="22"/>
                <w:szCs w:val="22"/>
              </w:rPr>
              <w:t>2</w:t>
            </w:r>
            <w:r w:rsidR="009D20F3" w:rsidRPr="009D20F3">
              <w:rPr>
                <w:rFonts w:asciiTheme="minorHAnsi" w:hAnsiTheme="minorHAnsi" w:cstheme="minorHAnsi"/>
                <w:sz w:val="22"/>
                <w:szCs w:val="22"/>
              </w:rPr>
              <w:t xml:space="preserve"> (</w:t>
            </w:r>
            <w:r w:rsidR="00615D20">
              <w:rPr>
                <w:rFonts w:asciiTheme="minorHAnsi" w:hAnsiTheme="minorHAnsi" w:cstheme="minorHAnsi"/>
                <w:sz w:val="22"/>
                <w:szCs w:val="22"/>
              </w:rPr>
              <w:t>du</w:t>
            </w:r>
            <w:r w:rsidR="009D20F3" w:rsidRPr="009D20F3">
              <w:rPr>
                <w:rFonts w:asciiTheme="minorHAnsi" w:hAnsiTheme="minorHAnsi" w:cstheme="minorHAnsi"/>
                <w:sz w:val="22"/>
                <w:szCs w:val="22"/>
              </w:rPr>
              <w:t>) mėnes</w:t>
            </w:r>
            <w:r w:rsidR="00615D20">
              <w:rPr>
                <w:rFonts w:asciiTheme="minorHAnsi" w:hAnsiTheme="minorHAnsi" w:cstheme="minorHAnsi"/>
                <w:sz w:val="22"/>
                <w:szCs w:val="22"/>
              </w:rPr>
              <w:t>ius</w:t>
            </w:r>
            <w:r w:rsidR="009D20F3" w:rsidRPr="009D20F3">
              <w:rPr>
                <w:rFonts w:asciiTheme="minorHAnsi" w:hAnsiTheme="minorHAnsi" w:cstheme="minorHAnsi"/>
                <w:sz w:val="22"/>
                <w:szCs w:val="22"/>
              </w:rPr>
              <w:t xml:space="preserve"> nuo Sutarties įsigaliojimo dienos;</w:t>
            </w:r>
          </w:p>
          <w:p w14:paraId="114771BB" w14:textId="3AFFF9EB" w:rsidR="00615D20" w:rsidRDefault="00615D20" w:rsidP="009D20F3">
            <w:pPr>
              <w:spacing w:after="120"/>
              <w:jc w:val="both"/>
              <w:rPr>
                <w:rFonts w:asciiTheme="minorHAnsi" w:hAnsiTheme="minorHAnsi" w:cstheme="minorHAnsi"/>
                <w:sz w:val="22"/>
                <w:szCs w:val="22"/>
              </w:rPr>
            </w:pPr>
            <w:r>
              <w:rPr>
                <w:rFonts w:asciiTheme="minorHAnsi" w:hAnsiTheme="minorHAnsi" w:cstheme="minorHAnsi"/>
                <w:sz w:val="22"/>
                <w:szCs w:val="22"/>
              </w:rPr>
              <w:t>4.1.5. Pirkėjo</w:t>
            </w:r>
            <w:r w:rsidRPr="009D20F3">
              <w:rPr>
                <w:rFonts w:asciiTheme="minorHAnsi" w:hAnsiTheme="minorHAnsi" w:cstheme="minorHAnsi"/>
                <w:sz w:val="22"/>
                <w:szCs w:val="22"/>
              </w:rPr>
              <w:t xml:space="preserve"> patvirtinto varianto pagrindu parengiami pilnos komplektacijos </w:t>
            </w:r>
            <w:r>
              <w:rPr>
                <w:rFonts w:asciiTheme="minorHAnsi" w:hAnsiTheme="minorHAnsi" w:cstheme="minorHAnsi"/>
                <w:sz w:val="22"/>
                <w:szCs w:val="22"/>
              </w:rPr>
              <w:t>p</w:t>
            </w:r>
            <w:r w:rsidRPr="009D20F3">
              <w:rPr>
                <w:rFonts w:asciiTheme="minorHAnsi" w:hAnsiTheme="minorHAnsi" w:cstheme="minorHAnsi"/>
                <w:sz w:val="22"/>
                <w:szCs w:val="22"/>
              </w:rPr>
              <w:t xml:space="preserve">rojektiniai pasiūlymai, pagal tuo metu galiojančius reikalavimus atitinkantys taikytinų teisės aktų reikalavimus per 1 (vieną) mėnesį nuo </w:t>
            </w:r>
            <w:r>
              <w:rPr>
                <w:rFonts w:asciiTheme="minorHAnsi" w:hAnsiTheme="minorHAnsi" w:cstheme="minorHAnsi"/>
                <w:sz w:val="22"/>
                <w:szCs w:val="22"/>
              </w:rPr>
              <w:t xml:space="preserve">Pirkėjo </w:t>
            </w:r>
            <w:r w:rsidRPr="009D20F3">
              <w:rPr>
                <w:rFonts w:asciiTheme="minorHAnsi" w:hAnsiTheme="minorHAnsi" w:cstheme="minorHAnsi"/>
                <w:sz w:val="22"/>
                <w:szCs w:val="22"/>
              </w:rPr>
              <w:t>patvirtinto eskizinio varianto dienos</w:t>
            </w:r>
            <w:r>
              <w:rPr>
                <w:rFonts w:asciiTheme="minorHAnsi" w:hAnsiTheme="minorHAnsi" w:cstheme="minorHAnsi"/>
                <w:sz w:val="22"/>
                <w:szCs w:val="22"/>
              </w:rPr>
              <w:t>;</w:t>
            </w:r>
          </w:p>
          <w:p w14:paraId="09237B59" w14:textId="1CCB36D2" w:rsidR="00615D20" w:rsidRPr="00CF663D" w:rsidRDefault="00615D20" w:rsidP="009D20F3">
            <w:pPr>
              <w:spacing w:after="120"/>
              <w:jc w:val="both"/>
              <w:rPr>
                <w:rFonts w:asciiTheme="minorHAnsi" w:hAnsiTheme="minorHAnsi" w:cstheme="minorHAnsi"/>
                <w:sz w:val="22"/>
                <w:szCs w:val="22"/>
              </w:rPr>
            </w:pPr>
            <w:r w:rsidRPr="00615D20">
              <w:rPr>
                <w:rFonts w:asciiTheme="minorHAnsi" w:hAnsiTheme="minorHAnsi" w:cstheme="minorHAnsi"/>
                <w:b/>
                <w:bCs/>
                <w:sz w:val="22"/>
                <w:szCs w:val="22"/>
              </w:rPr>
              <w:t>III. Techninio darbo projekto parengimo etapas.</w:t>
            </w:r>
            <w:r>
              <w:rPr>
                <w:rFonts w:asciiTheme="minorHAnsi" w:hAnsiTheme="minorHAnsi" w:cstheme="minorHAnsi"/>
                <w:b/>
                <w:bCs/>
                <w:sz w:val="22"/>
                <w:szCs w:val="22"/>
              </w:rPr>
              <w:t xml:space="preserve"> </w:t>
            </w:r>
            <w:r w:rsidRPr="00615D20">
              <w:rPr>
                <w:rFonts w:asciiTheme="minorHAnsi" w:hAnsiTheme="minorHAnsi" w:cstheme="minorHAnsi"/>
                <w:sz w:val="22"/>
                <w:szCs w:val="22"/>
              </w:rPr>
              <w:t>Techni</w:t>
            </w:r>
            <w:r>
              <w:rPr>
                <w:rFonts w:asciiTheme="minorHAnsi" w:hAnsiTheme="minorHAnsi" w:cstheme="minorHAnsi"/>
                <w:sz w:val="22"/>
                <w:szCs w:val="22"/>
              </w:rPr>
              <w:t>ni</w:t>
            </w:r>
            <w:r w:rsidRPr="00615D20">
              <w:rPr>
                <w:rFonts w:asciiTheme="minorHAnsi" w:hAnsiTheme="minorHAnsi" w:cstheme="minorHAnsi"/>
                <w:sz w:val="22"/>
                <w:szCs w:val="22"/>
              </w:rPr>
              <w:t xml:space="preserve">s darbo projektas parengimas ir suderinimas su </w:t>
            </w:r>
            <w:r>
              <w:rPr>
                <w:rFonts w:asciiTheme="minorHAnsi" w:hAnsiTheme="minorHAnsi" w:cstheme="minorHAnsi"/>
                <w:sz w:val="22"/>
                <w:szCs w:val="22"/>
              </w:rPr>
              <w:t>Pirkėju</w:t>
            </w:r>
            <w:r w:rsidRPr="00615D20">
              <w:rPr>
                <w:rFonts w:asciiTheme="minorHAnsi" w:hAnsiTheme="minorHAnsi" w:cstheme="minorHAnsi"/>
                <w:sz w:val="22"/>
                <w:szCs w:val="22"/>
              </w:rPr>
              <w:t xml:space="preserve"> ir kitomis institucijomis, organizacijomis, trečiosiomis šalimis (įskaitant </w:t>
            </w:r>
            <w:r w:rsidRPr="00615D20">
              <w:rPr>
                <w:rFonts w:asciiTheme="minorHAnsi" w:hAnsiTheme="minorHAnsi" w:cstheme="minorHAnsi"/>
                <w:sz w:val="22"/>
                <w:szCs w:val="22"/>
              </w:rPr>
              <w:lastRenderedPageBreak/>
              <w:t xml:space="preserve">ekspertizės akto teigiamą išvadą, ir kitus suderinimus) ne ilgiau kaip </w:t>
            </w:r>
            <w:r w:rsidR="00B74EE4">
              <w:rPr>
                <w:rFonts w:asciiTheme="minorHAnsi" w:hAnsiTheme="minorHAnsi" w:cstheme="minorHAnsi"/>
                <w:sz w:val="22"/>
                <w:szCs w:val="22"/>
              </w:rPr>
              <w:t>7</w:t>
            </w:r>
            <w:r w:rsidRPr="00615D20">
              <w:rPr>
                <w:rFonts w:asciiTheme="minorHAnsi" w:hAnsiTheme="minorHAnsi" w:cstheme="minorHAnsi"/>
                <w:sz w:val="22"/>
                <w:szCs w:val="22"/>
              </w:rPr>
              <w:t xml:space="preserve"> (</w:t>
            </w:r>
            <w:r w:rsidR="00B74EE4">
              <w:rPr>
                <w:rFonts w:asciiTheme="minorHAnsi" w:hAnsiTheme="minorHAnsi" w:cstheme="minorHAnsi"/>
                <w:sz w:val="22"/>
                <w:szCs w:val="22"/>
              </w:rPr>
              <w:t>septyni</w:t>
            </w:r>
            <w:r w:rsidRPr="00615D20">
              <w:rPr>
                <w:rFonts w:asciiTheme="minorHAnsi" w:hAnsiTheme="minorHAnsi" w:cstheme="minorHAnsi"/>
                <w:sz w:val="22"/>
                <w:szCs w:val="22"/>
              </w:rPr>
              <w:t>) mėnesi</w:t>
            </w:r>
            <w:r w:rsidR="00B74EE4">
              <w:rPr>
                <w:rFonts w:asciiTheme="minorHAnsi" w:hAnsiTheme="minorHAnsi" w:cstheme="minorHAnsi"/>
                <w:sz w:val="22"/>
                <w:szCs w:val="22"/>
              </w:rPr>
              <w:t>ai</w:t>
            </w:r>
            <w:r w:rsidRPr="00615D20">
              <w:rPr>
                <w:rFonts w:asciiTheme="minorHAnsi" w:hAnsiTheme="minorHAnsi" w:cstheme="minorHAnsi"/>
                <w:sz w:val="22"/>
                <w:szCs w:val="22"/>
              </w:rPr>
              <w:t xml:space="preserve"> nuo Sutarties įsigaliojimo dienos</w:t>
            </w:r>
            <w:r>
              <w:rPr>
                <w:rFonts w:asciiTheme="minorHAnsi" w:hAnsiTheme="minorHAnsi" w:cstheme="minorHAnsi"/>
                <w:sz w:val="22"/>
                <w:szCs w:val="22"/>
              </w:rPr>
              <w:t xml:space="preserve">. </w:t>
            </w:r>
          </w:p>
          <w:p w14:paraId="3B02C678" w14:textId="164A8396" w:rsidR="00B74EE4" w:rsidRPr="00615D20" w:rsidRDefault="00B74EE4" w:rsidP="009D20F3">
            <w:pPr>
              <w:spacing w:after="120"/>
              <w:jc w:val="both"/>
              <w:rPr>
                <w:rFonts w:asciiTheme="minorHAnsi" w:hAnsiTheme="minorHAnsi" w:cstheme="minorHAnsi"/>
                <w:sz w:val="22"/>
                <w:szCs w:val="22"/>
              </w:rPr>
            </w:pPr>
            <w:r w:rsidRPr="009D20F3">
              <w:rPr>
                <w:rFonts w:asciiTheme="minorHAnsi" w:hAnsiTheme="minorHAnsi" w:cstheme="minorHAnsi"/>
                <w:sz w:val="22"/>
                <w:szCs w:val="22"/>
              </w:rPr>
              <w:t>Šį etapą sudaro:</w:t>
            </w:r>
          </w:p>
          <w:p w14:paraId="484EF595" w14:textId="77777777" w:rsidR="00B74EE4" w:rsidRDefault="00B74EE4" w:rsidP="00615D20">
            <w:pPr>
              <w:spacing w:after="120"/>
              <w:jc w:val="both"/>
              <w:rPr>
                <w:rFonts w:asciiTheme="minorHAnsi" w:hAnsiTheme="minorHAnsi" w:cstheme="minorHAnsi"/>
                <w:sz w:val="22"/>
                <w:szCs w:val="22"/>
              </w:rPr>
            </w:pPr>
            <w:r>
              <w:rPr>
                <w:rFonts w:asciiTheme="minorHAnsi" w:hAnsiTheme="minorHAnsi" w:cstheme="minorHAnsi"/>
                <w:sz w:val="22"/>
                <w:szCs w:val="22"/>
              </w:rPr>
              <w:t xml:space="preserve">4.1.6. </w:t>
            </w:r>
            <w:r w:rsidR="00615D20" w:rsidRPr="00615D20">
              <w:rPr>
                <w:rFonts w:asciiTheme="minorHAnsi" w:hAnsiTheme="minorHAnsi" w:cstheme="minorHAnsi"/>
                <w:sz w:val="22"/>
                <w:szCs w:val="22"/>
              </w:rPr>
              <w:t xml:space="preserve">Projektas parengiamas ir suderinimas ne ilgiau kaip per </w:t>
            </w:r>
            <w:r>
              <w:rPr>
                <w:rFonts w:asciiTheme="minorHAnsi" w:hAnsiTheme="minorHAnsi" w:cstheme="minorHAnsi"/>
                <w:sz w:val="22"/>
                <w:szCs w:val="22"/>
              </w:rPr>
              <w:t>6</w:t>
            </w:r>
            <w:r w:rsidR="00615D20" w:rsidRPr="00615D20">
              <w:rPr>
                <w:rFonts w:asciiTheme="minorHAnsi" w:hAnsiTheme="minorHAnsi" w:cstheme="minorHAnsi"/>
                <w:sz w:val="22"/>
                <w:szCs w:val="22"/>
              </w:rPr>
              <w:t xml:space="preserve"> (</w:t>
            </w:r>
            <w:r>
              <w:rPr>
                <w:rFonts w:asciiTheme="minorHAnsi" w:hAnsiTheme="minorHAnsi" w:cstheme="minorHAnsi"/>
                <w:sz w:val="22"/>
                <w:szCs w:val="22"/>
              </w:rPr>
              <w:t>šešis</w:t>
            </w:r>
            <w:r w:rsidR="00615D20" w:rsidRPr="00615D20">
              <w:rPr>
                <w:rFonts w:asciiTheme="minorHAnsi" w:hAnsiTheme="minorHAnsi" w:cstheme="minorHAnsi"/>
                <w:sz w:val="22"/>
                <w:szCs w:val="22"/>
              </w:rPr>
              <w:t>) mėnesius</w:t>
            </w:r>
            <w:r>
              <w:rPr>
                <w:rFonts w:asciiTheme="minorHAnsi" w:hAnsiTheme="minorHAnsi" w:cstheme="minorHAnsi"/>
                <w:sz w:val="22"/>
                <w:szCs w:val="22"/>
              </w:rPr>
              <w:t xml:space="preserve"> </w:t>
            </w:r>
            <w:r w:rsidRPr="00615D20">
              <w:rPr>
                <w:rFonts w:asciiTheme="minorHAnsi" w:hAnsiTheme="minorHAnsi" w:cstheme="minorHAnsi"/>
                <w:sz w:val="22"/>
                <w:szCs w:val="22"/>
              </w:rPr>
              <w:t>nuo Sutarties įsigaliojimo dienos</w:t>
            </w:r>
            <w:r w:rsidR="00615D20" w:rsidRPr="00615D20">
              <w:rPr>
                <w:rFonts w:asciiTheme="minorHAnsi" w:hAnsiTheme="minorHAnsi" w:cstheme="minorHAnsi"/>
                <w:sz w:val="22"/>
                <w:szCs w:val="22"/>
              </w:rPr>
              <w:t>;</w:t>
            </w:r>
          </w:p>
          <w:p w14:paraId="2961F169" w14:textId="35CCD3D2" w:rsidR="00615D20" w:rsidRDefault="00B74EE4" w:rsidP="00615D20">
            <w:pPr>
              <w:spacing w:after="120"/>
              <w:jc w:val="both"/>
              <w:rPr>
                <w:rFonts w:asciiTheme="minorHAnsi" w:hAnsiTheme="minorHAnsi" w:cstheme="minorHAnsi"/>
                <w:sz w:val="22"/>
                <w:szCs w:val="22"/>
              </w:rPr>
            </w:pPr>
            <w:r>
              <w:rPr>
                <w:rFonts w:asciiTheme="minorHAnsi" w:hAnsiTheme="minorHAnsi" w:cstheme="minorHAnsi"/>
                <w:sz w:val="22"/>
                <w:szCs w:val="22"/>
              </w:rPr>
              <w:t xml:space="preserve">4.1.7. </w:t>
            </w:r>
            <w:r w:rsidRPr="00615D20">
              <w:rPr>
                <w:rFonts w:asciiTheme="minorHAnsi" w:hAnsiTheme="minorHAnsi" w:cstheme="minorHAnsi"/>
                <w:sz w:val="22"/>
                <w:szCs w:val="22"/>
              </w:rPr>
              <w:t xml:space="preserve">Su suderinimais ir /ar pritarimais susijusių šalių, institucijų, kitų trečiųjų šalių </w:t>
            </w:r>
            <w:r w:rsidR="002C4335">
              <w:rPr>
                <w:rFonts w:asciiTheme="minorHAnsi" w:hAnsiTheme="minorHAnsi" w:cstheme="minorHAnsi"/>
                <w:sz w:val="22"/>
                <w:szCs w:val="22"/>
              </w:rPr>
              <w:t xml:space="preserve">paslaugų </w:t>
            </w:r>
            <w:r>
              <w:rPr>
                <w:rFonts w:asciiTheme="minorHAnsi" w:hAnsiTheme="minorHAnsi" w:cstheme="minorHAnsi"/>
                <w:sz w:val="22"/>
                <w:szCs w:val="22"/>
              </w:rPr>
              <w:t xml:space="preserve">teikimo terminas </w:t>
            </w:r>
            <w:r w:rsidRPr="00615D20">
              <w:rPr>
                <w:rFonts w:asciiTheme="minorHAnsi" w:hAnsiTheme="minorHAnsi" w:cstheme="minorHAnsi"/>
                <w:sz w:val="22"/>
                <w:szCs w:val="22"/>
              </w:rPr>
              <w:t xml:space="preserve">ne ilgiau kaip </w:t>
            </w:r>
            <w:r w:rsidR="00194BB4">
              <w:rPr>
                <w:rFonts w:asciiTheme="minorHAnsi" w:hAnsiTheme="minorHAnsi" w:cstheme="minorHAnsi"/>
                <w:sz w:val="22"/>
                <w:szCs w:val="22"/>
              </w:rPr>
              <w:t>7</w:t>
            </w:r>
            <w:r w:rsidRPr="00615D20">
              <w:rPr>
                <w:rFonts w:asciiTheme="minorHAnsi" w:hAnsiTheme="minorHAnsi" w:cstheme="minorHAnsi"/>
                <w:sz w:val="22"/>
                <w:szCs w:val="22"/>
              </w:rPr>
              <w:t xml:space="preserve"> (</w:t>
            </w:r>
            <w:r w:rsidR="00194BB4">
              <w:rPr>
                <w:rFonts w:asciiTheme="minorHAnsi" w:hAnsiTheme="minorHAnsi" w:cstheme="minorHAnsi"/>
                <w:sz w:val="22"/>
                <w:szCs w:val="22"/>
              </w:rPr>
              <w:t>septyni</w:t>
            </w:r>
            <w:r w:rsidRPr="00615D20">
              <w:rPr>
                <w:rFonts w:asciiTheme="minorHAnsi" w:hAnsiTheme="minorHAnsi" w:cstheme="minorHAnsi"/>
                <w:sz w:val="22"/>
                <w:szCs w:val="22"/>
              </w:rPr>
              <w:t>) mėnesi</w:t>
            </w:r>
            <w:r w:rsidR="002C4335">
              <w:rPr>
                <w:rFonts w:asciiTheme="minorHAnsi" w:hAnsiTheme="minorHAnsi" w:cstheme="minorHAnsi"/>
                <w:sz w:val="22"/>
                <w:szCs w:val="22"/>
              </w:rPr>
              <w:t>ai</w:t>
            </w:r>
            <w:r w:rsidRPr="00615D20">
              <w:rPr>
                <w:rFonts w:asciiTheme="minorHAnsi" w:hAnsiTheme="minorHAnsi" w:cstheme="minorHAnsi"/>
                <w:sz w:val="22"/>
                <w:szCs w:val="22"/>
              </w:rPr>
              <w:t xml:space="preserve"> nuo</w:t>
            </w:r>
            <w:r w:rsidR="002C4335" w:rsidRPr="00615D20">
              <w:rPr>
                <w:rFonts w:asciiTheme="minorHAnsi" w:hAnsiTheme="minorHAnsi" w:cstheme="minorHAnsi"/>
                <w:sz w:val="22"/>
                <w:szCs w:val="22"/>
              </w:rPr>
              <w:t xml:space="preserve"> Sutarties įsigaliojimo dienos</w:t>
            </w:r>
            <w:r w:rsidR="002C4335">
              <w:rPr>
                <w:rFonts w:asciiTheme="minorHAnsi" w:hAnsiTheme="minorHAnsi" w:cstheme="minorHAnsi"/>
                <w:sz w:val="22"/>
                <w:szCs w:val="22"/>
              </w:rPr>
              <w:t>.</w:t>
            </w:r>
          </w:p>
          <w:p w14:paraId="1CEB349E" w14:textId="3C5CABF4" w:rsidR="009D20F3" w:rsidRDefault="002C4335" w:rsidP="00615D20">
            <w:pPr>
              <w:spacing w:after="120"/>
              <w:jc w:val="both"/>
              <w:rPr>
                <w:rFonts w:asciiTheme="minorHAnsi" w:hAnsiTheme="minorHAnsi" w:cstheme="minorHAnsi"/>
                <w:sz w:val="22"/>
                <w:szCs w:val="22"/>
              </w:rPr>
            </w:pPr>
            <w:r>
              <w:rPr>
                <w:rFonts w:asciiTheme="minorHAnsi" w:hAnsiTheme="minorHAnsi" w:cstheme="minorHAnsi"/>
                <w:sz w:val="22"/>
                <w:szCs w:val="22"/>
              </w:rPr>
              <w:t>4.1.8. Tiekėjas</w:t>
            </w:r>
            <w:r w:rsidRPr="002C4335">
              <w:rPr>
                <w:rFonts w:asciiTheme="minorHAnsi" w:hAnsiTheme="minorHAnsi" w:cstheme="minorHAnsi"/>
                <w:sz w:val="22"/>
                <w:szCs w:val="22"/>
              </w:rPr>
              <w:t xml:space="preserve"> </w:t>
            </w:r>
            <w:r>
              <w:rPr>
                <w:rFonts w:asciiTheme="minorHAnsi" w:hAnsiTheme="minorHAnsi" w:cstheme="minorHAnsi"/>
                <w:sz w:val="22"/>
                <w:szCs w:val="22"/>
              </w:rPr>
              <w:t>turi</w:t>
            </w:r>
            <w:r w:rsidRPr="002C4335">
              <w:rPr>
                <w:rFonts w:asciiTheme="minorHAnsi" w:hAnsiTheme="minorHAnsi" w:cstheme="minorHAnsi"/>
                <w:sz w:val="22"/>
                <w:szCs w:val="22"/>
              </w:rPr>
              <w:t xml:space="preserve"> </w:t>
            </w:r>
            <w:r>
              <w:rPr>
                <w:rFonts w:asciiTheme="minorHAnsi" w:hAnsiTheme="minorHAnsi" w:cstheme="minorHAnsi"/>
                <w:sz w:val="22"/>
                <w:szCs w:val="22"/>
              </w:rPr>
              <w:t>Pirkėjo</w:t>
            </w:r>
            <w:r w:rsidRPr="002C4335">
              <w:rPr>
                <w:rFonts w:asciiTheme="minorHAnsi" w:hAnsiTheme="minorHAnsi" w:cstheme="minorHAnsi"/>
                <w:sz w:val="22"/>
                <w:szCs w:val="22"/>
              </w:rPr>
              <w:t xml:space="preserve"> vardu pateikti visus reikiamus dokumentus ir išimti statybos leidim</w:t>
            </w:r>
            <w:r>
              <w:rPr>
                <w:rFonts w:asciiTheme="minorHAnsi" w:hAnsiTheme="minorHAnsi" w:cstheme="minorHAnsi"/>
                <w:sz w:val="22"/>
                <w:szCs w:val="22"/>
              </w:rPr>
              <w:t xml:space="preserve">ą </w:t>
            </w:r>
            <w:r w:rsidRPr="00615D20">
              <w:rPr>
                <w:rFonts w:asciiTheme="minorHAnsi" w:hAnsiTheme="minorHAnsi" w:cstheme="minorHAnsi"/>
                <w:sz w:val="22"/>
                <w:szCs w:val="22"/>
              </w:rPr>
              <w:t xml:space="preserve">ne ilgiau kaip </w:t>
            </w:r>
            <w:r>
              <w:rPr>
                <w:rFonts w:asciiTheme="minorHAnsi" w:hAnsiTheme="minorHAnsi" w:cstheme="minorHAnsi"/>
                <w:sz w:val="22"/>
                <w:szCs w:val="22"/>
              </w:rPr>
              <w:t xml:space="preserve">9 </w:t>
            </w:r>
            <w:r w:rsidRPr="00615D20">
              <w:rPr>
                <w:rFonts w:asciiTheme="minorHAnsi" w:hAnsiTheme="minorHAnsi" w:cstheme="minorHAnsi"/>
                <w:sz w:val="22"/>
                <w:szCs w:val="22"/>
              </w:rPr>
              <w:t>(</w:t>
            </w:r>
            <w:r>
              <w:rPr>
                <w:rFonts w:asciiTheme="minorHAnsi" w:hAnsiTheme="minorHAnsi" w:cstheme="minorHAnsi"/>
                <w:sz w:val="22"/>
                <w:szCs w:val="22"/>
              </w:rPr>
              <w:t>devynis</w:t>
            </w:r>
            <w:r w:rsidRPr="00615D20">
              <w:rPr>
                <w:rFonts w:asciiTheme="minorHAnsi" w:hAnsiTheme="minorHAnsi" w:cstheme="minorHAnsi"/>
                <w:sz w:val="22"/>
                <w:szCs w:val="22"/>
              </w:rPr>
              <w:t>) mėnesi</w:t>
            </w:r>
            <w:r>
              <w:rPr>
                <w:rFonts w:asciiTheme="minorHAnsi" w:hAnsiTheme="minorHAnsi" w:cstheme="minorHAnsi"/>
                <w:sz w:val="22"/>
                <w:szCs w:val="22"/>
              </w:rPr>
              <w:t>us</w:t>
            </w:r>
            <w:r w:rsidRPr="00615D20">
              <w:rPr>
                <w:rFonts w:asciiTheme="minorHAnsi" w:hAnsiTheme="minorHAnsi" w:cstheme="minorHAnsi"/>
                <w:sz w:val="22"/>
                <w:szCs w:val="22"/>
              </w:rPr>
              <w:t xml:space="preserve"> nuo Sutarties įsigaliojimo dienos</w:t>
            </w:r>
            <w:r>
              <w:rPr>
                <w:rFonts w:asciiTheme="minorHAnsi" w:hAnsiTheme="minorHAnsi" w:cstheme="minorHAnsi"/>
                <w:sz w:val="22"/>
                <w:szCs w:val="22"/>
              </w:rPr>
              <w:t>.</w:t>
            </w:r>
          </w:p>
          <w:p w14:paraId="36B51A80" w14:textId="6B0AFB67" w:rsidR="009A0742" w:rsidRPr="00EE6C83" w:rsidRDefault="00C74B6A" w:rsidP="002C4335">
            <w:pPr>
              <w:spacing w:after="120"/>
              <w:jc w:val="both"/>
              <w:rPr>
                <w:rFonts w:ascii="Calibri" w:hAnsi="Calibri" w:cs="Calibri"/>
                <w:sz w:val="22"/>
                <w:szCs w:val="22"/>
              </w:rPr>
            </w:pPr>
            <w:r w:rsidRPr="00B50A28">
              <w:rPr>
                <w:rFonts w:asciiTheme="minorHAnsi" w:hAnsiTheme="minorHAnsi" w:cstheme="minorHAnsi"/>
                <w:sz w:val="22"/>
                <w:szCs w:val="22"/>
              </w:rPr>
              <w:t>Statinio projekto vykdymo priežiūros paslaugos</w:t>
            </w:r>
            <w:r w:rsidR="000650A1" w:rsidRPr="00B50A28">
              <w:rPr>
                <w:rFonts w:asciiTheme="minorHAnsi" w:hAnsiTheme="minorHAnsi" w:cstheme="minorHAnsi"/>
                <w:sz w:val="22"/>
                <w:szCs w:val="22"/>
              </w:rPr>
              <w:t xml:space="preserve"> atliekamos </w:t>
            </w:r>
            <w:r w:rsidRPr="00B50A28">
              <w:rPr>
                <w:rFonts w:asciiTheme="minorHAnsi" w:hAnsiTheme="minorHAnsi" w:cstheme="minorHAnsi"/>
                <w:sz w:val="22"/>
                <w:szCs w:val="22"/>
              </w:rPr>
              <w:t>visu statybos darbų laikotarpiu</w:t>
            </w:r>
            <w:r w:rsidR="00CF663D">
              <w:rPr>
                <w:rFonts w:asciiTheme="minorHAnsi" w:hAnsiTheme="minorHAnsi" w:cstheme="minorHAnsi"/>
                <w:sz w:val="22"/>
                <w:szCs w:val="22"/>
              </w:rPr>
              <w:t xml:space="preserve"> (du kartus per mėnesį).</w:t>
            </w:r>
          </w:p>
        </w:tc>
      </w:tr>
      <w:tr w:rsidR="00647ED0" w:rsidRPr="00EE6C83" w14:paraId="445BEF51" w14:textId="77777777">
        <w:trPr>
          <w:trHeight w:val="300"/>
        </w:trPr>
        <w:tc>
          <w:tcPr>
            <w:tcW w:w="3094" w:type="dxa"/>
            <w:gridSpan w:val="2"/>
          </w:tcPr>
          <w:p w14:paraId="0CD01515" w14:textId="580AC43E" w:rsidR="007A75C6" w:rsidRPr="00EE6C83" w:rsidRDefault="007A75C6"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4.2. Paslaugų / jų dalies / etapo / periodo suteikimo termino pratęsimas</w:t>
            </w:r>
          </w:p>
        </w:tc>
        <w:tc>
          <w:tcPr>
            <w:tcW w:w="6441" w:type="dxa"/>
            <w:gridSpan w:val="2"/>
          </w:tcPr>
          <w:p w14:paraId="6DCF4A22" w14:textId="13040E35" w:rsidR="00B848CB" w:rsidRPr="00EE6C83" w:rsidRDefault="0036171E" w:rsidP="00173B52">
            <w:pPr>
              <w:spacing w:after="120"/>
              <w:jc w:val="both"/>
              <w:rPr>
                <w:rFonts w:ascii="Calibri" w:hAnsi="Calibri" w:cs="Calibri"/>
                <w:sz w:val="22"/>
                <w:szCs w:val="22"/>
              </w:rPr>
            </w:pPr>
            <w:r w:rsidRPr="0036171E">
              <w:rPr>
                <w:rFonts w:ascii="Calibri" w:hAnsi="Calibri" w:cs="Calibri"/>
                <w:sz w:val="22"/>
                <w:szCs w:val="22"/>
              </w:rPr>
              <w:t xml:space="preserve">Už </w:t>
            </w:r>
            <w:r>
              <w:rPr>
                <w:rFonts w:ascii="Calibri" w:hAnsi="Calibri" w:cs="Calibri"/>
                <w:sz w:val="22"/>
                <w:szCs w:val="22"/>
              </w:rPr>
              <w:t>p</w:t>
            </w:r>
            <w:r w:rsidRPr="0036171E">
              <w:rPr>
                <w:rFonts w:ascii="Calibri" w:hAnsi="Calibri" w:cs="Calibri"/>
                <w:sz w:val="22"/>
                <w:szCs w:val="22"/>
              </w:rPr>
              <w:t xml:space="preserve">rojekto ekspertizės organizavimą atsakingas </w:t>
            </w:r>
            <w:r w:rsidR="00194BB4">
              <w:rPr>
                <w:rFonts w:ascii="Calibri" w:hAnsi="Calibri" w:cs="Calibri"/>
                <w:sz w:val="22"/>
                <w:szCs w:val="22"/>
              </w:rPr>
              <w:t>Pirkėjas</w:t>
            </w:r>
            <w:r w:rsidRPr="0036171E">
              <w:rPr>
                <w:rFonts w:ascii="Calibri" w:hAnsi="Calibri" w:cs="Calibri"/>
                <w:sz w:val="22"/>
                <w:szCs w:val="22"/>
              </w:rPr>
              <w:t xml:space="preserve">. Projekto ekspertizę atliks </w:t>
            </w:r>
            <w:r>
              <w:rPr>
                <w:rFonts w:ascii="Calibri" w:hAnsi="Calibri" w:cs="Calibri"/>
                <w:sz w:val="22"/>
                <w:szCs w:val="22"/>
              </w:rPr>
              <w:t>Pirkėjo</w:t>
            </w:r>
            <w:r w:rsidRPr="0036171E">
              <w:rPr>
                <w:rFonts w:ascii="Calibri" w:hAnsi="Calibri" w:cs="Calibri"/>
                <w:sz w:val="22"/>
                <w:szCs w:val="22"/>
              </w:rPr>
              <w:t xml:space="preserve"> pasamdytas </w:t>
            </w:r>
            <w:r>
              <w:rPr>
                <w:rFonts w:ascii="Calibri" w:hAnsi="Calibri" w:cs="Calibri"/>
                <w:sz w:val="22"/>
                <w:szCs w:val="22"/>
              </w:rPr>
              <w:t>p</w:t>
            </w:r>
            <w:r w:rsidRPr="0036171E">
              <w:rPr>
                <w:rFonts w:ascii="Calibri" w:hAnsi="Calibri" w:cs="Calibri"/>
                <w:sz w:val="22"/>
                <w:szCs w:val="22"/>
              </w:rPr>
              <w:t xml:space="preserve">rojekto ekspertizės rangovas. Numatomas ekspertizės atlikimo terminas yra </w:t>
            </w:r>
            <w:r>
              <w:rPr>
                <w:rFonts w:ascii="Calibri" w:hAnsi="Calibri" w:cs="Calibri"/>
                <w:sz w:val="22"/>
                <w:szCs w:val="22"/>
              </w:rPr>
              <w:t>30 kalendorinių</w:t>
            </w:r>
            <w:r w:rsidRPr="0036171E">
              <w:rPr>
                <w:rFonts w:ascii="Calibri" w:hAnsi="Calibri" w:cs="Calibri"/>
                <w:sz w:val="22"/>
                <w:szCs w:val="22"/>
              </w:rPr>
              <w:t xml:space="preserve"> dienų nuo </w:t>
            </w:r>
            <w:r>
              <w:rPr>
                <w:rFonts w:ascii="Calibri" w:hAnsi="Calibri" w:cs="Calibri"/>
                <w:sz w:val="22"/>
                <w:szCs w:val="22"/>
              </w:rPr>
              <w:t>Pirkėjo</w:t>
            </w:r>
            <w:r w:rsidRPr="0036171E">
              <w:rPr>
                <w:rFonts w:ascii="Calibri" w:hAnsi="Calibri" w:cs="Calibri"/>
                <w:sz w:val="22"/>
                <w:szCs w:val="22"/>
              </w:rPr>
              <w:t xml:space="preserve"> suderinto </w:t>
            </w:r>
            <w:r>
              <w:rPr>
                <w:rFonts w:ascii="Calibri" w:hAnsi="Calibri" w:cs="Calibri"/>
                <w:sz w:val="22"/>
                <w:szCs w:val="22"/>
              </w:rPr>
              <w:t xml:space="preserve">techninio darbo projekto </w:t>
            </w:r>
            <w:r w:rsidRPr="0036171E">
              <w:rPr>
                <w:rFonts w:ascii="Calibri" w:hAnsi="Calibri" w:cs="Calibri"/>
                <w:sz w:val="22"/>
                <w:szCs w:val="22"/>
              </w:rPr>
              <w:t xml:space="preserve">(ar jo dalies dalinės arba specialiosios projekto ekspertizės atveju) ir ekspertizei atlikti reikalingų papildomų duomenų (skaičiavimų, tyrimų ar pan.) pateikimo </w:t>
            </w:r>
            <w:r>
              <w:rPr>
                <w:rFonts w:ascii="Calibri" w:hAnsi="Calibri" w:cs="Calibri"/>
                <w:sz w:val="22"/>
                <w:szCs w:val="22"/>
              </w:rPr>
              <w:t>Pirkėjui</w:t>
            </w:r>
            <w:r w:rsidRPr="0036171E">
              <w:rPr>
                <w:rFonts w:ascii="Calibri" w:hAnsi="Calibri" w:cs="Calibri"/>
                <w:sz w:val="22"/>
                <w:szCs w:val="22"/>
              </w:rPr>
              <w:t xml:space="preserve"> iki ekspertizės akto pateikimo </w:t>
            </w:r>
            <w:r>
              <w:rPr>
                <w:rFonts w:ascii="Calibri" w:hAnsi="Calibri" w:cs="Calibri"/>
                <w:sz w:val="22"/>
                <w:szCs w:val="22"/>
              </w:rPr>
              <w:t>Tiekėjui</w:t>
            </w:r>
            <w:r w:rsidRPr="0036171E">
              <w:rPr>
                <w:rFonts w:ascii="Calibri" w:hAnsi="Calibri" w:cs="Calibri"/>
                <w:sz w:val="22"/>
                <w:szCs w:val="22"/>
              </w:rPr>
              <w:t xml:space="preserve">. Jei </w:t>
            </w:r>
            <w:r>
              <w:rPr>
                <w:rFonts w:ascii="Calibri" w:hAnsi="Calibri" w:cs="Calibri"/>
                <w:sz w:val="22"/>
                <w:szCs w:val="22"/>
              </w:rPr>
              <w:t>techninis darbo projektas</w:t>
            </w:r>
            <w:r w:rsidRPr="0036171E">
              <w:rPr>
                <w:rFonts w:ascii="Calibri" w:hAnsi="Calibri" w:cs="Calibri"/>
                <w:sz w:val="22"/>
                <w:szCs w:val="22"/>
              </w:rPr>
              <w:t xml:space="preserve"> bus teikiamas </w:t>
            </w:r>
            <w:r>
              <w:rPr>
                <w:rFonts w:ascii="Calibri" w:hAnsi="Calibri" w:cs="Calibri"/>
                <w:sz w:val="22"/>
                <w:szCs w:val="22"/>
              </w:rPr>
              <w:t>p</w:t>
            </w:r>
            <w:r w:rsidRPr="0036171E">
              <w:rPr>
                <w:rFonts w:ascii="Calibri" w:hAnsi="Calibri" w:cs="Calibri"/>
                <w:sz w:val="22"/>
                <w:szCs w:val="22"/>
              </w:rPr>
              <w:t xml:space="preserve">rojekto ekspertizės rangovui pakartotiniam derinimui pagal ekspertizės rangovo pateiktas privalomąsias pastabas, laikytina, kad už vėlavimą dėl sprendinių koregavimo yra atsakingas </w:t>
            </w:r>
            <w:r>
              <w:rPr>
                <w:rFonts w:ascii="Calibri" w:hAnsi="Calibri" w:cs="Calibri"/>
                <w:sz w:val="22"/>
                <w:szCs w:val="22"/>
              </w:rPr>
              <w:t>Tiekėjas</w:t>
            </w:r>
            <w:r w:rsidRPr="0036171E">
              <w:rPr>
                <w:rFonts w:ascii="Calibri" w:hAnsi="Calibri" w:cs="Calibri"/>
                <w:sz w:val="22"/>
                <w:szCs w:val="22"/>
              </w:rPr>
              <w:t xml:space="preserve">. Projekto ekspertizės atlikimo terminas įskaičiuotas į </w:t>
            </w:r>
            <w:r>
              <w:rPr>
                <w:rFonts w:ascii="Calibri" w:hAnsi="Calibri" w:cs="Calibri"/>
                <w:sz w:val="22"/>
                <w:szCs w:val="22"/>
              </w:rPr>
              <w:t>p</w:t>
            </w:r>
            <w:r w:rsidRPr="0036171E">
              <w:rPr>
                <w:rFonts w:ascii="Calibri" w:hAnsi="Calibri" w:cs="Calibri"/>
                <w:sz w:val="22"/>
                <w:szCs w:val="22"/>
              </w:rPr>
              <w:t xml:space="preserve">aslaugų suteikimo terminą. Jei Projekto ekspertizės atlikimo trukmė viršija šiame punkte numatytą terminą, šis vėlavimas nėra priskiriamas </w:t>
            </w:r>
            <w:r>
              <w:rPr>
                <w:rFonts w:ascii="Calibri" w:hAnsi="Calibri" w:cs="Calibri"/>
                <w:sz w:val="22"/>
                <w:szCs w:val="22"/>
              </w:rPr>
              <w:t>Tiekėjo</w:t>
            </w:r>
            <w:r w:rsidRPr="0036171E">
              <w:rPr>
                <w:rFonts w:ascii="Calibri" w:hAnsi="Calibri" w:cs="Calibri"/>
                <w:sz w:val="22"/>
                <w:szCs w:val="22"/>
              </w:rPr>
              <w:t xml:space="preserve"> rizikai ir </w:t>
            </w:r>
            <w:r>
              <w:rPr>
                <w:rFonts w:ascii="Calibri" w:hAnsi="Calibri" w:cs="Calibri"/>
                <w:sz w:val="22"/>
                <w:szCs w:val="22"/>
              </w:rPr>
              <w:t>p</w:t>
            </w:r>
            <w:r w:rsidRPr="0036171E">
              <w:rPr>
                <w:rFonts w:ascii="Calibri" w:hAnsi="Calibri" w:cs="Calibri"/>
                <w:sz w:val="22"/>
                <w:szCs w:val="22"/>
              </w:rPr>
              <w:t xml:space="preserve">aslaugų teikimas </w:t>
            </w:r>
            <w:r w:rsidR="004B5575">
              <w:rPr>
                <w:rFonts w:ascii="Calibri" w:hAnsi="Calibri" w:cs="Calibri"/>
                <w:sz w:val="22"/>
                <w:szCs w:val="22"/>
              </w:rPr>
              <w:t xml:space="preserve">pratęsiamas </w:t>
            </w:r>
            <w:r w:rsidRPr="0036171E">
              <w:rPr>
                <w:rFonts w:ascii="Calibri" w:hAnsi="Calibri" w:cs="Calibri"/>
                <w:sz w:val="22"/>
                <w:szCs w:val="22"/>
              </w:rPr>
              <w:t>ekspertizės atlikimo terminą viršijančiam laikotarpiui</w:t>
            </w:r>
            <w:r w:rsidR="004B5575">
              <w:rPr>
                <w:rFonts w:ascii="Calibri" w:hAnsi="Calibri" w:cs="Calibri"/>
                <w:sz w:val="22"/>
                <w:szCs w:val="22"/>
              </w:rPr>
              <w:t>.</w:t>
            </w:r>
            <w:r w:rsidRPr="0036171E">
              <w:rPr>
                <w:rFonts w:ascii="Calibri" w:hAnsi="Calibri" w:cs="Calibri"/>
                <w:sz w:val="22"/>
                <w:szCs w:val="22"/>
              </w:rPr>
              <w:t xml:space="preserve"> </w:t>
            </w:r>
          </w:p>
        </w:tc>
      </w:tr>
      <w:tr w:rsidR="00647ED0" w:rsidRPr="00EE6C83" w14:paraId="1B23F72E" w14:textId="77777777">
        <w:trPr>
          <w:trHeight w:val="300"/>
        </w:trPr>
        <w:tc>
          <w:tcPr>
            <w:tcW w:w="3094" w:type="dxa"/>
            <w:gridSpan w:val="2"/>
          </w:tcPr>
          <w:p w14:paraId="15F8BEBC"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4.3. Užsakymų teikimo tvarka</w:t>
            </w:r>
          </w:p>
        </w:tc>
        <w:tc>
          <w:tcPr>
            <w:tcW w:w="6441" w:type="dxa"/>
            <w:gridSpan w:val="2"/>
          </w:tcPr>
          <w:p w14:paraId="02B9F0A4" w14:textId="77777777" w:rsidR="00027B83" w:rsidRPr="00EE6C83" w:rsidRDefault="000B0897" w:rsidP="00173B52">
            <w:pPr>
              <w:spacing w:after="120"/>
              <w:jc w:val="both"/>
              <w:rPr>
                <w:rFonts w:ascii="Calibri" w:hAnsi="Calibri" w:cs="Calibri"/>
                <w:sz w:val="22"/>
                <w:szCs w:val="22"/>
              </w:rPr>
            </w:pPr>
            <w:r w:rsidRPr="00EE6C83">
              <w:rPr>
                <w:rFonts w:ascii="Calibri" w:hAnsi="Calibri" w:cs="Calibri"/>
                <w:sz w:val="22"/>
                <w:szCs w:val="22"/>
              </w:rPr>
              <w:t>Netaikoma</w:t>
            </w:r>
          </w:p>
          <w:p w14:paraId="15D80427" w14:textId="4B7326ED" w:rsidR="00027B83" w:rsidRPr="00EE6C83" w:rsidRDefault="00027B83" w:rsidP="00173B52">
            <w:pPr>
              <w:spacing w:after="120"/>
              <w:jc w:val="both"/>
              <w:rPr>
                <w:rFonts w:ascii="Calibri" w:hAnsi="Calibri" w:cs="Calibri"/>
                <w:sz w:val="22"/>
                <w:szCs w:val="22"/>
              </w:rPr>
            </w:pPr>
          </w:p>
        </w:tc>
      </w:tr>
      <w:tr w:rsidR="00647ED0" w:rsidRPr="00EE6C83" w14:paraId="63190814" w14:textId="77777777" w:rsidTr="00F23277">
        <w:trPr>
          <w:trHeight w:val="8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40487FD"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tc>
      </w:tr>
      <w:tr w:rsidR="00647ED0" w:rsidRPr="00EE6C83" w14:paraId="6A12AB7F" w14:textId="77777777">
        <w:trPr>
          <w:trHeight w:val="300"/>
        </w:trPr>
        <w:tc>
          <w:tcPr>
            <w:tcW w:w="3094" w:type="dxa"/>
            <w:gridSpan w:val="2"/>
          </w:tcPr>
          <w:p w14:paraId="5257C9B8"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4.5. Pateikiami dokumentai</w:t>
            </w:r>
          </w:p>
        </w:tc>
        <w:tc>
          <w:tcPr>
            <w:tcW w:w="6441" w:type="dxa"/>
            <w:gridSpan w:val="2"/>
          </w:tcPr>
          <w:p w14:paraId="27176279" w14:textId="50A82529" w:rsidR="008A0D57" w:rsidRPr="008A0D57" w:rsidRDefault="008A0D57" w:rsidP="00173B52">
            <w:pPr>
              <w:spacing w:after="120"/>
              <w:jc w:val="both"/>
              <w:rPr>
                <w:rFonts w:ascii="Calibri" w:hAnsi="Calibri" w:cs="Calibri"/>
                <w:kern w:val="2"/>
                <w:sz w:val="22"/>
                <w:szCs w:val="22"/>
              </w:rPr>
            </w:pPr>
            <w:r w:rsidRPr="008A0D57">
              <w:rPr>
                <w:rFonts w:ascii="Calibri" w:hAnsi="Calibri" w:cs="Calibri"/>
                <w:kern w:val="2"/>
                <w:sz w:val="22"/>
                <w:szCs w:val="22"/>
              </w:rPr>
              <w:t>4.5.1.</w:t>
            </w:r>
            <w:r w:rsidR="00450EB7">
              <w:rPr>
                <w:rFonts w:ascii="Calibri" w:hAnsi="Calibri" w:cs="Calibri"/>
                <w:kern w:val="2"/>
                <w:sz w:val="22"/>
                <w:szCs w:val="22"/>
              </w:rPr>
              <w:t xml:space="preserve"> </w:t>
            </w:r>
            <w:r w:rsidRPr="008A0D57">
              <w:rPr>
                <w:rFonts w:ascii="Calibri" w:hAnsi="Calibri" w:cs="Calibri"/>
                <w:kern w:val="2"/>
                <w:sz w:val="22"/>
                <w:szCs w:val="22"/>
              </w:rPr>
              <w:t>Turi būti pateikiami šie dokumentai:</w:t>
            </w:r>
          </w:p>
          <w:p w14:paraId="47298E87" w14:textId="2A9EDA88" w:rsidR="008A0D57" w:rsidRPr="008A0D57" w:rsidRDefault="008A0D57" w:rsidP="00173B52">
            <w:pPr>
              <w:spacing w:after="120"/>
              <w:jc w:val="both"/>
              <w:rPr>
                <w:rFonts w:ascii="Calibri" w:hAnsi="Calibri" w:cs="Calibri"/>
                <w:kern w:val="2"/>
                <w:sz w:val="22"/>
                <w:szCs w:val="22"/>
              </w:rPr>
            </w:pPr>
            <w:r w:rsidRPr="008A0D57">
              <w:rPr>
                <w:rFonts w:ascii="Calibri" w:hAnsi="Calibri" w:cs="Calibri"/>
                <w:kern w:val="2"/>
                <w:sz w:val="22"/>
                <w:szCs w:val="22"/>
              </w:rPr>
              <w:t xml:space="preserve">4.5.1.1. Tiekėjas, suteikęs </w:t>
            </w:r>
            <w:r w:rsidR="00450EB7">
              <w:rPr>
                <w:rFonts w:ascii="Calibri" w:hAnsi="Calibri" w:cs="Calibri"/>
                <w:kern w:val="2"/>
                <w:sz w:val="22"/>
                <w:szCs w:val="22"/>
              </w:rPr>
              <w:t>p</w:t>
            </w:r>
            <w:r w:rsidRPr="008A0D57">
              <w:rPr>
                <w:rFonts w:ascii="Calibri" w:hAnsi="Calibri" w:cs="Calibri"/>
                <w:kern w:val="2"/>
                <w:sz w:val="22"/>
                <w:szCs w:val="22"/>
              </w:rPr>
              <w:t>aslaugas, pateikia Pirkėjui atliktų paslaugų priėmimo-perdavimo aktą kartu su kita privaloma dokumentacija</w:t>
            </w:r>
            <w:r w:rsidR="00450EB7">
              <w:rPr>
                <w:rFonts w:ascii="Calibri" w:hAnsi="Calibri" w:cs="Calibri"/>
                <w:kern w:val="2"/>
                <w:sz w:val="22"/>
                <w:szCs w:val="22"/>
              </w:rPr>
              <w:t>.</w:t>
            </w:r>
          </w:p>
          <w:p w14:paraId="311B1374" w14:textId="2B326501" w:rsidR="008A0D57" w:rsidRPr="008A0D57" w:rsidRDefault="008A0D57" w:rsidP="00173B52">
            <w:pPr>
              <w:spacing w:after="120"/>
              <w:jc w:val="both"/>
              <w:rPr>
                <w:rFonts w:ascii="Calibri" w:hAnsi="Calibri" w:cs="Calibri"/>
                <w:kern w:val="2"/>
                <w:sz w:val="22"/>
                <w:szCs w:val="22"/>
              </w:rPr>
            </w:pPr>
            <w:r w:rsidRPr="00450EB7">
              <w:rPr>
                <w:rFonts w:ascii="Calibri" w:hAnsi="Calibri" w:cs="Calibri"/>
                <w:kern w:val="2"/>
                <w:sz w:val="22"/>
                <w:szCs w:val="22"/>
              </w:rPr>
              <w:t xml:space="preserve">4.5.1.2. Sąskaita pateikiama po to, kai Pirkėjas pasirašo </w:t>
            </w:r>
            <w:r w:rsidR="00450EB7" w:rsidRPr="00450EB7">
              <w:rPr>
                <w:rFonts w:ascii="Calibri" w:hAnsi="Calibri" w:cs="Calibri"/>
                <w:kern w:val="2"/>
                <w:sz w:val="22"/>
                <w:szCs w:val="22"/>
              </w:rPr>
              <w:t xml:space="preserve">atitinkamo etapo </w:t>
            </w:r>
            <w:r w:rsidRPr="00450EB7">
              <w:rPr>
                <w:rFonts w:ascii="Calibri" w:hAnsi="Calibri" w:cs="Calibri"/>
                <w:kern w:val="2"/>
                <w:sz w:val="22"/>
                <w:szCs w:val="22"/>
              </w:rPr>
              <w:t>paslaugų perdavimo - priėmimo aktą.</w:t>
            </w:r>
          </w:p>
          <w:p w14:paraId="0CE28B9D" w14:textId="35AE6C39" w:rsidR="00027B83" w:rsidRPr="00EE6C83" w:rsidRDefault="008A0D57" w:rsidP="00DD36F6">
            <w:pPr>
              <w:spacing w:after="120"/>
              <w:jc w:val="both"/>
              <w:rPr>
                <w:rFonts w:ascii="Calibri" w:hAnsi="Calibri" w:cs="Calibri"/>
                <w:sz w:val="22"/>
                <w:szCs w:val="22"/>
              </w:rPr>
            </w:pPr>
            <w:r w:rsidRPr="008A0D57">
              <w:rPr>
                <w:rFonts w:ascii="Calibri" w:hAnsi="Calibri" w:cs="Calibri"/>
                <w:kern w:val="2"/>
                <w:sz w:val="22"/>
                <w:szCs w:val="22"/>
              </w:rPr>
              <w:t>4.5.2. Tiekėjui nepateikus nurodytų dokumentų, laikoma, kad Paslaugos neatitinka Sutartyje nustatytų reikalavimų.</w:t>
            </w:r>
          </w:p>
        </w:tc>
      </w:tr>
      <w:tr w:rsidR="00647ED0" w:rsidRPr="00EE6C83" w14:paraId="5BCB922D" w14:textId="77777777">
        <w:trPr>
          <w:trHeight w:val="300"/>
        </w:trPr>
        <w:tc>
          <w:tcPr>
            <w:tcW w:w="9535" w:type="dxa"/>
            <w:gridSpan w:val="4"/>
          </w:tcPr>
          <w:p w14:paraId="694A2072"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5. SUTARTIES KAINA IR ATSISKAITYMO TVARKA</w:t>
            </w:r>
          </w:p>
        </w:tc>
      </w:tr>
      <w:tr w:rsidR="00647ED0" w:rsidRPr="00EE6C83" w14:paraId="52F3204D" w14:textId="77777777">
        <w:trPr>
          <w:trHeight w:val="300"/>
        </w:trPr>
        <w:tc>
          <w:tcPr>
            <w:tcW w:w="3094" w:type="dxa"/>
            <w:gridSpan w:val="2"/>
          </w:tcPr>
          <w:p w14:paraId="2BB39D3E"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5.1. Sutarčiai taikomas kainos apskaičiavimo būdas</w:t>
            </w:r>
          </w:p>
        </w:tc>
        <w:tc>
          <w:tcPr>
            <w:tcW w:w="6441" w:type="dxa"/>
            <w:gridSpan w:val="2"/>
          </w:tcPr>
          <w:p w14:paraId="1199C3A4" w14:textId="26069E63" w:rsidR="00027B83" w:rsidRPr="00EE6C83" w:rsidRDefault="009B645E" w:rsidP="00173B52">
            <w:pPr>
              <w:spacing w:after="120"/>
              <w:jc w:val="both"/>
              <w:rPr>
                <w:rFonts w:ascii="Calibri" w:hAnsi="Calibri" w:cs="Calibri"/>
                <w:kern w:val="2"/>
                <w:sz w:val="22"/>
                <w:szCs w:val="22"/>
              </w:rPr>
            </w:pPr>
            <w:r w:rsidRPr="006C0DBF">
              <w:rPr>
                <w:rFonts w:ascii="Calibri" w:hAnsi="Calibri" w:cs="Calibri"/>
                <w:sz w:val="22"/>
                <w:szCs w:val="22"/>
              </w:rPr>
              <w:t>Sutarčiai taikoma fiksuotos kainos kainodara. Į šią kainą įeina visos paslaugos nurodyt</w:t>
            </w:r>
            <w:r w:rsidR="001356D5">
              <w:rPr>
                <w:rFonts w:ascii="Calibri" w:hAnsi="Calibri" w:cs="Calibri"/>
                <w:sz w:val="22"/>
                <w:szCs w:val="22"/>
              </w:rPr>
              <w:t>os</w:t>
            </w:r>
            <w:r w:rsidRPr="006C0DBF">
              <w:rPr>
                <w:rFonts w:ascii="Calibri" w:hAnsi="Calibri" w:cs="Calibri"/>
                <w:sz w:val="22"/>
                <w:szCs w:val="22"/>
              </w:rPr>
              <w:t xml:space="preserve"> </w:t>
            </w:r>
            <w:r w:rsidR="001356D5" w:rsidRPr="00EE6C83">
              <w:rPr>
                <w:rFonts w:ascii="Calibri" w:hAnsi="Calibri" w:cs="Calibri"/>
                <w:kern w:val="2"/>
                <w:sz w:val="22"/>
                <w:szCs w:val="22"/>
              </w:rPr>
              <w:t>Sutarties priede Nr. 1 „Techninė specifikacija“</w:t>
            </w:r>
            <w:r w:rsidRPr="006C0DBF">
              <w:rPr>
                <w:rFonts w:ascii="Calibri" w:hAnsi="Calibri" w:cs="Calibri"/>
                <w:sz w:val="22"/>
                <w:szCs w:val="22"/>
              </w:rPr>
              <w:t xml:space="preserve"> ir </w:t>
            </w:r>
            <w:r w:rsidRPr="006C0DBF">
              <w:rPr>
                <w:rFonts w:ascii="Calibri" w:hAnsi="Calibri" w:cs="Calibri"/>
                <w:sz w:val="22"/>
                <w:szCs w:val="22"/>
              </w:rPr>
              <w:lastRenderedPageBreak/>
              <w:t>Sutarties 2 Priede „Pasiūlymas“</w:t>
            </w:r>
            <w:r w:rsidR="00433B19">
              <w:rPr>
                <w:rFonts w:ascii="Calibri" w:hAnsi="Calibri" w:cs="Calibri"/>
                <w:sz w:val="22"/>
                <w:szCs w:val="22"/>
              </w:rPr>
              <w:t>.</w:t>
            </w:r>
            <w:r w:rsidRPr="006C0DBF">
              <w:rPr>
                <w:rFonts w:ascii="Calibri" w:hAnsi="Calibri" w:cs="Calibri"/>
                <w:sz w:val="22"/>
                <w:szCs w:val="22"/>
              </w:rPr>
              <w:t xml:space="preserve"> </w:t>
            </w:r>
            <w:r w:rsidRPr="006C0DBF">
              <w:rPr>
                <w:rFonts w:ascii="Calibri" w:hAnsi="Calibri" w:cs="Calibri"/>
                <w:iCs/>
                <w:sz w:val="22"/>
                <w:szCs w:val="22"/>
              </w:rPr>
              <w:t xml:space="preserve">Pradinės Sutarties vertė apima visas tiesiogines ir netiesiogines išlaidas, susijusias su Paslaugų teikimu. Visą išlaidų, kurias reikia patirti Sutarties įvykdymui, padidėjimo ar sumažėjimo riziką prisiima </w:t>
            </w:r>
            <w:r w:rsidR="001356D5">
              <w:rPr>
                <w:rFonts w:ascii="Calibri" w:hAnsi="Calibri" w:cs="Calibri"/>
                <w:iCs/>
                <w:sz w:val="22"/>
                <w:szCs w:val="22"/>
              </w:rPr>
              <w:t>Tiekėjas</w:t>
            </w:r>
            <w:r w:rsidRPr="006C0DBF">
              <w:rPr>
                <w:rFonts w:ascii="Calibri" w:hAnsi="Calibri" w:cs="Calibri"/>
                <w:iCs/>
                <w:sz w:val="22"/>
                <w:szCs w:val="22"/>
              </w:rPr>
              <w:t xml:space="preserve">, nepriklausomai nuo tokių pasikeitimų priežasčių, ir visas šias išlaidas dengia </w:t>
            </w:r>
            <w:r w:rsidR="001356D5">
              <w:rPr>
                <w:rFonts w:ascii="Calibri" w:hAnsi="Calibri" w:cs="Calibri"/>
                <w:iCs/>
                <w:sz w:val="22"/>
                <w:szCs w:val="22"/>
              </w:rPr>
              <w:t>Tiekėjas</w:t>
            </w:r>
            <w:r w:rsidRPr="006C0DBF">
              <w:rPr>
                <w:rFonts w:ascii="Calibri" w:hAnsi="Calibri" w:cs="Calibri"/>
                <w:iCs/>
                <w:sz w:val="22"/>
                <w:szCs w:val="22"/>
              </w:rPr>
              <w:t xml:space="preserve"> savo sąskaita. Minėtos rizikos paskirstymo taip pat nekeičia ir tai, kad tos išlaidos atsirado dėl Sutarties vykdymo terminų pažeidimo, darbo užmokesčio ir kitų panašių išlaidų padidėjimo.</w:t>
            </w:r>
          </w:p>
        </w:tc>
      </w:tr>
      <w:tr w:rsidR="00647ED0" w:rsidRPr="00EE6C83" w14:paraId="3843FD4C" w14:textId="77777777">
        <w:trPr>
          <w:trHeight w:val="300"/>
        </w:trPr>
        <w:tc>
          <w:tcPr>
            <w:tcW w:w="3094" w:type="dxa"/>
            <w:gridSpan w:val="2"/>
          </w:tcPr>
          <w:p w14:paraId="542B0CE1"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 xml:space="preserve">5.2. Pradinės Sutarties vertė ir Sutarties kaina, kai taikoma </w:t>
            </w:r>
            <w:r w:rsidRPr="00EE6C83">
              <w:rPr>
                <w:rFonts w:ascii="Calibri" w:hAnsi="Calibri" w:cs="Calibri"/>
                <w:b/>
                <w:kern w:val="2"/>
                <w:sz w:val="22"/>
                <w:szCs w:val="22"/>
                <w:u w:val="single"/>
              </w:rPr>
              <w:t>fiksuotos kainos</w:t>
            </w:r>
            <w:r w:rsidRPr="00EE6C83">
              <w:rPr>
                <w:rFonts w:ascii="Calibri" w:hAnsi="Calibri" w:cs="Calibri"/>
                <w:b/>
                <w:kern w:val="2"/>
                <w:sz w:val="22"/>
                <w:szCs w:val="22"/>
              </w:rPr>
              <w:t xml:space="preserve"> kainodara</w:t>
            </w:r>
          </w:p>
          <w:p w14:paraId="1299E497" w14:textId="77777777" w:rsidR="00027B83" w:rsidRPr="00EE6C83" w:rsidRDefault="00027B83" w:rsidP="00B3609F">
            <w:pPr>
              <w:spacing w:after="120"/>
              <w:jc w:val="both"/>
              <w:rPr>
                <w:rFonts w:ascii="Calibri" w:hAnsi="Calibri" w:cs="Calibri"/>
                <w:b/>
                <w:kern w:val="2"/>
                <w:sz w:val="22"/>
                <w:szCs w:val="22"/>
              </w:rPr>
            </w:pPr>
          </w:p>
          <w:p w14:paraId="34E327F5" w14:textId="77777777" w:rsidR="00027B83" w:rsidRPr="00EE6C83" w:rsidRDefault="00027B83" w:rsidP="00B3609F">
            <w:pPr>
              <w:spacing w:after="120"/>
              <w:jc w:val="both"/>
              <w:rPr>
                <w:rFonts w:ascii="Calibri" w:hAnsi="Calibri" w:cs="Calibri"/>
                <w:b/>
                <w:kern w:val="2"/>
                <w:sz w:val="22"/>
                <w:szCs w:val="22"/>
              </w:rPr>
            </w:pPr>
          </w:p>
          <w:p w14:paraId="06B3805A" w14:textId="77777777" w:rsidR="00027B83" w:rsidRPr="00EE6C83" w:rsidRDefault="00027B83" w:rsidP="00B3609F">
            <w:pPr>
              <w:spacing w:after="120"/>
              <w:jc w:val="both"/>
              <w:rPr>
                <w:rFonts w:ascii="Calibri" w:hAnsi="Calibri" w:cs="Calibri"/>
                <w:b/>
                <w:kern w:val="2"/>
                <w:sz w:val="22"/>
                <w:szCs w:val="22"/>
              </w:rPr>
            </w:pPr>
          </w:p>
          <w:p w14:paraId="7FB0DC3E" w14:textId="77777777" w:rsidR="00C54E80" w:rsidRPr="00EE6C83" w:rsidRDefault="00C54E80" w:rsidP="00B3609F">
            <w:pPr>
              <w:spacing w:after="120"/>
              <w:jc w:val="both"/>
              <w:rPr>
                <w:rFonts w:ascii="Calibri" w:hAnsi="Calibri" w:cs="Calibri"/>
                <w:b/>
                <w:kern w:val="2"/>
                <w:sz w:val="22"/>
                <w:szCs w:val="22"/>
              </w:rPr>
            </w:pPr>
          </w:p>
        </w:tc>
        <w:tc>
          <w:tcPr>
            <w:tcW w:w="6441" w:type="dxa"/>
            <w:gridSpan w:val="2"/>
          </w:tcPr>
          <w:p w14:paraId="54A7D920" w14:textId="77777777" w:rsidR="00720CAB" w:rsidRPr="00EE6C83" w:rsidRDefault="00720CAB" w:rsidP="00173B52">
            <w:pPr>
              <w:spacing w:after="120"/>
              <w:jc w:val="both"/>
              <w:rPr>
                <w:rFonts w:ascii="Calibri" w:hAnsi="Calibri" w:cs="Calibri"/>
                <w:sz w:val="22"/>
                <w:szCs w:val="22"/>
              </w:rPr>
            </w:pPr>
            <w:r w:rsidRPr="00EE6C83">
              <w:rPr>
                <w:rFonts w:ascii="Calibri" w:hAnsi="Calibri" w:cs="Calibri"/>
                <w:kern w:val="2"/>
                <w:sz w:val="22"/>
                <w:szCs w:val="22"/>
              </w:rPr>
              <w:t>Pradinės Sutarties vertė yra (nurodyti sumą skaičiais) Eur (nurodyti sumą žodžiais) be pridėtinės vertės mokesčio (toliau – PVM).</w:t>
            </w:r>
          </w:p>
          <w:p w14:paraId="46418807" w14:textId="77777777" w:rsidR="00720CAB" w:rsidRPr="00EE6C83" w:rsidRDefault="00720CAB" w:rsidP="00173B52">
            <w:pPr>
              <w:spacing w:after="120"/>
              <w:jc w:val="both"/>
              <w:rPr>
                <w:rFonts w:ascii="Calibri" w:hAnsi="Calibri" w:cs="Calibri"/>
                <w:kern w:val="2"/>
                <w:sz w:val="22"/>
                <w:szCs w:val="22"/>
              </w:rPr>
            </w:pPr>
            <w:r w:rsidRPr="00EE6C83">
              <w:rPr>
                <w:rFonts w:ascii="Calibri" w:hAnsi="Calibri" w:cs="Calibri"/>
                <w:kern w:val="2"/>
                <w:sz w:val="22"/>
                <w:szCs w:val="22"/>
              </w:rPr>
              <w:t>PVM sudaro (nurodyti sumą skaičiais) Eur (nurodyti sumą žodžiais).</w:t>
            </w:r>
          </w:p>
          <w:p w14:paraId="5B0C417E" w14:textId="77777777" w:rsidR="00720CAB" w:rsidRPr="00EE6C83" w:rsidRDefault="00720CAB" w:rsidP="00173B52">
            <w:pPr>
              <w:spacing w:after="120"/>
              <w:jc w:val="both"/>
              <w:rPr>
                <w:rFonts w:ascii="Calibri" w:hAnsi="Calibri" w:cs="Calibri"/>
                <w:kern w:val="2"/>
                <w:sz w:val="22"/>
                <w:szCs w:val="22"/>
              </w:rPr>
            </w:pPr>
            <w:r w:rsidRPr="00EE6C83">
              <w:rPr>
                <w:rFonts w:ascii="Calibri" w:hAnsi="Calibri" w:cs="Calibri"/>
                <w:kern w:val="2"/>
                <w:sz w:val="22"/>
                <w:szCs w:val="22"/>
              </w:rPr>
              <w:t>Sutarties kaina yra (nurodyti sumą skaičiais) Eur (nurodyti sumą žodžiais) Eur su PVM.</w:t>
            </w:r>
          </w:p>
          <w:p w14:paraId="76C32A8B" w14:textId="15E43748"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Šioje Sutartyje Pradinės Sutarties vertė yra lygi Tiekėjo pasiūlymo kainai </w:t>
            </w:r>
            <w:r w:rsidR="00433B19">
              <w:rPr>
                <w:rFonts w:ascii="Calibri" w:hAnsi="Calibri" w:cs="Calibri"/>
                <w:sz w:val="22"/>
                <w:szCs w:val="22"/>
              </w:rPr>
              <w:t xml:space="preserve">Eur </w:t>
            </w:r>
            <w:r w:rsidRPr="00EE6C83">
              <w:rPr>
                <w:rFonts w:ascii="Calibri" w:hAnsi="Calibri" w:cs="Calibri"/>
                <w:kern w:val="2"/>
                <w:sz w:val="22"/>
                <w:szCs w:val="22"/>
              </w:rPr>
              <w:t>be PVM, nurodytai už visą pirkimo dokumentuose ir Sutartyje nurodytą Paslaugų kiekį ir (ar) apimtį.</w:t>
            </w:r>
          </w:p>
        </w:tc>
      </w:tr>
      <w:tr w:rsidR="00647ED0" w:rsidRPr="00EE6C83" w14:paraId="267D47BF" w14:textId="77777777">
        <w:trPr>
          <w:trHeight w:val="300"/>
        </w:trPr>
        <w:tc>
          <w:tcPr>
            <w:tcW w:w="3094" w:type="dxa"/>
            <w:gridSpan w:val="2"/>
          </w:tcPr>
          <w:p w14:paraId="53EBA4B1" w14:textId="668B1243" w:rsidR="00027B83" w:rsidRPr="00EE6C83" w:rsidRDefault="000B0897" w:rsidP="00B3609F">
            <w:pPr>
              <w:spacing w:after="120"/>
              <w:jc w:val="both"/>
              <w:rPr>
                <w:rFonts w:ascii="Calibri" w:hAnsi="Calibri" w:cs="Calibri"/>
                <w:kern w:val="2"/>
                <w:sz w:val="22"/>
                <w:szCs w:val="22"/>
              </w:rPr>
            </w:pPr>
            <w:r w:rsidRPr="00EE6C83">
              <w:rPr>
                <w:rFonts w:ascii="Calibri" w:hAnsi="Calibri" w:cs="Calibri"/>
                <w:b/>
                <w:kern w:val="2"/>
                <w:sz w:val="22"/>
                <w:szCs w:val="22"/>
              </w:rPr>
              <w:t xml:space="preserve">5.3. Sutarties kainos / įkainių perskaičiavimas taikant </w:t>
            </w:r>
            <w:r w:rsidRPr="00EE6C83">
              <w:rPr>
                <w:rFonts w:ascii="Calibri" w:hAnsi="Calibri" w:cs="Calibri"/>
                <w:b/>
                <w:kern w:val="2"/>
                <w:sz w:val="22"/>
                <w:szCs w:val="22"/>
                <w:u w:val="single"/>
              </w:rPr>
              <w:t>peržiūros</w:t>
            </w:r>
            <w:r w:rsidRPr="00EE6C83">
              <w:rPr>
                <w:rFonts w:ascii="Calibri" w:hAnsi="Calibri" w:cs="Calibri"/>
                <w:b/>
                <w:kern w:val="2"/>
                <w:sz w:val="22"/>
                <w:szCs w:val="22"/>
              </w:rPr>
              <w:t xml:space="preserve"> taisykles</w:t>
            </w:r>
          </w:p>
        </w:tc>
        <w:tc>
          <w:tcPr>
            <w:tcW w:w="6441" w:type="dxa"/>
            <w:gridSpan w:val="2"/>
          </w:tcPr>
          <w:p w14:paraId="35A9E16C" w14:textId="329A8A5A" w:rsidR="00027B83" w:rsidRPr="00EE6C83" w:rsidRDefault="000B0897" w:rsidP="00173B52">
            <w:pPr>
              <w:spacing w:after="120"/>
              <w:jc w:val="both"/>
              <w:rPr>
                <w:rFonts w:ascii="Calibri" w:hAnsi="Calibri" w:cs="Calibri"/>
                <w:sz w:val="22"/>
                <w:szCs w:val="22"/>
              </w:rPr>
            </w:pPr>
            <w:r w:rsidRPr="00EE6C83">
              <w:rPr>
                <w:rFonts w:ascii="Calibri" w:hAnsi="Calibri" w:cs="Calibri"/>
                <w:kern w:val="2"/>
                <w:sz w:val="22"/>
                <w:szCs w:val="22"/>
              </w:rPr>
              <w:t>Sutarties kaina bus perskaičiuojami:</w:t>
            </w:r>
          </w:p>
          <w:p w14:paraId="5139C732"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5.3.1. dėl PVM tarifo pasikeitimo;</w:t>
            </w:r>
          </w:p>
          <w:p w14:paraId="662EA503" w14:textId="7B776A2A"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5.3.3. dėl kainų lygio pokyčio</w:t>
            </w:r>
            <w:r w:rsidR="009B1D48">
              <w:rPr>
                <w:rFonts w:ascii="Calibri" w:hAnsi="Calibri" w:cs="Calibri"/>
                <w:kern w:val="2"/>
                <w:sz w:val="22"/>
                <w:szCs w:val="22"/>
              </w:rPr>
              <w:t>.</w:t>
            </w:r>
          </w:p>
        </w:tc>
      </w:tr>
      <w:tr w:rsidR="00647ED0" w:rsidRPr="00EE6C83" w14:paraId="493E8FAB" w14:textId="77777777">
        <w:trPr>
          <w:trHeight w:val="300"/>
        </w:trPr>
        <w:tc>
          <w:tcPr>
            <w:tcW w:w="3094" w:type="dxa"/>
            <w:gridSpan w:val="2"/>
          </w:tcPr>
          <w:p w14:paraId="2F363431"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5.3.1. Sutarties kainos / įkainių peržiūra dėl PVM tarifo pasikeitimo</w:t>
            </w:r>
          </w:p>
        </w:tc>
        <w:tc>
          <w:tcPr>
            <w:tcW w:w="6441" w:type="dxa"/>
            <w:gridSpan w:val="2"/>
          </w:tcPr>
          <w:p w14:paraId="4D7D126B" w14:textId="0DEBFCD8" w:rsidR="00027B83" w:rsidRPr="00EE6C83" w:rsidRDefault="00513FF1" w:rsidP="00173B52">
            <w:pPr>
              <w:spacing w:after="120"/>
              <w:jc w:val="both"/>
              <w:rPr>
                <w:rFonts w:ascii="Calibri" w:hAnsi="Calibri" w:cs="Calibri"/>
                <w:sz w:val="22"/>
                <w:szCs w:val="22"/>
              </w:rPr>
            </w:pPr>
            <w:r>
              <w:rPr>
                <w:rFonts w:ascii="Calibri" w:hAnsi="Calibri" w:cs="Calibri"/>
                <w:kern w:val="2"/>
                <w:sz w:val="22"/>
                <w:szCs w:val="22"/>
              </w:rPr>
              <w:t xml:space="preserve">5.3.1.1. </w:t>
            </w:r>
            <w:r w:rsidR="000B0897" w:rsidRPr="00EE6C83">
              <w:rPr>
                <w:rFonts w:ascii="Calibri" w:hAnsi="Calibri" w:cs="Calibri"/>
                <w:kern w:val="2"/>
                <w:sz w:val="22"/>
                <w:szCs w:val="22"/>
              </w:rPr>
              <w:t>Jeigu Sutarties vykdymo metu pasikeičia PVM mokėjimą reglamentuojantys teisės aktai, darantys tiesioginę įtaką Tiekėjo t</w:t>
            </w:r>
            <w:r w:rsidR="000B0897" w:rsidRPr="00EE6C83">
              <w:rPr>
                <w:rFonts w:ascii="Calibri" w:hAnsi="Calibri" w:cs="Calibri"/>
                <w:sz w:val="22"/>
                <w:szCs w:val="22"/>
              </w:rPr>
              <w:t>ei</w:t>
            </w:r>
            <w:r w:rsidR="000B0897" w:rsidRPr="00EE6C83">
              <w:rPr>
                <w:rFonts w:ascii="Calibri" w:hAnsi="Calibri" w:cs="Calibri"/>
                <w:kern w:val="2"/>
                <w:sz w:val="22"/>
                <w:szCs w:val="22"/>
              </w:rPr>
              <w:t>kiamų P</w:t>
            </w:r>
            <w:r w:rsidR="000B0897" w:rsidRPr="00EE6C83">
              <w:rPr>
                <w:rFonts w:ascii="Calibri" w:hAnsi="Calibri" w:cs="Calibri"/>
                <w:sz w:val="22"/>
                <w:szCs w:val="22"/>
              </w:rPr>
              <w:t>aslaugų</w:t>
            </w:r>
            <w:r w:rsidR="000B0897" w:rsidRPr="00EE6C83">
              <w:rPr>
                <w:rFonts w:ascii="Calibri" w:hAnsi="Calibri" w:cs="Calibri"/>
                <w:kern w:val="2"/>
                <w:sz w:val="22"/>
                <w:szCs w:val="22"/>
              </w:rPr>
              <w:t xml:space="preserve"> Sutartyje nurodytai kainai / įkainiams, Sutarties kaina / įkainiai perskaičiuojami nekeičiant P</w:t>
            </w:r>
            <w:r w:rsidR="000B0897" w:rsidRPr="00EE6C83">
              <w:rPr>
                <w:rFonts w:ascii="Calibri" w:hAnsi="Calibri" w:cs="Calibri"/>
                <w:sz w:val="22"/>
                <w:szCs w:val="22"/>
              </w:rPr>
              <w:t>aslaugų</w:t>
            </w:r>
            <w:r w:rsidR="000B0897" w:rsidRPr="00EE6C83">
              <w:rPr>
                <w:rFonts w:ascii="Calibri" w:hAnsi="Calibri" w:cs="Calibri"/>
                <w:kern w:val="2"/>
                <w:sz w:val="22"/>
                <w:szCs w:val="22"/>
              </w:rPr>
              <w:t xml:space="preserve"> kainos / įkainio be PVM.</w:t>
            </w:r>
          </w:p>
          <w:p w14:paraId="00A3C8BA" w14:textId="11A07B98" w:rsidR="00027B83" w:rsidRPr="00EE6C83" w:rsidRDefault="00513FF1" w:rsidP="00173B52">
            <w:pPr>
              <w:spacing w:after="120"/>
              <w:jc w:val="both"/>
              <w:rPr>
                <w:rFonts w:ascii="Calibri" w:hAnsi="Calibri" w:cs="Calibri"/>
                <w:kern w:val="2"/>
                <w:sz w:val="22"/>
                <w:szCs w:val="22"/>
              </w:rPr>
            </w:pPr>
            <w:r>
              <w:rPr>
                <w:rFonts w:ascii="Calibri" w:hAnsi="Calibri" w:cs="Calibri"/>
                <w:kern w:val="2"/>
                <w:sz w:val="22"/>
                <w:szCs w:val="22"/>
              </w:rPr>
              <w:t xml:space="preserve">5.3.1.2. </w:t>
            </w:r>
            <w:r w:rsidR="000B0897" w:rsidRPr="00EE6C83">
              <w:rPr>
                <w:rFonts w:ascii="Calibri" w:hAnsi="Calibri" w:cs="Calibri"/>
                <w:kern w:val="2"/>
                <w:sz w:val="22"/>
                <w:szCs w:val="22"/>
              </w:rPr>
              <w:t xml:space="preserve">Perskaičiavimas įforminamas Susitarimu ne vėliau kaip per </w:t>
            </w:r>
            <w:r w:rsidR="006D49FF" w:rsidRPr="00EE6C83">
              <w:rPr>
                <w:rFonts w:ascii="Calibri" w:hAnsi="Calibri" w:cs="Calibri"/>
                <w:kern w:val="2"/>
                <w:sz w:val="22"/>
                <w:szCs w:val="22"/>
              </w:rPr>
              <w:t xml:space="preserve">10 (dešimt) darbo dienų </w:t>
            </w:r>
            <w:r w:rsidR="000B0897" w:rsidRPr="00EE6C83">
              <w:rPr>
                <w:rFonts w:ascii="Calibri" w:hAnsi="Calibri" w:cs="Calibri"/>
                <w:kern w:val="2"/>
                <w:sz w:val="22"/>
                <w:szCs w:val="22"/>
              </w:rPr>
              <w:t>nuo PVM mokėjimą reglamentuojančių teisės aktų pasikeitimo, kuris tampa neatskiriama Sutarties dalimi. Perskaičiuota (-as) Sutarties kaina taikoma (-i) už tą P</w:t>
            </w:r>
            <w:r w:rsidR="000B0897" w:rsidRPr="00EE6C83">
              <w:rPr>
                <w:rFonts w:ascii="Calibri" w:hAnsi="Calibri" w:cs="Calibri"/>
                <w:sz w:val="22"/>
                <w:szCs w:val="22"/>
              </w:rPr>
              <w:t>aslaugų</w:t>
            </w:r>
            <w:r w:rsidR="000B0897" w:rsidRPr="00EE6C83">
              <w:rPr>
                <w:rFonts w:ascii="Calibri" w:hAnsi="Calibri" w:cs="Calibri"/>
                <w:kern w:val="2"/>
                <w:sz w:val="22"/>
                <w:szCs w:val="22"/>
              </w:rPr>
              <w:t xml:space="preserve"> dalį, kurios bus teikiamos nuo Šalių pasirašyto Susitarimo įsigaliojimo dienos</w:t>
            </w:r>
            <w:r w:rsidR="006D49FF" w:rsidRPr="00EE6C83">
              <w:rPr>
                <w:rFonts w:ascii="Calibri" w:hAnsi="Calibri" w:cs="Calibri"/>
                <w:kern w:val="2"/>
                <w:sz w:val="22"/>
                <w:szCs w:val="22"/>
              </w:rPr>
              <w:t>.</w:t>
            </w:r>
          </w:p>
          <w:p w14:paraId="20571E9F" w14:textId="2719BAF5" w:rsidR="00027B83" w:rsidRPr="00EE6C83" w:rsidRDefault="00513FF1" w:rsidP="00173B52">
            <w:pPr>
              <w:spacing w:after="120"/>
              <w:jc w:val="both"/>
              <w:rPr>
                <w:rFonts w:ascii="Calibri" w:hAnsi="Calibri" w:cs="Calibri"/>
                <w:sz w:val="22"/>
                <w:szCs w:val="22"/>
              </w:rPr>
            </w:pPr>
            <w:r>
              <w:rPr>
                <w:rFonts w:ascii="Calibri" w:hAnsi="Calibri" w:cs="Calibri"/>
                <w:kern w:val="2"/>
                <w:sz w:val="22"/>
                <w:szCs w:val="22"/>
              </w:rPr>
              <w:t xml:space="preserve">5.3.1.3. </w:t>
            </w:r>
            <w:r w:rsidR="000B0897" w:rsidRPr="00EE6C83">
              <w:rPr>
                <w:rFonts w:ascii="Calibri" w:hAnsi="Calibri" w:cs="Calibri"/>
                <w:kern w:val="2"/>
                <w:sz w:val="22"/>
                <w:szCs w:val="22"/>
              </w:rPr>
              <w:t>Perskaičiuota (-i) Sutarties kaina / įkainiai įforminama (-i) Susitarimu ir turi būti taikoma (-i) nuo naujo PVM įvedimo datos (nepriklausomai nuo to, kada pasirašytas Susitarimas).</w:t>
            </w:r>
          </w:p>
        </w:tc>
      </w:tr>
      <w:tr w:rsidR="00647ED0" w:rsidRPr="00EE6C83" w14:paraId="664B1697" w14:textId="77777777">
        <w:trPr>
          <w:trHeight w:val="300"/>
        </w:trPr>
        <w:tc>
          <w:tcPr>
            <w:tcW w:w="3094" w:type="dxa"/>
            <w:gridSpan w:val="2"/>
          </w:tcPr>
          <w:p w14:paraId="001A6369" w14:textId="77777777" w:rsidR="00027B83" w:rsidRPr="00EE6C83" w:rsidRDefault="000B0897" w:rsidP="00B3609F">
            <w:pPr>
              <w:spacing w:after="120"/>
              <w:jc w:val="both"/>
              <w:rPr>
                <w:rFonts w:ascii="Calibri" w:hAnsi="Calibri" w:cs="Calibri"/>
                <w:sz w:val="22"/>
                <w:szCs w:val="22"/>
              </w:rPr>
            </w:pPr>
            <w:r w:rsidRPr="00EE6C83">
              <w:rPr>
                <w:rFonts w:ascii="Calibri" w:hAnsi="Calibri" w:cs="Calibri"/>
                <w:b/>
                <w:bCs/>
                <w:kern w:val="2"/>
                <w:sz w:val="22"/>
                <w:szCs w:val="22"/>
              </w:rPr>
              <w:t>5.3.2.</w:t>
            </w:r>
            <w:r w:rsidRPr="00EE6C83">
              <w:rPr>
                <w:rFonts w:ascii="Calibri" w:hAnsi="Calibri" w:cs="Calibri"/>
                <w:kern w:val="2"/>
                <w:sz w:val="22"/>
                <w:szCs w:val="22"/>
              </w:rPr>
              <w:t xml:space="preserve"> </w:t>
            </w:r>
            <w:r w:rsidRPr="00EE6C83">
              <w:rPr>
                <w:rFonts w:ascii="Calibri" w:hAnsi="Calibri" w:cs="Calibri"/>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p w14:paraId="5772B308" w14:textId="2D034A91" w:rsidR="00027B83" w:rsidRPr="00EE6C83" w:rsidRDefault="00027B83" w:rsidP="00173B52">
            <w:pPr>
              <w:spacing w:after="120"/>
              <w:jc w:val="both"/>
              <w:rPr>
                <w:rFonts w:ascii="Calibri" w:hAnsi="Calibri" w:cs="Calibri"/>
                <w:sz w:val="22"/>
                <w:szCs w:val="22"/>
              </w:rPr>
            </w:pPr>
          </w:p>
        </w:tc>
      </w:tr>
      <w:tr w:rsidR="00647ED0" w:rsidRPr="00EE6C83" w14:paraId="022882B0" w14:textId="77777777">
        <w:trPr>
          <w:trHeight w:val="300"/>
        </w:trPr>
        <w:tc>
          <w:tcPr>
            <w:tcW w:w="3094" w:type="dxa"/>
            <w:gridSpan w:val="2"/>
          </w:tcPr>
          <w:p w14:paraId="6060A47B" w14:textId="7CE0D2FA" w:rsidR="006F0803" w:rsidRPr="00EE6C83" w:rsidRDefault="006F0803" w:rsidP="00B3609F">
            <w:pPr>
              <w:spacing w:after="120"/>
              <w:jc w:val="both"/>
              <w:rPr>
                <w:rFonts w:ascii="Calibri" w:hAnsi="Calibri" w:cs="Calibri"/>
                <w:bCs/>
                <w:kern w:val="2"/>
                <w:sz w:val="22"/>
                <w:szCs w:val="22"/>
              </w:rPr>
            </w:pPr>
            <w:r w:rsidRPr="00EE6C83">
              <w:rPr>
                <w:rFonts w:ascii="Calibri" w:hAnsi="Calibri" w:cs="Calibri"/>
                <w:b/>
                <w:kern w:val="2"/>
                <w:sz w:val="22"/>
                <w:szCs w:val="22"/>
              </w:rPr>
              <w:t>5.3.3. Sutarties kainos / įkainių peržiūra dėl kainų lygio pokyčio</w:t>
            </w:r>
          </w:p>
          <w:p w14:paraId="7692EB0E" w14:textId="77777777" w:rsidR="006F0803" w:rsidRPr="00EE6C83" w:rsidRDefault="006F0803" w:rsidP="00B3609F">
            <w:pPr>
              <w:spacing w:after="120"/>
              <w:jc w:val="both"/>
              <w:rPr>
                <w:rFonts w:ascii="Calibri" w:hAnsi="Calibri" w:cs="Calibri"/>
                <w:kern w:val="2"/>
                <w:sz w:val="22"/>
                <w:szCs w:val="22"/>
              </w:rPr>
            </w:pPr>
          </w:p>
          <w:p w14:paraId="34D2BE09" w14:textId="2874A2FB" w:rsidR="006F0803" w:rsidRPr="00EE6C83" w:rsidRDefault="006F0803" w:rsidP="00B3609F">
            <w:pPr>
              <w:spacing w:after="120"/>
              <w:jc w:val="both"/>
              <w:rPr>
                <w:rFonts w:ascii="Calibri" w:hAnsi="Calibri" w:cs="Calibri"/>
                <w:b/>
                <w:kern w:val="2"/>
                <w:sz w:val="22"/>
                <w:szCs w:val="22"/>
              </w:rPr>
            </w:pPr>
          </w:p>
        </w:tc>
        <w:tc>
          <w:tcPr>
            <w:tcW w:w="6441" w:type="dxa"/>
            <w:gridSpan w:val="2"/>
          </w:tcPr>
          <w:p w14:paraId="71EB8275" w14:textId="33E74B22" w:rsidR="006D49FF" w:rsidRPr="00EE6C83" w:rsidRDefault="006F0803" w:rsidP="00173B52">
            <w:pPr>
              <w:spacing w:after="120"/>
              <w:jc w:val="both"/>
              <w:rPr>
                <w:rFonts w:ascii="Calibri" w:hAnsi="Calibri" w:cs="Calibri"/>
                <w:sz w:val="22"/>
                <w:szCs w:val="22"/>
              </w:rPr>
            </w:pPr>
            <w:r w:rsidRPr="00EE6C83">
              <w:rPr>
                <w:rFonts w:ascii="Calibri" w:hAnsi="Calibri" w:cs="Calibri"/>
                <w:sz w:val="22"/>
                <w:szCs w:val="22"/>
              </w:rPr>
              <w:t>5.3.3.1. Bet kuri Sutarties Šalis Sutarties galiojimo metu turi teisę inicijuoti Sutarties kainos peržiūrą (keitimą) ne anksčiau kaip po</w:t>
            </w:r>
            <w:r w:rsidR="00FA2616" w:rsidRPr="00EE6C83">
              <w:rPr>
                <w:rFonts w:ascii="Calibri" w:hAnsi="Calibri" w:cs="Calibri"/>
                <w:sz w:val="22"/>
                <w:szCs w:val="22"/>
              </w:rPr>
              <w:t xml:space="preserve"> </w:t>
            </w:r>
            <w:r w:rsidR="00ED5671" w:rsidRPr="00EE6C83">
              <w:rPr>
                <w:rFonts w:ascii="Calibri" w:hAnsi="Calibri" w:cs="Calibri"/>
                <w:sz w:val="22"/>
                <w:szCs w:val="22"/>
              </w:rPr>
              <w:t>6</w:t>
            </w:r>
            <w:r w:rsidR="00FA2616" w:rsidRPr="00EE6C83">
              <w:rPr>
                <w:rFonts w:ascii="Calibri" w:hAnsi="Calibri" w:cs="Calibri"/>
                <w:sz w:val="22"/>
                <w:szCs w:val="22"/>
              </w:rPr>
              <w:t xml:space="preserve"> (</w:t>
            </w:r>
            <w:r w:rsidR="00ED5671" w:rsidRPr="00EE6C83">
              <w:rPr>
                <w:rFonts w:ascii="Calibri" w:hAnsi="Calibri" w:cs="Calibri"/>
                <w:sz w:val="22"/>
                <w:szCs w:val="22"/>
              </w:rPr>
              <w:t>šešių</w:t>
            </w:r>
            <w:r w:rsidR="00FA2616" w:rsidRPr="00EE6C83">
              <w:rPr>
                <w:rFonts w:ascii="Calibri" w:hAnsi="Calibri" w:cs="Calibri"/>
                <w:sz w:val="22"/>
                <w:szCs w:val="22"/>
              </w:rPr>
              <w:t>) mėnesių</w:t>
            </w:r>
            <w:r w:rsidR="00720CAB" w:rsidRPr="00EE6C83">
              <w:rPr>
                <w:rFonts w:ascii="Calibri" w:hAnsi="Calibri" w:cs="Calibri"/>
                <w:sz w:val="22"/>
                <w:szCs w:val="22"/>
              </w:rPr>
              <w:t xml:space="preserve"> </w:t>
            </w:r>
            <w:r w:rsidR="00FA2616" w:rsidRPr="00EE6C83">
              <w:rPr>
                <w:rFonts w:ascii="Calibri" w:hAnsi="Calibri" w:cs="Calibri"/>
                <w:sz w:val="22"/>
                <w:szCs w:val="22"/>
              </w:rPr>
              <w:t xml:space="preserve">nuo </w:t>
            </w:r>
            <w:r w:rsidRPr="00EE6C83">
              <w:rPr>
                <w:rFonts w:ascii="Calibri" w:hAnsi="Calibri" w:cs="Calibri"/>
                <w:sz w:val="22"/>
                <w:szCs w:val="22"/>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641B3480" w14:textId="300F8F4B" w:rsidR="006F0803" w:rsidRPr="00EE6C83" w:rsidRDefault="006F0803" w:rsidP="00173B52">
            <w:pPr>
              <w:spacing w:after="120"/>
              <w:jc w:val="both"/>
              <w:rPr>
                <w:rFonts w:ascii="Calibri" w:hAnsi="Calibri" w:cs="Calibri"/>
                <w:sz w:val="22"/>
                <w:szCs w:val="22"/>
              </w:rPr>
            </w:pPr>
            <w:r w:rsidRPr="00EE6C83">
              <w:rPr>
                <w:rFonts w:ascii="Calibri" w:hAnsi="Calibri" w:cs="Calibri"/>
                <w:sz w:val="22"/>
                <w:szCs w:val="22"/>
              </w:rPr>
              <w:lastRenderedPageBreak/>
              <w:t xml:space="preserve">Sutarties kainos peržiūra atliekama ne rečiau kaip kas </w:t>
            </w:r>
            <w:r w:rsidR="006D49FF" w:rsidRPr="00EE6C83">
              <w:rPr>
                <w:rFonts w:ascii="Calibri" w:hAnsi="Calibri" w:cs="Calibri"/>
                <w:sz w:val="22"/>
                <w:szCs w:val="22"/>
              </w:rPr>
              <w:t xml:space="preserve">12 </w:t>
            </w:r>
            <w:r w:rsidRPr="00EE6C83">
              <w:rPr>
                <w:rFonts w:ascii="Calibri" w:hAnsi="Calibri" w:cs="Calibri"/>
                <w:sz w:val="22"/>
                <w:szCs w:val="22"/>
              </w:rPr>
              <w:t>(</w:t>
            </w:r>
            <w:r w:rsidR="006D49FF" w:rsidRPr="00EE6C83">
              <w:rPr>
                <w:rFonts w:ascii="Calibri" w:hAnsi="Calibri" w:cs="Calibri"/>
                <w:sz w:val="22"/>
                <w:szCs w:val="22"/>
              </w:rPr>
              <w:t xml:space="preserve">dvylika) </w:t>
            </w:r>
            <w:r w:rsidRPr="00EE6C83">
              <w:rPr>
                <w:rFonts w:ascii="Calibri" w:hAnsi="Calibri" w:cs="Calibri"/>
                <w:sz w:val="22"/>
                <w:szCs w:val="22"/>
              </w:rPr>
              <w:t>mėnesi</w:t>
            </w:r>
            <w:r w:rsidR="006D49FF" w:rsidRPr="00EE6C83">
              <w:rPr>
                <w:rFonts w:ascii="Calibri" w:hAnsi="Calibri" w:cs="Calibri"/>
                <w:sz w:val="22"/>
                <w:szCs w:val="22"/>
              </w:rPr>
              <w:t xml:space="preserve">ų. </w:t>
            </w:r>
          </w:p>
          <w:p w14:paraId="02B9F6AF" w14:textId="5937EE72"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rPr>
              <w:t>5.3.3.2. Sutarties k</w:t>
            </w:r>
            <w:r w:rsidRPr="00EE6C83">
              <w:rPr>
                <w:rFonts w:ascii="Calibri" w:hAnsi="Calibri" w:cs="Calibri"/>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7AF8C2EC"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rPr>
              <w:t xml:space="preserve">5.3.3.3. </w:t>
            </w:r>
            <w:r w:rsidRPr="00EE6C83">
              <w:rPr>
                <w:rFonts w:ascii="Calibri" w:hAnsi="Calibri" w:cs="Calibri"/>
                <w:kern w:val="2"/>
                <w:sz w:val="22"/>
                <w:szCs w:val="22"/>
                <w:shd w:val="clear" w:color="auto" w:fill="FFFFFF"/>
              </w:rPr>
              <w:t>Jeigu P</w:t>
            </w:r>
            <w:r w:rsidRPr="00EE6C83">
              <w:rPr>
                <w:rFonts w:ascii="Calibri" w:hAnsi="Calibri" w:cs="Calibri"/>
                <w:sz w:val="22"/>
                <w:szCs w:val="22"/>
              </w:rPr>
              <w:t>aslaugų teikimas</w:t>
            </w:r>
            <w:r w:rsidRPr="00EE6C83">
              <w:rPr>
                <w:rFonts w:ascii="Calibri" w:hAnsi="Calibri" w:cs="Calibri"/>
                <w:kern w:val="2"/>
                <w:sz w:val="22"/>
                <w:szCs w:val="22"/>
                <w:shd w:val="clear" w:color="auto" w:fill="FFFFFF"/>
              </w:rPr>
              <w:t xml:space="preserve"> vėluoja dėl Tiekėjo kaltės, uždelstų suteikti P</w:t>
            </w:r>
            <w:r w:rsidRPr="00EE6C83">
              <w:rPr>
                <w:rFonts w:ascii="Calibri" w:hAnsi="Calibri" w:cs="Calibri"/>
                <w:sz w:val="22"/>
                <w:szCs w:val="22"/>
              </w:rPr>
              <w:t>aslaugų</w:t>
            </w:r>
            <w:r w:rsidRPr="00EE6C83">
              <w:rPr>
                <w:rFonts w:ascii="Calibri" w:hAnsi="Calibri" w:cs="Calibri"/>
                <w:kern w:val="2"/>
                <w:sz w:val="22"/>
                <w:szCs w:val="22"/>
                <w:shd w:val="clear" w:color="auto" w:fill="FFFFFF"/>
              </w:rPr>
              <w:t xml:space="preserve"> kaina nėra perskaičiuojami dėl kainų lygio kilimo (gali būti mažinami, tačiau negali būti didinami).</w:t>
            </w:r>
          </w:p>
          <w:p w14:paraId="37296D19" w14:textId="52519146"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rPr>
              <w:t xml:space="preserve">5.3.3.4. Atlikdamos Sutarties kainos peržiūrą </w:t>
            </w:r>
            <w:r w:rsidRPr="00EE6C83">
              <w:rPr>
                <w:rFonts w:ascii="Calibri" w:hAnsi="Calibri" w:cs="Calibri"/>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47A23E7B"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45BFF3B8" w:rsidR="006F0803" w:rsidRPr="00EE6C83" w:rsidRDefault="006F0803" w:rsidP="00173B52">
            <w:pPr>
              <w:spacing w:after="120"/>
              <w:jc w:val="both"/>
              <w:rPr>
                <w:rFonts w:ascii="Calibri" w:hAnsi="Calibri" w:cs="Calibri"/>
                <w:sz w:val="22"/>
                <w:szCs w:val="22"/>
              </w:rPr>
            </w:pPr>
            <w:r w:rsidRPr="00EE6C83">
              <w:rPr>
                <w:rFonts w:ascii="Calibri" w:hAnsi="Calibri" w:cs="Calibri"/>
                <w:kern w:val="2"/>
                <w:sz w:val="22"/>
                <w:szCs w:val="22"/>
                <w:shd w:val="clear" w:color="auto" w:fill="FFFFFF"/>
              </w:rPr>
              <w:t>5.3.3.6. Nauja Sutarties kaina</w:t>
            </w:r>
            <w:r w:rsidR="009869AC" w:rsidRPr="00EE6C83">
              <w:rPr>
                <w:rFonts w:ascii="Calibri" w:hAnsi="Calibri" w:cs="Calibri"/>
                <w:kern w:val="2"/>
                <w:sz w:val="22"/>
                <w:szCs w:val="22"/>
                <w:shd w:val="clear" w:color="auto" w:fill="FFFFFF"/>
              </w:rPr>
              <w:t xml:space="preserve"> </w:t>
            </w:r>
            <w:r w:rsidRPr="00EE6C83">
              <w:rPr>
                <w:rFonts w:ascii="Calibri" w:hAnsi="Calibri" w:cs="Calibri"/>
                <w:kern w:val="2"/>
                <w:sz w:val="22"/>
                <w:szCs w:val="22"/>
                <w:shd w:val="clear" w:color="auto" w:fill="FFFFFF"/>
              </w:rPr>
              <w:t>apskaičiuojami pagal žemiau pateiktą formulę:</w:t>
            </w:r>
          </w:p>
          <w:p w14:paraId="6AE8904E" w14:textId="1AE2B3C5" w:rsidR="006F0803" w:rsidRPr="00EE6C83" w:rsidRDefault="00000000" w:rsidP="00173B52">
            <w:pPr>
              <w:spacing w:after="120"/>
              <w:jc w:val="both"/>
              <w:textAlignment w:val="baseline"/>
              <w:rPr>
                <w:rFonts w:ascii="Calibri" w:hAnsi="Calibri" w:cs="Calibri"/>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Theme="minorEastAsia" w:hAnsi="Cambria Math" w:cs="Calibri"/>
                  <w:sz w:val="22"/>
                  <w:szCs w:val="22"/>
                </w:rPr>
                <m:t>a+</m:t>
              </m:r>
              <m:d>
                <m:dPr>
                  <m:ctrlPr>
                    <w:rPr>
                      <w:rFonts w:ascii="Cambria Math" w:eastAsiaTheme="minorEastAsia" w:hAnsi="Cambria Math" w:cs="Calibri"/>
                      <w:sz w:val="22"/>
                      <w:szCs w:val="22"/>
                    </w:rPr>
                  </m:ctrlPr>
                </m:dPr>
                <m:e>
                  <m:f>
                    <m:fPr>
                      <m:ctrlPr>
                        <w:rPr>
                          <w:rFonts w:ascii="Cambria Math" w:eastAsiaTheme="minorEastAsia" w:hAnsi="Cambria Math" w:cs="Calibri"/>
                          <w:sz w:val="22"/>
                          <w:szCs w:val="22"/>
                        </w:rPr>
                      </m:ctrlPr>
                    </m:fPr>
                    <m:num>
                      <m:r>
                        <m:rPr>
                          <m:sty m:val="p"/>
                        </m:rPr>
                        <w:rPr>
                          <w:rFonts w:ascii="Cambria Math" w:eastAsiaTheme="minorEastAsia" w:hAnsi="Cambria Math" w:cs="Calibri"/>
                          <w:sz w:val="22"/>
                          <w:szCs w:val="22"/>
                        </w:rPr>
                        <m:t>k</m:t>
                      </m:r>
                    </m:num>
                    <m:den>
                      <m:r>
                        <m:rPr>
                          <m:sty m:val="p"/>
                        </m:rPr>
                        <w:rPr>
                          <w:rFonts w:ascii="Cambria Math" w:eastAsiaTheme="minorEastAsia" w:hAnsi="Cambria Math" w:cs="Calibri"/>
                          <w:sz w:val="22"/>
                          <w:szCs w:val="22"/>
                        </w:rPr>
                        <m:t>100</m:t>
                      </m:r>
                    </m:den>
                  </m:f>
                  <m:r>
                    <m:rPr>
                      <m:sty m:val="p"/>
                    </m:rPr>
                    <w:rPr>
                      <w:rFonts w:ascii="Cambria Math" w:eastAsiaTheme="minorEastAsia" w:hAnsi="Cambria Math" w:cs="Calibri"/>
                      <w:sz w:val="22"/>
                      <w:szCs w:val="22"/>
                    </w:rPr>
                    <m:t>×a</m:t>
                  </m:r>
                </m:e>
              </m:d>
            </m:oMath>
            <w:r w:rsidR="006F0803" w:rsidRPr="00EE6C83">
              <w:rPr>
                <w:rFonts w:ascii="Calibri" w:hAnsi="Calibri" w:cs="Calibri"/>
                <w:kern w:val="2"/>
                <w:sz w:val="22"/>
                <w:szCs w:val="22"/>
              </w:rPr>
              <w:t>, kur a – kaina (Eur be PVM) (jei peržiūra jau buvo atlikta, tai po paskutinio perskaičiavimo)</w:t>
            </w:r>
          </w:p>
          <w:p w14:paraId="76F4E75C" w14:textId="746977F0" w:rsidR="006F0803" w:rsidRPr="00EE6C83" w:rsidRDefault="006F0803" w:rsidP="00173B52">
            <w:pPr>
              <w:spacing w:after="120"/>
              <w:jc w:val="both"/>
              <w:textAlignment w:val="baseline"/>
              <w:rPr>
                <w:rFonts w:ascii="Calibri" w:hAnsi="Calibri" w:cs="Calibri"/>
                <w:sz w:val="22"/>
                <w:szCs w:val="22"/>
              </w:rPr>
            </w:pPr>
            <w:r w:rsidRPr="00EE6C83">
              <w:rPr>
                <w:rFonts w:ascii="Calibri" w:hAnsi="Calibri" w:cs="Calibri"/>
                <w:kern w:val="2"/>
                <w:sz w:val="22"/>
                <w:szCs w:val="22"/>
              </w:rPr>
              <w:t>a</w:t>
            </w:r>
            <w:r w:rsidRPr="00EE6C83">
              <w:rPr>
                <w:rFonts w:ascii="Calibri" w:hAnsi="Calibri" w:cs="Calibri"/>
                <w:kern w:val="2"/>
                <w:sz w:val="22"/>
                <w:szCs w:val="22"/>
                <w:vertAlign w:val="subscript"/>
              </w:rPr>
              <w:t>1</w:t>
            </w:r>
            <w:r w:rsidRPr="00EE6C83">
              <w:rPr>
                <w:rFonts w:ascii="Calibri" w:hAnsi="Calibri" w:cs="Calibri"/>
                <w:kern w:val="2"/>
                <w:sz w:val="22"/>
                <w:szCs w:val="22"/>
              </w:rPr>
              <w:t xml:space="preserve"> – perskaičiuota (pakeista) kaina (Eur be PVM)</w:t>
            </w:r>
          </w:p>
          <w:p w14:paraId="2C5CAB56" w14:textId="4CFD606A" w:rsidR="006F0803" w:rsidRPr="00EE6C83" w:rsidRDefault="006F0803" w:rsidP="00173B52">
            <w:pPr>
              <w:spacing w:after="120"/>
              <w:jc w:val="both"/>
              <w:textAlignment w:val="baseline"/>
              <w:rPr>
                <w:rFonts w:ascii="Calibri" w:hAnsi="Calibri" w:cs="Calibri"/>
                <w:kern w:val="2"/>
                <w:sz w:val="22"/>
                <w:szCs w:val="22"/>
              </w:rPr>
            </w:pPr>
            <w:r w:rsidRPr="00EE6C83">
              <w:rPr>
                <w:rFonts w:ascii="Calibri" w:hAnsi="Calibri" w:cs="Calibri"/>
                <w:kern w:val="2"/>
                <w:sz w:val="22"/>
                <w:szCs w:val="22"/>
              </w:rPr>
              <w:t xml:space="preserve">k – pagal vartotojų kainų indeksą </w:t>
            </w:r>
            <w:r w:rsidR="009F7D69" w:rsidRPr="00EE6C83">
              <w:rPr>
                <w:rFonts w:ascii="Calibri" w:hAnsi="Calibri" w:cs="Calibri"/>
                <w:bCs/>
                <w:sz w:val="22"/>
                <w:szCs w:val="22"/>
              </w:rPr>
              <w:t xml:space="preserve">„M71 Architektūros ir inžinerijos veikla; techninis tikrinimas ir analizė“ </w:t>
            </w:r>
            <w:r w:rsidRPr="00EE6C83">
              <w:rPr>
                <w:rFonts w:ascii="Calibri" w:hAnsi="Calibri" w:cs="Calibri"/>
                <w:kern w:val="2"/>
                <w:sz w:val="22"/>
                <w:szCs w:val="22"/>
              </w:rPr>
              <w:t>apskaičiuotas Vartojimo prekių ir paslaugų kainų pokytis (padidėjimas arba sumažėjimas) (%). „k“ reikšmė skaičiuojama pagal formulę:</w:t>
            </w:r>
          </w:p>
          <w:p w14:paraId="7A25BFE8" w14:textId="77777777" w:rsidR="006F0803" w:rsidRPr="00EE6C83" w:rsidRDefault="006F0803" w:rsidP="00173B52">
            <w:pPr>
              <w:spacing w:after="120"/>
              <w:jc w:val="both"/>
              <w:textAlignment w:val="baseline"/>
              <w:rPr>
                <w:rFonts w:ascii="Calibri" w:hAnsi="Calibri" w:cs="Calibri"/>
                <w:kern w:val="2"/>
                <w:sz w:val="22"/>
                <w:szCs w:val="22"/>
              </w:rPr>
            </w:pPr>
            <m:oMath>
              <m:r>
                <m:rPr>
                  <m:sty m:val="p"/>
                </m:rPr>
                <w:rPr>
                  <w:rFonts w:ascii="Cambria Math" w:hAnsi="Cambria Math" w:cs="Calibri"/>
                  <w:sz w:val="22"/>
                  <w:szCs w:val="22"/>
                </w:rPr>
                <m:t>k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r>
                <m:rPr>
                  <m:sty m:val="p"/>
                </m:rPr>
                <w:rPr>
                  <w:rFonts w:ascii="Cambria Math" w:eastAsiaTheme="minorEastAsia" w:hAnsi="Cambria Math" w:cs="Calibri"/>
                  <w:sz w:val="22"/>
                  <w:szCs w:val="22"/>
                </w:rPr>
                <m:t>×100-100</m:t>
              </m:r>
            </m:oMath>
            <w:r w:rsidRPr="00EE6C83">
              <w:rPr>
                <w:rFonts w:ascii="Calibri" w:hAnsi="Calibri" w:cs="Calibri"/>
                <w:kern w:val="2"/>
                <w:sz w:val="22"/>
                <w:szCs w:val="22"/>
              </w:rPr>
              <w:t>, (proc.) kur</w:t>
            </w:r>
          </w:p>
          <w:p w14:paraId="154013EE" w14:textId="0E216176" w:rsidR="006F0803" w:rsidRPr="00EE6C83" w:rsidRDefault="006F0803" w:rsidP="00173B52">
            <w:pPr>
              <w:spacing w:after="120"/>
              <w:jc w:val="both"/>
              <w:textAlignment w:val="baseline"/>
              <w:rPr>
                <w:rFonts w:ascii="Calibri" w:hAnsi="Calibri" w:cs="Calibri"/>
                <w:kern w:val="2"/>
                <w:sz w:val="22"/>
                <w:szCs w:val="22"/>
              </w:rPr>
            </w:pPr>
            <w:r w:rsidRPr="00EE6C83">
              <w:rPr>
                <w:rFonts w:ascii="Calibri" w:hAnsi="Calibri" w:cs="Calibri"/>
                <w:kern w:val="2"/>
                <w:sz w:val="22"/>
                <w:szCs w:val="22"/>
              </w:rPr>
              <w:t>Ind</w:t>
            </w:r>
            <w:r w:rsidRPr="00EE6C83">
              <w:rPr>
                <w:rFonts w:ascii="Calibri" w:hAnsi="Calibri" w:cs="Calibri"/>
                <w:kern w:val="2"/>
                <w:sz w:val="22"/>
                <w:szCs w:val="22"/>
                <w:vertAlign w:val="subscript"/>
              </w:rPr>
              <w:t>naujausias</w:t>
            </w:r>
            <w:r w:rsidRPr="00EE6C83">
              <w:rPr>
                <w:rFonts w:ascii="Calibri" w:hAnsi="Calibri" w:cs="Calibri"/>
                <w:kern w:val="2"/>
                <w:sz w:val="22"/>
                <w:szCs w:val="22"/>
              </w:rPr>
              <w:t xml:space="preserve"> – kreipimosi dėl kainos peržiūros išsiuntimo kitai Šaliai dieną paskelbtas naujausias vartojimo prekių ir paslaugų indeksas</w:t>
            </w:r>
            <w:bookmarkStart w:id="2" w:name="_Hlk148366382"/>
            <w:r w:rsidR="009869AC" w:rsidRPr="00EE6C83">
              <w:rPr>
                <w:rFonts w:ascii="Calibri" w:hAnsi="Calibri" w:cs="Calibri"/>
                <w:bCs/>
                <w:sz w:val="22"/>
                <w:szCs w:val="22"/>
              </w:rPr>
              <w:t xml:space="preserve"> „M71 Architektūros ir inžinerijos veikla; techninis tikrinimas ir analizė“</w:t>
            </w:r>
            <w:bookmarkEnd w:id="2"/>
            <w:r w:rsidRPr="00EE6C83">
              <w:rPr>
                <w:rFonts w:ascii="Calibri" w:hAnsi="Calibri" w:cs="Calibri"/>
                <w:kern w:val="2"/>
                <w:sz w:val="22"/>
                <w:szCs w:val="22"/>
              </w:rPr>
              <w:t>.</w:t>
            </w:r>
          </w:p>
          <w:p w14:paraId="6F69D648" w14:textId="77777777" w:rsidR="009F7D69" w:rsidRPr="00EE6C83" w:rsidRDefault="006F0803" w:rsidP="00173B52">
            <w:pPr>
              <w:spacing w:after="120"/>
              <w:jc w:val="both"/>
              <w:rPr>
                <w:rFonts w:ascii="Calibri" w:hAnsi="Calibri" w:cs="Calibri"/>
                <w:kern w:val="2"/>
                <w:sz w:val="22"/>
                <w:szCs w:val="22"/>
              </w:rPr>
            </w:pPr>
            <w:r w:rsidRPr="00EE6C83">
              <w:rPr>
                <w:rFonts w:ascii="Calibri" w:hAnsi="Calibri" w:cs="Calibri"/>
                <w:kern w:val="2"/>
                <w:sz w:val="22"/>
                <w:szCs w:val="22"/>
              </w:rPr>
              <w:t>Ind</w:t>
            </w:r>
            <w:r w:rsidRPr="00EE6C83">
              <w:rPr>
                <w:rFonts w:ascii="Calibri" w:hAnsi="Calibri" w:cs="Calibri"/>
                <w:kern w:val="2"/>
                <w:sz w:val="22"/>
                <w:szCs w:val="22"/>
                <w:vertAlign w:val="subscript"/>
              </w:rPr>
              <w:t>pradžia</w:t>
            </w:r>
            <w:r w:rsidRPr="00EE6C83">
              <w:rPr>
                <w:rFonts w:ascii="Calibri" w:hAnsi="Calibri" w:cs="Calibri"/>
                <w:kern w:val="2"/>
                <w:sz w:val="22"/>
                <w:szCs w:val="22"/>
              </w:rPr>
              <w:t xml:space="preserve"> – laikotarpio pradžios datos (mėnesio) vartojimo prekių ir paslaugų indeksas </w:t>
            </w:r>
            <w:r w:rsidR="009F7D69" w:rsidRPr="00EE6C83">
              <w:rPr>
                <w:rFonts w:ascii="Calibri" w:hAnsi="Calibri" w:cs="Calibri"/>
                <w:bCs/>
                <w:sz w:val="22"/>
                <w:szCs w:val="22"/>
              </w:rPr>
              <w:t>„M71 Architektūros ir inžinerijos veikla; techninis tikrinimas ir analizė“</w:t>
            </w:r>
            <w:r w:rsidR="009F7D69" w:rsidRPr="00EE6C83">
              <w:rPr>
                <w:rFonts w:ascii="Calibri" w:hAnsi="Calibri" w:cs="Calibri"/>
                <w:kern w:val="2"/>
                <w:sz w:val="22"/>
                <w:szCs w:val="22"/>
              </w:rPr>
              <w:t>.</w:t>
            </w:r>
          </w:p>
          <w:p w14:paraId="5649539F" w14:textId="4A4E68F7" w:rsidR="006F0803" w:rsidRPr="00EE6C83" w:rsidRDefault="006F0803" w:rsidP="00173B52">
            <w:pPr>
              <w:spacing w:after="120"/>
              <w:jc w:val="both"/>
              <w:rPr>
                <w:rFonts w:ascii="Calibri" w:hAnsi="Calibri" w:cs="Calibri"/>
                <w:kern w:val="2"/>
                <w:sz w:val="22"/>
                <w:szCs w:val="22"/>
              </w:rPr>
            </w:pPr>
            <w:r w:rsidRPr="00EE6C83">
              <w:rPr>
                <w:rFonts w:ascii="Calibri" w:hAnsi="Calibri" w:cs="Calibri"/>
                <w:kern w:val="2"/>
                <w:sz w:val="22"/>
                <w:szCs w:val="22"/>
              </w:rPr>
              <w:t>Pirmojo perskaičiavimo atveju laikotarpio pradžia (mėnuo) yra</w:t>
            </w:r>
            <w:r w:rsidRPr="00EE6C83">
              <w:rPr>
                <w:rFonts w:ascii="Calibri" w:hAnsi="Calibri" w:cs="Calibri"/>
                <w:sz w:val="22"/>
                <w:szCs w:val="22"/>
              </w:rPr>
              <w:t xml:space="preserve"> Sutarties įsigaliojimo dienos mėnuo</w:t>
            </w:r>
            <w:r w:rsidRPr="00EE6C83">
              <w:rPr>
                <w:rFonts w:ascii="Calibri" w:hAnsi="Calibri" w:cs="Calibri"/>
                <w:kern w:val="2"/>
                <w:sz w:val="22"/>
                <w:szCs w:val="22"/>
                <w:shd w:val="clear" w:color="auto" w:fill="FFFFFF"/>
              </w:rPr>
              <w:t>.</w:t>
            </w:r>
            <w:r w:rsidRPr="00EE6C83">
              <w:rPr>
                <w:rFonts w:ascii="Calibri" w:hAnsi="Calibri" w:cs="Calibri"/>
                <w:kern w:val="2"/>
                <w:sz w:val="22"/>
                <w:szCs w:val="22"/>
              </w:rPr>
              <w:t xml:space="preserve"> Antrojo ir vėlesnių perskaičiavimų atveju laikotarpio pradžia (mėnuo) yra paskutinio perskaičiavimo metu naudotos paskelbto atitinkamo indekso reikšmės mėnuo.</w:t>
            </w:r>
          </w:p>
          <w:p w14:paraId="5619E383" w14:textId="6BA7215C"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rPr>
              <w:t xml:space="preserve">5.3.3.7. </w:t>
            </w:r>
            <w:r w:rsidRPr="00EE6C83">
              <w:rPr>
                <w:rFonts w:ascii="Calibri" w:hAnsi="Calibri" w:cs="Calibri"/>
                <w:kern w:val="2"/>
                <w:sz w:val="22"/>
                <w:szCs w:val="22"/>
                <w:shd w:val="clear" w:color="auto" w:fill="FFFFFF"/>
              </w:rPr>
              <w:t xml:space="preserve">Skaičiavimams indeksų reikšmės imamos </w:t>
            </w:r>
            <w:r w:rsidRPr="00EE6C83">
              <w:rPr>
                <w:rFonts w:ascii="Calibri" w:hAnsi="Calibri" w:cs="Calibri"/>
                <w:b/>
                <w:kern w:val="2"/>
                <w:sz w:val="22"/>
                <w:szCs w:val="22"/>
                <w:shd w:val="clear" w:color="auto" w:fill="FFFFFF"/>
              </w:rPr>
              <w:t>keturių</w:t>
            </w:r>
            <w:r w:rsidRPr="00EE6C83">
              <w:rPr>
                <w:rFonts w:ascii="Calibri" w:hAnsi="Calibri" w:cs="Calibri"/>
                <w:kern w:val="2"/>
                <w:sz w:val="22"/>
                <w:szCs w:val="22"/>
                <w:shd w:val="clear" w:color="auto" w:fill="FFFFFF"/>
              </w:rPr>
              <w:t xml:space="preserve"> skaitmenų po kablelio tikslumu. Apskaičiuotas pokytis (k) tolimesniems skaičiavimams naudojamas suapvalinus iki </w:t>
            </w:r>
            <w:r w:rsidRPr="00EE6C83">
              <w:rPr>
                <w:rFonts w:ascii="Calibri" w:hAnsi="Calibri" w:cs="Calibri"/>
                <w:b/>
                <w:kern w:val="2"/>
                <w:sz w:val="22"/>
                <w:szCs w:val="22"/>
                <w:shd w:val="clear" w:color="auto" w:fill="FFFFFF"/>
              </w:rPr>
              <w:t>vieno</w:t>
            </w:r>
            <w:r w:rsidRPr="00EE6C83">
              <w:rPr>
                <w:rFonts w:ascii="Calibri" w:hAnsi="Calibri" w:cs="Calibri"/>
                <w:kern w:val="2"/>
                <w:sz w:val="22"/>
                <w:szCs w:val="22"/>
                <w:shd w:val="clear" w:color="auto" w:fill="FFFFFF"/>
              </w:rPr>
              <w:t xml:space="preserve"> (Valstybės duomenų agentūra pokyčius skelbia apvalindama iki vieno skaitmens po kablelio) </w:t>
            </w:r>
            <w:r w:rsidRPr="00EE6C83">
              <w:rPr>
                <w:rFonts w:ascii="Calibri" w:hAnsi="Calibri" w:cs="Calibri"/>
                <w:kern w:val="2"/>
                <w:sz w:val="22"/>
                <w:szCs w:val="22"/>
                <w:shd w:val="clear" w:color="auto" w:fill="FFFFFF"/>
              </w:rPr>
              <w:lastRenderedPageBreak/>
              <w:t>skaitmens po kablelio, o apskaičiuotas įkainis „a</w:t>
            </w:r>
            <w:r w:rsidRPr="00EE6C83">
              <w:rPr>
                <w:rFonts w:ascii="Calibri" w:hAnsi="Calibri" w:cs="Calibri"/>
                <w:kern w:val="2"/>
                <w:sz w:val="22"/>
                <w:szCs w:val="22"/>
                <w:shd w:val="clear" w:color="auto" w:fill="FFFFFF"/>
                <w:vertAlign w:val="subscript"/>
              </w:rPr>
              <w:t>1</w:t>
            </w:r>
            <w:r w:rsidRPr="00EE6C83">
              <w:rPr>
                <w:rFonts w:ascii="Calibri" w:hAnsi="Calibri" w:cs="Calibri"/>
                <w:kern w:val="2"/>
                <w:sz w:val="22"/>
                <w:szCs w:val="22"/>
                <w:shd w:val="clear" w:color="auto" w:fill="FFFFFF"/>
              </w:rPr>
              <w:t xml:space="preserve">“ suapvalinamas iki </w:t>
            </w:r>
            <w:r w:rsidRPr="00EE6C83">
              <w:rPr>
                <w:rFonts w:ascii="Calibri" w:hAnsi="Calibri" w:cs="Calibri"/>
                <w:bCs/>
                <w:kern w:val="2"/>
                <w:sz w:val="22"/>
                <w:szCs w:val="22"/>
                <w:shd w:val="clear" w:color="auto" w:fill="FFFFFF"/>
              </w:rPr>
              <w:t>dviejų</w:t>
            </w:r>
            <w:r w:rsidRPr="00EE6C83">
              <w:rPr>
                <w:rFonts w:ascii="Calibri" w:hAnsi="Calibri" w:cs="Calibri"/>
                <w:b/>
                <w:kern w:val="2"/>
                <w:sz w:val="22"/>
                <w:szCs w:val="22"/>
                <w:shd w:val="clear" w:color="auto" w:fill="FFFFFF"/>
              </w:rPr>
              <w:t xml:space="preserve"> </w:t>
            </w:r>
            <w:r w:rsidRPr="00EE6C83">
              <w:rPr>
                <w:rFonts w:ascii="Calibri" w:hAnsi="Calibri" w:cs="Calibri"/>
                <w:kern w:val="2"/>
                <w:sz w:val="22"/>
                <w:szCs w:val="22"/>
                <w:shd w:val="clear" w:color="auto" w:fill="FFFFFF"/>
              </w:rPr>
              <w:t>skaitmenų po kablelio.</w:t>
            </w:r>
          </w:p>
          <w:p w14:paraId="3A39EFE2" w14:textId="0B4DD772"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E6C83">
              <w:rPr>
                <w:rFonts w:ascii="Calibri" w:hAnsi="Calibri" w:cs="Calibri"/>
                <w:kern w:val="2"/>
                <w:sz w:val="22"/>
                <w:szCs w:val="22"/>
                <w:bdr w:val="none" w:sz="0" w:space="0" w:color="auto" w:frame="1"/>
              </w:rPr>
              <w:t>kitus oficialius šaltinių duomenis</w:t>
            </w:r>
            <w:r w:rsidRPr="00EE6C83">
              <w:rPr>
                <w:rFonts w:ascii="Calibri" w:hAnsi="Calibri" w:cs="Calibri"/>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19454D55"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shd w:val="clear" w:color="auto" w:fill="FFFFFF"/>
              </w:rPr>
              <w:t>5</w:t>
            </w:r>
            <w:r w:rsidRPr="00EE6C83">
              <w:rPr>
                <w:rFonts w:ascii="Calibri" w:hAnsi="Calibri" w:cs="Calibri"/>
                <w:kern w:val="2"/>
                <w:sz w:val="22"/>
                <w:szCs w:val="22"/>
              </w:rPr>
              <w:t xml:space="preserve">.3.3.9. </w:t>
            </w:r>
            <w:r w:rsidRPr="00EE6C83">
              <w:rPr>
                <w:rFonts w:ascii="Calibri" w:hAnsi="Calibri" w:cs="Calibri"/>
                <w:kern w:val="2"/>
                <w:sz w:val="22"/>
                <w:szCs w:val="22"/>
                <w:shd w:val="clear" w:color="auto" w:fill="FFFFFF"/>
              </w:rPr>
              <w:t xml:space="preserve">Susitarimas turi būti sudarytas per </w:t>
            </w:r>
            <w:r w:rsidR="009869AC" w:rsidRPr="00EE6C83">
              <w:rPr>
                <w:rFonts w:ascii="Calibri" w:hAnsi="Calibri" w:cs="Calibri"/>
                <w:kern w:val="2"/>
                <w:sz w:val="22"/>
                <w:szCs w:val="22"/>
                <w:shd w:val="clear" w:color="auto" w:fill="FFFFFF"/>
              </w:rPr>
              <w:t xml:space="preserve">10 (dešimt) darbo dienų </w:t>
            </w:r>
            <w:r w:rsidRPr="00EE6C83">
              <w:rPr>
                <w:rFonts w:ascii="Calibri" w:hAnsi="Calibri" w:cs="Calibri"/>
                <w:kern w:val="2"/>
                <w:sz w:val="22"/>
                <w:szCs w:val="22"/>
                <w:shd w:val="clear" w:color="auto" w:fill="FFFFFF"/>
              </w:rPr>
              <w:t>nuo Šalies pateikto tinkamo prašymo perskaičiuoti S</w:t>
            </w:r>
            <w:r w:rsidRPr="00EE6C83">
              <w:rPr>
                <w:rFonts w:ascii="Calibri" w:hAnsi="Calibri" w:cs="Calibri"/>
                <w:kern w:val="2"/>
                <w:sz w:val="22"/>
                <w:szCs w:val="22"/>
              </w:rPr>
              <w:t xml:space="preserve">utarties </w:t>
            </w:r>
            <w:r w:rsidRPr="00EE6C83">
              <w:rPr>
                <w:rFonts w:ascii="Calibri" w:hAnsi="Calibri" w:cs="Calibri"/>
                <w:kern w:val="2"/>
                <w:sz w:val="22"/>
                <w:szCs w:val="22"/>
                <w:shd w:val="clear" w:color="auto" w:fill="FFFFFF"/>
              </w:rPr>
              <w:t>kainą gavimo dienos.</w:t>
            </w:r>
          </w:p>
          <w:p w14:paraId="38752C12" w14:textId="74EB928F" w:rsidR="009869AC" w:rsidRPr="00EE6C83" w:rsidRDefault="006F0803" w:rsidP="00173B52">
            <w:pPr>
              <w:spacing w:after="120"/>
              <w:jc w:val="both"/>
              <w:rPr>
                <w:rFonts w:ascii="Calibri" w:hAnsi="Calibri" w:cs="Calibri"/>
                <w:kern w:val="2"/>
                <w:sz w:val="22"/>
                <w:szCs w:val="22"/>
                <w:bdr w:val="none" w:sz="0" w:space="0" w:color="auto" w:frame="1"/>
              </w:rPr>
            </w:pPr>
            <w:r w:rsidRPr="00EE6C83">
              <w:rPr>
                <w:rFonts w:ascii="Calibri" w:hAnsi="Calibri" w:cs="Calibri"/>
                <w:kern w:val="2"/>
                <w:sz w:val="22"/>
                <w:szCs w:val="22"/>
                <w:shd w:val="clear" w:color="auto" w:fill="FFFFFF"/>
              </w:rPr>
              <w:t xml:space="preserve">5.3.3.10. </w:t>
            </w:r>
            <w:r w:rsidRPr="00EE6C83">
              <w:rPr>
                <w:rFonts w:ascii="Calibri" w:hAnsi="Calibri" w:cs="Calibri"/>
                <w:kern w:val="2"/>
                <w:sz w:val="22"/>
                <w:szCs w:val="22"/>
                <w:bdr w:val="none" w:sz="0" w:space="0" w:color="auto" w:frame="1"/>
              </w:rPr>
              <w:t xml:space="preserve">Susitarimu Šalys neturi teisės keisti procedūroje nurodytos tvarkos ar kitų Sutarties nuostatų, išskyrus, jei keitimas atliekamas pagal </w:t>
            </w:r>
            <w:r w:rsidR="009B1D48">
              <w:rPr>
                <w:rFonts w:ascii="Calibri" w:hAnsi="Calibri" w:cs="Calibri"/>
                <w:kern w:val="2"/>
                <w:sz w:val="22"/>
                <w:szCs w:val="22"/>
                <w:bdr w:val="none" w:sz="0" w:space="0" w:color="auto" w:frame="1"/>
              </w:rPr>
              <w:t xml:space="preserve">Viešųjų pirkimų įstatymo </w:t>
            </w:r>
            <w:r w:rsidRPr="00EE6C83">
              <w:rPr>
                <w:rFonts w:ascii="Calibri" w:hAnsi="Calibri" w:cs="Calibri"/>
                <w:kern w:val="2"/>
                <w:sz w:val="22"/>
                <w:szCs w:val="22"/>
                <w:bdr w:val="none" w:sz="0" w:space="0" w:color="auto" w:frame="1"/>
              </w:rPr>
              <w:t>nuostatas.</w:t>
            </w:r>
          </w:p>
        </w:tc>
      </w:tr>
      <w:tr w:rsidR="00647ED0" w:rsidRPr="00EE6C83" w14:paraId="6D143C7C" w14:textId="77777777">
        <w:trPr>
          <w:trHeight w:val="300"/>
        </w:trPr>
        <w:tc>
          <w:tcPr>
            <w:tcW w:w="3094" w:type="dxa"/>
            <w:gridSpan w:val="2"/>
          </w:tcPr>
          <w:p w14:paraId="672A4CBD"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 xml:space="preserve">5.3.4. Sutarties kainos / įkainių peržiūra dėl kainų lygio pokyčio pagal </w:t>
            </w:r>
            <w:r w:rsidRPr="00EE6C83">
              <w:rPr>
                <w:rFonts w:ascii="Calibri" w:hAnsi="Calibri" w:cs="Calibri"/>
                <w:b/>
                <w:bCs/>
                <w:kern w:val="2"/>
                <w:sz w:val="22"/>
                <w:szCs w:val="22"/>
              </w:rPr>
              <w:t>Paslaugų</w:t>
            </w:r>
            <w:r w:rsidRPr="00EE6C83">
              <w:rPr>
                <w:rFonts w:ascii="Calibri" w:hAnsi="Calibri" w:cs="Calibri"/>
                <w:b/>
                <w:kern w:val="2"/>
                <w:sz w:val="22"/>
                <w:szCs w:val="22"/>
              </w:rPr>
              <w:t xml:space="preserve"> grupių kainų pokyčius</w:t>
            </w:r>
          </w:p>
        </w:tc>
        <w:tc>
          <w:tcPr>
            <w:tcW w:w="6441" w:type="dxa"/>
            <w:gridSpan w:val="2"/>
          </w:tcPr>
          <w:p w14:paraId="5CCECE58" w14:textId="77777777" w:rsidR="00027B83" w:rsidRPr="00EE6C83" w:rsidRDefault="000B0897" w:rsidP="00173B52">
            <w:pPr>
              <w:spacing w:after="120"/>
              <w:rPr>
                <w:rFonts w:ascii="Calibri" w:hAnsi="Calibri" w:cs="Calibri"/>
                <w:kern w:val="2"/>
                <w:sz w:val="22"/>
                <w:szCs w:val="22"/>
              </w:rPr>
            </w:pPr>
            <w:r w:rsidRPr="00EE6C83">
              <w:rPr>
                <w:rFonts w:ascii="Calibri" w:hAnsi="Calibri" w:cs="Calibri"/>
                <w:kern w:val="2"/>
                <w:sz w:val="22"/>
                <w:szCs w:val="22"/>
              </w:rPr>
              <w:t>Netaikoma</w:t>
            </w:r>
          </w:p>
          <w:p w14:paraId="61574C3A" w14:textId="659276A5" w:rsidR="00027B83" w:rsidRPr="00EE6C83" w:rsidRDefault="00027B83" w:rsidP="00173B52">
            <w:pPr>
              <w:spacing w:after="120"/>
              <w:rPr>
                <w:rFonts w:ascii="Calibri" w:hAnsi="Calibri" w:cs="Calibri"/>
                <w:sz w:val="22"/>
                <w:szCs w:val="22"/>
              </w:rPr>
            </w:pPr>
          </w:p>
        </w:tc>
      </w:tr>
      <w:tr w:rsidR="00647ED0" w:rsidRPr="00EE6C83" w14:paraId="22049506" w14:textId="77777777">
        <w:trPr>
          <w:trHeight w:val="300"/>
        </w:trPr>
        <w:tc>
          <w:tcPr>
            <w:tcW w:w="3094" w:type="dxa"/>
            <w:gridSpan w:val="2"/>
          </w:tcPr>
          <w:p w14:paraId="3C616512" w14:textId="77777777" w:rsidR="00027B83" w:rsidRPr="00EE6C83" w:rsidRDefault="000B0897" w:rsidP="00B3609F">
            <w:pPr>
              <w:spacing w:after="120"/>
              <w:jc w:val="both"/>
              <w:rPr>
                <w:rFonts w:ascii="Calibri" w:hAnsi="Calibri" w:cs="Calibri"/>
                <w:b/>
                <w:bCs/>
                <w:kern w:val="2"/>
                <w:sz w:val="22"/>
                <w:szCs w:val="22"/>
              </w:rPr>
            </w:pPr>
            <w:r w:rsidRPr="00EE6C83">
              <w:rPr>
                <w:rFonts w:ascii="Calibri" w:hAnsi="Calibri" w:cs="Calibri"/>
                <w:b/>
                <w:bCs/>
                <w:kern w:val="2"/>
                <w:sz w:val="22"/>
                <w:szCs w:val="22"/>
              </w:rPr>
              <w:t xml:space="preserve">5.4. Sutarties kainos / įkainių apskaičiavimas </w:t>
            </w:r>
            <w:r w:rsidRPr="00F5108C">
              <w:rPr>
                <w:rFonts w:ascii="Calibri" w:hAnsi="Calibri" w:cs="Calibri"/>
                <w:b/>
                <w:bCs/>
                <w:kern w:val="2"/>
                <w:sz w:val="22"/>
                <w:szCs w:val="22"/>
              </w:rPr>
              <w:t>taikant kiekio (apimties)</w:t>
            </w:r>
            <w:r w:rsidRPr="00EE6C83">
              <w:rPr>
                <w:rFonts w:ascii="Calibri" w:hAnsi="Calibri" w:cs="Calibri"/>
                <w:b/>
                <w:bCs/>
                <w:kern w:val="2"/>
                <w:sz w:val="22"/>
                <w:szCs w:val="22"/>
              </w:rPr>
              <w:t xml:space="preserve"> keitimo taisykles</w:t>
            </w:r>
          </w:p>
        </w:tc>
        <w:tc>
          <w:tcPr>
            <w:tcW w:w="6441" w:type="dxa"/>
            <w:gridSpan w:val="2"/>
          </w:tcPr>
          <w:p w14:paraId="7F6F3F79" w14:textId="77777777" w:rsidR="00027B83" w:rsidRPr="00EE6C83" w:rsidRDefault="000B0897" w:rsidP="00173B52">
            <w:pPr>
              <w:spacing w:after="120"/>
              <w:rPr>
                <w:rFonts w:ascii="Calibri" w:hAnsi="Calibri" w:cs="Calibri"/>
                <w:kern w:val="2"/>
                <w:sz w:val="22"/>
                <w:szCs w:val="22"/>
              </w:rPr>
            </w:pPr>
            <w:r w:rsidRPr="00EE6C83">
              <w:rPr>
                <w:rFonts w:ascii="Calibri" w:hAnsi="Calibri" w:cs="Calibri"/>
                <w:kern w:val="2"/>
                <w:sz w:val="22"/>
                <w:szCs w:val="22"/>
              </w:rPr>
              <w:t>Netaikoma</w:t>
            </w:r>
          </w:p>
          <w:p w14:paraId="327A89C8" w14:textId="3EDE8E41" w:rsidR="00027B83" w:rsidRPr="00EE6C83" w:rsidRDefault="00027B83" w:rsidP="00173B52">
            <w:pPr>
              <w:spacing w:after="120"/>
              <w:rPr>
                <w:rFonts w:ascii="Calibri" w:hAnsi="Calibri" w:cs="Calibri"/>
                <w:sz w:val="22"/>
                <w:szCs w:val="22"/>
              </w:rPr>
            </w:pPr>
          </w:p>
        </w:tc>
      </w:tr>
      <w:tr w:rsidR="00647ED0" w:rsidRPr="00EE6C83" w14:paraId="64F75697" w14:textId="77777777">
        <w:trPr>
          <w:trHeight w:val="300"/>
        </w:trPr>
        <w:tc>
          <w:tcPr>
            <w:tcW w:w="3094" w:type="dxa"/>
            <w:gridSpan w:val="2"/>
          </w:tcPr>
          <w:p w14:paraId="24D5D914"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5.5. Atsiskaitymo su Tiekėju terminas ir tvarka</w:t>
            </w:r>
          </w:p>
        </w:tc>
        <w:tc>
          <w:tcPr>
            <w:tcW w:w="6441" w:type="dxa"/>
            <w:gridSpan w:val="2"/>
          </w:tcPr>
          <w:p w14:paraId="3AF59C33" w14:textId="1A28AF7F" w:rsidR="00027B83" w:rsidRPr="00EE6C83" w:rsidRDefault="00513FF1" w:rsidP="00173B52">
            <w:pPr>
              <w:spacing w:after="120"/>
              <w:jc w:val="both"/>
              <w:rPr>
                <w:rFonts w:ascii="Calibri" w:hAnsi="Calibri" w:cs="Calibri"/>
                <w:kern w:val="2"/>
                <w:sz w:val="22"/>
                <w:szCs w:val="22"/>
              </w:rPr>
            </w:pPr>
            <w:r>
              <w:rPr>
                <w:rFonts w:ascii="Calibri" w:hAnsi="Calibri" w:cs="Calibri"/>
                <w:kern w:val="2"/>
                <w:sz w:val="22"/>
                <w:szCs w:val="22"/>
              </w:rPr>
              <w:t xml:space="preserve">5.5.1. </w:t>
            </w:r>
            <w:r w:rsidR="000B0897" w:rsidRPr="00EE6C83">
              <w:rPr>
                <w:rFonts w:ascii="Calibri" w:hAnsi="Calibri" w:cs="Calibri"/>
                <w:kern w:val="2"/>
                <w:sz w:val="22"/>
                <w:szCs w:val="22"/>
              </w:rPr>
              <w:t xml:space="preserve">Pirkėjas atsiskaito su Tiekėju ne vėliau kaip per </w:t>
            </w:r>
            <w:r w:rsidR="009F7D69" w:rsidRPr="00EE6C83">
              <w:rPr>
                <w:rFonts w:ascii="Calibri" w:hAnsi="Calibri" w:cs="Calibri"/>
                <w:kern w:val="2"/>
                <w:sz w:val="22"/>
                <w:szCs w:val="22"/>
              </w:rPr>
              <w:t xml:space="preserve">30 (trisdešimt) dienų </w:t>
            </w:r>
            <w:r w:rsidR="000B0897" w:rsidRPr="00EE6C83">
              <w:rPr>
                <w:rFonts w:ascii="Calibri" w:hAnsi="Calibri" w:cs="Calibri"/>
                <w:kern w:val="2"/>
                <w:sz w:val="22"/>
                <w:szCs w:val="22"/>
              </w:rPr>
              <w:t>nuo Sąskaitos gavimo dienos.</w:t>
            </w:r>
          </w:p>
          <w:p w14:paraId="1D00D9D2" w14:textId="28C7E997" w:rsidR="00027B83" w:rsidRPr="00EE6C83" w:rsidRDefault="00513FF1" w:rsidP="00173B52">
            <w:pPr>
              <w:spacing w:after="120"/>
              <w:jc w:val="both"/>
              <w:rPr>
                <w:rFonts w:ascii="Calibri" w:hAnsi="Calibri" w:cs="Calibri"/>
                <w:kern w:val="2"/>
                <w:sz w:val="22"/>
                <w:szCs w:val="22"/>
                <w:shd w:val="clear" w:color="auto" w:fill="FFFFFF"/>
              </w:rPr>
            </w:pPr>
            <w:r>
              <w:rPr>
                <w:rFonts w:ascii="Calibri" w:hAnsi="Calibri" w:cs="Calibri"/>
                <w:kern w:val="2"/>
                <w:sz w:val="22"/>
                <w:szCs w:val="22"/>
                <w:shd w:val="clear" w:color="auto" w:fill="FFFFFF"/>
              </w:rPr>
              <w:t xml:space="preserve">5.5.2. </w:t>
            </w:r>
            <w:r w:rsidR="000B0897" w:rsidRPr="00EE6C83">
              <w:rPr>
                <w:rFonts w:ascii="Calibri" w:hAnsi="Calibri" w:cs="Calibri"/>
                <w:kern w:val="2"/>
                <w:sz w:val="22"/>
                <w:szCs w:val="22"/>
                <w:shd w:val="clear" w:color="auto" w:fill="FFFFFF"/>
              </w:rPr>
              <w:t>Apmokėjimo sąlygos</w:t>
            </w:r>
            <w:r w:rsidR="009F7D69" w:rsidRPr="00EE6C83">
              <w:rPr>
                <w:rFonts w:ascii="Calibri" w:hAnsi="Calibri" w:cs="Calibri"/>
                <w:kern w:val="2"/>
                <w:sz w:val="22"/>
                <w:szCs w:val="22"/>
                <w:shd w:val="clear" w:color="auto" w:fill="FFFFFF"/>
              </w:rPr>
              <w:t xml:space="preserve">: </w:t>
            </w:r>
          </w:p>
          <w:p w14:paraId="323C7DC6" w14:textId="3210803C" w:rsidR="007C6007" w:rsidRDefault="00071302" w:rsidP="00173B52">
            <w:pPr>
              <w:widowControl w:val="0"/>
              <w:tabs>
                <w:tab w:val="left" w:pos="0"/>
                <w:tab w:val="left" w:pos="284"/>
                <w:tab w:val="left" w:pos="426"/>
              </w:tabs>
              <w:suppressAutoHyphens/>
              <w:autoSpaceDN w:val="0"/>
              <w:spacing w:before="120" w:after="120"/>
              <w:jc w:val="both"/>
              <w:textAlignment w:val="baseline"/>
              <w:rPr>
                <w:rFonts w:ascii="Calibri" w:hAnsi="Calibri" w:cs="Calibri"/>
                <w:color w:val="000000" w:themeColor="text1"/>
                <w:sz w:val="22"/>
                <w:szCs w:val="22"/>
              </w:rPr>
            </w:pPr>
            <w:r>
              <w:rPr>
                <w:rFonts w:ascii="Calibri" w:hAnsi="Calibri" w:cs="Calibri"/>
                <w:color w:val="000000" w:themeColor="text1"/>
                <w:sz w:val="22"/>
                <w:szCs w:val="22"/>
              </w:rPr>
              <w:t xml:space="preserve">5.5.2.1. </w:t>
            </w:r>
            <w:r w:rsidR="00727E47">
              <w:rPr>
                <w:rFonts w:ascii="Calibri" w:hAnsi="Calibri" w:cs="Calibri"/>
                <w:color w:val="000000" w:themeColor="text1"/>
                <w:sz w:val="22"/>
                <w:szCs w:val="22"/>
              </w:rPr>
              <w:t>užbaigus</w:t>
            </w:r>
            <w:r w:rsidR="007C6007" w:rsidRPr="006C0DBF">
              <w:rPr>
                <w:rFonts w:ascii="Calibri" w:hAnsi="Calibri" w:cs="Calibri"/>
                <w:color w:val="000000" w:themeColor="text1"/>
                <w:sz w:val="22"/>
                <w:szCs w:val="22"/>
              </w:rPr>
              <w:t xml:space="preserve"> </w:t>
            </w:r>
            <w:r w:rsidR="00AA68DA">
              <w:rPr>
                <w:rFonts w:ascii="Calibri" w:hAnsi="Calibri" w:cs="Calibri"/>
                <w:color w:val="000000" w:themeColor="text1"/>
                <w:sz w:val="22"/>
                <w:szCs w:val="22"/>
              </w:rPr>
              <w:t>p</w:t>
            </w:r>
            <w:r w:rsidR="007C6007" w:rsidRPr="006C0DBF">
              <w:rPr>
                <w:rFonts w:ascii="Calibri" w:hAnsi="Calibri" w:cs="Calibri"/>
                <w:color w:val="000000" w:themeColor="text1"/>
                <w:sz w:val="22"/>
                <w:szCs w:val="22"/>
              </w:rPr>
              <w:t xml:space="preserve">arengiamojo etapo paslaugas </w:t>
            </w:r>
            <w:r w:rsidR="00AA68DA">
              <w:rPr>
                <w:rFonts w:ascii="Calibri" w:hAnsi="Calibri" w:cs="Calibri"/>
                <w:color w:val="000000" w:themeColor="text1"/>
                <w:sz w:val="22"/>
                <w:szCs w:val="22"/>
              </w:rPr>
              <w:t>Tiekėjui</w:t>
            </w:r>
            <w:r w:rsidR="007C6007" w:rsidRPr="006C0DBF">
              <w:rPr>
                <w:rFonts w:ascii="Calibri" w:hAnsi="Calibri" w:cs="Calibri"/>
                <w:color w:val="000000" w:themeColor="text1"/>
                <w:sz w:val="22"/>
                <w:szCs w:val="22"/>
              </w:rPr>
              <w:t xml:space="preserve"> sumokama </w:t>
            </w:r>
            <w:r>
              <w:rPr>
                <w:rFonts w:ascii="Calibri" w:hAnsi="Calibri" w:cs="Calibri"/>
                <w:kern w:val="2"/>
                <w:sz w:val="22"/>
                <w:szCs w:val="22"/>
              </w:rPr>
              <w:t>5</w:t>
            </w:r>
            <w:r w:rsidR="007C6007">
              <w:rPr>
                <w:rFonts w:ascii="Calibri" w:hAnsi="Calibri" w:cs="Calibri"/>
                <w:kern w:val="2"/>
                <w:sz w:val="22"/>
                <w:szCs w:val="22"/>
              </w:rPr>
              <w:t xml:space="preserve"> </w:t>
            </w:r>
            <w:r w:rsidR="007C6007" w:rsidRPr="006C0DBF">
              <w:rPr>
                <w:rFonts w:ascii="Calibri" w:hAnsi="Calibri" w:cs="Calibri"/>
                <w:color w:val="000000" w:themeColor="text1"/>
                <w:sz w:val="22"/>
                <w:szCs w:val="22"/>
              </w:rPr>
              <w:t xml:space="preserve">proc. </w:t>
            </w:r>
            <w:r w:rsidR="00384EF6" w:rsidRPr="00384EF6">
              <w:rPr>
                <w:rFonts w:ascii="Calibri" w:hAnsi="Calibri" w:cs="Calibri"/>
                <w:color w:val="000000" w:themeColor="text1"/>
                <w:sz w:val="22"/>
                <w:szCs w:val="22"/>
              </w:rPr>
              <w:t>Techninio darbo projekto parengim</w:t>
            </w:r>
            <w:r w:rsidR="00384EF6">
              <w:rPr>
                <w:rFonts w:ascii="Calibri" w:hAnsi="Calibri" w:cs="Calibri"/>
                <w:color w:val="000000" w:themeColor="text1"/>
                <w:sz w:val="22"/>
                <w:szCs w:val="22"/>
              </w:rPr>
              <w:t>o</w:t>
            </w:r>
            <w:r w:rsidR="007C6007" w:rsidRPr="006C0DBF">
              <w:rPr>
                <w:rFonts w:ascii="Calibri" w:hAnsi="Calibri" w:cs="Calibri"/>
                <w:color w:val="000000" w:themeColor="text1"/>
                <w:sz w:val="22"/>
                <w:szCs w:val="22"/>
              </w:rPr>
              <w:t xml:space="preserve"> kainos; </w:t>
            </w:r>
          </w:p>
          <w:p w14:paraId="51715D70" w14:textId="30A89793" w:rsidR="007C6007" w:rsidRPr="007C6007" w:rsidRDefault="00AA68DA" w:rsidP="00173B52">
            <w:pPr>
              <w:widowControl w:val="0"/>
              <w:tabs>
                <w:tab w:val="left" w:pos="0"/>
                <w:tab w:val="left" w:pos="284"/>
                <w:tab w:val="left" w:pos="426"/>
              </w:tabs>
              <w:suppressAutoHyphens/>
              <w:autoSpaceDN w:val="0"/>
              <w:spacing w:before="120" w:after="120"/>
              <w:jc w:val="both"/>
              <w:textAlignment w:val="baseline"/>
              <w:rPr>
                <w:rFonts w:ascii="Calibri" w:hAnsi="Calibri" w:cs="Calibri"/>
                <w:color w:val="000000" w:themeColor="text1"/>
                <w:sz w:val="22"/>
                <w:szCs w:val="22"/>
              </w:rPr>
            </w:pPr>
            <w:r>
              <w:rPr>
                <w:rFonts w:ascii="Calibri" w:hAnsi="Calibri" w:cs="Calibri"/>
                <w:sz w:val="22"/>
                <w:szCs w:val="22"/>
              </w:rPr>
              <w:t>5.</w:t>
            </w:r>
            <w:r w:rsidR="00627A5B">
              <w:rPr>
                <w:rFonts w:ascii="Calibri" w:hAnsi="Calibri" w:cs="Calibri"/>
                <w:sz w:val="22"/>
                <w:szCs w:val="22"/>
              </w:rPr>
              <w:t>5</w:t>
            </w:r>
            <w:r>
              <w:rPr>
                <w:rFonts w:ascii="Calibri" w:hAnsi="Calibri" w:cs="Calibri"/>
                <w:sz w:val="22"/>
                <w:szCs w:val="22"/>
              </w:rPr>
              <w:t>.2.2. suderinus su Pirkėju</w:t>
            </w:r>
            <w:r w:rsidR="007C6007" w:rsidRPr="006C0DBF">
              <w:rPr>
                <w:rFonts w:ascii="Calibri" w:hAnsi="Calibri" w:cs="Calibri"/>
                <w:sz w:val="22"/>
                <w:szCs w:val="22"/>
              </w:rPr>
              <w:t xml:space="preserve"> </w:t>
            </w:r>
            <w:r>
              <w:rPr>
                <w:rFonts w:ascii="Calibri" w:hAnsi="Calibri" w:cs="Calibri"/>
                <w:sz w:val="22"/>
                <w:szCs w:val="22"/>
              </w:rPr>
              <w:t>p</w:t>
            </w:r>
            <w:r w:rsidR="007C6007" w:rsidRPr="006C0DBF">
              <w:rPr>
                <w:rFonts w:ascii="Calibri" w:hAnsi="Calibri" w:cs="Calibri"/>
                <w:sz w:val="22"/>
                <w:szCs w:val="22"/>
              </w:rPr>
              <w:t xml:space="preserve">rojektinius pasiūlymus </w:t>
            </w:r>
            <w:r>
              <w:rPr>
                <w:rFonts w:ascii="Calibri" w:hAnsi="Calibri" w:cs="Calibri"/>
                <w:color w:val="000000" w:themeColor="text1"/>
                <w:sz w:val="22"/>
                <w:szCs w:val="22"/>
              </w:rPr>
              <w:t>Tiekėjui</w:t>
            </w:r>
            <w:r w:rsidRPr="006C0DBF">
              <w:rPr>
                <w:rFonts w:ascii="Calibri" w:hAnsi="Calibri" w:cs="Calibri"/>
                <w:sz w:val="22"/>
                <w:szCs w:val="22"/>
              </w:rPr>
              <w:t xml:space="preserve"> </w:t>
            </w:r>
            <w:r w:rsidR="007C6007" w:rsidRPr="006C0DBF">
              <w:rPr>
                <w:rFonts w:ascii="Calibri" w:hAnsi="Calibri" w:cs="Calibri"/>
                <w:sz w:val="22"/>
                <w:szCs w:val="22"/>
              </w:rPr>
              <w:t xml:space="preserve">sumokama </w:t>
            </w:r>
            <w:r w:rsidR="00DD21EF">
              <w:rPr>
                <w:rFonts w:ascii="Calibri" w:hAnsi="Calibri" w:cs="Calibri"/>
                <w:kern w:val="2"/>
                <w:sz w:val="22"/>
                <w:szCs w:val="22"/>
              </w:rPr>
              <w:t>15</w:t>
            </w:r>
            <w:r w:rsidR="00F5108C">
              <w:rPr>
                <w:rFonts w:ascii="Calibri" w:hAnsi="Calibri" w:cs="Calibri"/>
                <w:kern w:val="2"/>
                <w:sz w:val="22"/>
                <w:szCs w:val="22"/>
              </w:rPr>
              <w:t xml:space="preserve"> </w:t>
            </w:r>
            <w:r w:rsidR="00F5108C" w:rsidRPr="006C0DBF">
              <w:rPr>
                <w:rFonts w:ascii="Calibri" w:hAnsi="Calibri" w:cs="Calibri"/>
                <w:color w:val="000000" w:themeColor="text1"/>
                <w:sz w:val="22"/>
                <w:szCs w:val="22"/>
              </w:rPr>
              <w:t>proc</w:t>
            </w:r>
            <w:r w:rsidR="00F5108C">
              <w:rPr>
                <w:rFonts w:ascii="Calibri" w:hAnsi="Calibri" w:cs="Calibri"/>
                <w:color w:val="000000" w:themeColor="text1"/>
                <w:sz w:val="22"/>
                <w:szCs w:val="22"/>
              </w:rPr>
              <w:t xml:space="preserve">. </w:t>
            </w:r>
            <w:r w:rsidR="00384EF6" w:rsidRPr="00384EF6">
              <w:rPr>
                <w:rFonts w:ascii="Calibri" w:hAnsi="Calibri" w:cs="Calibri"/>
                <w:color w:val="000000" w:themeColor="text1"/>
                <w:sz w:val="22"/>
                <w:szCs w:val="22"/>
              </w:rPr>
              <w:t>Techninio darbo projekto parengim</w:t>
            </w:r>
            <w:r w:rsidR="00384EF6">
              <w:rPr>
                <w:rFonts w:ascii="Calibri" w:hAnsi="Calibri" w:cs="Calibri"/>
                <w:color w:val="000000" w:themeColor="text1"/>
                <w:sz w:val="22"/>
                <w:szCs w:val="22"/>
              </w:rPr>
              <w:t>o</w:t>
            </w:r>
            <w:r w:rsidR="007C6007" w:rsidRPr="006C0DBF">
              <w:rPr>
                <w:rFonts w:ascii="Calibri" w:hAnsi="Calibri" w:cs="Calibri"/>
                <w:sz w:val="22"/>
                <w:szCs w:val="22"/>
              </w:rPr>
              <w:t xml:space="preserve"> kainos;</w:t>
            </w:r>
          </w:p>
          <w:p w14:paraId="60A796B5" w14:textId="6DBCA966" w:rsidR="007C6007" w:rsidRDefault="00F5108C" w:rsidP="00173B52">
            <w:pPr>
              <w:widowControl w:val="0"/>
              <w:tabs>
                <w:tab w:val="left" w:pos="0"/>
                <w:tab w:val="left" w:pos="284"/>
                <w:tab w:val="left" w:pos="426"/>
              </w:tabs>
              <w:suppressAutoHyphens/>
              <w:autoSpaceDN w:val="0"/>
              <w:spacing w:before="120" w:after="120"/>
              <w:jc w:val="both"/>
              <w:textAlignment w:val="baseline"/>
              <w:rPr>
                <w:rFonts w:ascii="Calibri" w:hAnsi="Calibri" w:cs="Calibri"/>
                <w:color w:val="000000" w:themeColor="text1"/>
                <w:sz w:val="22"/>
                <w:szCs w:val="22"/>
              </w:rPr>
            </w:pPr>
            <w:r>
              <w:rPr>
                <w:rFonts w:ascii="Calibri" w:hAnsi="Calibri" w:cs="Calibri"/>
                <w:sz w:val="22"/>
                <w:szCs w:val="22"/>
              </w:rPr>
              <w:t>5.</w:t>
            </w:r>
            <w:r w:rsidR="00627A5B">
              <w:rPr>
                <w:rFonts w:ascii="Calibri" w:hAnsi="Calibri" w:cs="Calibri"/>
                <w:sz w:val="22"/>
                <w:szCs w:val="22"/>
              </w:rPr>
              <w:t>5</w:t>
            </w:r>
            <w:r>
              <w:rPr>
                <w:rFonts w:ascii="Calibri" w:hAnsi="Calibri" w:cs="Calibri"/>
                <w:sz w:val="22"/>
                <w:szCs w:val="22"/>
              </w:rPr>
              <w:t>.2.</w:t>
            </w:r>
            <w:r w:rsidR="00DD21EF">
              <w:rPr>
                <w:rFonts w:ascii="Calibri" w:hAnsi="Calibri" w:cs="Calibri"/>
                <w:sz w:val="22"/>
                <w:szCs w:val="22"/>
              </w:rPr>
              <w:t>3</w:t>
            </w:r>
            <w:r>
              <w:rPr>
                <w:rFonts w:ascii="Calibri" w:hAnsi="Calibri" w:cs="Calibri"/>
                <w:sz w:val="22"/>
                <w:szCs w:val="22"/>
              </w:rPr>
              <w:t xml:space="preserve">. </w:t>
            </w:r>
            <w:r w:rsidR="00627A5B" w:rsidRPr="006C0DBF">
              <w:rPr>
                <w:rFonts w:ascii="Calibri" w:hAnsi="Calibri" w:cs="Calibri"/>
                <w:sz w:val="22"/>
                <w:szCs w:val="22"/>
              </w:rPr>
              <w:t xml:space="preserve">parengus </w:t>
            </w:r>
            <w:r w:rsidR="007C6007" w:rsidRPr="006C0DBF">
              <w:rPr>
                <w:rFonts w:ascii="Calibri" w:hAnsi="Calibri" w:cs="Calibri"/>
                <w:sz w:val="22"/>
                <w:szCs w:val="22"/>
              </w:rPr>
              <w:t>Techninį darbo projektą</w:t>
            </w:r>
            <w:r w:rsidR="0018219C">
              <w:rPr>
                <w:rFonts w:ascii="Calibri" w:hAnsi="Calibri" w:cs="Calibri"/>
                <w:sz w:val="22"/>
                <w:szCs w:val="22"/>
              </w:rPr>
              <w:t xml:space="preserve">, </w:t>
            </w:r>
            <w:r w:rsidR="007C6007" w:rsidRPr="006C0DBF">
              <w:rPr>
                <w:rFonts w:ascii="Calibri" w:hAnsi="Calibri" w:cs="Calibri"/>
                <w:sz w:val="22"/>
                <w:szCs w:val="22"/>
              </w:rPr>
              <w:t xml:space="preserve"> gavus teigiamą bendrosios ekspertizės išvadą</w:t>
            </w:r>
            <w:r w:rsidR="0018219C">
              <w:rPr>
                <w:rFonts w:ascii="Calibri" w:hAnsi="Calibri" w:cs="Calibri"/>
                <w:sz w:val="22"/>
                <w:szCs w:val="22"/>
              </w:rPr>
              <w:t xml:space="preserve"> </w:t>
            </w:r>
            <w:r w:rsidR="0018219C" w:rsidRPr="0018219C">
              <w:rPr>
                <w:rFonts w:ascii="Calibri" w:hAnsi="Calibri" w:cs="Calibri"/>
                <w:sz w:val="22"/>
                <w:szCs w:val="22"/>
              </w:rPr>
              <w:t>ir perdavus projektinę dokumentaciją</w:t>
            </w:r>
            <w:r w:rsidR="0018219C">
              <w:rPr>
                <w:rFonts w:ascii="Calibri" w:hAnsi="Calibri" w:cs="Calibri"/>
                <w:sz w:val="22"/>
                <w:szCs w:val="22"/>
              </w:rPr>
              <w:t>,</w:t>
            </w:r>
            <w:r w:rsidR="0018219C" w:rsidRPr="0018219C">
              <w:rPr>
                <w:rFonts w:ascii="Calibri" w:hAnsi="Calibri" w:cs="Calibri"/>
                <w:sz w:val="22"/>
                <w:szCs w:val="22"/>
              </w:rPr>
              <w:t xml:space="preserve"> </w:t>
            </w:r>
            <w:r w:rsidR="00AA68DA">
              <w:rPr>
                <w:rFonts w:ascii="Calibri" w:hAnsi="Calibri" w:cs="Calibri"/>
                <w:color w:val="000000" w:themeColor="text1"/>
                <w:sz w:val="22"/>
                <w:szCs w:val="22"/>
              </w:rPr>
              <w:t>Tiekėjui</w:t>
            </w:r>
            <w:r w:rsidR="00AA68DA" w:rsidRPr="006C0DBF">
              <w:rPr>
                <w:rFonts w:ascii="Calibri" w:hAnsi="Calibri" w:cs="Calibri"/>
                <w:sz w:val="22"/>
                <w:szCs w:val="22"/>
              </w:rPr>
              <w:t xml:space="preserve"> </w:t>
            </w:r>
            <w:r w:rsidR="007C6007" w:rsidRPr="006C0DBF">
              <w:rPr>
                <w:rFonts w:ascii="Calibri" w:hAnsi="Calibri" w:cs="Calibri"/>
                <w:sz w:val="22"/>
                <w:szCs w:val="22"/>
              </w:rPr>
              <w:t xml:space="preserve">sumokama </w:t>
            </w:r>
            <w:r w:rsidR="00DD36F6">
              <w:rPr>
                <w:rFonts w:ascii="Calibri" w:hAnsi="Calibri" w:cs="Calibri"/>
                <w:kern w:val="2"/>
                <w:sz w:val="22"/>
                <w:szCs w:val="22"/>
              </w:rPr>
              <w:t xml:space="preserve">40 </w:t>
            </w:r>
            <w:r w:rsidR="007C6007" w:rsidRPr="006C0DBF">
              <w:rPr>
                <w:rFonts w:ascii="Calibri" w:hAnsi="Calibri" w:cs="Calibri"/>
                <w:sz w:val="22"/>
                <w:szCs w:val="22"/>
              </w:rPr>
              <w:t xml:space="preserve">proc. </w:t>
            </w:r>
            <w:r w:rsidR="00384EF6" w:rsidRPr="00384EF6">
              <w:rPr>
                <w:rFonts w:ascii="Calibri" w:hAnsi="Calibri" w:cs="Calibri"/>
                <w:color w:val="000000" w:themeColor="text1"/>
                <w:sz w:val="22"/>
                <w:szCs w:val="22"/>
              </w:rPr>
              <w:t>Techninio darbo projekto parengim</w:t>
            </w:r>
            <w:r w:rsidR="00384EF6">
              <w:rPr>
                <w:rFonts w:ascii="Calibri" w:hAnsi="Calibri" w:cs="Calibri"/>
                <w:color w:val="000000" w:themeColor="text1"/>
                <w:sz w:val="22"/>
                <w:szCs w:val="22"/>
              </w:rPr>
              <w:t>o kainos</w:t>
            </w:r>
            <w:r w:rsidR="00727E47">
              <w:rPr>
                <w:rFonts w:ascii="Calibri" w:hAnsi="Calibri" w:cs="Calibri"/>
                <w:color w:val="000000" w:themeColor="text1"/>
                <w:sz w:val="22"/>
                <w:szCs w:val="22"/>
              </w:rPr>
              <w:t>;</w:t>
            </w:r>
          </w:p>
          <w:p w14:paraId="3858010F" w14:textId="2D2D8D59" w:rsidR="00727E47" w:rsidRPr="006C0DBF" w:rsidRDefault="00727E47" w:rsidP="00173B52">
            <w:pPr>
              <w:widowControl w:val="0"/>
              <w:tabs>
                <w:tab w:val="left" w:pos="0"/>
                <w:tab w:val="left" w:pos="284"/>
                <w:tab w:val="left" w:pos="426"/>
              </w:tabs>
              <w:suppressAutoHyphens/>
              <w:autoSpaceDN w:val="0"/>
              <w:spacing w:before="120" w:after="120"/>
              <w:jc w:val="both"/>
              <w:textAlignment w:val="baseline"/>
              <w:rPr>
                <w:rFonts w:ascii="Calibri" w:hAnsi="Calibri" w:cs="Calibri"/>
                <w:sz w:val="22"/>
                <w:szCs w:val="22"/>
              </w:rPr>
            </w:pPr>
            <w:r>
              <w:rPr>
                <w:rFonts w:ascii="Calibri" w:hAnsi="Calibri" w:cs="Calibri"/>
                <w:color w:val="000000" w:themeColor="text1"/>
                <w:sz w:val="22"/>
                <w:szCs w:val="22"/>
              </w:rPr>
              <w:t>5.2.2.4. gavus leidimą statybai Tiekėjui</w:t>
            </w:r>
            <w:r w:rsidRPr="006C0DBF">
              <w:rPr>
                <w:rFonts w:ascii="Calibri" w:hAnsi="Calibri" w:cs="Calibri"/>
                <w:sz w:val="22"/>
                <w:szCs w:val="22"/>
              </w:rPr>
              <w:t xml:space="preserve"> sumokama </w:t>
            </w:r>
            <w:r w:rsidR="00DD36F6">
              <w:rPr>
                <w:rFonts w:ascii="Calibri" w:hAnsi="Calibri" w:cs="Calibri"/>
                <w:kern w:val="2"/>
                <w:sz w:val="22"/>
                <w:szCs w:val="22"/>
              </w:rPr>
              <w:t xml:space="preserve">40 </w:t>
            </w:r>
            <w:r w:rsidRPr="006C0DBF">
              <w:rPr>
                <w:rFonts w:ascii="Calibri" w:hAnsi="Calibri" w:cs="Calibri"/>
                <w:sz w:val="22"/>
                <w:szCs w:val="22"/>
              </w:rPr>
              <w:t xml:space="preserve">proc. </w:t>
            </w:r>
            <w:r w:rsidR="00384EF6" w:rsidRPr="00384EF6">
              <w:rPr>
                <w:rFonts w:ascii="Calibri" w:hAnsi="Calibri" w:cs="Calibri"/>
                <w:color w:val="000000" w:themeColor="text1"/>
                <w:sz w:val="22"/>
                <w:szCs w:val="22"/>
              </w:rPr>
              <w:t>Techninio darbo projekto parengim</w:t>
            </w:r>
            <w:r w:rsidR="00384EF6">
              <w:rPr>
                <w:rFonts w:ascii="Calibri" w:hAnsi="Calibri" w:cs="Calibri"/>
                <w:color w:val="000000" w:themeColor="text1"/>
                <w:sz w:val="22"/>
                <w:szCs w:val="22"/>
              </w:rPr>
              <w:t>o</w:t>
            </w:r>
            <w:r w:rsidR="00384EF6" w:rsidRPr="006C0DBF">
              <w:rPr>
                <w:rFonts w:ascii="Calibri" w:hAnsi="Calibri" w:cs="Calibri"/>
                <w:color w:val="000000" w:themeColor="text1"/>
                <w:sz w:val="22"/>
                <w:szCs w:val="22"/>
              </w:rPr>
              <w:t xml:space="preserve"> </w:t>
            </w:r>
            <w:r w:rsidRPr="006C0DBF">
              <w:rPr>
                <w:rFonts w:ascii="Calibri" w:hAnsi="Calibri" w:cs="Calibri"/>
                <w:color w:val="000000" w:themeColor="text1"/>
                <w:sz w:val="22"/>
                <w:szCs w:val="22"/>
              </w:rPr>
              <w:t>kainos</w:t>
            </w:r>
            <w:r>
              <w:rPr>
                <w:rFonts w:ascii="Calibri" w:hAnsi="Calibri" w:cs="Calibri"/>
                <w:color w:val="000000" w:themeColor="text1"/>
                <w:sz w:val="22"/>
                <w:szCs w:val="22"/>
              </w:rPr>
              <w:t>;</w:t>
            </w:r>
          </w:p>
          <w:p w14:paraId="2E393D74" w14:textId="2E36B737" w:rsidR="00027B83" w:rsidRPr="00EE6C83" w:rsidRDefault="00F5108C" w:rsidP="00173B52">
            <w:pPr>
              <w:spacing w:after="120"/>
              <w:jc w:val="both"/>
              <w:rPr>
                <w:rFonts w:ascii="Calibri" w:hAnsi="Calibri" w:cs="Calibri"/>
                <w:kern w:val="2"/>
                <w:sz w:val="22"/>
                <w:szCs w:val="22"/>
                <w:shd w:val="clear" w:color="auto" w:fill="FFFFFF"/>
              </w:rPr>
            </w:pPr>
            <w:r>
              <w:rPr>
                <w:rFonts w:ascii="Calibri" w:hAnsi="Calibri" w:cs="Calibri"/>
                <w:sz w:val="22"/>
                <w:szCs w:val="22"/>
              </w:rPr>
              <w:t>5.</w:t>
            </w:r>
            <w:r w:rsidR="00627A5B">
              <w:rPr>
                <w:rFonts w:ascii="Calibri" w:hAnsi="Calibri" w:cs="Calibri"/>
                <w:sz w:val="22"/>
                <w:szCs w:val="22"/>
              </w:rPr>
              <w:t>5.3.</w:t>
            </w:r>
            <w:r>
              <w:rPr>
                <w:rFonts w:ascii="Calibri" w:hAnsi="Calibri" w:cs="Calibri"/>
                <w:sz w:val="22"/>
                <w:szCs w:val="22"/>
              </w:rPr>
              <w:t xml:space="preserve"> </w:t>
            </w:r>
            <w:r w:rsidR="00401BB9" w:rsidRPr="00401BB9">
              <w:rPr>
                <w:rFonts w:ascii="Calibri" w:hAnsi="Calibri" w:cs="Calibri"/>
                <w:sz w:val="22"/>
                <w:szCs w:val="22"/>
              </w:rPr>
              <w:t xml:space="preserve">Už projekto vykdymo priežiūros paslaugas bus atsiskaitoma </w:t>
            </w:r>
            <w:r w:rsidR="00401BB9">
              <w:rPr>
                <w:rFonts w:ascii="Calibri" w:hAnsi="Calibri" w:cs="Calibri"/>
                <w:sz w:val="22"/>
                <w:szCs w:val="22"/>
              </w:rPr>
              <w:t xml:space="preserve">kas ketvirtį </w:t>
            </w:r>
            <w:r w:rsidR="00401BB9" w:rsidRPr="00401BB9">
              <w:rPr>
                <w:rFonts w:ascii="Calibri" w:hAnsi="Calibri" w:cs="Calibri"/>
                <w:sz w:val="22"/>
                <w:szCs w:val="22"/>
              </w:rPr>
              <w:t xml:space="preserve">pagal atskirai pateiktą ir su </w:t>
            </w:r>
            <w:r w:rsidR="00401BB9">
              <w:rPr>
                <w:rFonts w:ascii="Calibri" w:hAnsi="Calibri" w:cs="Calibri"/>
                <w:sz w:val="22"/>
                <w:szCs w:val="22"/>
              </w:rPr>
              <w:t>Pirkėju</w:t>
            </w:r>
            <w:r w:rsidR="00401BB9" w:rsidRPr="00401BB9">
              <w:rPr>
                <w:rFonts w:ascii="Calibri" w:hAnsi="Calibri" w:cs="Calibri"/>
                <w:sz w:val="22"/>
                <w:szCs w:val="22"/>
              </w:rPr>
              <w:t xml:space="preserve"> suderintą projekto vykdymo priežiūros paslaugų mokėjimų grafiką</w:t>
            </w:r>
            <w:r w:rsidR="00401BB9">
              <w:rPr>
                <w:rFonts w:ascii="Calibri" w:hAnsi="Calibri" w:cs="Calibri"/>
                <w:sz w:val="22"/>
                <w:szCs w:val="22"/>
              </w:rPr>
              <w:t>.</w:t>
            </w:r>
            <w:r w:rsidR="007C6007" w:rsidRPr="006C0DBF">
              <w:rPr>
                <w:rFonts w:ascii="Calibri" w:hAnsi="Calibri" w:cs="Calibri"/>
                <w:sz w:val="22"/>
                <w:szCs w:val="22"/>
              </w:rPr>
              <w:t xml:space="preserve"> </w:t>
            </w:r>
            <w:r w:rsidR="00401BB9">
              <w:rPr>
                <w:rFonts w:ascii="Calibri" w:hAnsi="Calibri" w:cs="Calibri"/>
                <w:sz w:val="22"/>
                <w:szCs w:val="22"/>
              </w:rPr>
              <w:t>Rangos d</w:t>
            </w:r>
            <w:r w:rsidR="007C6007" w:rsidRPr="006C0DBF">
              <w:rPr>
                <w:rFonts w:ascii="Calibri" w:hAnsi="Calibri" w:cs="Calibri"/>
                <w:sz w:val="22"/>
                <w:szCs w:val="22"/>
              </w:rPr>
              <w:t xml:space="preserve">arbams užtrukus ilgiau nei numatyta </w:t>
            </w:r>
            <w:r w:rsidR="00401BB9">
              <w:rPr>
                <w:rFonts w:ascii="Calibri" w:hAnsi="Calibri" w:cs="Calibri"/>
                <w:sz w:val="22"/>
                <w:szCs w:val="22"/>
              </w:rPr>
              <w:t>rangos s</w:t>
            </w:r>
            <w:r w:rsidR="007C6007" w:rsidRPr="006C0DBF">
              <w:rPr>
                <w:rFonts w:ascii="Calibri" w:hAnsi="Calibri" w:cs="Calibri"/>
                <w:sz w:val="22"/>
                <w:szCs w:val="22"/>
              </w:rPr>
              <w:t>utartyje, papildomi mokėjimai mokami ta pačia tvarka ir tuo pačiu įkainiu (tokio pačio dydžio sumomis iki bus baigti darbai).</w:t>
            </w:r>
          </w:p>
        </w:tc>
      </w:tr>
      <w:tr w:rsidR="00647ED0" w:rsidRPr="00EE6C83" w14:paraId="65C41120" w14:textId="77777777">
        <w:trPr>
          <w:trHeight w:val="300"/>
        </w:trPr>
        <w:tc>
          <w:tcPr>
            <w:tcW w:w="3094" w:type="dxa"/>
            <w:gridSpan w:val="2"/>
          </w:tcPr>
          <w:p w14:paraId="7FC1DBAF" w14:textId="7C3CF058"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kern w:val="2"/>
                <w:sz w:val="22"/>
                <w:szCs w:val="22"/>
              </w:rPr>
              <w:t>5.6. Avansas</w:t>
            </w:r>
          </w:p>
        </w:tc>
        <w:tc>
          <w:tcPr>
            <w:tcW w:w="6441" w:type="dxa"/>
            <w:gridSpan w:val="2"/>
          </w:tcPr>
          <w:p w14:paraId="712CB482" w14:textId="77777777" w:rsidR="006F0803" w:rsidRPr="00EE6C83" w:rsidRDefault="006F0803" w:rsidP="00173B52">
            <w:pPr>
              <w:spacing w:after="120"/>
              <w:rPr>
                <w:rFonts w:ascii="Calibri" w:hAnsi="Calibri" w:cs="Calibri"/>
                <w:kern w:val="2"/>
                <w:sz w:val="22"/>
                <w:szCs w:val="22"/>
              </w:rPr>
            </w:pPr>
            <w:r w:rsidRPr="00EE6C83">
              <w:rPr>
                <w:rFonts w:ascii="Calibri" w:hAnsi="Calibri" w:cs="Calibri"/>
                <w:kern w:val="2"/>
                <w:sz w:val="22"/>
                <w:szCs w:val="22"/>
              </w:rPr>
              <w:t>Netaikoma</w:t>
            </w:r>
          </w:p>
          <w:p w14:paraId="382B074E" w14:textId="08B144C6" w:rsidR="006F0803" w:rsidRPr="00EE6C83" w:rsidRDefault="006F0803" w:rsidP="00173B52">
            <w:pPr>
              <w:spacing w:after="120" w:line="259" w:lineRule="auto"/>
              <w:rPr>
                <w:rFonts w:ascii="Calibri" w:hAnsi="Calibri" w:cs="Calibri"/>
                <w:kern w:val="2"/>
                <w:sz w:val="22"/>
                <w:szCs w:val="22"/>
                <w:shd w:val="clear" w:color="auto" w:fill="FFFFFF"/>
              </w:rPr>
            </w:pPr>
          </w:p>
        </w:tc>
      </w:tr>
      <w:tr w:rsidR="00647ED0" w:rsidRPr="00EE6C83" w14:paraId="19884362" w14:textId="77777777">
        <w:trPr>
          <w:trHeight w:val="300"/>
        </w:trPr>
        <w:tc>
          <w:tcPr>
            <w:tcW w:w="3094" w:type="dxa"/>
            <w:gridSpan w:val="2"/>
          </w:tcPr>
          <w:p w14:paraId="2DD1F801" w14:textId="646FE729"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5.7. Avanso užtikrinimas</w:t>
            </w:r>
          </w:p>
        </w:tc>
        <w:tc>
          <w:tcPr>
            <w:tcW w:w="6441" w:type="dxa"/>
            <w:gridSpan w:val="2"/>
          </w:tcPr>
          <w:p w14:paraId="1A0A2AD8" w14:textId="77777777" w:rsidR="006F0803" w:rsidRPr="00EE6C83" w:rsidRDefault="006F0803" w:rsidP="00173B52">
            <w:pPr>
              <w:spacing w:after="120"/>
              <w:rPr>
                <w:rFonts w:ascii="Calibri" w:hAnsi="Calibri" w:cs="Calibri"/>
                <w:kern w:val="2"/>
                <w:sz w:val="22"/>
                <w:szCs w:val="22"/>
              </w:rPr>
            </w:pPr>
            <w:r w:rsidRPr="00EE6C83">
              <w:rPr>
                <w:rFonts w:ascii="Calibri" w:hAnsi="Calibri" w:cs="Calibri"/>
                <w:kern w:val="2"/>
                <w:sz w:val="22"/>
                <w:szCs w:val="22"/>
              </w:rPr>
              <w:t>Netaikoma</w:t>
            </w:r>
          </w:p>
          <w:p w14:paraId="3258F3A8" w14:textId="5B87448C" w:rsidR="006F0803" w:rsidRPr="00EE6C83" w:rsidRDefault="006F0803" w:rsidP="00173B52">
            <w:pPr>
              <w:spacing w:after="120"/>
              <w:rPr>
                <w:rFonts w:ascii="Calibri" w:hAnsi="Calibri" w:cs="Calibri"/>
                <w:kern w:val="2"/>
                <w:sz w:val="22"/>
                <w:szCs w:val="22"/>
              </w:rPr>
            </w:pPr>
          </w:p>
        </w:tc>
      </w:tr>
      <w:tr w:rsidR="00647ED0" w:rsidRPr="00EE6C83" w14:paraId="29366B46" w14:textId="77777777">
        <w:trPr>
          <w:trHeight w:val="300"/>
        </w:trPr>
        <w:tc>
          <w:tcPr>
            <w:tcW w:w="9535" w:type="dxa"/>
            <w:gridSpan w:val="4"/>
          </w:tcPr>
          <w:p w14:paraId="1B8DC7CB"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6. PASLAUGŲ KOKYBĖ IR GARANTINIAI ĮSIPAREIGOJIMAI</w:t>
            </w:r>
          </w:p>
        </w:tc>
      </w:tr>
      <w:tr w:rsidR="00647ED0" w:rsidRPr="00EE6C83" w14:paraId="3D56CB1B" w14:textId="77777777">
        <w:trPr>
          <w:trHeight w:val="300"/>
        </w:trPr>
        <w:tc>
          <w:tcPr>
            <w:tcW w:w="3094" w:type="dxa"/>
            <w:gridSpan w:val="2"/>
          </w:tcPr>
          <w:p w14:paraId="27BE1C92" w14:textId="0DC47AF5"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kern w:val="2"/>
                <w:sz w:val="22"/>
                <w:szCs w:val="22"/>
              </w:rPr>
              <w:t>6.1. Garantinis terminas</w:t>
            </w:r>
          </w:p>
        </w:tc>
        <w:tc>
          <w:tcPr>
            <w:tcW w:w="6441" w:type="dxa"/>
            <w:gridSpan w:val="2"/>
          </w:tcPr>
          <w:p w14:paraId="47A366B6" w14:textId="7ECC6B62" w:rsidR="006F0803" w:rsidRDefault="00513FF1" w:rsidP="00173B52">
            <w:pPr>
              <w:spacing w:after="120"/>
              <w:jc w:val="both"/>
              <w:rPr>
                <w:rFonts w:ascii="Calibri" w:hAnsi="Calibri" w:cs="Calibri"/>
                <w:sz w:val="22"/>
                <w:szCs w:val="22"/>
              </w:rPr>
            </w:pPr>
            <w:r>
              <w:rPr>
                <w:rFonts w:ascii="Calibri" w:hAnsi="Calibri" w:cs="Calibri"/>
                <w:sz w:val="22"/>
                <w:szCs w:val="22"/>
              </w:rPr>
              <w:t xml:space="preserve">6.1.1. </w:t>
            </w:r>
            <w:r w:rsidR="0084121C">
              <w:rPr>
                <w:rFonts w:ascii="Calibri" w:hAnsi="Calibri" w:cs="Calibri"/>
                <w:sz w:val="22"/>
                <w:szCs w:val="22"/>
              </w:rPr>
              <w:t>Tiekėjas įsipareigoja užtikrinti</w:t>
            </w:r>
            <w:r w:rsidR="0083313B">
              <w:rPr>
                <w:rFonts w:ascii="Calibri" w:hAnsi="Calibri" w:cs="Calibri"/>
                <w:sz w:val="22"/>
                <w:szCs w:val="22"/>
              </w:rPr>
              <w:t>,</w:t>
            </w:r>
            <w:r>
              <w:rPr>
                <w:rFonts w:ascii="Calibri" w:hAnsi="Calibri" w:cs="Calibri"/>
                <w:sz w:val="22"/>
                <w:szCs w:val="22"/>
              </w:rPr>
              <w:t xml:space="preserve"> </w:t>
            </w:r>
            <w:r w:rsidR="00173B52">
              <w:rPr>
                <w:rFonts w:ascii="Calibri" w:hAnsi="Calibri" w:cs="Calibri"/>
                <w:sz w:val="22"/>
                <w:szCs w:val="22"/>
              </w:rPr>
              <w:t xml:space="preserve">jog </w:t>
            </w:r>
            <w:r w:rsidR="0084121C">
              <w:rPr>
                <w:rFonts w:ascii="Calibri" w:hAnsi="Calibri" w:cs="Calibri"/>
                <w:sz w:val="22"/>
                <w:szCs w:val="22"/>
              </w:rPr>
              <w:t xml:space="preserve">techninis darbo projektas ir lydintieji </w:t>
            </w:r>
            <w:r w:rsidR="0084121C" w:rsidRPr="006C0DBF">
              <w:rPr>
                <w:rFonts w:ascii="Calibri" w:hAnsi="Calibri" w:cs="Calibri"/>
                <w:sz w:val="22"/>
                <w:szCs w:val="22"/>
              </w:rPr>
              <w:t>dokumentai atitiks Lietuvos Respublikos įstatymų, kitų teisės aktų, normatyvinių statybos ir/ar tvarkybos techninių, normatyvinių statinio saugos ir paskirties dokumentų reikalavimus, nepažeis valstybės, visuomenės bei trečiųjų asmenų interesų</w:t>
            </w:r>
            <w:r w:rsidR="00667C6D">
              <w:rPr>
                <w:rFonts w:ascii="Calibri" w:hAnsi="Calibri" w:cs="Calibri"/>
                <w:sz w:val="22"/>
                <w:szCs w:val="22"/>
              </w:rPr>
              <w:t>.</w:t>
            </w:r>
            <w:r w:rsidR="00B3609F">
              <w:rPr>
                <w:rFonts w:ascii="Calibri" w:hAnsi="Calibri" w:cs="Calibri"/>
                <w:sz w:val="22"/>
                <w:szCs w:val="22"/>
              </w:rPr>
              <w:t xml:space="preserve"> </w:t>
            </w:r>
            <w:r w:rsidR="00314E38">
              <w:rPr>
                <w:rFonts w:ascii="Calibri" w:hAnsi="Calibri" w:cs="Calibri"/>
                <w:sz w:val="22"/>
                <w:szCs w:val="22"/>
              </w:rPr>
              <w:t xml:space="preserve">Tiekėjas </w:t>
            </w:r>
            <w:r w:rsidR="00314E38" w:rsidRPr="00314E38">
              <w:rPr>
                <w:rFonts w:ascii="Calibri" w:hAnsi="Calibri" w:cs="Calibri"/>
                <w:sz w:val="22"/>
                <w:szCs w:val="22"/>
              </w:rPr>
              <w:t xml:space="preserve">Lietuvos Respublikos civilinio kodekso nustatyta tvarka atsako už statinio, kuriam pagal šią Sutartį </w:t>
            </w:r>
            <w:r w:rsidR="00314E38">
              <w:rPr>
                <w:rFonts w:ascii="Calibri" w:hAnsi="Calibri" w:cs="Calibri"/>
                <w:sz w:val="22"/>
                <w:szCs w:val="22"/>
              </w:rPr>
              <w:t>Tiekėjas</w:t>
            </w:r>
            <w:r w:rsidR="00314E38" w:rsidRPr="00314E38">
              <w:rPr>
                <w:rFonts w:ascii="Calibri" w:hAnsi="Calibri" w:cs="Calibri"/>
                <w:sz w:val="22"/>
                <w:szCs w:val="22"/>
              </w:rPr>
              <w:t xml:space="preserve"> teikė </w:t>
            </w:r>
            <w:r w:rsidR="00314E38">
              <w:rPr>
                <w:rFonts w:ascii="Calibri" w:hAnsi="Calibri" w:cs="Calibri"/>
                <w:sz w:val="22"/>
                <w:szCs w:val="22"/>
              </w:rPr>
              <w:t>p</w:t>
            </w:r>
            <w:r w:rsidR="00314E38" w:rsidRPr="00314E38">
              <w:rPr>
                <w:rFonts w:ascii="Calibri" w:hAnsi="Calibri" w:cs="Calibri"/>
                <w:sz w:val="22"/>
                <w:szCs w:val="22"/>
              </w:rPr>
              <w:t>aslaugas, sugriuvimą ir (ar) per garantinį terminą nustatytus defektus.</w:t>
            </w:r>
          </w:p>
          <w:p w14:paraId="606FD54D" w14:textId="65A69A81" w:rsidR="00667C6D" w:rsidRPr="00EE6C83" w:rsidRDefault="00513FF1" w:rsidP="00173B52">
            <w:pPr>
              <w:spacing w:after="120"/>
              <w:jc w:val="both"/>
              <w:rPr>
                <w:rFonts w:ascii="Calibri" w:hAnsi="Calibri" w:cs="Calibri"/>
                <w:sz w:val="22"/>
                <w:szCs w:val="22"/>
              </w:rPr>
            </w:pPr>
            <w:r>
              <w:rPr>
                <w:rFonts w:ascii="Calibri" w:hAnsi="Calibri" w:cs="Calibri"/>
                <w:kern w:val="2"/>
                <w:sz w:val="22"/>
                <w:szCs w:val="22"/>
              </w:rPr>
              <w:t xml:space="preserve">6.1.2. </w:t>
            </w:r>
            <w:r w:rsidR="00667C6D">
              <w:rPr>
                <w:rFonts w:ascii="Calibri" w:hAnsi="Calibri" w:cs="Calibri"/>
                <w:kern w:val="2"/>
                <w:sz w:val="22"/>
                <w:szCs w:val="22"/>
              </w:rPr>
              <w:t xml:space="preserve">Tiekėjas </w:t>
            </w:r>
            <w:r w:rsidR="00E61A13">
              <w:rPr>
                <w:rFonts w:ascii="Calibri" w:hAnsi="Calibri" w:cs="Calibri"/>
                <w:kern w:val="2"/>
                <w:sz w:val="22"/>
                <w:szCs w:val="22"/>
              </w:rPr>
              <w:t xml:space="preserve">įsipareigoja </w:t>
            </w:r>
            <w:r w:rsidR="00667C6D" w:rsidRPr="0084121C">
              <w:rPr>
                <w:rFonts w:ascii="Calibri" w:hAnsi="Calibri" w:cs="Calibri"/>
                <w:kern w:val="2"/>
                <w:sz w:val="22"/>
                <w:szCs w:val="22"/>
              </w:rPr>
              <w:t xml:space="preserve">užtikrinti, kad </w:t>
            </w:r>
            <w:r w:rsidR="00667C6D">
              <w:rPr>
                <w:rFonts w:ascii="Calibri" w:hAnsi="Calibri" w:cs="Calibri"/>
                <w:kern w:val="2"/>
                <w:sz w:val="22"/>
                <w:szCs w:val="22"/>
              </w:rPr>
              <w:t>techninis darbo projektas</w:t>
            </w:r>
            <w:r w:rsidR="00667C6D" w:rsidRPr="0084121C">
              <w:rPr>
                <w:rFonts w:ascii="Calibri" w:hAnsi="Calibri" w:cs="Calibri"/>
                <w:kern w:val="2"/>
                <w:sz w:val="22"/>
                <w:szCs w:val="22"/>
              </w:rPr>
              <w:t xml:space="preserve"> bus parengtas taip, kad nebūtų ribojama konkurencija, t. y. nebūtų sudarytos sąlygos (1) rangos darbus vykdyti tik konkrečiam rangovui ir (ar) (2) vykdant rangos darbus naudoti tik konkretaus gamintojo įrangą / medžiagas</w:t>
            </w:r>
            <w:r w:rsidR="00E61A13">
              <w:rPr>
                <w:rFonts w:ascii="Calibri" w:hAnsi="Calibri" w:cs="Calibri"/>
                <w:kern w:val="2"/>
                <w:sz w:val="22"/>
                <w:szCs w:val="22"/>
              </w:rPr>
              <w:t>.</w:t>
            </w:r>
          </w:p>
        </w:tc>
      </w:tr>
      <w:tr w:rsidR="00647ED0" w:rsidRPr="00EE6C83" w14:paraId="1619DC5D" w14:textId="77777777">
        <w:trPr>
          <w:trHeight w:val="300"/>
        </w:trPr>
        <w:tc>
          <w:tcPr>
            <w:tcW w:w="3094" w:type="dxa"/>
            <w:gridSpan w:val="2"/>
          </w:tcPr>
          <w:p w14:paraId="45BAA65F" w14:textId="5ED03B61"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sz w:val="22"/>
                <w:szCs w:val="22"/>
              </w:rPr>
              <w:t>6.2. Terminas Paslaugų trūkumams pašalinti</w:t>
            </w:r>
          </w:p>
        </w:tc>
        <w:tc>
          <w:tcPr>
            <w:tcW w:w="6441" w:type="dxa"/>
            <w:gridSpan w:val="2"/>
          </w:tcPr>
          <w:p w14:paraId="3D621E9B" w14:textId="5AD6F629" w:rsidR="00D31CFA" w:rsidRDefault="00D31CFA" w:rsidP="00173B52">
            <w:pPr>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6.2.1. </w:t>
            </w:r>
            <w:r>
              <w:rPr>
                <w:rFonts w:ascii="Calibri" w:hAnsi="Calibri" w:cs="Calibri"/>
                <w:kern w:val="2"/>
                <w:sz w:val="22"/>
                <w:szCs w:val="22"/>
              </w:rPr>
              <w:t xml:space="preserve">Pirkėjas turi teisę </w:t>
            </w:r>
            <w:r w:rsidRPr="00D31CFA">
              <w:rPr>
                <w:rFonts w:ascii="Calibri" w:hAnsi="Calibri" w:cs="Calibri"/>
                <w:kern w:val="2"/>
                <w:sz w:val="22"/>
                <w:szCs w:val="22"/>
              </w:rPr>
              <w:t xml:space="preserve">nepriimti nekokybiškai suteiktų </w:t>
            </w:r>
            <w:r>
              <w:rPr>
                <w:rFonts w:ascii="Calibri" w:hAnsi="Calibri" w:cs="Calibri"/>
                <w:kern w:val="2"/>
                <w:sz w:val="22"/>
                <w:szCs w:val="22"/>
              </w:rPr>
              <w:t>p</w:t>
            </w:r>
            <w:r w:rsidRPr="00D31CFA">
              <w:rPr>
                <w:rFonts w:ascii="Calibri" w:hAnsi="Calibri" w:cs="Calibri"/>
                <w:kern w:val="2"/>
                <w:sz w:val="22"/>
                <w:szCs w:val="22"/>
              </w:rPr>
              <w:t xml:space="preserve">aslaugų ir nemokėti už nekokybiškai suteiktas </w:t>
            </w:r>
            <w:r>
              <w:rPr>
                <w:rFonts w:ascii="Calibri" w:hAnsi="Calibri" w:cs="Calibri"/>
                <w:kern w:val="2"/>
                <w:sz w:val="22"/>
                <w:szCs w:val="22"/>
              </w:rPr>
              <w:t>p</w:t>
            </w:r>
            <w:r w:rsidRPr="00D31CFA">
              <w:rPr>
                <w:rFonts w:ascii="Calibri" w:hAnsi="Calibri" w:cs="Calibri"/>
                <w:kern w:val="2"/>
                <w:sz w:val="22"/>
                <w:szCs w:val="22"/>
              </w:rPr>
              <w:t>aslaugas</w:t>
            </w:r>
            <w:r>
              <w:rPr>
                <w:rFonts w:ascii="Calibri" w:hAnsi="Calibri" w:cs="Calibri"/>
                <w:kern w:val="2"/>
                <w:sz w:val="22"/>
                <w:szCs w:val="22"/>
              </w:rPr>
              <w:t>.</w:t>
            </w:r>
          </w:p>
          <w:p w14:paraId="1288E6CB" w14:textId="5364C741" w:rsidR="0084121C" w:rsidRDefault="00513FF1" w:rsidP="00173B52">
            <w:pPr>
              <w:spacing w:after="120"/>
              <w:jc w:val="both"/>
              <w:rPr>
                <w:rFonts w:ascii="Calibri" w:hAnsi="Calibri" w:cs="Calibri"/>
                <w:color w:val="000000" w:themeColor="text1"/>
                <w:sz w:val="22"/>
                <w:szCs w:val="22"/>
              </w:rPr>
            </w:pPr>
            <w:r>
              <w:rPr>
                <w:rFonts w:ascii="Calibri" w:hAnsi="Calibri" w:cs="Calibri"/>
                <w:color w:val="000000" w:themeColor="text1"/>
                <w:sz w:val="22"/>
                <w:szCs w:val="22"/>
              </w:rPr>
              <w:t>6.2.</w:t>
            </w:r>
            <w:r w:rsidR="00D31CFA">
              <w:rPr>
                <w:rFonts w:ascii="Calibri" w:hAnsi="Calibri" w:cs="Calibri"/>
                <w:color w:val="000000" w:themeColor="text1"/>
                <w:sz w:val="22"/>
                <w:szCs w:val="22"/>
              </w:rPr>
              <w:t>2</w:t>
            </w:r>
            <w:r>
              <w:rPr>
                <w:rFonts w:ascii="Calibri" w:hAnsi="Calibri" w:cs="Calibri"/>
                <w:color w:val="000000" w:themeColor="text1"/>
                <w:sz w:val="22"/>
                <w:szCs w:val="22"/>
              </w:rPr>
              <w:t xml:space="preserve">. </w:t>
            </w:r>
            <w:r w:rsidR="00553F72">
              <w:rPr>
                <w:rFonts w:ascii="Calibri" w:hAnsi="Calibri" w:cs="Calibri"/>
                <w:color w:val="000000" w:themeColor="text1"/>
                <w:sz w:val="22"/>
                <w:szCs w:val="22"/>
              </w:rPr>
              <w:t xml:space="preserve">Tiekėjas privalo </w:t>
            </w:r>
            <w:r w:rsidR="00553F72" w:rsidRPr="006C0DBF">
              <w:rPr>
                <w:rFonts w:ascii="Calibri" w:hAnsi="Calibri" w:cs="Calibri"/>
                <w:color w:val="000000" w:themeColor="text1"/>
                <w:sz w:val="22"/>
                <w:szCs w:val="22"/>
              </w:rPr>
              <w:t xml:space="preserve">be papildomo atlygio, savo sąskaita, per </w:t>
            </w:r>
            <w:r w:rsidR="00553F72">
              <w:rPr>
                <w:rFonts w:ascii="Calibri" w:hAnsi="Calibri" w:cs="Calibri"/>
                <w:color w:val="000000" w:themeColor="text1"/>
                <w:sz w:val="22"/>
                <w:szCs w:val="22"/>
              </w:rPr>
              <w:t>Pirkėjo</w:t>
            </w:r>
            <w:r w:rsidR="00553F72" w:rsidRPr="006C0DBF">
              <w:rPr>
                <w:rFonts w:ascii="Calibri" w:hAnsi="Calibri" w:cs="Calibri"/>
                <w:color w:val="000000" w:themeColor="text1"/>
                <w:sz w:val="22"/>
                <w:szCs w:val="22"/>
              </w:rPr>
              <w:t xml:space="preserve"> nurodytą ar Šalių suderintą terminą, ištaisyti </w:t>
            </w:r>
            <w:r w:rsidR="00553F72">
              <w:rPr>
                <w:rFonts w:ascii="Calibri" w:hAnsi="Calibri" w:cs="Calibri"/>
                <w:color w:val="000000" w:themeColor="text1"/>
                <w:sz w:val="22"/>
                <w:szCs w:val="22"/>
              </w:rPr>
              <w:t>Pirkėjo</w:t>
            </w:r>
            <w:r w:rsidR="00553F72" w:rsidRPr="006C0DBF">
              <w:rPr>
                <w:rFonts w:ascii="Calibri" w:hAnsi="Calibri" w:cs="Calibri"/>
                <w:color w:val="000000" w:themeColor="text1"/>
                <w:sz w:val="22"/>
                <w:szCs w:val="22"/>
              </w:rPr>
              <w:t xml:space="preserve">, kompetentingų institucijų ir (ar) ekspertizės nustatytus, projektavimo dokumentų trūkumus, netikslumus ir klaidas, padarytas teikiant Paslaugas, pastebėtas brėžiniuose, specifikacijose, bei aiškinamuosiuose raštuose ir per </w:t>
            </w:r>
            <w:r w:rsidR="00553F72">
              <w:rPr>
                <w:rFonts w:ascii="Calibri" w:hAnsi="Calibri" w:cs="Calibri"/>
                <w:color w:val="000000" w:themeColor="text1"/>
                <w:sz w:val="22"/>
                <w:szCs w:val="22"/>
              </w:rPr>
              <w:t>Pirkėjo</w:t>
            </w:r>
            <w:r w:rsidR="00553F72" w:rsidRPr="006C0DBF">
              <w:rPr>
                <w:rFonts w:ascii="Calibri" w:hAnsi="Calibri" w:cs="Calibri"/>
                <w:color w:val="000000" w:themeColor="text1"/>
                <w:sz w:val="22"/>
                <w:szCs w:val="22"/>
              </w:rPr>
              <w:t xml:space="preserve"> nurodytą terminą pateikti </w:t>
            </w:r>
            <w:r w:rsidR="00553F72">
              <w:rPr>
                <w:rFonts w:ascii="Calibri" w:hAnsi="Calibri" w:cs="Calibri"/>
                <w:color w:val="000000" w:themeColor="text1"/>
                <w:sz w:val="22"/>
                <w:szCs w:val="22"/>
              </w:rPr>
              <w:t xml:space="preserve">Pirkėjui </w:t>
            </w:r>
            <w:r w:rsidR="00553F72" w:rsidRPr="006C0DBF">
              <w:rPr>
                <w:rFonts w:ascii="Calibri" w:hAnsi="Calibri" w:cs="Calibri"/>
                <w:color w:val="000000" w:themeColor="text1"/>
                <w:sz w:val="22"/>
                <w:szCs w:val="22"/>
              </w:rPr>
              <w:t>pataisytų brėžinių ar kitų dokumentų atskiras naujas kopijas pagal Sutarties reikalavimus, pažymint, kuris brėžinys (dokumentas) buvo keičiamas ir (ar) papildomas. Netikslumų ir klaidų taisymas nėra priežastis pratęsti tarpinius ir (ar) galutinius Paslaugų suteikimo terminus ar reikalauti papildomo apmokėjimo.</w:t>
            </w:r>
          </w:p>
          <w:p w14:paraId="4A64BFAB" w14:textId="304039F3" w:rsidR="00D31CFA" w:rsidRPr="00EE6C83" w:rsidRDefault="00513FF1" w:rsidP="00173B52">
            <w:pPr>
              <w:spacing w:after="120"/>
              <w:jc w:val="both"/>
              <w:rPr>
                <w:rFonts w:ascii="Calibri" w:hAnsi="Calibri" w:cs="Calibri"/>
                <w:kern w:val="2"/>
                <w:sz w:val="22"/>
                <w:szCs w:val="22"/>
              </w:rPr>
            </w:pPr>
            <w:r>
              <w:rPr>
                <w:rFonts w:ascii="Calibri" w:hAnsi="Calibri" w:cs="Calibri"/>
                <w:sz w:val="22"/>
                <w:szCs w:val="22"/>
              </w:rPr>
              <w:t>6.2.</w:t>
            </w:r>
            <w:r w:rsidR="00D31CFA">
              <w:rPr>
                <w:rFonts w:ascii="Calibri" w:hAnsi="Calibri" w:cs="Calibri"/>
                <w:sz w:val="22"/>
                <w:szCs w:val="22"/>
              </w:rPr>
              <w:t>3</w:t>
            </w:r>
            <w:r>
              <w:rPr>
                <w:rFonts w:ascii="Calibri" w:hAnsi="Calibri" w:cs="Calibri"/>
                <w:sz w:val="22"/>
                <w:szCs w:val="22"/>
              </w:rPr>
              <w:t xml:space="preserve">. </w:t>
            </w:r>
            <w:r w:rsidR="004A3969" w:rsidRPr="006C0DBF">
              <w:rPr>
                <w:rFonts w:ascii="Calibri" w:hAnsi="Calibri" w:cs="Calibri"/>
                <w:sz w:val="22"/>
                <w:szCs w:val="22"/>
              </w:rPr>
              <w:t xml:space="preserve">Teikėjui per </w:t>
            </w:r>
            <w:r w:rsidR="004A3969">
              <w:rPr>
                <w:rFonts w:ascii="Calibri" w:hAnsi="Calibri" w:cs="Calibri"/>
                <w:sz w:val="22"/>
                <w:szCs w:val="22"/>
              </w:rPr>
              <w:t>Pirkėjo</w:t>
            </w:r>
            <w:r w:rsidR="004A3969" w:rsidRPr="006C0DBF">
              <w:rPr>
                <w:rFonts w:ascii="Calibri" w:hAnsi="Calibri" w:cs="Calibri"/>
                <w:sz w:val="22"/>
                <w:szCs w:val="22"/>
              </w:rPr>
              <w:t xml:space="preserve"> nurodytą protingą terminą neištaisius projekto klaidų, </w:t>
            </w:r>
            <w:r w:rsidR="004A3969">
              <w:rPr>
                <w:rFonts w:ascii="Calibri" w:hAnsi="Calibri" w:cs="Calibri"/>
                <w:sz w:val="22"/>
                <w:szCs w:val="22"/>
              </w:rPr>
              <w:t>Pirkėjas</w:t>
            </w:r>
            <w:r w:rsidR="004A3969" w:rsidRPr="006C0DBF">
              <w:rPr>
                <w:rFonts w:ascii="Calibri" w:hAnsi="Calibri" w:cs="Calibri"/>
                <w:sz w:val="22"/>
                <w:szCs w:val="22"/>
              </w:rPr>
              <w:t xml:space="preserve"> turi teisę </w:t>
            </w:r>
            <w:r w:rsidR="004A3969">
              <w:rPr>
                <w:rFonts w:ascii="Calibri" w:hAnsi="Calibri" w:cs="Calibri"/>
                <w:sz w:val="22"/>
                <w:szCs w:val="22"/>
              </w:rPr>
              <w:t>Tiekėjo</w:t>
            </w:r>
            <w:r w:rsidR="004A3969" w:rsidRPr="006C0DBF">
              <w:rPr>
                <w:rFonts w:ascii="Calibri" w:hAnsi="Calibri" w:cs="Calibri"/>
                <w:sz w:val="22"/>
                <w:szCs w:val="22"/>
              </w:rPr>
              <w:t xml:space="preserve"> sąskaita užsakyti papildomas projektavimo paslaugas kitoje projektavimo įmonėje bei reikalauti dėl to patirtų tiesioginių nuostolių atlyginimo, tame tarpe ir nuostolių, susijusių su papildomais darbais</w:t>
            </w:r>
            <w:r w:rsidR="004A3969">
              <w:rPr>
                <w:rFonts w:ascii="Calibri" w:hAnsi="Calibri" w:cs="Calibri"/>
                <w:sz w:val="22"/>
                <w:szCs w:val="22"/>
              </w:rPr>
              <w:t>.</w:t>
            </w:r>
          </w:p>
        </w:tc>
      </w:tr>
      <w:tr w:rsidR="00647ED0" w:rsidRPr="00EE6C83" w14:paraId="37AEF7C6" w14:textId="77777777">
        <w:trPr>
          <w:trHeight w:val="300"/>
        </w:trPr>
        <w:tc>
          <w:tcPr>
            <w:tcW w:w="3094" w:type="dxa"/>
            <w:gridSpan w:val="2"/>
          </w:tcPr>
          <w:p w14:paraId="79279C12" w14:textId="746DE322" w:rsidR="006F0803" w:rsidRPr="00EE6C83" w:rsidRDefault="006F0803" w:rsidP="00B3609F">
            <w:pPr>
              <w:spacing w:after="120"/>
              <w:jc w:val="both"/>
              <w:rPr>
                <w:rFonts w:ascii="Calibri" w:hAnsi="Calibri" w:cs="Calibri"/>
                <w:b/>
                <w:sz w:val="22"/>
                <w:szCs w:val="22"/>
              </w:rPr>
            </w:pPr>
            <w:r w:rsidRPr="00EE6C83">
              <w:rPr>
                <w:rFonts w:ascii="Calibri" w:hAnsi="Calibri" w:cs="Calibri"/>
                <w:b/>
                <w:sz w:val="22"/>
                <w:szCs w:val="22"/>
              </w:rPr>
              <w:t>6.3. Kokybinių kriterijų įgyvendinimo ir tikrinimo tvarka</w:t>
            </w:r>
          </w:p>
        </w:tc>
        <w:tc>
          <w:tcPr>
            <w:tcW w:w="6441" w:type="dxa"/>
            <w:gridSpan w:val="2"/>
          </w:tcPr>
          <w:p w14:paraId="554B21C8" w14:textId="77777777" w:rsidR="00513FF1" w:rsidRDefault="00513FF1" w:rsidP="00173B52">
            <w:pPr>
              <w:spacing w:after="120"/>
              <w:jc w:val="both"/>
              <w:rPr>
                <w:rFonts w:ascii="Calibri" w:hAnsi="Calibri" w:cs="Calibri"/>
                <w:sz w:val="22"/>
                <w:szCs w:val="22"/>
              </w:rPr>
            </w:pPr>
            <w:r>
              <w:rPr>
                <w:rFonts w:ascii="Calibri" w:hAnsi="Calibri" w:cs="Calibri"/>
                <w:sz w:val="22"/>
                <w:szCs w:val="22"/>
              </w:rPr>
              <w:t xml:space="preserve">6.3.1. </w:t>
            </w:r>
            <w:r w:rsidR="00CF78DE">
              <w:rPr>
                <w:rFonts w:ascii="Calibri" w:hAnsi="Calibri" w:cs="Calibri"/>
                <w:sz w:val="22"/>
                <w:szCs w:val="22"/>
              </w:rPr>
              <w:t>Tiekėjas</w:t>
            </w:r>
            <w:r w:rsidR="00CF78DE" w:rsidRPr="006C0DBF">
              <w:rPr>
                <w:rFonts w:ascii="Calibri" w:hAnsi="Calibri" w:cs="Calibri"/>
                <w:sz w:val="22"/>
                <w:szCs w:val="22"/>
              </w:rPr>
              <w:t xml:space="preserve"> privalo vykdyti Sutartį su pasiūlyme nurodytu </w:t>
            </w:r>
            <w:r w:rsidR="00CF78DE">
              <w:rPr>
                <w:rFonts w:ascii="Calibri" w:hAnsi="Calibri" w:cs="Calibri"/>
                <w:sz w:val="22"/>
                <w:szCs w:val="22"/>
              </w:rPr>
              <w:t xml:space="preserve">techninio projekto </w:t>
            </w:r>
            <w:r w:rsidR="00CF78DE" w:rsidRPr="006C0DBF">
              <w:rPr>
                <w:rFonts w:ascii="Calibri" w:hAnsi="Calibri" w:cs="Calibri"/>
                <w:sz w:val="22"/>
                <w:szCs w:val="22"/>
              </w:rPr>
              <w:t xml:space="preserve">vadovu. Ši sąlyga laikytina esmine Sutarties sąlyga. Keisti nurodytą specialistą galima tik išimtiniais atvejais (dėl nurodytų asmenų mirties ar ligos) iš anksto suderinus su </w:t>
            </w:r>
            <w:r w:rsidR="00CF78DE">
              <w:rPr>
                <w:rFonts w:ascii="Calibri" w:hAnsi="Calibri" w:cs="Calibri"/>
                <w:sz w:val="22"/>
                <w:szCs w:val="22"/>
              </w:rPr>
              <w:t>Pirkėju</w:t>
            </w:r>
            <w:r w:rsidR="00CF78DE" w:rsidRPr="006C0DBF">
              <w:rPr>
                <w:rFonts w:ascii="Calibri" w:hAnsi="Calibri" w:cs="Calibri"/>
                <w:sz w:val="22"/>
                <w:szCs w:val="22"/>
              </w:rPr>
              <w:t xml:space="preserve">. Naujai siūlomi specialistai turi turėti ne mažesnę patirtį nei </w:t>
            </w:r>
            <w:r w:rsidR="00CF78DE">
              <w:rPr>
                <w:rFonts w:ascii="Calibri" w:hAnsi="Calibri" w:cs="Calibri"/>
                <w:sz w:val="22"/>
                <w:szCs w:val="22"/>
              </w:rPr>
              <w:t>Tiekėjo</w:t>
            </w:r>
            <w:r w:rsidR="00CF78DE" w:rsidRPr="006C0DBF">
              <w:rPr>
                <w:rFonts w:ascii="Calibri" w:hAnsi="Calibri" w:cs="Calibri"/>
                <w:sz w:val="22"/>
                <w:szCs w:val="22"/>
              </w:rPr>
              <w:t xml:space="preserve"> pasiūlyme nurodyti specialistai.</w:t>
            </w:r>
            <w:r w:rsidR="00CF78DE" w:rsidRPr="006C0DBF">
              <w:rPr>
                <w:rFonts w:ascii="Calibri" w:hAnsi="Calibri" w:cs="Calibri"/>
                <w:bCs/>
                <w:sz w:val="22"/>
                <w:szCs w:val="22"/>
              </w:rPr>
              <w:t xml:space="preserve"> </w:t>
            </w:r>
            <w:r w:rsidR="00CF78DE">
              <w:rPr>
                <w:rFonts w:ascii="Calibri" w:hAnsi="Calibri" w:cs="Calibri"/>
                <w:sz w:val="22"/>
                <w:szCs w:val="22"/>
              </w:rPr>
              <w:t>Tiekėjas</w:t>
            </w:r>
            <w:r w:rsidR="00CF78DE" w:rsidRPr="006C0DBF">
              <w:rPr>
                <w:rFonts w:ascii="Calibri" w:hAnsi="Calibri" w:cs="Calibri"/>
                <w:bCs/>
                <w:sz w:val="22"/>
                <w:szCs w:val="22"/>
              </w:rPr>
              <w:t xml:space="preserve"> savo prašymą dėl specialisto pakeitimo </w:t>
            </w:r>
            <w:r w:rsidR="00CF78DE">
              <w:rPr>
                <w:rFonts w:ascii="Calibri" w:hAnsi="Calibri" w:cs="Calibri"/>
                <w:bCs/>
                <w:sz w:val="22"/>
                <w:szCs w:val="22"/>
              </w:rPr>
              <w:t>Pirkėjui</w:t>
            </w:r>
            <w:r w:rsidR="00CF78DE" w:rsidRPr="006C0DBF">
              <w:rPr>
                <w:rFonts w:ascii="Calibri" w:hAnsi="Calibri" w:cs="Calibri"/>
                <w:bCs/>
                <w:sz w:val="22"/>
                <w:szCs w:val="22"/>
              </w:rPr>
              <w:t xml:space="preserve"> pateikia raštu, nurodydamas pakeitimo priežastis bei pridėdamas dokumentus, patvirtinančius specialisto atitikimą Konkurso sąlygose nurodytiems kvalifikaciniams reikalavimams</w:t>
            </w:r>
            <w:r w:rsidR="00CF78DE" w:rsidRPr="006C0DBF">
              <w:rPr>
                <w:rFonts w:ascii="Calibri" w:hAnsi="Calibri" w:cs="Calibri"/>
                <w:sz w:val="22"/>
                <w:szCs w:val="22"/>
              </w:rPr>
              <w:t xml:space="preserve">. </w:t>
            </w:r>
          </w:p>
          <w:p w14:paraId="449C3520" w14:textId="245EE5EB" w:rsidR="006F0803" w:rsidRPr="00EE6C83" w:rsidRDefault="00513FF1" w:rsidP="00173B52">
            <w:pPr>
              <w:spacing w:after="120"/>
              <w:jc w:val="both"/>
              <w:rPr>
                <w:rFonts w:ascii="Calibri" w:hAnsi="Calibri" w:cs="Calibri"/>
                <w:kern w:val="2"/>
                <w:sz w:val="22"/>
                <w:szCs w:val="22"/>
              </w:rPr>
            </w:pPr>
            <w:r>
              <w:rPr>
                <w:rFonts w:ascii="Calibri" w:hAnsi="Calibri" w:cs="Calibri"/>
                <w:sz w:val="22"/>
                <w:szCs w:val="22"/>
              </w:rPr>
              <w:t xml:space="preserve">6.3.2. </w:t>
            </w:r>
            <w:r w:rsidR="00CF78DE" w:rsidRPr="006C0DBF">
              <w:rPr>
                <w:rFonts w:ascii="Calibri" w:hAnsi="Calibri" w:cs="Calibri"/>
                <w:sz w:val="22"/>
                <w:szCs w:val="22"/>
              </w:rPr>
              <w:t xml:space="preserve">Tuo atveju, jei Sutarties įgyvendinimo metu paaiškėja, kad </w:t>
            </w:r>
            <w:r w:rsidR="00CF78DE">
              <w:rPr>
                <w:rFonts w:ascii="Calibri" w:hAnsi="Calibri" w:cs="Calibri"/>
                <w:sz w:val="22"/>
                <w:szCs w:val="22"/>
              </w:rPr>
              <w:t>Tiekėjas</w:t>
            </w:r>
            <w:r w:rsidR="00CF78DE" w:rsidRPr="006C0DBF">
              <w:rPr>
                <w:rFonts w:ascii="Calibri" w:hAnsi="Calibri" w:cs="Calibri"/>
                <w:sz w:val="22"/>
                <w:szCs w:val="22"/>
              </w:rPr>
              <w:t xml:space="preserve"> be išankstinio </w:t>
            </w:r>
            <w:r w:rsidR="00CF78DE">
              <w:rPr>
                <w:rFonts w:ascii="Calibri" w:hAnsi="Calibri" w:cs="Calibri"/>
                <w:sz w:val="22"/>
                <w:szCs w:val="22"/>
              </w:rPr>
              <w:t xml:space="preserve">Pirkėjo </w:t>
            </w:r>
            <w:r w:rsidR="00CF78DE" w:rsidRPr="006C0DBF">
              <w:rPr>
                <w:rFonts w:ascii="Calibri" w:hAnsi="Calibri" w:cs="Calibri"/>
                <w:sz w:val="22"/>
                <w:szCs w:val="22"/>
              </w:rPr>
              <w:t xml:space="preserve">sutikimo pasitelkė nesuderintą Projekto vadovą, jis sumoka </w:t>
            </w:r>
            <w:r w:rsidR="00CF78DE">
              <w:rPr>
                <w:rFonts w:ascii="Calibri" w:hAnsi="Calibri" w:cs="Calibri"/>
                <w:sz w:val="22"/>
                <w:szCs w:val="22"/>
              </w:rPr>
              <w:t xml:space="preserve">Pirkėjui </w:t>
            </w:r>
            <w:r w:rsidR="009A6FEA" w:rsidRPr="00EE6C83">
              <w:rPr>
                <w:rFonts w:ascii="Calibri" w:hAnsi="Calibri" w:cs="Calibri"/>
                <w:bCs/>
                <w:kern w:val="2"/>
                <w:sz w:val="22"/>
                <w:szCs w:val="22"/>
              </w:rPr>
              <w:t xml:space="preserve">Specialiųjų sąlygų </w:t>
            </w:r>
            <w:r w:rsidR="009A6FEA">
              <w:rPr>
                <w:rFonts w:ascii="Calibri" w:hAnsi="Calibri" w:cs="Calibri"/>
                <w:sz w:val="22"/>
                <w:szCs w:val="22"/>
              </w:rPr>
              <w:t xml:space="preserve">9.7. punkte nurodyto </w:t>
            </w:r>
            <w:r w:rsidR="009A6FEA">
              <w:rPr>
                <w:rFonts w:ascii="Calibri" w:hAnsi="Calibri" w:cs="Calibri"/>
                <w:sz w:val="22"/>
                <w:szCs w:val="22"/>
              </w:rPr>
              <w:lastRenderedPageBreak/>
              <w:t>dydžio baudą</w:t>
            </w:r>
            <w:r w:rsidR="00CF78DE" w:rsidRPr="006C0DBF">
              <w:rPr>
                <w:rFonts w:ascii="Calibri" w:hAnsi="Calibri" w:cs="Calibri"/>
                <w:sz w:val="22"/>
                <w:szCs w:val="22"/>
              </w:rPr>
              <w:t xml:space="preserve"> ir privalo nedelsiant ištaisyti nurodytą pažeidimą; kiekvienas atvejis fiksuojamas </w:t>
            </w:r>
            <w:r w:rsidR="00CF78DE">
              <w:rPr>
                <w:rFonts w:ascii="Calibri" w:hAnsi="Calibri" w:cs="Calibri"/>
                <w:sz w:val="22"/>
                <w:szCs w:val="22"/>
              </w:rPr>
              <w:t>Pirkėjo</w:t>
            </w:r>
            <w:r w:rsidR="00CF78DE" w:rsidRPr="006C0DBF">
              <w:rPr>
                <w:rFonts w:ascii="Calibri" w:hAnsi="Calibri" w:cs="Calibri"/>
                <w:sz w:val="22"/>
                <w:szCs w:val="22"/>
              </w:rPr>
              <w:t xml:space="preserve"> oficialiu raštu išsiunčiamu pranešimu </w:t>
            </w:r>
            <w:r w:rsidR="00CF78DE">
              <w:rPr>
                <w:rFonts w:ascii="Calibri" w:hAnsi="Calibri" w:cs="Calibri"/>
                <w:sz w:val="22"/>
                <w:szCs w:val="22"/>
              </w:rPr>
              <w:t>Tiekėjui</w:t>
            </w:r>
            <w:r w:rsidR="00CF78DE" w:rsidRPr="006C0DBF">
              <w:rPr>
                <w:rFonts w:ascii="Calibri" w:hAnsi="Calibri" w:cs="Calibri"/>
                <w:sz w:val="22"/>
                <w:szCs w:val="22"/>
              </w:rPr>
              <w:t xml:space="preserve"> – duodant terminą atlikti nurodytą įsipareigojimą. </w:t>
            </w:r>
          </w:p>
        </w:tc>
      </w:tr>
      <w:tr w:rsidR="00647ED0" w:rsidRPr="00EE6C83" w14:paraId="759FE80C" w14:textId="77777777">
        <w:trPr>
          <w:trHeight w:val="300"/>
        </w:trPr>
        <w:tc>
          <w:tcPr>
            <w:tcW w:w="9535" w:type="dxa"/>
            <w:gridSpan w:val="4"/>
          </w:tcPr>
          <w:p w14:paraId="4E643707"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lastRenderedPageBreak/>
              <w:t>7. SUTARTIES VYKDYMUI PASITELKIAMI SUBTIEKĖJAI IR (AR) SPECIALISTAI</w:t>
            </w:r>
          </w:p>
        </w:tc>
      </w:tr>
      <w:tr w:rsidR="00647ED0" w:rsidRPr="00EE6C83" w14:paraId="1A744996" w14:textId="77777777">
        <w:trPr>
          <w:trHeight w:val="300"/>
        </w:trPr>
        <w:tc>
          <w:tcPr>
            <w:tcW w:w="3094" w:type="dxa"/>
            <w:gridSpan w:val="2"/>
          </w:tcPr>
          <w:p w14:paraId="129612C4" w14:textId="77777777" w:rsidR="00027B83" w:rsidRPr="00EE6C83" w:rsidRDefault="000B0897" w:rsidP="00B3609F">
            <w:pPr>
              <w:spacing w:after="120"/>
              <w:jc w:val="both"/>
              <w:rPr>
                <w:rFonts w:ascii="Calibri" w:hAnsi="Calibri" w:cs="Calibri"/>
                <w:b/>
                <w:bCs/>
                <w:kern w:val="2"/>
                <w:sz w:val="22"/>
                <w:szCs w:val="22"/>
              </w:rPr>
            </w:pPr>
            <w:r w:rsidRPr="00EE6C83">
              <w:rPr>
                <w:rFonts w:ascii="Calibri" w:hAnsi="Calibri" w:cs="Calibri"/>
                <w:b/>
                <w:bCs/>
                <w:kern w:val="2"/>
                <w:sz w:val="22"/>
                <w:szCs w:val="22"/>
              </w:rPr>
              <w:t>7.1. Sutarties vykdymui pasitelkiami subtiekėjai ir (ar) specialistai</w:t>
            </w:r>
          </w:p>
        </w:tc>
        <w:tc>
          <w:tcPr>
            <w:tcW w:w="6441" w:type="dxa"/>
            <w:gridSpan w:val="2"/>
          </w:tcPr>
          <w:p w14:paraId="7864C4AE" w14:textId="55CD9BAA" w:rsidR="00155650" w:rsidRDefault="00155650" w:rsidP="00173B52">
            <w:pPr>
              <w:spacing w:after="120"/>
              <w:jc w:val="both"/>
              <w:rPr>
                <w:rFonts w:ascii="Calibri" w:hAnsi="Calibri" w:cs="Calibri"/>
                <w:b/>
                <w:kern w:val="2"/>
                <w:sz w:val="22"/>
                <w:szCs w:val="22"/>
              </w:rPr>
            </w:pPr>
            <w:r>
              <w:rPr>
                <w:rFonts w:ascii="Calibri" w:hAnsi="Calibri" w:cs="Calibri"/>
                <w:color w:val="000000" w:themeColor="text1"/>
                <w:sz w:val="22"/>
                <w:szCs w:val="22"/>
              </w:rPr>
              <w:t xml:space="preserve">7.1.1. </w:t>
            </w:r>
            <w:r w:rsidRPr="000960B3">
              <w:rPr>
                <w:rFonts w:ascii="Calibri" w:hAnsi="Calibri" w:cs="Calibri"/>
                <w:color w:val="000000" w:themeColor="text1"/>
                <w:sz w:val="22"/>
                <w:szCs w:val="22"/>
              </w:rPr>
              <w:t xml:space="preserve">įsigaliojus Sutarčiai, tačiau ne vėliau negu Sutartis pradedama vykdyti ir/ar Sutarties vykdymo metu ne vėliau nei pasitelkiamas </w:t>
            </w:r>
            <w:r>
              <w:rPr>
                <w:rFonts w:ascii="Calibri" w:hAnsi="Calibri" w:cs="Calibri"/>
                <w:color w:val="000000" w:themeColor="text1"/>
                <w:sz w:val="22"/>
                <w:szCs w:val="22"/>
              </w:rPr>
              <w:t>s</w:t>
            </w:r>
            <w:r w:rsidRPr="000960B3">
              <w:rPr>
                <w:rFonts w:ascii="Calibri" w:hAnsi="Calibri" w:cs="Calibri"/>
                <w:color w:val="000000" w:themeColor="text1"/>
                <w:sz w:val="22"/>
                <w:szCs w:val="22"/>
              </w:rPr>
              <w:t xml:space="preserve">ubtiekėjas, </w:t>
            </w:r>
            <w:r>
              <w:rPr>
                <w:rFonts w:ascii="Calibri" w:hAnsi="Calibri" w:cs="Calibri"/>
                <w:color w:val="000000" w:themeColor="text1"/>
                <w:sz w:val="22"/>
                <w:szCs w:val="22"/>
              </w:rPr>
              <w:t xml:space="preserve">Pirkėjui </w:t>
            </w:r>
            <w:r w:rsidRPr="000960B3">
              <w:rPr>
                <w:rFonts w:ascii="Calibri" w:hAnsi="Calibri" w:cs="Calibri"/>
                <w:color w:val="000000" w:themeColor="text1"/>
                <w:sz w:val="22"/>
                <w:szCs w:val="22"/>
              </w:rPr>
              <w:t xml:space="preserve">privaloma pranešti tuo metu žinomų subtiekėjų pavadinimus, kontaktinius duomenis ir jų atstovus. </w:t>
            </w:r>
            <w:r>
              <w:rPr>
                <w:rFonts w:ascii="Calibri" w:hAnsi="Calibri" w:cs="Calibri"/>
                <w:color w:val="000000" w:themeColor="text1"/>
                <w:sz w:val="22"/>
                <w:szCs w:val="22"/>
              </w:rPr>
              <w:t>Tiekėjas</w:t>
            </w:r>
            <w:r w:rsidRPr="000960B3">
              <w:rPr>
                <w:rFonts w:ascii="Calibri" w:hAnsi="Calibri" w:cs="Calibri"/>
                <w:color w:val="000000" w:themeColor="text1"/>
                <w:sz w:val="22"/>
                <w:szCs w:val="22"/>
              </w:rPr>
              <w:t xml:space="preserve"> privalo informuoti apie minėtos informacijos pasikeitimus Sutarties vykdymo metu, taip pat apie naujus subtiekėjus, kuriuos jis ketina pasitelkti vėliau, kai tik išaiškėja šis faktas. Tuo atveju, jei Sutarties įgyvendinimo metu paaiškėja, kad </w:t>
            </w:r>
            <w:r>
              <w:rPr>
                <w:rFonts w:ascii="Calibri" w:hAnsi="Calibri" w:cs="Calibri"/>
                <w:color w:val="000000" w:themeColor="text1"/>
                <w:sz w:val="22"/>
                <w:szCs w:val="22"/>
              </w:rPr>
              <w:t>Tiekėjas</w:t>
            </w:r>
            <w:r w:rsidRPr="000960B3">
              <w:rPr>
                <w:rFonts w:ascii="Calibri" w:hAnsi="Calibri" w:cs="Calibri"/>
                <w:color w:val="000000" w:themeColor="text1"/>
                <w:sz w:val="22"/>
                <w:szCs w:val="22"/>
              </w:rPr>
              <w:t xml:space="preserve"> pasitelkė subtiekėją, nesuderintą su </w:t>
            </w:r>
            <w:r>
              <w:rPr>
                <w:rFonts w:ascii="Calibri" w:hAnsi="Calibri" w:cs="Calibri"/>
                <w:color w:val="000000" w:themeColor="text1"/>
                <w:sz w:val="22"/>
                <w:szCs w:val="22"/>
              </w:rPr>
              <w:t>Pirkėju</w:t>
            </w:r>
            <w:r w:rsidRPr="000960B3">
              <w:rPr>
                <w:rFonts w:ascii="Calibri" w:hAnsi="Calibri" w:cs="Calibri"/>
                <w:color w:val="000000" w:themeColor="text1"/>
                <w:sz w:val="22"/>
                <w:szCs w:val="22"/>
              </w:rPr>
              <w:t xml:space="preserve">, </w:t>
            </w:r>
            <w:r>
              <w:rPr>
                <w:rFonts w:ascii="Calibri" w:hAnsi="Calibri" w:cs="Calibri"/>
                <w:color w:val="000000" w:themeColor="text1"/>
                <w:sz w:val="22"/>
                <w:szCs w:val="22"/>
              </w:rPr>
              <w:t>Tiekėjas</w:t>
            </w:r>
            <w:r w:rsidRPr="000960B3">
              <w:rPr>
                <w:rFonts w:ascii="Calibri" w:hAnsi="Calibri" w:cs="Calibri"/>
                <w:color w:val="000000" w:themeColor="text1"/>
                <w:sz w:val="22"/>
                <w:szCs w:val="22"/>
              </w:rPr>
              <w:t xml:space="preserve"> moka </w:t>
            </w:r>
            <w:r>
              <w:rPr>
                <w:rFonts w:ascii="Calibri" w:hAnsi="Calibri" w:cs="Calibri"/>
                <w:sz w:val="22"/>
                <w:szCs w:val="22"/>
              </w:rPr>
              <w:t xml:space="preserve">Pirkėjui </w:t>
            </w:r>
            <w:r w:rsidRPr="00EE6C83">
              <w:rPr>
                <w:rFonts w:ascii="Calibri" w:hAnsi="Calibri" w:cs="Calibri"/>
                <w:bCs/>
                <w:kern w:val="2"/>
                <w:sz w:val="22"/>
                <w:szCs w:val="22"/>
              </w:rPr>
              <w:t xml:space="preserve">Specialiųjų sąlygų </w:t>
            </w:r>
            <w:r>
              <w:rPr>
                <w:rFonts w:ascii="Calibri" w:hAnsi="Calibri" w:cs="Calibri"/>
                <w:sz w:val="22"/>
                <w:szCs w:val="22"/>
              </w:rPr>
              <w:t>9.4. punkte nurodyto dydžio baudą</w:t>
            </w:r>
            <w:r w:rsidRPr="000960B3">
              <w:rPr>
                <w:rFonts w:ascii="Calibri" w:hAnsi="Calibri" w:cs="Calibri"/>
                <w:color w:val="000000" w:themeColor="text1"/>
                <w:sz w:val="22"/>
                <w:szCs w:val="22"/>
              </w:rPr>
              <w:t xml:space="preserve">; </w:t>
            </w:r>
            <w:r w:rsidRPr="000960B3">
              <w:rPr>
                <w:rFonts w:ascii="Calibri" w:hAnsi="Calibri" w:cs="Calibri"/>
                <w:sz w:val="22"/>
                <w:szCs w:val="22"/>
              </w:rPr>
              <w:t xml:space="preserve">atvejis fiksuojamas </w:t>
            </w:r>
            <w:r>
              <w:rPr>
                <w:rFonts w:ascii="Calibri" w:hAnsi="Calibri" w:cs="Calibri"/>
                <w:sz w:val="22"/>
                <w:szCs w:val="22"/>
              </w:rPr>
              <w:t>Pirkėjo</w:t>
            </w:r>
            <w:r w:rsidRPr="000960B3">
              <w:rPr>
                <w:rFonts w:ascii="Calibri" w:hAnsi="Calibri" w:cs="Calibri"/>
                <w:sz w:val="22"/>
                <w:szCs w:val="22"/>
              </w:rPr>
              <w:t xml:space="preserve"> oficialiu raštu išsiunčiamu pranešimu </w:t>
            </w:r>
            <w:r>
              <w:rPr>
                <w:rFonts w:ascii="Calibri" w:hAnsi="Calibri" w:cs="Calibri"/>
                <w:sz w:val="22"/>
                <w:szCs w:val="22"/>
              </w:rPr>
              <w:t>Tiekėjui</w:t>
            </w:r>
            <w:r w:rsidRPr="000960B3">
              <w:rPr>
                <w:rFonts w:ascii="Calibri" w:hAnsi="Calibri" w:cs="Calibri"/>
                <w:sz w:val="22"/>
                <w:szCs w:val="22"/>
              </w:rPr>
              <w:t xml:space="preserve"> – duodant terminą atlikti nurodytą įsipareigojimą.</w:t>
            </w:r>
          </w:p>
          <w:p w14:paraId="10514FEF" w14:textId="16229772" w:rsidR="004A3969" w:rsidRPr="00EE6C83" w:rsidRDefault="00155650" w:rsidP="00173B52">
            <w:pPr>
              <w:spacing w:after="120"/>
              <w:jc w:val="both"/>
              <w:rPr>
                <w:rFonts w:ascii="Calibri" w:hAnsi="Calibri" w:cs="Calibri"/>
                <w:b/>
                <w:kern w:val="2"/>
                <w:sz w:val="22"/>
                <w:szCs w:val="22"/>
              </w:rPr>
            </w:pPr>
            <w:r>
              <w:rPr>
                <w:rFonts w:ascii="Calibri" w:hAnsi="Calibri" w:cs="Calibri"/>
                <w:color w:val="000000" w:themeColor="text1"/>
                <w:sz w:val="22"/>
                <w:szCs w:val="22"/>
              </w:rPr>
              <w:t xml:space="preserve">7.1.2. </w:t>
            </w:r>
            <w:r w:rsidR="004A3969">
              <w:rPr>
                <w:rFonts w:ascii="Calibri" w:hAnsi="Calibri" w:cs="Calibri"/>
                <w:color w:val="000000" w:themeColor="text1"/>
                <w:sz w:val="22"/>
                <w:szCs w:val="22"/>
              </w:rPr>
              <w:t>Pirkėjas</w:t>
            </w:r>
            <w:r w:rsidR="004A3969" w:rsidRPr="006C0DBF">
              <w:rPr>
                <w:rFonts w:ascii="Calibri" w:hAnsi="Calibri" w:cs="Calibri"/>
                <w:color w:val="000000" w:themeColor="text1"/>
                <w:sz w:val="22"/>
                <w:szCs w:val="22"/>
              </w:rPr>
              <w:t xml:space="preserve"> turi teisę </w:t>
            </w:r>
            <w:r w:rsidR="004A3969">
              <w:rPr>
                <w:rFonts w:ascii="Calibri" w:hAnsi="Calibri" w:cs="Calibri"/>
                <w:color w:val="000000" w:themeColor="text1"/>
                <w:sz w:val="22"/>
                <w:szCs w:val="22"/>
              </w:rPr>
              <w:t>Tiekėjo</w:t>
            </w:r>
            <w:r w:rsidR="004A3969" w:rsidRPr="006C0DBF">
              <w:rPr>
                <w:rFonts w:ascii="Calibri" w:hAnsi="Calibri" w:cs="Calibri"/>
                <w:color w:val="000000" w:themeColor="text1"/>
                <w:sz w:val="22"/>
                <w:szCs w:val="22"/>
              </w:rPr>
              <w:t xml:space="preserve"> pareikalauti pakeisti specialistą dėl jo netinkamų veiksmų įgyvendinant </w:t>
            </w:r>
            <w:r w:rsidR="004A3969" w:rsidRPr="006C0DBF">
              <w:rPr>
                <w:rFonts w:ascii="Calibri" w:hAnsi="Calibri" w:cs="Calibri"/>
                <w:sz w:val="22"/>
                <w:szCs w:val="22"/>
              </w:rPr>
              <w:t xml:space="preserve">Sutartį. Tokiu atveju, </w:t>
            </w:r>
            <w:r w:rsidR="004A3969">
              <w:rPr>
                <w:rFonts w:ascii="Calibri" w:hAnsi="Calibri" w:cs="Calibri"/>
                <w:sz w:val="22"/>
                <w:szCs w:val="22"/>
              </w:rPr>
              <w:t>Pirkėjas</w:t>
            </w:r>
            <w:r w:rsidR="004A3969" w:rsidRPr="006C0DBF">
              <w:rPr>
                <w:rFonts w:ascii="Calibri" w:hAnsi="Calibri" w:cs="Calibri"/>
                <w:sz w:val="22"/>
                <w:szCs w:val="22"/>
              </w:rPr>
              <w:t xml:space="preserve"> raštu informuoja </w:t>
            </w:r>
            <w:r w:rsidR="004A3969">
              <w:rPr>
                <w:rFonts w:ascii="Calibri" w:hAnsi="Calibri" w:cs="Calibri"/>
                <w:sz w:val="22"/>
                <w:szCs w:val="22"/>
              </w:rPr>
              <w:t>Tiekėją</w:t>
            </w:r>
            <w:r w:rsidR="004A3969" w:rsidRPr="006C0DBF">
              <w:rPr>
                <w:rFonts w:ascii="Calibri" w:hAnsi="Calibri" w:cs="Calibri"/>
                <w:sz w:val="22"/>
                <w:szCs w:val="22"/>
              </w:rPr>
              <w:t xml:space="preserve"> apie netinkamus specialisto veiksmus ir pareikalauja pakeisti specialistą. </w:t>
            </w:r>
            <w:r w:rsidR="004A3969">
              <w:rPr>
                <w:rFonts w:ascii="Calibri" w:hAnsi="Calibri" w:cs="Calibri"/>
                <w:sz w:val="22"/>
                <w:szCs w:val="22"/>
              </w:rPr>
              <w:t>Tikėjas</w:t>
            </w:r>
            <w:r w:rsidR="004A3969" w:rsidRPr="006C0DBF">
              <w:rPr>
                <w:rFonts w:ascii="Calibri" w:hAnsi="Calibri" w:cs="Calibri"/>
                <w:sz w:val="22"/>
                <w:szCs w:val="22"/>
              </w:rPr>
              <w:t xml:space="preserve">, gavęs </w:t>
            </w:r>
            <w:r w:rsidR="004A3969">
              <w:rPr>
                <w:rFonts w:ascii="Calibri" w:hAnsi="Calibri" w:cs="Calibri"/>
                <w:sz w:val="22"/>
                <w:szCs w:val="22"/>
              </w:rPr>
              <w:t>Pirkėjo</w:t>
            </w:r>
            <w:r w:rsidR="004A3969" w:rsidRPr="006C0DBF">
              <w:rPr>
                <w:rFonts w:ascii="Calibri" w:hAnsi="Calibri" w:cs="Calibri"/>
                <w:sz w:val="22"/>
                <w:szCs w:val="22"/>
              </w:rPr>
              <w:t xml:space="preserve"> reikalavimą, per 5 (penkias) darbo dienas privalo pakeisti tokį specialistą į kitą specialistą, kuris atitinka Konkurso sąlygose tos srities specialistui taikytus kvalifikacinius reikalavimus. Tuo atveju, jei </w:t>
            </w:r>
            <w:r w:rsidR="004A3969">
              <w:rPr>
                <w:rFonts w:ascii="Calibri" w:hAnsi="Calibri" w:cs="Calibri"/>
                <w:sz w:val="22"/>
                <w:szCs w:val="22"/>
              </w:rPr>
              <w:t>Tiekėjas</w:t>
            </w:r>
            <w:r w:rsidR="004A3969" w:rsidRPr="006C0DBF">
              <w:rPr>
                <w:rFonts w:ascii="Calibri" w:hAnsi="Calibri" w:cs="Calibri"/>
                <w:sz w:val="22"/>
                <w:szCs w:val="22"/>
              </w:rPr>
              <w:t xml:space="preserve"> nepakeičia nurodyto specialisto, </w:t>
            </w:r>
            <w:r w:rsidR="004A3969">
              <w:rPr>
                <w:rFonts w:ascii="Calibri" w:hAnsi="Calibri" w:cs="Calibri"/>
                <w:sz w:val="22"/>
                <w:szCs w:val="22"/>
              </w:rPr>
              <w:t>Pirkėjo reikalavimu</w:t>
            </w:r>
            <w:r w:rsidR="004A3969" w:rsidRPr="006C0DBF">
              <w:rPr>
                <w:rFonts w:ascii="Calibri" w:hAnsi="Calibri" w:cs="Calibri"/>
                <w:sz w:val="22"/>
                <w:szCs w:val="22"/>
              </w:rPr>
              <w:t xml:space="preserve"> moka </w:t>
            </w:r>
            <w:r w:rsidR="009A6FEA" w:rsidRPr="00EE6C83">
              <w:rPr>
                <w:rFonts w:ascii="Calibri" w:hAnsi="Calibri" w:cs="Calibri"/>
                <w:bCs/>
                <w:kern w:val="2"/>
                <w:sz w:val="22"/>
                <w:szCs w:val="22"/>
              </w:rPr>
              <w:t xml:space="preserve">Specialiųjų sąlygų </w:t>
            </w:r>
            <w:r w:rsidR="00A34491">
              <w:rPr>
                <w:rFonts w:ascii="Calibri" w:hAnsi="Calibri" w:cs="Calibri"/>
                <w:sz w:val="22"/>
                <w:szCs w:val="22"/>
              </w:rPr>
              <w:t xml:space="preserve"> 9.4. p</w:t>
            </w:r>
            <w:r w:rsidR="009A6FEA">
              <w:rPr>
                <w:rFonts w:ascii="Calibri" w:hAnsi="Calibri" w:cs="Calibri"/>
                <w:sz w:val="22"/>
                <w:szCs w:val="22"/>
              </w:rPr>
              <w:t>unkte</w:t>
            </w:r>
            <w:r w:rsidR="00A34491">
              <w:rPr>
                <w:rFonts w:ascii="Calibri" w:hAnsi="Calibri" w:cs="Calibri"/>
                <w:sz w:val="22"/>
                <w:szCs w:val="22"/>
              </w:rPr>
              <w:t xml:space="preserve"> nurodyto dydžio baudą</w:t>
            </w:r>
            <w:r w:rsidR="004A3969" w:rsidRPr="006C0DBF">
              <w:rPr>
                <w:rFonts w:ascii="Calibri" w:hAnsi="Calibri" w:cs="Calibri"/>
                <w:sz w:val="22"/>
                <w:szCs w:val="22"/>
              </w:rPr>
              <w:t xml:space="preserve">; nevykdymo atvejis fiksuojamas </w:t>
            </w:r>
            <w:r w:rsidR="004A3969">
              <w:rPr>
                <w:rFonts w:ascii="Calibri" w:hAnsi="Calibri" w:cs="Calibri"/>
                <w:sz w:val="22"/>
                <w:szCs w:val="22"/>
              </w:rPr>
              <w:t>Pirkėjo</w:t>
            </w:r>
            <w:r w:rsidR="004A3969" w:rsidRPr="006C0DBF">
              <w:rPr>
                <w:rFonts w:ascii="Calibri" w:hAnsi="Calibri" w:cs="Calibri"/>
                <w:sz w:val="22"/>
                <w:szCs w:val="22"/>
              </w:rPr>
              <w:t xml:space="preserve"> oficialiu raštu išsiunčiamu pranešimu </w:t>
            </w:r>
            <w:r w:rsidR="000022FD">
              <w:rPr>
                <w:rFonts w:ascii="Calibri" w:hAnsi="Calibri" w:cs="Calibri"/>
                <w:sz w:val="22"/>
                <w:szCs w:val="22"/>
              </w:rPr>
              <w:t>Tiekėjui</w:t>
            </w:r>
            <w:r w:rsidR="000022FD" w:rsidRPr="006C0DBF">
              <w:rPr>
                <w:rFonts w:ascii="Calibri" w:hAnsi="Calibri" w:cs="Calibri"/>
                <w:sz w:val="22"/>
                <w:szCs w:val="22"/>
              </w:rPr>
              <w:t xml:space="preserve"> </w:t>
            </w:r>
            <w:r w:rsidR="004A3969" w:rsidRPr="006C0DBF">
              <w:rPr>
                <w:rFonts w:ascii="Calibri" w:hAnsi="Calibri" w:cs="Calibri"/>
                <w:sz w:val="22"/>
                <w:szCs w:val="22"/>
              </w:rPr>
              <w:t xml:space="preserve">– duodant terminą atlikti nurodytą įsipareigojimą. </w:t>
            </w:r>
          </w:p>
        </w:tc>
      </w:tr>
      <w:tr w:rsidR="00647ED0" w:rsidRPr="00EE6C83" w14:paraId="4677BEA7" w14:textId="77777777">
        <w:trPr>
          <w:trHeight w:val="300"/>
        </w:trPr>
        <w:tc>
          <w:tcPr>
            <w:tcW w:w="9535" w:type="dxa"/>
            <w:gridSpan w:val="4"/>
          </w:tcPr>
          <w:p w14:paraId="7A37B716"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8. PRIEVOLIŲ PAGAL SUTARTĮ ĮVYKDYMO UŽTIKRINIMAS</w:t>
            </w:r>
          </w:p>
        </w:tc>
      </w:tr>
      <w:tr w:rsidR="00647ED0" w:rsidRPr="00EE6C83" w14:paraId="4155B16E" w14:textId="77777777">
        <w:trPr>
          <w:trHeight w:val="300"/>
        </w:trPr>
        <w:tc>
          <w:tcPr>
            <w:tcW w:w="3094" w:type="dxa"/>
            <w:gridSpan w:val="2"/>
          </w:tcPr>
          <w:p w14:paraId="7AD9E9A7"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8.1. Prievolių pagal Sutartį įvykdymo užtikrinimas</w:t>
            </w:r>
          </w:p>
        </w:tc>
        <w:tc>
          <w:tcPr>
            <w:tcW w:w="6441" w:type="dxa"/>
            <w:gridSpan w:val="2"/>
          </w:tcPr>
          <w:p w14:paraId="2D80CD6E" w14:textId="63DDDCF4"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Prievolių pagal Sutartį įvykdymas užtikrinamas</w:t>
            </w:r>
            <w:r w:rsidR="00A34491">
              <w:rPr>
                <w:rFonts w:ascii="Calibri" w:hAnsi="Calibri" w:cs="Calibri"/>
                <w:kern w:val="2"/>
                <w:sz w:val="22"/>
                <w:szCs w:val="22"/>
              </w:rPr>
              <w:t xml:space="preserve"> n</w:t>
            </w:r>
            <w:r w:rsidRPr="00EE6C83">
              <w:rPr>
                <w:rFonts w:ascii="Calibri" w:hAnsi="Calibri" w:cs="Calibri"/>
                <w:kern w:val="2"/>
                <w:sz w:val="22"/>
                <w:szCs w:val="22"/>
              </w:rPr>
              <w:t>etesybomis (delspinigiais, bauda)</w:t>
            </w:r>
            <w:r w:rsidR="00A34491">
              <w:rPr>
                <w:rFonts w:ascii="Calibri" w:hAnsi="Calibri" w:cs="Calibri"/>
                <w:kern w:val="2"/>
                <w:sz w:val="22"/>
                <w:szCs w:val="22"/>
              </w:rPr>
              <w:t>.</w:t>
            </w:r>
          </w:p>
        </w:tc>
      </w:tr>
      <w:tr w:rsidR="00647ED0" w:rsidRPr="00EE6C83" w14:paraId="25D80381" w14:textId="77777777">
        <w:trPr>
          <w:trHeight w:val="300"/>
        </w:trPr>
        <w:tc>
          <w:tcPr>
            <w:tcW w:w="3094" w:type="dxa"/>
            <w:gridSpan w:val="2"/>
          </w:tcPr>
          <w:p w14:paraId="0F8492D8" w14:textId="65641063"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kern w:val="2"/>
                <w:sz w:val="22"/>
                <w:szCs w:val="22"/>
              </w:rPr>
              <w:t>8.2 Sutarties įvykdymo užtikrinimo galiojimo terminas</w:t>
            </w:r>
          </w:p>
        </w:tc>
        <w:tc>
          <w:tcPr>
            <w:tcW w:w="6441" w:type="dxa"/>
            <w:gridSpan w:val="2"/>
          </w:tcPr>
          <w:p w14:paraId="39D7C947" w14:textId="77777777" w:rsidR="006F0803" w:rsidRPr="00EE6C83" w:rsidRDefault="006F0803"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p w14:paraId="6A3C4961" w14:textId="7DD43489" w:rsidR="006F0803" w:rsidRPr="00EE6C83" w:rsidRDefault="006F0803" w:rsidP="00173B52">
            <w:pPr>
              <w:spacing w:after="120"/>
              <w:jc w:val="both"/>
              <w:rPr>
                <w:rFonts w:ascii="Calibri" w:hAnsi="Calibri" w:cs="Calibri"/>
                <w:kern w:val="2"/>
                <w:sz w:val="22"/>
                <w:szCs w:val="22"/>
              </w:rPr>
            </w:pPr>
          </w:p>
        </w:tc>
      </w:tr>
      <w:tr w:rsidR="00647ED0" w:rsidRPr="00EE6C83" w14:paraId="2A4E7446" w14:textId="77777777">
        <w:trPr>
          <w:trHeight w:val="300"/>
        </w:trPr>
        <w:tc>
          <w:tcPr>
            <w:tcW w:w="3094" w:type="dxa"/>
            <w:gridSpan w:val="2"/>
          </w:tcPr>
          <w:p w14:paraId="6B0B299A"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8.3. Sutarties įvykdymo užtikrinimo pateikimas</w:t>
            </w:r>
          </w:p>
        </w:tc>
        <w:tc>
          <w:tcPr>
            <w:tcW w:w="6441" w:type="dxa"/>
            <w:gridSpan w:val="2"/>
          </w:tcPr>
          <w:p w14:paraId="2647EC90"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p w14:paraId="47D3FAEF" w14:textId="50F05BDD" w:rsidR="00027B83" w:rsidRPr="00EE6C83" w:rsidRDefault="00027B83" w:rsidP="00173B52">
            <w:pPr>
              <w:spacing w:after="120"/>
              <w:jc w:val="both"/>
              <w:rPr>
                <w:rFonts w:ascii="Calibri" w:hAnsi="Calibri" w:cs="Calibri"/>
                <w:sz w:val="22"/>
                <w:szCs w:val="22"/>
              </w:rPr>
            </w:pPr>
          </w:p>
        </w:tc>
      </w:tr>
      <w:tr w:rsidR="00647ED0" w:rsidRPr="00EE6C83" w14:paraId="15859C99" w14:textId="77777777">
        <w:trPr>
          <w:trHeight w:val="300"/>
        </w:trPr>
        <w:tc>
          <w:tcPr>
            <w:tcW w:w="9535" w:type="dxa"/>
            <w:gridSpan w:val="4"/>
          </w:tcPr>
          <w:p w14:paraId="1ECF65EB"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9. ŠALIŲ ATSAKOMYBĖ</w:t>
            </w:r>
          </w:p>
        </w:tc>
      </w:tr>
      <w:tr w:rsidR="00647ED0" w:rsidRPr="00EE6C83" w14:paraId="751AAE6F" w14:textId="77777777">
        <w:trPr>
          <w:trHeight w:val="300"/>
        </w:trPr>
        <w:tc>
          <w:tcPr>
            <w:tcW w:w="3094" w:type="dxa"/>
            <w:gridSpan w:val="2"/>
          </w:tcPr>
          <w:p w14:paraId="41D56436" w14:textId="067E4BE6"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9.1. Pirkėjui taikomos netesybos už mokėjimų pagal Sutartį vėlavimą</w:t>
            </w:r>
          </w:p>
        </w:tc>
        <w:tc>
          <w:tcPr>
            <w:tcW w:w="6441" w:type="dxa"/>
            <w:gridSpan w:val="2"/>
          </w:tcPr>
          <w:p w14:paraId="070C11FC" w14:textId="7BCC9DB5" w:rsidR="00402199" w:rsidRPr="00EE6C83" w:rsidRDefault="00402199" w:rsidP="00173B52">
            <w:pPr>
              <w:spacing w:after="120"/>
              <w:jc w:val="both"/>
              <w:rPr>
                <w:rFonts w:ascii="Calibri" w:hAnsi="Calibri" w:cs="Calibri"/>
                <w:kern w:val="2"/>
                <w:sz w:val="22"/>
                <w:szCs w:val="22"/>
              </w:rPr>
            </w:pPr>
            <w:r w:rsidRPr="00EE6C83">
              <w:rPr>
                <w:rFonts w:ascii="Calibri" w:hAnsi="Calibri" w:cs="Calibri"/>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4A3969">
              <w:rPr>
                <w:rFonts w:ascii="Calibri" w:hAnsi="Calibri" w:cs="Calibri"/>
                <w:bCs/>
                <w:kern w:val="2"/>
                <w:sz w:val="22"/>
                <w:szCs w:val="22"/>
              </w:rPr>
              <w:t>8</w:t>
            </w:r>
            <w:r w:rsidRPr="00EE6C83">
              <w:rPr>
                <w:rFonts w:ascii="Calibri" w:hAnsi="Calibri" w:cs="Calibri"/>
                <w:bCs/>
                <w:kern w:val="2"/>
                <w:sz w:val="22"/>
                <w:szCs w:val="22"/>
              </w:rPr>
              <w:t xml:space="preserve"> (</w:t>
            </w:r>
            <w:r w:rsidR="004A3969">
              <w:rPr>
                <w:rFonts w:ascii="Calibri" w:hAnsi="Calibri" w:cs="Calibri"/>
                <w:bCs/>
                <w:kern w:val="2"/>
                <w:sz w:val="22"/>
                <w:szCs w:val="22"/>
              </w:rPr>
              <w:t>aštuonios</w:t>
            </w:r>
            <w:r w:rsidRPr="00EE6C83">
              <w:rPr>
                <w:rFonts w:ascii="Calibri" w:hAnsi="Calibri" w:cs="Calibri"/>
                <w:bCs/>
                <w:kern w:val="2"/>
                <w:sz w:val="22"/>
                <w:szCs w:val="22"/>
              </w:rPr>
              <w:t xml:space="preserve"> šimtosios) procento dydžio delspinigius nuo neapmokėtos sumos</w:t>
            </w:r>
            <w:r w:rsidR="00433B19">
              <w:rPr>
                <w:rFonts w:ascii="Calibri" w:hAnsi="Calibri" w:cs="Calibri"/>
                <w:bCs/>
                <w:kern w:val="2"/>
                <w:sz w:val="22"/>
                <w:szCs w:val="22"/>
              </w:rPr>
              <w:t xml:space="preserve"> Eur </w:t>
            </w:r>
            <w:r w:rsidRPr="00EE6C83">
              <w:rPr>
                <w:rFonts w:ascii="Calibri" w:hAnsi="Calibri" w:cs="Calibri"/>
                <w:bCs/>
                <w:kern w:val="2"/>
                <w:sz w:val="22"/>
                <w:szCs w:val="22"/>
              </w:rPr>
              <w:t>be PVM už kiekvieną vėlavimo dieną.</w:t>
            </w:r>
          </w:p>
        </w:tc>
      </w:tr>
      <w:tr w:rsidR="00647ED0" w:rsidRPr="00EE6C83" w14:paraId="2C60DAC2" w14:textId="77777777">
        <w:trPr>
          <w:trHeight w:val="300"/>
        </w:trPr>
        <w:tc>
          <w:tcPr>
            <w:tcW w:w="3094" w:type="dxa"/>
            <w:gridSpan w:val="2"/>
          </w:tcPr>
          <w:p w14:paraId="1BA2D9E1" w14:textId="425BB12B"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sz w:val="22"/>
                <w:szCs w:val="22"/>
              </w:rPr>
              <w:t>9.2. Tiekėjui taikomos netesybos</w:t>
            </w:r>
          </w:p>
        </w:tc>
        <w:tc>
          <w:tcPr>
            <w:tcW w:w="6441" w:type="dxa"/>
            <w:gridSpan w:val="2"/>
          </w:tcPr>
          <w:p w14:paraId="2A5DA7FD" w14:textId="70FB92B5" w:rsidR="00402199" w:rsidRPr="00EE6C83" w:rsidRDefault="00402199" w:rsidP="00173B52">
            <w:pPr>
              <w:spacing w:after="120"/>
              <w:jc w:val="both"/>
              <w:rPr>
                <w:rFonts w:ascii="Calibri" w:hAnsi="Calibri" w:cs="Calibri"/>
                <w:sz w:val="22"/>
                <w:szCs w:val="22"/>
              </w:rPr>
            </w:pPr>
            <w:r w:rsidRPr="00EE6C83">
              <w:rPr>
                <w:rFonts w:ascii="Calibri" w:hAnsi="Calibri" w:cs="Calibri"/>
                <w:sz w:val="22"/>
                <w:szCs w:val="22"/>
                <w:lang w:val="lt"/>
              </w:rPr>
              <w:t xml:space="preserve">9.2.1. Jeigu Tiekėjas vėluoja suteikti Paslaugas arba nevykdo kitų sutartinių įsipareigojimų, Pirkėjas nuo kitos nei nustatytas terminas dienos Tiekėjui skaičiuoja </w:t>
            </w:r>
            <w:r w:rsidR="004A3969" w:rsidRPr="00EE6C83">
              <w:rPr>
                <w:rFonts w:ascii="Calibri" w:hAnsi="Calibri" w:cs="Calibri"/>
                <w:bCs/>
                <w:kern w:val="2"/>
                <w:sz w:val="22"/>
                <w:szCs w:val="22"/>
              </w:rPr>
              <w:t>0,0</w:t>
            </w:r>
            <w:r w:rsidR="004A3969">
              <w:rPr>
                <w:rFonts w:ascii="Calibri" w:hAnsi="Calibri" w:cs="Calibri"/>
                <w:bCs/>
                <w:kern w:val="2"/>
                <w:sz w:val="22"/>
                <w:szCs w:val="22"/>
              </w:rPr>
              <w:t>8</w:t>
            </w:r>
            <w:r w:rsidR="004A3969" w:rsidRPr="00EE6C83">
              <w:rPr>
                <w:rFonts w:ascii="Calibri" w:hAnsi="Calibri" w:cs="Calibri"/>
                <w:bCs/>
                <w:kern w:val="2"/>
                <w:sz w:val="22"/>
                <w:szCs w:val="22"/>
              </w:rPr>
              <w:t xml:space="preserve"> (</w:t>
            </w:r>
            <w:r w:rsidR="004A3969">
              <w:rPr>
                <w:rFonts w:ascii="Calibri" w:hAnsi="Calibri" w:cs="Calibri"/>
                <w:bCs/>
                <w:kern w:val="2"/>
                <w:sz w:val="22"/>
                <w:szCs w:val="22"/>
              </w:rPr>
              <w:t>aštuonios</w:t>
            </w:r>
            <w:r w:rsidR="004A3969" w:rsidRPr="00EE6C83">
              <w:rPr>
                <w:rFonts w:ascii="Calibri" w:hAnsi="Calibri" w:cs="Calibri"/>
                <w:bCs/>
                <w:kern w:val="2"/>
                <w:sz w:val="22"/>
                <w:szCs w:val="22"/>
              </w:rPr>
              <w:t xml:space="preserve"> šimtosios) </w:t>
            </w:r>
            <w:r w:rsidRPr="00EE6C83">
              <w:rPr>
                <w:rFonts w:ascii="Calibri" w:hAnsi="Calibri" w:cs="Calibri"/>
                <w:sz w:val="22"/>
                <w:szCs w:val="22"/>
                <w:lang w:val="lt"/>
              </w:rPr>
              <w:t xml:space="preserve">procento dydžio </w:t>
            </w:r>
            <w:r w:rsidRPr="00EE6C83">
              <w:rPr>
                <w:rFonts w:ascii="Calibri" w:hAnsi="Calibri" w:cs="Calibri"/>
                <w:sz w:val="22"/>
                <w:szCs w:val="22"/>
                <w:lang w:val="lt"/>
              </w:rPr>
              <w:lastRenderedPageBreak/>
              <w:t>delspinigius už kiekvieną uždelstą dieną nuo laiku nesuteiktų Paslaugų ar kitų sutartinių įsipareigojimų nevykdymo kainos be PVM.</w:t>
            </w:r>
          </w:p>
          <w:p w14:paraId="66025186" w14:textId="5E4972F1" w:rsidR="00402199" w:rsidRPr="00EE6C83" w:rsidRDefault="00402199" w:rsidP="00173B52">
            <w:pPr>
              <w:spacing w:after="120"/>
              <w:jc w:val="both"/>
              <w:rPr>
                <w:rFonts w:ascii="Calibri" w:hAnsi="Calibri" w:cs="Calibri"/>
                <w:sz w:val="22"/>
                <w:szCs w:val="22"/>
              </w:rPr>
            </w:pPr>
            <w:r w:rsidRPr="00EE6C83">
              <w:rPr>
                <w:rFonts w:ascii="Calibri" w:hAnsi="Calibri" w:cs="Calibri"/>
                <w:sz w:val="22"/>
                <w:szCs w:val="22"/>
                <w:lang w:val="lt"/>
              </w:rPr>
              <w:t xml:space="preserve">9.2.2. Jeigu Tiekėjas vėluoja grąžinti dėl Tiekėjui mokėtinos sumos sumažinimo susidariusią permoką pagal Bendrųjų sąlygų 7.4.1.2 papunktį, Pirkėjas nuo kitos nei nustatytas terminas dienos Tiekėjui skaičiuoja </w:t>
            </w:r>
            <w:r w:rsidR="004A3969" w:rsidRPr="00EE6C83">
              <w:rPr>
                <w:rFonts w:ascii="Calibri" w:hAnsi="Calibri" w:cs="Calibri"/>
                <w:bCs/>
                <w:kern w:val="2"/>
                <w:sz w:val="22"/>
                <w:szCs w:val="22"/>
              </w:rPr>
              <w:t>0,0</w:t>
            </w:r>
            <w:r w:rsidR="004A3969">
              <w:rPr>
                <w:rFonts w:ascii="Calibri" w:hAnsi="Calibri" w:cs="Calibri"/>
                <w:bCs/>
                <w:kern w:val="2"/>
                <w:sz w:val="22"/>
                <w:szCs w:val="22"/>
              </w:rPr>
              <w:t>8</w:t>
            </w:r>
            <w:r w:rsidR="004A3969" w:rsidRPr="00EE6C83">
              <w:rPr>
                <w:rFonts w:ascii="Calibri" w:hAnsi="Calibri" w:cs="Calibri"/>
                <w:bCs/>
                <w:kern w:val="2"/>
                <w:sz w:val="22"/>
                <w:szCs w:val="22"/>
              </w:rPr>
              <w:t xml:space="preserve"> (</w:t>
            </w:r>
            <w:r w:rsidR="004A3969">
              <w:rPr>
                <w:rFonts w:ascii="Calibri" w:hAnsi="Calibri" w:cs="Calibri"/>
                <w:bCs/>
                <w:kern w:val="2"/>
                <w:sz w:val="22"/>
                <w:szCs w:val="22"/>
              </w:rPr>
              <w:t>aštuonios</w:t>
            </w:r>
            <w:r w:rsidR="004A3969" w:rsidRPr="00EE6C83">
              <w:rPr>
                <w:rFonts w:ascii="Calibri" w:hAnsi="Calibri" w:cs="Calibri"/>
                <w:bCs/>
                <w:kern w:val="2"/>
                <w:sz w:val="22"/>
                <w:szCs w:val="22"/>
              </w:rPr>
              <w:t xml:space="preserve"> šimtosios) </w:t>
            </w:r>
            <w:r w:rsidRPr="00EE6C83">
              <w:rPr>
                <w:rFonts w:ascii="Calibri" w:hAnsi="Calibri" w:cs="Calibri"/>
                <w:sz w:val="22"/>
                <w:szCs w:val="22"/>
                <w:lang w:val="lt"/>
              </w:rPr>
              <w:t>procento  dydžio delspinigius už kiekvieną uždelstą dieną nuo laiku negrąžintos permokos kainos be PVM.</w:t>
            </w:r>
          </w:p>
          <w:p w14:paraId="0E6DFBC8" w14:textId="303766C1" w:rsidR="00402199" w:rsidRPr="00EE6C83" w:rsidRDefault="00402199"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9.2.3. Tiekėjas privalo sumokėti Pirkėjui netesybas per </w:t>
            </w:r>
            <w:r w:rsidR="00FE2023" w:rsidRPr="00EE6C83">
              <w:rPr>
                <w:rFonts w:ascii="Calibri" w:hAnsi="Calibri" w:cs="Calibri"/>
                <w:kern w:val="2"/>
                <w:sz w:val="22"/>
                <w:szCs w:val="22"/>
              </w:rPr>
              <w:t xml:space="preserve">10 (dešimt) darbo </w:t>
            </w:r>
            <w:r w:rsidRPr="00EE6C83">
              <w:rPr>
                <w:rFonts w:ascii="Calibri" w:hAnsi="Calibri" w:cs="Calibri"/>
                <w:kern w:val="2"/>
                <w:sz w:val="22"/>
                <w:szCs w:val="22"/>
              </w:rPr>
              <w:t xml:space="preserve">dienų nuo Pirkėjo pareikalavimo, jeigu netesybų suma nėra </w:t>
            </w:r>
            <w:r w:rsidRPr="00EE6C83">
              <w:rPr>
                <w:rFonts w:ascii="Calibri" w:hAnsi="Calibri" w:cs="Calibri"/>
                <w:sz w:val="22"/>
                <w:szCs w:val="22"/>
              </w:rPr>
              <w:t>išskaitoma iš Tiekėjui mokėtin</w:t>
            </w:r>
            <w:r w:rsidR="009A6FEA">
              <w:rPr>
                <w:rFonts w:ascii="Calibri" w:hAnsi="Calibri" w:cs="Calibri"/>
                <w:sz w:val="22"/>
                <w:szCs w:val="22"/>
              </w:rPr>
              <w:t>ų</w:t>
            </w:r>
            <w:r w:rsidRPr="00EE6C83">
              <w:rPr>
                <w:rFonts w:ascii="Calibri" w:hAnsi="Calibri" w:cs="Calibri"/>
                <w:sz w:val="22"/>
                <w:szCs w:val="22"/>
              </w:rPr>
              <w:t xml:space="preserve"> sum</w:t>
            </w:r>
            <w:r w:rsidR="009A6FEA">
              <w:rPr>
                <w:rFonts w:ascii="Calibri" w:hAnsi="Calibri" w:cs="Calibri"/>
                <w:sz w:val="22"/>
                <w:szCs w:val="22"/>
              </w:rPr>
              <w:t>ų</w:t>
            </w:r>
            <w:r w:rsidRPr="00EE6C83">
              <w:rPr>
                <w:rFonts w:ascii="Calibri" w:hAnsi="Calibri" w:cs="Calibri"/>
                <w:sz w:val="22"/>
                <w:szCs w:val="22"/>
              </w:rPr>
              <w:t>.</w:t>
            </w:r>
          </w:p>
        </w:tc>
      </w:tr>
      <w:tr w:rsidR="00647ED0" w:rsidRPr="00EE6C83" w14:paraId="681F27EE" w14:textId="77777777">
        <w:trPr>
          <w:trHeight w:val="300"/>
        </w:trPr>
        <w:tc>
          <w:tcPr>
            <w:tcW w:w="3094" w:type="dxa"/>
            <w:gridSpan w:val="2"/>
          </w:tcPr>
          <w:p w14:paraId="1AB519AC" w14:textId="7CBD3645"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2E7FEF69" w:rsidR="00402199" w:rsidRPr="00EE6C83" w:rsidRDefault="00402199" w:rsidP="00173B52">
            <w:pPr>
              <w:spacing w:after="120"/>
              <w:jc w:val="both"/>
              <w:rPr>
                <w:rFonts w:ascii="Calibri" w:hAnsi="Calibri" w:cs="Calibri"/>
                <w:bCs/>
                <w:sz w:val="22"/>
                <w:szCs w:val="22"/>
              </w:rPr>
            </w:pPr>
            <w:r w:rsidRPr="00EE6C83">
              <w:rPr>
                <w:rFonts w:ascii="Calibri" w:hAnsi="Calibri" w:cs="Calibri"/>
                <w:bCs/>
                <w:kern w:val="2"/>
                <w:sz w:val="22"/>
                <w:szCs w:val="22"/>
              </w:rPr>
              <w:t xml:space="preserve">9.3.1. Nutraukus Sutartį dėl esminio Sutarties pažeidimo, nustatyto Sutarties Specialiosiose sąlygose, mokama </w:t>
            </w:r>
            <w:r w:rsidR="00FE2023" w:rsidRPr="00EE6C83">
              <w:rPr>
                <w:rFonts w:ascii="Calibri" w:hAnsi="Calibri" w:cs="Calibri"/>
                <w:kern w:val="2"/>
                <w:sz w:val="22"/>
                <w:szCs w:val="22"/>
              </w:rPr>
              <w:t>10 (dešimt)</w:t>
            </w:r>
            <w:r w:rsidR="00A34491">
              <w:rPr>
                <w:rFonts w:ascii="Calibri" w:hAnsi="Calibri" w:cs="Calibri"/>
                <w:kern w:val="2"/>
                <w:sz w:val="22"/>
                <w:szCs w:val="22"/>
              </w:rPr>
              <w:t xml:space="preserve"> </w:t>
            </w:r>
            <w:r w:rsidRPr="00EE6C83">
              <w:rPr>
                <w:rFonts w:ascii="Calibri" w:hAnsi="Calibri" w:cs="Calibri"/>
                <w:bCs/>
                <w:kern w:val="2"/>
                <w:sz w:val="22"/>
                <w:szCs w:val="22"/>
              </w:rPr>
              <w:t>procentų dydžio bauda nuo Pradinės Sutarties vertės, nurodytos Specialiųjų sąlygų 5.2 punkte.</w:t>
            </w:r>
          </w:p>
          <w:p w14:paraId="7CBFE0C7" w14:textId="1D2BC0CA" w:rsidR="00402199" w:rsidRPr="00EE6C83" w:rsidRDefault="00402199" w:rsidP="00173B52">
            <w:pPr>
              <w:spacing w:after="120"/>
              <w:jc w:val="both"/>
              <w:rPr>
                <w:rFonts w:ascii="Calibri" w:hAnsi="Calibri" w:cs="Calibri"/>
                <w:kern w:val="2"/>
                <w:sz w:val="22"/>
                <w:szCs w:val="22"/>
              </w:rPr>
            </w:pPr>
            <w:r w:rsidRPr="00EE6C83">
              <w:rPr>
                <w:rFonts w:ascii="Calibri" w:hAnsi="Calibri" w:cs="Calibri"/>
                <w:bCs/>
                <w:sz w:val="22"/>
                <w:szCs w:val="22"/>
              </w:rPr>
              <w:t xml:space="preserve">9.3.2. Nepagrįstai nutraukus Sutarties vykdymą ne Sutartyje nustatyta tvarka, mokama </w:t>
            </w:r>
            <w:r w:rsidR="00052300" w:rsidRPr="00EE6C83">
              <w:rPr>
                <w:rFonts w:ascii="Calibri" w:hAnsi="Calibri" w:cs="Calibri"/>
                <w:kern w:val="2"/>
                <w:sz w:val="22"/>
                <w:szCs w:val="22"/>
              </w:rPr>
              <w:t>10 (dešimt)</w:t>
            </w:r>
            <w:r w:rsidR="00052300" w:rsidRPr="00EE6C83">
              <w:rPr>
                <w:rFonts w:ascii="Calibri" w:hAnsi="Calibri" w:cs="Calibri"/>
                <w:bCs/>
                <w:kern w:val="2"/>
                <w:sz w:val="22"/>
                <w:szCs w:val="22"/>
              </w:rPr>
              <w:t xml:space="preserve"> </w:t>
            </w:r>
            <w:r w:rsidRPr="00EE6C83">
              <w:rPr>
                <w:rFonts w:ascii="Calibri" w:hAnsi="Calibri" w:cs="Calibri"/>
                <w:bCs/>
                <w:kern w:val="2"/>
                <w:sz w:val="22"/>
                <w:szCs w:val="22"/>
              </w:rPr>
              <w:t>procentų dydžio bauda nuo Pradinės Sutarties vertės, nurodytos Specialiųjų sąlygų 5.2 punkte.</w:t>
            </w:r>
          </w:p>
        </w:tc>
      </w:tr>
      <w:tr w:rsidR="00647ED0" w:rsidRPr="00EE6C83" w14:paraId="3A1BC4FA" w14:textId="77777777">
        <w:trPr>
          <w:trHeight w:val="300"/>
        </w:trPr>
        <w:tc>
          <w:tcPr>
            <w:tcW w:w="3094" w:type="dxa"/>
            <w:gridSpan w:val="2"/>
          </w:tcPr>
          <w:p w14:paraId="0E4BB632" w14:textId="0AF19C99"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BF5C091" w:rsidR="00402199" w:rsidRPr="00EE6C83" w:rsidRDefault="00A34491" w:rsidP="00173B52">
            <w:pPr>
              <w:spacing w:after="120"/>
              <w:jc w:val="both"/>
              <w:rPr>
                <w:rFonts w:ascii="Calibri" w:hAnsi="Calibri" w:cs="Calibri"/>
                <w:bCs/>
                <w:kern w:val="2"/>
                <w:sz w:val="22"/>
                <w:szCs w:val="22"/>
              </w:rPr>
            </w:pPr>
            <w:r>
              <w:rPr>
                <w:rFonts w:ascii="Calibri" w:hAnsi="Calibri" w:cs="Calibri"/>
                <w:bCs/>
                <w:kern w:val="2"/>
                <w:sz w:val="22"/>
                <w:szCs w:val="22"/>
              </w:rPr>
              <w:t>3</w:t>
            </w:r>
            <w:r w:rsidR="00052300" w:rsidRPr="00EE6C83">
              <w:rPr>
                <w:rFonts w:ascii="Calibri" w:hAnsi="Calibri" w:cs="Calibri"/>
                <w:bCs/>
                <w:kern w:val="2"/>
                <w:sz w:val="22"/>
                <w:szCs w:val="22"/>
              </w:rPr>
              <w:t>00 (</w:t>
            </w:r>
            <w:r>
              <w:rPr>
                <w:rFonts w:ascii="Calibri" w:hAnsi="Calibri" w:cs="Calibri"/>
                <w:bCs/>
                <w:kern w:val="2"/>
                <w:sz w:val="22"/>
                <w:szCs w:val="22"/>
              </w:rPr>
              <w:t>trys</w:t>
            </w:r>
            <w:r w:rsidR="00052300" w:rsidRPr="00EE6C83">
              <w:rPr>
                <w:rFonts w:ascii="Calibri" w:hAnsi="Calibri" w:cs="Calibri"/>
                <w:bCs/>
                <w:kern w:val="2"/>
                <w:sz w:val="22"/>
                <w:szCs w:val="22"/>
              </w:rPr>
              <w:t xml:space="preserve"> šimtai) Eur </w:t>
            </w:r>
            <w:r w:rsidR="00402199" w:rsidRPr="00EE6C83">
              <w:rPr>
                <w:rFonts w:ascii="Calibri" w:hAnsi="Calibri" w:cs="Calibri"/>
                <w:bCs/>
                <w:kern w:val="2"/>
                <w:sz w:val="22"/>
                <w:szCs w:val="22"/>
              </w:rPr>
              <w:t>už kiekvieną pažeidimo atvejį</w:t>
            </w:r>
            <w:r w:rsidR="009A6FEA">
              <w:rPr>
                <w:rFonts w:ascii="Calibri" w:hAnsi="Calibri" w:cs="Calibri"/>
                <w:bCs/>
                <w:kern w:val="2"/>
                <w:sz w:val="22"/>
                <w:szCs w:val="22"/>
              </w:rPr>
              <w:t xml:space="preserve">. </w:t>
            </w:r>
            <w:r w:rsidR="009A6FEA" w:rsidRPr="006C0DBF">
              <w:rPr>
                <w:rFonts w:ascii="Calibri" w:hAnsi="Calibri" w:cs="Calibri"/>
                <w:sz w:val="22"/>
                <w:szCs w:val="22"/>
              </w:rPr>
              <w:t xml:space="preserve">Bauda išskaičiuojama iš </w:t>
            </w:r>
            <w:r w:rsidR="009A6FEA">
              <w:rPr>
                <w:rFonts w:ascii="Calibri" w:hAnsi="Calibri" w:cs="Calibri"/>
                <w:sz w:val="22"/>
                <w:szCs w:val="22"/>
              </w:rPr>
              <w:t xml:space="preserve">Tiekėjui </w:t>
            </w:r>
            <w:r w:rsidR="009A6FEA" w:rsidRPr="006C0DBF">
              <w:rPr>
                <w:rFonts w:ascii="Calibri" w:hAnsi="Calibri" w:cs="Calibri"/>
                <w:sz w:val="22"/>
                <w:szCs w:val="22"/>
              </w:rPr>
              <w:t>mokėtin</w:t>
            </w:r>
            <w:r w:rsidR="009A6FEA">
              <w:rPr>
                <w:rFonts w:ascii="Calibri" w:hAnsi="Calibri" w:cs="Calibri"/>
                <w:sz w:val="22"/>
                <w:szCs w:val="22"/>
              </w:rPr>
              <w:t>ų</w:t>
            </w:r>
            <w:r w:rsidR="009A6FEA" w:rsidRPr="006C0DBF">
              <w:rPr>
                <w:rFonts w:ascii="Calibri" w:hAnsi="Calibri" w:cs="Calibri"/>
                <w:sz w:val="22"/>
                <w:szCs w:val="22"/>
              </w:rPr>
              <w:t xml:space="preserve"> sum</w:t>
            </w:r>
            <w:r w:rsidR="009A6FEA">
              <w:rPr>
                <w:rFonts w:ascii="Calibri" w:hAnsi="Calibri" w:cs="Calibri"/>
                <w:sz w:val="22"/>
                <w:szCs w:val="22"/>
              </w:rPr>
              <w:t>ų.</w:t>
            </w:r>
          </w:p>
        </w:tc>
      </w:tr>
      <w:tr w:rsidR="00647ED0" w:rsidRPr="00EE6C83" w14:paraId="02A0AD2F" w14:textId="77777777">
        <w:trPr>
          <w:trHeight w:val="300"/>
        </w:trPr>
        <w:tc>
          <w:tcPr>
            <w:tcW w:w="3094" w:type="dxa"/>
            <w:gridSpan w:val="2"/>
          </w:tcPr>
          <w:p w14:paraId="566076A6" w14:textId="1092562B"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9.5. Tiekėjui taikomos baudos dėl aplinkosauginių ir (arba) socialinių kriterijų nesilaikymo</w:t>
            </w:r>
          </w:p>
        </w:tc>
        <w:tc>
          <w:tcPr>
            <w:tcW w:w="6441" w:type="dxa"/>
            <w:gridSpan w:val="2"/>
          </w:tcPr>
          <w:p w14:paraId="748DE540" w14:textId="338511D2" w:rsidR="00402199" w:rsidRPr="00EE6C83" w:rsidRDefault="00105411" w:rsidP="00173B52">
            <w:pPr>
              <w:spacing w:after="120"/>
              <w:jc w:val="both"/>
              <w:rPr>
                <w:rFonts w:ascii="Calibri" w:hAnsi="Calibri" w:cs="Calibri"/>
                <w:kern w:val="2"/>
                <w:sz w:val="22"/>
                <w:szCs w:val="22"/>
              </w:rPr>
            </w:pPr>
            <w:r>
              <w:rPr>
                <w:rFonts w:ascii="Calibri" w:hAnsi="Calibri" w:cs="Calibri"/>
                <w:bCs/>
                <w:kern w:val="2"/>
                <w:sz w:val="22"/>
                <w:szCs w:val="22"/>
              </w:rPr>
              <w:t>100 (vienas šimtas)</w:t>
            </w:r>
            <w:r w:rsidRPr="00EE6C83">
              <w:rPr>
                <w:rFonts w:ascii="Calibri" w:hAnsi="Calibri" w:cs="Calibri"/>
                <w:bCs/>
                <w:kern w:val="2"/>
                <w:sz w:val="22"/>
                <w:szCs w:val="22"/>
              </w:rPr>
              <w:t xml:space="preserve"> </w:t>
            </w:r>
            <w:r>
              <w:rPr>
                <w:rFonts w:ascii="Calibri" w:hAnsi="Calibri" w:cs="Calibri"/>
                <w:kern w:val="2"/>
                <w:sz w:val="22"/>
                <w:szCs w:val="22"/>
              </w:rPr>
              <w:t xml:space="preserve">Eur </w:t>
            </w:r>
            <w:r w:rsidRPr="00EE6C83">
              <w:rPr>
                <w:rFonts w:ascii="Calibri" w:hAnsi="Calibri" w:cs="Calibri"/>
                <w:bCs/>
                <w:kern w:val="2"/>
                <w:sz w:val="22"/>
                <w:szCs w:val="22"/>
              </w:rPr>
              <w:t>už kiekvieną pažeidimo atvejį</w:t>
            </w:r>
            <w:r>
              <w:rPr>
                <w:rFonts w:ascii="Calibri" w:hAnsi="Calibri" w:cs="Calibri"/>
                <w:bCs/>
                <w:kern w:val="2"/>
                <w:sz w:val="22"/>
                <w:szCs w:val="22"/>
              </w:rPr>
              <w:t xml:space="preserve">. </w:t>
            </w:r>
            <w:r w:rsidRPr="006C0DBF">
              <w:rPr>
                <w:rFonts w:ascii="Calibri" w:hAnsi="Calibri" w:cs="Calibri"/>
                <w:sz w:val="22"/>
                <w:szCs w:val="22"/>
              </w:rPr>
              <w:t xml:space="preserve">Bauda išskaičiuojama iš </w:t>
            </w:r>
            <w:r>
              <w:rPr>
                <w:rFonts w:ascii="Calibri" w:hAnsi="Calibri" w:cs="Calibri"/>
                <w:sz w:val="22"/>
                <w:szCs w:val="22"/>
              </w:rPr>
              <w:t xml:space="preserve">Tiekėjui </w:t>
            </w:r>
            <w:r w:rsidRPr="006C0DBF">
              <w:rPr>
                <w:rFonts w:ascii="Calibri" w:hAnsi="Calibri" w:cs="Calibri"/>
                <w:sz w:val="22"/>
                <w:szCs w:val="22"/>
              </w:rPr>
              <w:t>mokėtin</w:t>
            </w:r>
            <w:r>
              <w:rPr>
                <w:rFonts w:ascii="Calibri" w:hAnsi="Calibri" w:cs="Calibri"/>
                <w:sz w:val="22"/>
                <w:szCs w:val="22"/>
              </w:rPr>
              <w:t>ų</w:t>
            </w:r>
            <w:r w:rsidRPr="006C0DBF">
              <w:rPr>
                <w:rFonts w:ascii="Calibri" w:hAnsi="Calibri" w:cs="Calibri"/>
                <w:sz w:val="22"/>
                <w:szCs w:val="22"/>
              </w:rPr>
              <w:t xml:space="preserve"> sum</w:t>
            </w:r>
            <w:r>
              <w:rPr>
                <w:rFonts w:ascii="Calibri" w:hAnsi="Calibri" w:cs="Calibri"/>
                <w:sz w:val="22"/>
                <w:szCs w:val="22"/>
              </w:rPr>
              <w:t>ų.</w:t>
            </w:r>
          </w:p>
        </w:tc>
      </w:tr>
      <w:tr w:rsidR="00647ED0" w:rsidRPr="00EE6C83" w14:paraId="7439E02A" w14:textId="77777777">
        <w:trPr>
          <w:trHeight w:val="300"/>
        </w:trPr>
        <w:tc>
          <w:tcPr>
            <w:tcW w:w="3094" w:type="dxa"/>
            <w:gridSpan w:val="2"/>
          </w:tcPr>
          <w:p w14:paraId="69208AF6" w14:textId="7EE0BDAD"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9.6. Tiekėjui / Pirkėjui taikoma bauda dėl konfidencialumo reikalavimų nesilaikymo</w:t>
            </w:r>
          </w:p>
        </w:tc>
        <w:tc>
          <w:tcPr>
            <w:tcW w:w="6441" w:type="dxa"/>
            <w:gridSpan w:val="2"/>
          </w:tcPr>
          <w:p w14:paraId="51B263F9" w14:textId="646AF550" w:rsidR="00402199" w:rsidRPr="00EE6C83" w:rsidRDefault="00105411" w:rsidP="00173B52">
            <w:pPr>
              <w:spacing w:after="120"/>
              <w:jc w:val="both"/>
              <w:rPr>
                <w:rFonts w:ascii="Calibri" w:hAnsi="Calibri" w:cs="Calibri"/>
                <w:bCs/>
                <w:kern w:val="2"/>
                <w:sz w:val="22"/>
                <w:szCs w:val="22"/>
              </w:rPr>
            </w:pPr>
            <w:r>
              <w:rPr>
                <w:rFonts w:ascii="Calibri" w:hAnsi="Calibri" w:cs="Calibri"/>
                <w:bCs/>
                <w:kern w:val="2"/>
                <w:sz w:val="22"/>
                <w:szCs w:val="22"/>
              </w:rPr>
              <w:t>100 (vienas šimtas)</w:t>
            </w:r>
            <w:r w:rsidR="009A6FEA" w:rsidRPr="00EE6C83">
              <w:rPr>
                <w:rFonts w:ascii="Calibri" w:hAnsi="Calibri" w:cs="Calibri"/>
                <w:bCs/>
                <w:kern w:val="2"/>
                <w:sz w:val="22"/>
                <w:szCs w:val="22"/>
              </w:rPr>
              <w:t xml:space="preserve"> Eur </w:t>
            </w:r>
            <w:r w:rsidR="00052300" w:rsidRPr="00EE6C83">
              <w:rPr>
                <w:rFonts w:ascii="Calibri" w:hAnsi="Calibri" w:cs="Calibri"/>
                <w:bCs/>
                <w:kern w:val="2"/>
                <w:sz w:val="22"/>
                <w:szCs w:val="22"/>
              </w:rPr>
              <w:t>už kiekvieną pažeidimo atvejį</w:t>
            </w:r>
            <w:r w:rsidR="009A6FEA">
              <w:rPr>
                <w:rFonts w:ascii="Calibri" w:hAnsi="Calibri" w:cs="Calibri"/>
                <w:bCs/>
                <w:kern w:val="2"/>
                <w:sz w:val="22"/>
                <w:szCs w:val="22"/>
              </w:rPr>
              <w:t xml:space="preserve">. </w:t>
            </w:r>
            <w:r w:rsidR="009A6FEA" w:rsidRPr="006C0DBF">
              <w:rPr>
                <w:rFonts w:ascii="Calibri" w:hAnsi="Calibri" w:cs="Calibri"/>
                <w:sz w:val="22"/>
                <w:szCs w:val="22"/>
              </w:rPr>
              <w:t xml:space="preserve">Bauda išskaičiuojama iš </w:t>
            </w:r>
            <w:r w:rsidR="009A6FEA">
              <w:rPr>
                <w:rFonts w:ascii="Calibri" w:hAnsi="Calibri" w:cs="Calibri"/>
                <w:sz w:val="22"/>
                <w:szCs w:val="22"/>
              </w:rPr>
              <w:t xml:space="preserve">Tiekėjui </w:t>
            </w:r>
            <w:r w:rsidR="009A6FEA" w:rsidRPr="006C0DBF">
              <w:rPr>
                <w:rFonts w:ascii="Calibri" w:hAnsi="Calibri" w:cs="Calibri"/>
                <w:sz w:val="22"/>
                <w:szCs w:val="22"/>
              </w:rPr>
              <w:t>mokėtin</w:t>
            </w:r>
            <w:r w:rsidR="009A6FEA">
              <w:rPr>
                <w:rFonts w:ascii="Calibri" w:hAnsi="Calibri" w:cs="Calibri"/>
                <w:sz w:val="22"/>
                <w:szCs w:val="22"/>
              </w:rPr>
              <w:t>ų</w:t>
            </w:r>
            <w:r w:rsidR="009A6FEA" w:rsidRPr="006C0DBF">
              <w:rPr>
                <w:rFonts w:ascii="Calibri" w:hAnsi="Calibri" w:cs="Calibri"/>
                <w:sz w:val="22"/>
                <w:szCs w:val="22"/>
              </w:rPr>
              <w:t xml:space="preserve"> sum</w:t>
            </w:r>
            <w:r w:rsidR="009A6FEA">
              <w:rPr>
                <w:rFonts w:ascii="Calibri" w:hAnsi="Calibri" w:cs="Calibri"/>
                <w:sz w:val="22"/>
                <w:szCs w:val="22"/>
              </w:rPr>
              <w:t>ų.</w:t>
            </w:r>
          </w:p>
          <w:p w14:paraId="30A99159" w14:textId="4A6A0057" w:rsidR="00402199" w:rsidRPr="00EE6C83" w:rsidRDefault="00402199" w:rsidP="00173B52">
            <w:pPr>
              <w:spacing w:after="120"/>
              <w:jc w:val="both"/>
              <w:rPr>
                <w:rFonts w:ascii="Calibri" w:hAnsi="Calibri" w:cs="Calibri"/>
                <w:kern w:val="2"/>
                <w:sz w:val="22"/>
                <w:szCs w:val="22"/>
              </w:rPr>
            </w:pPr>
          </w:p>
        </w:tc>
      </w:tr>
      <w:tr w:rsidR="00647ED0" w:rsidRPr="00EE6C83" w14:paraId="1E6BA83A" w14:textId="77777777">
        <w:trPr>
          <w:trHeight w:val="300"/>
        </w:trPr>
        <w:tc>
          <w:tcPr>
            <w:tcW w:w="3094" w:type="dxa"/>
            <w:gridSpan w:val="2"/>
          </w:tcPr>
          <w:p w14:paraId="6B59AD7B" w14:textId="3DB423A4"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sz w:val="22"/>
                <w:szCs w:val="22"/>
              </w:rPr>
              <w:t>9.7. Tiekėjui taikomos netesybos dėl pirkimo dokumentuose nustatytų Kokybinių kriterijų nepasiekimo Sutarties vykdymo metu</w:t>
            </w:r>
          </w:p>
        </w:tc>
        <w:tc>
          <w:tcPr>
            <w:tcW w:w="6441" w:type="dxa"/>
            <w:gridSpan w:val="2"/>
          </w:tcPr>
          <w:p w14:paraId="12273A2F" w14:textId="3298B862" w:rsidR="00052300" w:rsidRPr="00EE6C83" w:rsidRDefault="009A6FEA" w:rsidP="00173B52">
            <w:pPr>
              <w:spacing w:after="120"/>
              <w:jc w:val="both"/>
              <w:rPr>
                <w:rFonts w:ascii="Calibri" w:hAnsi="Calibri" w:cs="Calibri"/>
                <w:kern w:val="2"/>
                <w:sz w:val="22"/>
                <w:szCs w:val="22"/>
              </w:rPr>
            </w:pPr>
            <w:r w:rsidRPr="006C0DBF">
              <w:rPr>
                <w:rFonts w:ascii="Calibri" w:hAnsi="Calibri" w:cs="Calibri"/>
                <w:sz w:val="22"/>
                <w:szCs w:val="22"/>
              </w:rPr>
              <w:t>1 </w:t>
            </w:r>
            <w:r>
              <w:rPr>
                <w:rFonts w:ascii="Calibri" w:hAnsi="Calibri" w:cs="Calibri"/>
                <w:sz w:val="22"/>
                <w:szCs w:val="22"/>
              </w:rPr>
              <w:t>0</w:t>
            </w:r>
            <w:r w:rsidRPr="006C0DBF">
              <w:rPr>
                <w:rFonts w:ascii="Calibri" w:hAnsi="Calibri" w:cs="Calibri"/>
                <w:sz w:val="22"/>
                <w:szCs w:val="22"/>
              </w:rPr>
              <w:t>00 (tūkstančio</w:t>
            </w:r>
            <w:r>
              <w:rPr>
                <w:rFonts w:ascii="Calibri" w:hAnsi="Calibri" w:cs="Calibri"/>
                <w:sz w:val="22"/>
                <w:szCs w:val="22"/>
              </w:rPr>
              <w:t>)</w:t>
            </w:r>
            <w:r w:rsidRPr="006C0DBF">
              <w:rPr>
                <w:rFonts w:ascii="Calibri" w:hAnsi="Calibri" w:cs="Calibri"/>
                <w:sz w:val="22"/>
                <w:szCs w:val="22"/>
              </w:rPr>
              <w:t xml:space="preserve"> Eur dydžio baudą už kiekvieną įsipareigojimo nevykdymo atvejį</w:t>
            </w:r>
            <w:r>
              <w:rPr>
                <w:rFonts w:ascii="Calibri" w:hAnsi="Calibri" w:cs="Calibri"/>
                <w:sz w:val="22"/>
                <w:szCs w:val="22"/>
              </w:rPr>
              <w:t>.</w:t>
            </w:r>
            <w:r w:rsidR="00402199" w:rsidRPr="00EE6C83">
              <w:rPr>
                <w:rFonts w:ascii="Calibri" w:hAnsi="Calibri" w:cs="Calibri"/>
                <w:bCs/>
                <w:sz w:val="22"/>
                <w:szCs w:val="22"/>
              </w:rPr>
              <w:t xml:space="preserve"> </w:t>
            </w:r>
            <w:r w:rsidRPr="006C0DBF">
              <w:rPr>
                <w:rFonts w:ascii="Calibri" w:hAnsi="Calibri" w:cs="Calibri"/>
                <w:sz w:val="22"/>
                <w:szCs w:val="22"/>
              </w:rPr>
              <w:t xml:space="preserve">Bauda išskaičiuojama iš </w:t>
            </w:r>
            <w:r>
              <w:rPr>
                <w:rFonts w:ascii="Calibri" w:hAnsi="Calibri" w:cs="Calibri"/>
                <w:sz w:val="22"/>
                <w:szCs w:val="22"/>
              </w:rPr>
              <w:t xml:space="preserve">Tiekėjui </w:t>
            </w:r>
            <w:r w:rsidRPr="006C0DBF">
              <w:rPr>
                <w:rFonts w:ascii="Calibri" w:hAnsi="Calibri" w:cs="Calibri"/>
                <w:sz w:val="22"/>
                <w:szCs w:val="22"/>
              </w:rPr>
              <w:t>mokėtin</w:t>
            </w:r>
            <w:r>
              <w:rPr>
                <w:rFonts w:ascii="Calibri" w:hAnsi="Calibri" w:cs="Calibri"/>
                <w:sz w:val="22"/>
                <w:szCs w:val="22"/>
              </w:rPr>
              <w:t>ų</w:t>
            </w:r>
            <w:r w:rsidRPr="006C0DBF">
              <w:rPr>
                <w:rFonts w:ascii="Calibri" w:hAnsi="Calibri" w:cs="Calibri"/>
                <w:sz w:val="22"/>
                <w:szCs w:val="22"/>
              </w:rPr>
              <w:t xml:space="preserve"> sum</w:t>
            </w:r>
            <w:r>
              <w:rPr>
                <w:rFonts w:ascii="Calibri" w:hAnsi="Calibri" w:cs="Calibri"/>
                <w:sz w:val="22"/>
                <w:szCs w:val="22"/>
              </w:rPr>
              <w:t>ų.</w:t>
            </w:r>
          </w:p>
          <w:p w14:paraId="31D0481F" w14:textId="5F9BD8A7" w:rsidR="00402199" w:rsidRPr="00EE6C83" w:rsidRDefault="00402199" w:rsidP="00173B52">
            <w:pPr>
              <w:spacing w:after="120"/>
              <w:jc w:val="both"/>
              <w:rPr>
                <w:rFonts w:ascii="Calibri" w:hAnsi="Calibri" w:cs="Calibri"/>
                <w:kern w:val="2"/>
                <w:sz w:val="22"/>
                <w:szCs w:val="22"/>
              </w:rPr>
            </w:pPr>
          </w:p>
        </w:tc>
      </w:tr>
      <w:tr w:rsidR="00647ED0" w:rsidRPr="00EE6C83"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9.8. Tiekėjui taikomos netesybos dėl Sutarties įvykdymo užtikrinimo </w:t>
            </w:r>
            <w:r w:rsidRPr="00EE6C83">
              <w:rPr>
                <w:rFonts w:ascii="Calibri" w:hAnsi="Calibri" w:cs="Calibri"/>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EE6C83" w:rsidRDefault="00402199" w:rsidP="00173B52">
            <w:pPr>
              <w:spacing w:after="120"/>
              <w:jc w:val="both"/>
              <w:rPr>
                <w:rFonts w:ascii="Calibri" w:hAnsi="Calibri" w:cs="Calibri"/>
                <w:bCs/>
                <w:kern w:val="2"/>
                <w:sz w:val="22"/>
                <w:szCs w:val="22"/>
              </w:rPr>
            </w:pPr>
            <w:r w:rsidRPr="00EE6C83">
              <w:rPr>
                <w:rFonts w:ascii="Calibri" w:hAnsi="Calibri" w:cs="Calibri"/>
                <w:bCs/>
                <w:kern w:val="2"/>
                <w:sz w:val="22"/>
                <w:szCs w:val="22"/>
              </w:rPr>
              <w:t>Netaikoma</w:t>
            </w:r>
          </w:p>
          <w:p w14:paraId="5AD4BC1A" w14:textId="03E59782" w:rsidR="00402199" w:rsidRPr="00EE6C83" w:rsidRDefault="00402199" w:rsidP="00173B52">
            <w:pPr>
              <w:spacing w:after="120"/>
              <w:jc w:val="both"/>
              <w:rPr>
                <w:rFonts w:ascii="Calibri" w:hAnsi="Calibri" w:cs="Calibri"/>
                <w:kern w:val="2"/>
                <w:sz w:val="22"/>
                <w:szCs w:val="22"/>
              </w:rPr>
            </w:pPr>
          </w:p>
        </w:tc>
      </w:tr>
      <w:tr w:rsidR="00647ED0" w:rsidRPr="00EE6C83" w14:paraId="126A6D36" w14:textId="77777777">
        <w:trPr>
          <w:trHeight w:val="300"/>
        </w:trPr>
        <w:tc>
          <w:tcPr>
            <w:tcW w:w="3094" w:type="dxa"/>
            <w:gridSpan w:val="2"/>
          </w:tcPr>
          <w:p w14:paraId="10384E36" w14:textId="4FFA607E" w:rsidR="00402199" w:rsidRPr="00EE6C83" w:rsidRDefault="00402199" w:rsidP="00B3609F">
            <w:pPr>
              <w:spacing w:after="120"/>
              <w:jc w:val="both"/>
              <w:rPr>
                <w:rFonts w:ascii="Calibri" w:hAnsi="Calibri" w:cs="Calibri"/>
                <w:b/>
                <w:bCs/>
                <w:kern w:val="2"/>
                <w:sz w:val="22"/>
                <w:szCs w:val="22"/>
              </w:rPr>
            </w:pPr>
            <w:r w:rsidRPr="00EE6C83">
              <w:rPr>
                <w:rFonts w:ascii="Calibri" w:hAnsi="Calibri" w:cs="Calibri"/>
                <w:b/>
                <w:sz w:val="22"/>
                <w:szCs w:val="22"/>
              </w:rPr>
              <w:t xml:space="preserve">9.9. Tiekėjui taikoma bauda dėl Pirkėjo simbolių, pavadinimo ir </w:t>
            </w:r>
            <w:r w:rsidRPr="00EE6C83">
              <w:rPr>
                <w:rFonts w:ascii="Calibri" w:hAnsi="Calibri" w:cs="Calibri"/>
                <w:b/>
                <w:sz w:val="22"/>
                <w:szCs w:val="22"/>
              </w:rPr>
              <w:lastRenderedPageBreak/>
              <w:t>ženklo reklamoje ar rinkodaroje naudojimo reikalavimų nesilaikymo bei draudimo naudotis Pirkėjo sukurtais</w:t>
            </w:r>
            <w:r w:rsidRPr="00EE6C83">
              <w:rPr>
                <w:rFonts w:ascii="Calibri" w:hAnsi="Calibri" w:cs="Calibri"/>
                <w:bCs/>
                <w:sz w:val="22"/>
                <w:szCs w:val="22"/>
              </w:rPr>
              <w:t xml:space="preserve"> </w:t>
            </w:r>
            <w:r w:rsidRPr="00EE6C83">
              <w:rPr>
                <w:rFonts w:ascii="Calibri" w:hAnsi="Calibri" w:cs="Calibri"/>
                <w:b/>
                <w:sz w:val="22"/>
                <w:szCs w:val="22"/>
              </w:rPr>
              <w:t>intelektiniais veiklos rezultatais nesilaikymo</w:t>
            </w:r>
          </w:p>
        </w:tc>
        <w:tc>
          <w:tcPr>
            <w:tcW w:w="6441" w:type="dxa"/>
            <w:gridSpan w:val="2"/>
          </w:tcPr>
          <w:p w14:paraId="5354982A" w14:textId="77777777" w:rsidR="00402199" w:rsidRPr="00EE6C83" w:rsidRDefault="00402199" w:rsidP="00173B52">
            <w:pPr>
              <w:spacing w:after="120"/>
              <w:jc w:val="both"/>
              <w:rPr>
                <w:rFonts w:ascii="Calibri" w:hAnsi="Calibri" w:cs="Calibri"/>
                <w:bCs/>
                <w:kern w:val="2"/>
                <w:sz w:val="22"/>
                <w:szCs w:val="22"/>
              </w:rPr>
            </w:pPr>
            <w:r w:rsidRPr="00EE6C83">
              <w:rPr>
                <w:rFonts w:ascii="Calibri" w:hAnsi="Calibri" w:cs="Calibri"/>
                <w:bCs/>
                <w:kern w:val="2"/>
                <w:sz w:val="22"/>
                <w:szCs w:val="22"/>
              </w:rPr>
              <w:lastRenderedPageBreak/>
              <w:t>Netaikoma</w:t>
            </w:r>
          </w:p>
          <w:p w14:paraId="39D0982B" w14:textId="77777777" w:rsidR="00402199" w:rsidRPr="00EE6C83" w:rsidRDefault="00402199" w:rsidP="00173B52">
            <w:pPr>
              <w:spacing w:after="120"/>
              <w:jc w:val="both"/>
              <w:rPr>
                <w:rFonts w:ascii="Calibri" w:hAnsi="Calibri" w:cs="Calibri"/>
                <w:kern w:val="2"/>
                <w:sz w:val="22"/>
                <w:szCs w:val="22"/>
              </w:rPr>
            </w:pPr>
          </w:p>
        </w:tc>
      </w:tr>
      <w:tr w:rsidR="00647ED0" w:rsidRPr="00EE6C83" w14:paraId="77AEF0AE" w14:textId="77777777">
        <w:trPr>
          <w:trHeight w:val="300"/>
        </w:trPr>
        <w:tc>
          <w:tcPr>
            <w:tcW w:w="3094" w:type="dxa"/>
            <w:gridSpan w:val="2"/>
          </w:tcPr>
          <w:p w14:paraId="17EC5DF4" w14:textId="49390910" w:rsidR="00402199" w:rsidRPr="00EE6C83" w:rsidRDefault="00402199" w:rsidP="00B3609F">
            <w:pPr>
              <w:spacing w:after="120"/>
              <w:jc w:val="both"/>
              <w:rPr>
                <w:rFonts w:ascii="Calibri" w:hAnsi="Calibri" w:cs="Calibri"/>
                <w:b/>
                <w:kern w:val="2"/>
                <w:sz w:val="22"/>
                <w:szCs w:val="22"/>
                <w:lang w:val="en-US"/>
              </w:rPr>
            </w:pPr>
            <w:r w:rsidRPr="00EE6C83">
              <w:rPr>
                <w:rFonts w:ascii="Calibri" w:hAnsi="Calibri" w:cs="Calibri"/>
                <w:b/>
                <w:kern w:val="2"/>
                <w:sz w:val="22"/>
                <w:szCs w:val="22"/>
                <w:lang w:val="en-US"/>
              </w:rPr>
              <w:lastRenderedPageBreak/>
              <w:t xml:space="preserve">9.10. </w:t>
            </w:r>
            <w:r w:rsidRPr="00EE6C83">
              <w:rPr>
                <w:rFonts w:ascii="Calibri" w:hAnsi="Calibri" w:cs="Calibri"/>
                <w:b/>
                <w:kern w:val="2"/>
                <w:sz w:val="22"/>
                <w:szCs w:val="22"/>
              </w:rPr>
              <w:t>Kitos netesybos</w:t>
            </w:r>
          </w:p>
        </w:tc>
        <w:tc>
          <w:tcPr>
            <w:tcW w:w="6441" w:type="dxa"/>
            <w:gridSpan w:val="2"/>
          </w:tcPr>
          <w:p w14:paraId="61DD08FE" w14:textId="0151CD7A" w:rsidR="00052300" w:rsidRPr="00EE6C83" w:rsidRDefault="00A176E1" w:rsidP="00173B52">
            <w:pPr>
              <w:spacing w:after="120"/>
              <w:jc w:val="both"/>
              <w:rPr>
                <w:rFonts w:ascii="Calibri" w:hAnsi="Calibri" w:cs="Calibri"/>
                <w:kern w:val="2"/>
                <w:sz w:val="22"/>
                <w:szCs w:val="22"/>
              </w:rPr>
            </w:pPr>
            <w:r>
              <w:rPr>
                <w:rFonts w:ascii="Calibri" w:hAnsi="Calibri" w:cs="Calibri"/>
                <w:sz w:val="22"/>
                <w:szCs w:val="22"/>
              </w:rPr>
              <w:t>Kai Tiekėjas</w:t>
            </w:r>
            <w:r w:rsidRPr="006C0DBF">
              <w:rPr>
                <w:rFonts w:ascii="Calibri" w:hAnsi="Calibri" w:cs="Calibri"/>
                <w:sz w:val="22"/>
                <w:szCs w:val="22"/>
              </w:rPr>
              <w:t xml:space="preserve"> vėluoja pristatyti </w:t>
            </w:r>
            <w:r w:rsidR="00513FF1">
              <w:rPr>
                <w:rFonts w:ascii="Calibri" w:hAnsi="Calibri" w:cs="Calibri"/>
                <w:sz w:val="22"/>
                <w:szCs w:val="22"/>
              </w:rPr>
              <w:t xml:space="preserve">Pirkėjui </w:t>
            </w:r>
            <w:r w:rsidRPr="006C0DBF">
              <w:rPr>
                <w:rFonts w:ascii="Calibri" w:hAnsi="Calibri" w:cs="Calibri"/>
                <w:sz w:val="22"/>
                <w:szCs w:val="22"/>
              </w:rPr>
              <w:t>Paslaugų teikimo eigą</w:t>
            </w:r>
            <w:r>
              <w:rPr>
                <w:rFonts w:ascii="Calibri" w:hAnsi="Calibri" w:cs="Calibri"/>
                <w:sz w:val="22"/>
                <w:szCs w:val="22"/>
              </w:rPr>
              <w:t xml:space="preserve"> </w:t>
            </w:r>
            <w:r w:rsidRPr="006C0DBF">
              <w:rPr>
                <w:rFonts w:ascii="Calibri" w:hAnsi="Calibri" w:cs="Calibri"/>
                <w:sz w:val="22"/>
                <w:szCs w:val="22"/>
              </w:rPr>
              <w:t xml:space="preserve">ar kaip nors kitaip nesilaiko </w:t>
            </w:r>
            <w:r>
              <w:rPr>
                <w:rFonts w:ascii="Calibri" w:hAnsi="Calibri" w:cs="Calibri"/>
                <w:sz w:val="22"/>
                <w:szCs w:val="22"/>
              </w:rPr>
              <w:t xml:space="preserve">Bendrųjų sąlygų 4.1.5. punkto </w:t>
            </w:r>
            <w:r w:rsidRPr="006C0DBF">
              <w:rPr>
                <w:rFonts w:ascii="Calibri" w:hAnsi="Calibri" w:cs="Calibri"/>
                <w:sz w:val="22"/>
                <w:szCs w:val="22"/>
              </w:rPr>
              <w:t xml:space="preserve">nurodyto įsipareigojimo, </w:t>
            </w:r>
            <w:r>
              <w:rPr>
                <w:rFonts w:ascii="Calibri" w:hAnsi="Calibri" w:cs="Calibri"/>
                <w:sz w:val="22"/>
                <w:szCs w:val="22"/>
              </w:rPr>
              <w:t>Tiekėjas</w:t>
            </w:r>
            <w:r w:rsidRPr="006C0DBF">
              <w:rPr>
                <w:rFonts w:ascii="Calibri" w:hAnsi="Calibri" w:cs="Calibri"/>
                <w:sz w:val="22"/>
                <w:szCs w:val="22"/>
              </w:rPr>
              <w:t xml:space="preserve"> moka 300 (trijų šimtų eurų) Eur dydžio baudą už kiekvieną įsipareigojimo nevykdymo atvejį</w:t>
            </w:r>
            <w:r>
              <w:rPr>
                <w:rFonts w:ascii="Calibri" w:hAnsi="Calibri" w:cs="Calibri"/>
                <w:sz w:val="22"/>
                <w:szCs w:val="22"/>
              </w:rPr>
              <w:t xml:space="preserve">. </w:t>
            </w:r>
            <w:r w:rsidRPr="006C0DBF">
              <w:rPr>
                <w:rFonts w:ascii="Calibri" w:hAnsi="Calibri" w:cs="Calibri"/>
                <w:sz w:val="22"/>
                <w:szCs w:val="22"/>
              </w:rPr>
              <w:t xml:space="preserve">Bauda išskaičiuojama iš </w:t>
            </w:r>
            <w:r>
              <w:rPr>
                <w:rFonts w:ascii="Calibri" w:hAnsi="Calibri" w:cs="Calibri"/>
                <w:sz w:val="22"/>
                <w:szCs w:val="22"/>
              </w:rPr>
              <w:t xml:space="preserve">Tiekėjui </w:t>
            </w:r>
            <w:r w:rsidRPr="006C0DBF">
              <w:rPr>
                <w:rFonts w:ascii="Calibri" w:hAnsi="Calibri" w:cs="Calibri"/>
                <w:sz w:val="22"/>
                <w:szCs w:val="22"/>
              </w:rPr>
              <w:t>mokėtin</w:t>
            </w:r>
            <w:r>
              <w:rPr>
                <w:rFonts w:ascii="Calibri" w:hAnsi="Calibri" w:cs="Calibri"/>
                <w:sz w:val="22"/>
                <w:szCs w:val="22"/>
              </w:rPr>
              <w:t>ų</w:t>
            </w:r>
            <w:r w:rsidRPr="006C0DBF">
              <w:rPr>
                <w:rFonts w:ascii="Calibri" w:hAnsi="Calibri" w:cs="Calibri"/>
                <w:sz w:val="22"/>
                <w:szCs w:val="22"/>
              </w:rPr>
              <w:t xml:space="preserve"> sum</w:t>
            </w:r>
            <w:r>
              <w:rPr>
                <w:rFonts w:ascii="Calibri" w:hAnsi="Calibri" w:cs="Calibri"/>
                <w:sz w:val="22"/>
                <w:szCs w:val="22"/>
              </w:rPr>
              <w:t>ų.</w:t>
            </w:r>
          </w:p>
        </w:tc>
      </w:tr>
      <w:tr w:rsidR="00647ED0" w:rsidRPr="00EE6C83" w14:paraId="7412B22E" w14:textId="77777777">
        <w:trPr>
          <w:trHeight w:val="300"/>
        </w:trPr>
        <w:tc>
          <w:tcPr>
            <w:tcW w:w="9535" w:type="dxa"/>
            <w:gridSpan w:val="4"/>
          </w:tcPr>
          <w:p w14:paraId="0D543F72"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b/>
                <w:kern w:val="2"/>
                <w:sz w:val="22"/>
                <w:szCs w:val="22"/>
              </w:rPr>
              <w:t>10. ESMINĖS SUTARTIES SĄLYGOS</w:t>
            </w:r>
          </w:p>
        </w:tc>
      </w:tr>
      <w:tr w:rsidR="00647ED0" w:rsidRPr="00EE6C83" w14:paraId="4A74E676" w14:textId="77777777">
        <w:trPr>
          <w:trHeight w:val="300"/>
        </w:trPr>
        <w:tc>
          <w:tcPr>
            <w:tcW w:w="3094" w:type="dxa"/>
            <w:gridSpan w:val="2"/>
          </w:tcPr>
          <w:p w14:paraId="0C4A90A4" w14:textId="48800356" w:rsidR="00402199" w:rsidRPr="00EE6C83" w:rsidRDefault="00402199" w:rsidP="00B3609F">
            <w:pPr>
              <w:spacing w:after="120"/>
              <w:jc w:val="both"/>
              <w:rPr>
                <w:rFonts w:ascii="Calibri" w:hAnsi="Calibri" w:cs="Calibri"/>
                <w:b/>
                <w:kern w:val="2"/>
                <w:sz w:val="22"/>
                <w:szCs w:val="22"/>
                <w:lang w:val="en-US"/>
              </w:rPr>
            </w:pPr>
            <w:r w:rsidRPr="00EE6C83">
              <w:rPr>
                <w:rFonts w:ascii="Calibri" w:hAnsi="Calibri" w:cs="Calibri"/>
                <w:b/>
                <w:kern w:val="2"/>
                <w:sz w:val="22"/>
                <w:szCs w:val="22"/>
                <w:lang w:val="en-US"/>
              </w:rPr>
              <w:t xml:space="preserve">10.1. </w:t>
            </w:r>
            <w:r w:rsidRPr="00EE6C83">
              <w:rPr>
                <w:rFonts w:ascii="Calibri" w:hAnsi="Calibri" w:cs="Calibri"/>
                <w:b/>
                <w:kern w:val="2"/>
                <w:sz w:val="22"/>
                <w:szCs w:val="22"/>
              </w:rPr>
              <w:t>Esminės Sutarties sąlygos</w:t>
            </w:r>
          </w:p>
        </w:tc>
        <w:tc>
          <w:tcPr>
            <w:tcW w:w="6441" w:type="dxa"/>
            <w:gridSpan w:val="2"/>
          </w:tcPr>
          <w:p w14:paraId="1AD3CD3A" w14:textId="228B9D4E" w:rsidR="00402199" w:rsidRPr="00EE6C83" w:rsidRDefault="00A071F2" w:rsidP="00173B52">
            <w:pPr>
              <w:spacing w:after="120" w:line="276" w:lineRule="auto"/>
              <w:jc w:val="both"/>
              <w:textAlignment w:val="baseline"/>
              <w:rPr>
                <w:rFonts w:ascii="Calibri" w:hAnsi="Calibri" w:cs="Calibri"/>
                <w:sz w:val="22"/>
                <w:szCs w:val="22"/>
              </w:rPr>
            </w:pPr>
            <w:r>
              <w:rPr>
                <w:rFonts w:ascii="Calibri" w:hAnsi="Calibri" w:cs="Calibri"/>
                <w:sz w:val="22"/>
                <w:szCs w:val="22"/>
              </w:rPr>
              <w:t>Tiekėjas</w:t>
            </w:r>
            <w:r w:rsidRPr="006C0DBF">
              <w:rPr>
                <w:rFonts w:ascii="Calibri" w:hAnsi="Calibri" w:cs="Calibri"/>
                <w:sz w:val="22"/>
                <w:szCs w:val="22"/>
              </w:rPr>
              <w:t xml:space="preserve"> privalo vykdyti Sutartį su pasiūlyme nurodytu </w:t>
            </w:r>
            <w:r>
              <w:rPr>
                <w:rFonts w:ascii="Calibri" w:hAnsi="Calibri" w:cs="Calibri"/>
                <w:sz w:val="22"/>
                <w:szCs w:val="22"/>
              </w:rPr>
              <w:t xml:space="preserve">techninio projekto </w:t>
            </w:r>
            <w:r w:rsidRPr="006C0DBF">
              <w:rPr>
                <w:rFonts w:ascii="Calibri" w:hAnsi="Calibri" w:cs="Calibri"/>
                <w:sz w:val="22"/>
                <w:szCs w:val="22"/>
              </w:rPr>
              <w:t>vadovu</w:t>
            </w:r>
            <w:r>
              <w:rPr>
                <w:rFonts w:ascii="Calibri" w:hAnsi="Calibri" w:cs="Calibri"/>
                <w:sz w:val="22"/>
                <w:szCs w:val="22"/>
              </w:rPr>
              <w:t>.</w:t>
            </w:r>
          </w:p>
        </w:tc>
      </w:tr>
      <w:tr w:rsidR="00647ED0" w:rsidRPr="00EE6C83" w14:paraId="68A8F8F5" w14:textId="77777777">
        <w:trPr>
          <w:trHeight w:val="300"/>
        </w:trPr>
        <w:tc>
          <w:tcPr>
            <w:tcW w:w="3094" w:type="dxa"/>
            <w:gridSpan w:val="2"/>
          </w:tcPr>
          <w:p w14:paraId="458F7686" w14:textId="28A3D4D6"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bCs/>
                <w:sz w:val="22"/>
                <w:szCs w:val="22"/>
              </w:rPr>
              <w:t>10.2. Dideli arba nuolatiniai esminės Sutarties sąlygos vykdymo trūkumai</w:t>
            </w:r>
          </w:p>
        </w:tc>
        <w:tc>
          <w:tcPr>
            <w:tcW w:w="6441" w:type="dxa"/>
            <w:gridSpan w:val="2"/>
          </w:tcPr>
          <w:p w14:paraId="555B19AB" w14:textId="73C31A22" w:rsidR="00402199" w:rsidRDefault="00F43E5D" w:rsidP="00173B52">
            <w:pPr>
              <w:spacing w:after="120" w:line="276" w:lineRule="auto"/>
              <w:jc w:val="both"/>
              <w:textAlignment w:val="baseline"/>
              <w:rPr>
                <w:rFonts w:ascii="Calibri" w:hAnsi="Calibri" w:cs="Calibri"/>
                <w:sz w:val="22"/>
                <w:szCs w:val="22"/>
                <w:lang w:val="lt"/>
              </w:rPr>
            </w:pPr>
            <w:r>
              <w:rPr>
                <w:rFonts w:ascii="Calibri" w:hAnsi="Calibri" w:cs="Calibri"/>
                <w:sz w:val="22"/>
                <w:szCs w:val="22"/>
                <w:lang w:val="lt"/>
              </w:rPr>
              <w:t xml:space="preserve">10.2.1. </w:t>
            </w:r>
            <w:r w:rsidR="00697D72" w:rsidRPr="00697D72">
              <w:rPr>
                <w:rFonts w:ascii="Calibri" w:hAnsi="Calibri" w:cs="Calibri"/>
                <w:sz w:val="22"/>
                <w:szCs w:val="22"/>
                <w:lang w:val="lt"/>
              </w:rPr>
              <w:t>Dideliu ar nuolatiniu šios sąlygos vykdymo trūkumu laikomi bent du</w:t>
            </w:r>
            <w:r w:rsidR="00697D72">
              <w:rPr>
                <w:rFonts w:ascii="Calibri" w:hAnsi="Calibri" w:cs="Calibri"/>
                <w:sz w:val="22"/>
                <w:szCs w:val="22"/>
                <w:lang w:val="lt"/>
              </w:rPr>
              <w:t xml:space="preserve"> </w:t>
            </w:r>
            <w:r w:rsidR="00697D72" w:rsidRPr="00EE6C83">
              <w:rPr>
                <w:rFonts w:ascii="Calibri" w:hAnsi="Calibri" w:cs="Calibri"/>
                <w:bCs/>
                <w:kern w:val="2"/>
                <w:sz w:val="22"/>
                <w:szCs w:val="22"/>
              </w:rPr>
              <w:t xml:space="preserve">Specialiųjų sąlygų </w:t>
            </w:r>
            <w:r w:rsidR="00697D72">
              <w:rPr>
                <w:rFonts w:ascii="Calibri" w:hAnsi="Calibri" w:cs="Calibri"/>
                <w:sz w:val="22"/>
                <w:szCs w:val="22"/>
              </w:rPr>
              <w:t>10.1. punkto</w:t>
            </w:r>
            <w:r w:rsidR="00697D72" w:rsidRPr="00697D72">
              <w:rPr>
                <w:rFonts w:ascii="Calibri" w:hAnsi="Calibri" w:cs="Calibri"/>
                <w:sz w:val="22"/>
                <w:szCs w:val="22"/>
                <w:lang w:val="lt"/>
              </w:rPr>
              <w:t xml:space="preserve"> įsipareigojim</w:t>
            </w:r>
            <w:r w:rsidR="00697D72">
              <w:rPr>
                <w:rFonts w:ascii="Calibri" w:hAnsi="Calibri" w:cs="Calibri"/>
                <w:sz w:val="22"/>
                <w:szCs w:val="22"/>
                <w:lang w:val="lt"/>
              </w:rPr>
              <w:t>o</w:t>
            </w:r>
            <w:r w:rsidR="00697D72" w:rsidRPr="00697D72">
              <w:rPr>
                <w:rFonts w:ascii="Calibri" w:hAnsi="Calibri" w:cs="Calibri"/>
                <w:sz w:val="22"/>
                <w:szCs w:val="22"/>
                <w:lang w:val="lt"/>
              </w:rPr>
              <w:t xml:space="preserve"> nesilaikymo atvejai, nepriklausomai nuo to, ar ir per kiek laiko šie trūkumai buvo ištaisyti</w:t>
            </w:r>
            <w:r w:rsidR="00697D72">
              <w:rPr>
                <w:rFonts w:ascii="Calibri" w:hAnsi="Calibri" w:cs="Calibri"/>
                <w:sz w:val="22"/>
                <w:szCs w:val="22"/>
                <w:lang w:val="lt"/>
              </w:rPr>
              <w:t>.</w:t>
            </w:r>
          </w:p>
          <w:p w14:paraId="2BC2BBBD" w14:textId="160A4F39" w:rsidR="00F43E5D" w:rsidRPr="00EE6C83" w:rsidRDefault="00F43E5D" w:rsidP="00173B52">
            <w:pPr>
              <w:spacing w:after="120" w:line="276" w:lineRule="auto"/>
              <w:jc w:val="both"/>
              <w:textAlignment w:val="baseline"/>
              <w:rPr>
                <w:rFonts w:ascii="Calibri" w:hAnsi="Calibri" w:cs="Calibri"/>
                <w:sz w:val="22"/>
                <w:szCs w:val="22"/>
                <w:lang w:val="lt"/>
              </w:rPr>
            </w:pPr>
            <w:r>
              <w:rPr>
                <w:rFonts w:ascii="Calibri" w:hAnsi="Calibri" w:cs="Calibri"/>
                <w:sz w:val="22"/>
                <w:szCs w:val="22"/>
                <w:lang w:val="lt"/>
              </w:rPr>
              <w:t xml:space="preserve">10.2.2. </w:t>
            </w:r>
            <w:r w:rsidRPr="00F43E5D">
              <w:rPr>
                <w:rFonts w:ascii="Calibri" w:hAnsi="Calibri" w:cs="Calibri"/>
                <w:sz w:val="22"/>
                <w:szCs w:val="22"/>
                <w:lang w:val="lt"/>
              </w:rPr>
              <w:t>Dideliu ar nuolatiniu trūkumu laikoma</w:t>
            </w:r>
            <w:r w:rsidR="00D662C4">
              <w:rPr>
                <w:rFonts w:ascii="Calibri" w:hAnsi="Calibri" w:cs="Calibri"/>
                <w:sz w:val="22"/>
                <w:szCs w:val="22"/>
                <w:lang w:val="lt"/>
              </w:rPr>
              <w:t xml:space="preserve"> situacija kuomet paslaugų teikimas vėluoja </w:t>
            </w:r>
            <w:r w:rsidR="00D662C4" w:rsidRPr="00F43E5D">
              <w:rPr>
                <w:rFonts w:ascii="Calibri" w:hAnsi="Calibri" w:cs="Calibri"/>
                <w:sz w:val="22"/>
                <w:szCs w:val="22"/>
                <w:lang w:val="lt"/>
              </w:rPr>
              <w:t>grafike nurodytais terminais</w:t>
            </w:r>
            <w:r w:rsidR="00D662C4">
              <w:rPr>
                <w:rFonts w:ascii="Calibri" w:hAnsi="Calibri" w:cs="Calibri"/>
                <w:sz w:val="22"/>
                <w:szCs w:val="22"/>
                <w:lang w:val="lt"/>
              </w:rPr>
              <w:t xml:space="preserve"> ir</w:t>
            </w:r>
            <w:r w:rsidR="00D662C4" w:rsidRPr="00F43E5D">
              <w:rPr>
                <w:rFonts w:ascii="Calibri" w:hAnsi="Calibri" w:cs="Calibri"/>
                <w:sz w:val="22"/>
                <w:szCs w:val="22"/>
                <w:lang w:val="lt"/>
              </w:rPr>
              <w:t xml:space="preserve"> </w:t>
            </w:r>
            <w:r w:rsidRPr="00F43E5D">
              <w:rPr>
                <w:rFonts w:ascii="Calibri" w:hAnsi="Calibri" w:cs="Calibri"/>
                <w:sz w:val="22"/>
                <w:szCs w:val="22"/>
                <w:lang w:val="lt"/>
              </w:rPr>
              <w:t>Tiekėjo uždelsimas</w:t>
            </w:r>
            <w:r w:rsidR="00D662C4" w:rsidRPr="00F43E5D">
              <w:rPr>
                <w:rFonts w:ascii="Calibri" w:hAnsi="Calibri" w:cs="Calibri"/>
                <w:sz w:val="22"/>
                <w:szCs w:val="22"/>
                <w:lang w:val="lt"/>
              </w:rPr>
              <w:t xml:space="preserve"> </w:t>
            </w:r>
            <w:r w:rsidRPr="00F43E5D">
              <w:rPr>
                <w:rFonts w:ascii="Calibri" w:hAnsi="Calibri" w:cs="Calibri"/>
                <w:sz w:val="22"/>
                <w:szCs w:val="22"/>
                <w:lang w:val="lt"/>
              </w:rPr>
              <w:t xml:space="preserve">suteikti </w:t>
            </w:r>
            <w:r>
              <w:rPr>
                <w:rFonts w:ascii="Calibri" w:hAnsi="Calibri" w:cs="Calibri"/>
                <w:sz w:val="22"/>
                <w:szCs w:val="22"/>
                <w:lang w:val="lt"/>
              </w:rPr>
              <w:t>p</w:t>
            </w:r>
            <w:r w:rsidRPr="00F43E5D">
              <w:rPr>
                <w:rFonts w:ascii="Calibri" w:hAnsi="Calibri" w:cs="Calibri"/>
                <w:sz w:val="22"/>
                <w:szCs w:val="22"/>
                <w:lang w:val="lt"/>
              </w:rPr>
              <w:t xml:space="preserve">aslaugas </w:t>
            </w:r>
            <w:r w:rsidR="00D662C4">
              <w:rPr>
                <w:rFonts w:ascii="Calibri" w:hAnsi="Calibri" w:cs="Calibri"/>
                <w:sz w:val="22"/>
                <w:szCs w:val="22"/>
                <w:lang w:val="lt"/>
              </w:rPr>
              <w:t>viršija 5 (penkias) darbo dienas po to kai Pirkėjas raštu ragino spartinti paslaugų teikimą.</w:t>
            </w:r>
          </w:p>
        </w:tc>
      </w:tr>
      <w:tr w:rsidR="00647ED0" w:rsidRPr="00EE6C83" w14:paraId="5D5614C8" w14:textId="77777777">
        <w:trPr>
          <w:trHeight w:val="300"/>
        </w:trPr>
        <w:tc>
          <w:tcPr>
            <w:tcW w:w="9535" w:type="dxa"/>
            <w:gridSpan w:val="4"/>
          </w:tcPr>
          <w:p w14:paraId="01BA2625"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11. SUTARTIES GALIOJIMAS IR KEITIMAS</w:t>
            </w:r>
          </w:p>
        </w:tc>
      </w:tr>
      <w:tr w:rsidR="00647ED0" w:rsidRPr="00EE6C83" w14:paraId="01B4A21F" w14:textId="77777777">
        <w:trPr>
          <w:trHeight w:val="300"/>
        </w:trPr>
        <w:tc>
          <w:tcPr>
            <w:tcW w:w="3094" w:type="dxa"/>
            <w:gridSpan w:val="2"/>
          </w:tcPr>
          <w:p w14:paraId="4A683777"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sz w:val="22"/>
                <w:szCs w:val="22"/>
              </w:rPr>
              <w:t>11.1. Sutarties sudarymas ir įsigaliojimas</w:t>
            </w:r>
          </w:p>
        </w:tc>
        <w:tc>
          <w:tcPr>
            <w:tcW w:w="6441" w:type="dxa"/>
            <w:gridSpan w:val="2"/>
          </w:tcPr>
          <w:p w14:paraId="6A6371C6" w14:textId="31FFB100" w:rsidR="00027B83" w:rsidRPr="00EE6C83" w:rsidRDefault="00451F4D" w:rsidP="00173B52">
            <w:pPr>
              <w:spacing w:after="120"/>
              <w:jc w:val="both"/>
              <w:rPr>
                <w:rFonts w:ascii="Calibri" w:hAnsi="Calibri" w:cs="Calibri"/>
                <w:kern w:val="2"/>
                <w:sz w:val="22"/>
                <w:szCs w:val="22"/>
              </w:rPr>
            </w:pPr>
            <w:r>
              <w:rPr>
                <w:rFonts w:ascii="Calibri" w:hAnsi="Calibri" w:cs="Calibri"/>
                <w:kern w:val="2"/>
                <w:sz w:val="22"/>
                <w:szCs w:val="22"/>
              </w:rPr>
              <w:t xml:space="preserve">11.1.1. </w:t>
            </w:r>
            <w:r w:rsidR="000B0897" w:rsidRPr="00EE6C83">
              <w:rPr>
                <w:rFonts w:ascii="Calibri" w:hAnsi="Calibri" w:cs="Calibri"/>
                <w:kern w:val="2"/>
                <w:sz w:val="22"/>
                <w:szCs w:val="22"/>
              </w:rPr>
              <w:t>Ši Sutartis laikoma sudaryta ir įsigalioja nuo Sutarties pasirašymo dienos (</w:t>
            </w:r>
            <w:r w:rsidR="00F22230" w:rsidRPr="000960B3">
              <w:rPr>
                <w:rFonts w:ascii="Calibri" w:hAnsi="Calibri" w:cs="Calibri"/>
                <w:sz w:val="22"/>
                <w:szCs w:val="22"/>
              </w:rPr>
              <w:t>po antrosios Šalies pasirašymo dienos einančią kitą dieną</w:t>
            </w:r>
            <w:r w:rsidR="000B0897" w:rsidRPr="00EE6C83">
              <w:rPr>
                <w:rFonts w:ascii="Calibri" w:hAnsi="Calibri" w:cs="Calibri"/>
                <w:kern w:val="2"/>
                <w:sz w:val="22"/>
                <w:szCs w:val="22"/>
              </w:rPr>
              <w:t>).</w:t>
            </w:r>
          </w:p>
          <w:p w14:paraId="7396F7FD" w14:textId="30C901CB" w:rsidR="00027B83" w:rsidRPr="00EE6C83" w:rsidRDefault="00451F4D" w:rsidP="00173B52">
            <w:pPr>
              <w:spacing w:after="120"/>
              <w:jc w:val="both"/>
              <w:rPr>
                <w:rFonts w:ascii="Calibri" w:hAnsi="Calibri" w:cs="Calibri"/>
                <w:kern w:val="2"/>
                <w:sz w:val="22"/>
                <w:szCs w:val="22"/>
              </w:rPr>
            </w:pPr>
            <w:r>
              <w:rPr>
                <w:rFonts w:ascii="Calibri" w:hAnsi="Calibri" w:cs="Calibri"/>
                <w:kern w:val="2"/>
                <w:sz w:val="22"/>
                <w:szCs w:val="22"/>
              </w:rPr>
              <w:t xml:space="preserve">11.1.2. </w:t>
            </w:r>
            <w:r w:rsidR="000B0897" w:rsidRPr="00EE6C83">
              <w:rPr>
                <w:rFonts w:ascii="Calibri" w:hAnsi="Calibri" w:cs="Calibri"/>
                <w:kern w:val="2"/>
                <w:sz w:val="22"/>
                <w:szCs w:val="22"/>
              </w:rPr>
              <w:t xml:space="preserve">Sutartis galioja iki visiško prievolių įvykdymo (kol bus išnaudota Pradinės Sutarties vertė, bet jos terminas negali būti ilgesnis </w:t>
            </w:r>
            <w:r w:rsidR="000B0897" w:rsidRPr="005B1685">
              <w:rPr>
                <w:rFonts w:ascii="Calibri" w:hAnsi="Calibri" w:cs="Calibri"/>
                <w:kern w:val="2"/>
                <w:sz w:val="22"/>
                <w:szCs w:val="22"/>
              </w:rPr>
              <w:t xml:space="preserve">kaip </w:t>
            </w:r>
            <w:r w:rsidR="00DD36F6">
              <w:rPr>
                <w:rFonts w:ascii="Calibri" w:hAnsi="Calibri" w:cs="Calibri"/>
                <w:kern w:val="2"/>
                <w:sz w:val="22"/>
                <w:szCs w:val="22"/>
              </w:rPr>
              <w:t>2029-09-28.</w:t>
            </w:r>
          </w:p>
        </w:tc>
      </w:tr>
      <w:tr w:rsidR="00647ED0" w:rsidRPr="00EE6C83" w14:paraId="0D3292E1" w14:textId="77777777">
        <w:trPr>
          <w:trHeight w:val="300"/>
        </w:trPr>
        <w:tc>
          <w:tcPr>
            <w:tcW w:w="3094" w:type="dxa"/>
            <w:gridSpan w:val="2"/>
          </w:tcPr>
          <w:p w14:paraId="09BC2075" w14:textId="316E2550"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11.2. Sutarties galiojimo termino pratęsimas</w:t>
            </w:r>
          </w:p>
        </w:tc>
        <w:tc>
          <w:tcPr>
            <w:tcW w:w="6441" w:type="dxa"/>
            <w:gridSpan w:val="2"/>
          </w:tcPr>
          <w:p w14:paraId="7197E005" w14:textId="77777777" w:rsidR="00402199" w:rsidRPr="00EE6C83" w:rsidRDefault="00402199"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p w14:paraId="782060E8" w14:textId="1795404A" w:rsidR="00402199" w:rsidRPr="00EE6C83" w:rsidRDefault="00402199" w:rsidP="00173B52">
            <w:pPr>
              <w:spacing w:after="120"/>
              <w:jc w:val="both"/>
              <w:rPr>
                <w:rFonts w:ascii="Calibri" w:hAnsi="Calibri" w:cs="Calibri"/>
                <w:kern w:val="2"/>
                <w:sz w:val="22"/>
                <w:szCs w:val="22"/>
              </w:rPr>
            </w:pPr>
          </w:p>
        </w:tc>
      </w:tr>
      <w:tr w:rsidR="00647ED0" w:rsidRPr="00EE6C83" w14:paraId="7FE809EC" w14:textId="77777777">
        <w:trPr>
          <w:trHeight w:val="300"/>
        </w:trPr>
        <w:tc>
          <w:tcPr>
            <w:tcW w:w="9535" w:type="dxa"/>
            <w:gridSpan w:val="4"/>
          </w:tcPr>
          <w:p w14:paraId="6839791C"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12. SUTARTIES NUTRAUKIMAS</w:t>
            </w:r>
          </w:p>
        </w:tc>
      </w:tr>
      <w:tr w:rsidR="00647ED0" w:rsidRPr="00EE6C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68A2812"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tc>
      </w:tr>
      <w:tr w:rsidR="00647ED0" w:rsidRPr="00EE6C8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12.2. Esminiai Sutarties </w:t>
            </w:r>
            <w:r w:rsidRPr="00EE6C83">
              <w:rPr>
                <w:rFonts w:ascii="Calibri" w:hAnsi="Calibri" w:cs="Calibri"/>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788EEA3E" w:rsidR="00402199" w:rsidRPr="00EE6C83" w:rsidRDefault="00402199" w:rsidP="00173B52">
            <w:pPr>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BB1057">
              <w:rPr>
                <w:rFonts w:ascii="Calibri" w:eastAsia="Arial" w:hAnsi="Calibri" w:cs="Calibri"/>
                <w:kern w:val="2"/>
                <w:sz w:val="22"/>
                <w:szCs w:val="22"/>
                <w:lang w:val="lt"/>
              </w:rPr>
              <w:t>1</w:t>
            </w:r>
            <w:r w:rsidRPr="00EE6C83">
              <w:rPr>
                <w:rFonts w:ascii="Calibri" w:eastAsia="Arial" w:hAnsi="Calibri" w:cs="Calibri"/>
                <w:kern w:val="2"/>
                <w:sz w:val="22"/>
                <w:szCs w:val="22"/>
                <w:lang w:val="lt"/>
              </w:rPr>
              <w:t xml:space="preserve">. jeigu Tiekėjas nesilaiko Sutartyje nustatytų Paslaugų teikimo terminų 2 (du) kartus iš eilės arba vėluoja suteikti Paslaugas daugiau nei </w:t>
            </w:r>
            <w:r w:rsidR="00CC4BBB" w:rsidRPr="00EE6C83">
              <w:rPr>
                <w:rFonts w:ascii="Calibri" w:eastAsia="Arial" w:hAnsi="Calibri" w:cs="Calibri"/>
                <w:kern w:val="2"/>
                <w:sz w:val="22"/>
                <w:szCs w:val="22"/>
                <w:lang w:val="lt"/>
              </w:rPr>
              <w:t xml:space="preserve">30 (trisdešimt) dienų </w:t>
            </w:r>
            <w:r w:rsidRPr="00EE6C83">
              <w:rPr>
                <w:rFonts w:ascii="Calibri" w:eastAsia="Arial" w:hAnsi="Calibri" w:cs="Calibri"/>
                <w:kern w:val="2"/>
                <w:sz w:val="22"/>
                <w:szCs w:val="22"/>
                <w:lang w:val="lt"/>
              </w:rPr>
              <w:t>nuo Sutartyje nustatyto Paslaugų suteikimo termino</w:t>
            </w:r>
            <w:r w:rsidR="00BB1057">
              <w:rPr>
                <w:rFonts w:ascii="Calibri" w:eastAsia="Arial" w:hAnsi="Calibri" w:cs="Calibri"/>
                <w:kern w:val="2"/>
                <w:sz w:val="22"/>
                <w:szCs w:val="22"/>
                <w:lang w:val="lt"/>
              </w:rPr>
              <w:t xml:space="preserve"> pabaigos</w:t>
            </w:r>
            <w:r w:rsidRPr="00EE6C83">
              <w:rPr>
                <w:rFonts w:ascii="Calibri" w:eastAsia="Arial" w:hAnsi="Calibri" w:cs="Calibri"/>
                <w:kern w:val="2"/>
                <w:sz w:val="22"/>
                <w:szCs w:val="22"/>
                <w:lang w:val="lt"/>
              </w:rPr>
              <w:t>;</w:t>
            </w:r>
          </w:p>
          <w:p w14:paraId="3466F29E" w14:textId="008900AA" w:rsidR="00402199" w:rsidRPr="00EE6C83" w:rsidRDefault="00402199" w:rsidP="00173B52">
            <w:pPr>
              <w:tabs>
                <w:tab w:val="left" w:pos="567"/>
                <w:tab w:val="left" w:pos="851"/>
                <w:tab w:val="left" w:pos="992"/>
                <w:tab w:val="left" w:pos="1134"/>
              </w:tabs>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CC4BBB" w:rsidRPr="00EE6C83">
              <w:rPr>
                <w:rFonts w:ascii="Calibri" w:eastAsia="Arial" w:hAnsi="Calibri" w:cs="Calibri"/>
                <w:kern w:val="2"/>
                <w:sz w:val="22"/>
                <w:szCs w:val="22"/>
                <w:lang w:val="lt"/>
              </w:rPr>
              <w:t>.</w:t>
            </w:r>
            <w:r w:rsidR="00BB1057">
              <w:rPr>
                <w:rFonts w:ascii="Calibri" w:eastAsia="Arial" w:hAnsi="Calibri" w:cs="Calibri"/>
                <w:kern w:val="2"/>
                <w:sz w:val="22"/>
                <w:szCs w:val="22"/>
                <w:lang w:val="lt"/>
              </w:rPr>
              <w:t>2</w:t>
            </w:r>
            <w:r w:rsidRPr="00EE6C83">
              <w:rPr>
                <w:rFonts w:ascii="Calibri" w:eastAsia="Arial" w:hAnsi="Calibri" w:cs="Calibri"/>
                <w:kern w:val="2"/>
                <w:sz w:val="22"/>
                <w:szCs w:val="22"/>
                <w:lang w:val="lt"/>
              </w:rPr>
              <w:t>. Tiekėjas pažeidžia Paslaugų suteikimo terminus ir dėl Paslaugų suteikimo vėlavimo Paslaugos tampa nebereikalingos;</w:t>
            </w:r>
          </w:p>
          <w:p w14:paraId="139308FC" w14:textId="0D158EE4" w:rsidR="00402199" w:rsidRPr="00EE6C83" w:rsidRDefault="00402199" w:rsidP="00173B52">
            <w:pPr>
              <w:tabs>
                <w:tab w:val="left" w:pos="567"/>
                <w:tab w:val="left" w:pos="851"/>
                <w:tab w:val="left" w:pos="992"/>
                <w:tab w:val="left" w:pos="1134"/>
              </w:tabs>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lastRenderedPageBreak/>
              <w:t>12.2.</w:t>
            </w:r>
            <w:r w:rsidR="00BB1057">
              <w:rPr>
                <w:rFonts w:ascii="Calibri" w:eastAsia="Arial" w:hAnsi="Calibri" w:cs="Calibri"/>
                <w:kern w:val="2"/>
                <w:sz w:val="22"/>
                <w:szCs w:val="22"/>
                <w:lang w:val="lt"/>
              </w:rPr>
              <w:t>3</w:t>
            </w:r>
            <w:r w:rsidRPr="00EE6C83">
              <w:rPr>
                <w:rFonts w:ascii="Calibri" w:eastAsia="Arial" w:hAnsi="Calibri" w:cs="Calibri"/>
                <w:kern w:val="2"/>
                <w:sz w:val="22"/>
                <w:szCs w:val="22"/>
                <w:lang w:val="lt"/>
              </w:rPr>
              <w:t xml:space="preserve">. Tiekėjo kvalifikacija tapo nebeatitinkančia pirkimo dokumentuose nustatytų Sutarties tinkamam vykdymui būtinų reikalavimų ir šie neatitikimai nebuvo ištaisyti </w:t>
            </w:r>
            <w:r w:rsidR="00742B09">
              <w:rPr>
                <w:rFonts w:ascii="Calibri" w:eastAsia="Arial" w:hAnsi="Calibri" w:cs="Calibri"/>
                <w:kern w:val="2"/>
                <w:sz w:val="22"/>
                <w:szCs w:val="22"/>
                <w:lang w:val="lt"/>
              </w:rPr>
              <w:t>per Pirkėjo nurodytą laiką</w:t>
            </w:r>
            <w:r w:rsidRPr="00EE6C83">
              <w:rPr>
                <w:rFonts w:ascii="Calibri" w:eastAsia="Arial" w:hAnsi="Calibri" w:cs="Calibri"/>
                <w:kern w:val="2"/>
                <w:sz w:val="22"/>
                <w:szCs w:val="22"/>
                <w:lang w:val="lt"/>
              </w:rPr>
              <w:t xml:space="preserve"> nuo kvalifikacijos tapimo neatitinkančia dienos;</w:t>
            </w:r>
          </w:p>
          <w:p w14:paraId="266646E3" w14:textId="0F178385" w:rsidR="00402199" w:rsidRPr="00EE6C83" w:rsidRDefault="00402199" w:rsidP="00173B52">
            <w:pPr>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BB1057">
              <w:rPr>
                <w:rFonts w:ascii="Calibri" w:eastAsia="Arial" w:hAnsi="Calibri" w:cs="Calibri"/>
                <w:kern w:val="2"/>
                <w:sz w:val="22"/>
                <w:szCs w:val="22"/>
                <w:lang w:val="lt"/>
              </w:rPr>
              <w:t>4</w:t>
            </w:r>
            <w:r w:rsidRPr="00EE6C83">
              <w:rPr>
                <w:rFonts w:ascii="Calibri" w:eastAsia="Arial" w:hAnsi="Calibri" w:cs="Calibri"/>
                <w:kern w:val="2"/>
                <w:sz w:val="22"/>
                <w:szCs w:val="22"/>
                <w:lang w:val="lt"/>
              </w:rPr>
              <w:t>. Tiekėjas pažeidžia esminę Sutarties sąlygą</w:t>
            </w:r>
            <w:r w:rsidR="00DE3682" w:rsidRPr="00EE6C83">
              <w:rPr>
                <w:rFonts w:ascii="Calibri" w:eastAsia="Arial" w:hAnsi="Calibri" w:cs="Calibri"/>
                <w:kern w:val="2"/>
                <w:sz w:val="22"/>
                <w:szCs w:val="22"/>
                <w:lang w:val="lt"/>
              </w:rPr>
              <w:t>;</w:t>
            </w:r>
          </w:p>
          <w:p w14:paraId="1AE7CEF4" w14:textId="2CDEE188" w:rsidR="00DE3682" w:rsidRPr="00EE6C83" w:rsidRDefault="00DE3682" w:rsidP="00173B52">
            <w:pPr>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BB1057">
              <w:rPr>
                <w:rFonts w:ascii="Calibri" w:eastAsia="Arial" w:hAnsi="Calibri" w:cs="Calibri"/>
                <w:kern w:val="2"/>
                <w:sz w:val="22"/>
                <w:szCs w:val="22"/>
                <w:lang w:val="lt"/>
              </w:rPr>
              <w:t>5</w:t>
            </w:r>
            <w:r w:rsidRPr="00EE6C83">
              <w:rPr>
                <w:rFonts w:ascii="Calibri" w:eastAsia="Arial" w:hAnsi="Calibri" w:cs="Calibri"/>
                <w:kern w:val="2"/>
                <w:sz w:val="22"/>
                <w:szCs w:val="22"/>
                <w:lang w:val="lt"/>
              </w:rPr>
              <w:t xml:space="preserve">. </w:t>
            </w:r>
            <w:r w:rsidR="00741608" w:rsidRPr="00741608">
              <w:rPr>
                <w:rFonts w:ascii="Calibri" w:hAnsi="Calibri" w:cs="Calibri"/>
                <w:sz w:val="22"/>
                <w:szCs w:val="22"/>
              </w:rPr>
              <w:t>Tiekėjas pažeidžia šios Sutarties nuostatas, reglamentuojančias konkurenciją, intelektinės nuosavybės ar konfidencialios informacijos valdymą</w:t>
            </w:r>
            <w:r w:rsidRPr="00EE6C83">
              <w:rPr>
                <w:rFonts w:ascii="Calibri" w:hAnsi="Calibri" w:cs="Calibri"/>
                <w:sz w:val="22"/>
                <w:szCs w:val="22"/>
              </w:rPr>
              <w:t>;</w:t>
            </w:r>
          </w:p>
          <w:p w14:paraId="0B019B64" w14:textId="2D304143" w:rsidR="00DE3682" w:rsidRPr="00EE6C83" w:rsidRDefault="00DE3682" w:rsidP="00173B52">
            <w:pPr>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BB1057">
              <w:rPr>
                <w:rFonts w:ascii="Calibri" w:eastAsia="Arial" w:hAnsi="Calibri" w:cs="Calibri"/>
                <w:kern w:val="2"/>
                <w:sz w:val="22"/>
                <w:szCs w:val="22"/>
                <w:lang w:val="lt"/>
              </w:rPr>
              <w:t>6</w:t>
            </w:r>
            <w:r w:rsidRPr="00EE6C83">
              <w:rPr>
                <w:rFonts w:ascii="Calibri" w:eastAsia="Arial" w:hAnsi="Calibri" w:cs="Calibri"/>
                <w:kern w:val="2"/>
                <w:sz w:val="22"/>
                <w:szCs w:val="22"/>
                <w:lang w:val="lt"/>
              </w:rPr>
              <w:t>.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p>
        </w:tc>
      </w:tr>
      <w:tr w:rsidR="00647ED0" w:rsidRPr="00EE6C83" w14:paraId="46270E91" w14:textId="77777777">
        <w:trPr>
          <w:trHeight w:val="300"/>
        </w:trPr>
        <w:tc>
          <w:tcPr>
            <w:tcW w:w="9535" w:type="dxa"/>
            <w:gridSpan w:val="4"/>
          </w:tcPr>
          <w:p w14:paraId="07E06248"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b/>
                <w:kern w:val="2"/>
                <w:sz w:val="22"/>
                <w:szCs w:val="22"/>
              </w:rPr>
              <w:lastRenderedPageBreak/>
              <w:t xml:space="preserve">13. APLINKOS APSAUGOS IR SOCIALINIAI KRITERIJAI </w:t>
            </w:r>
            <w:r w:rsidRPr="00EE6C83">
              <w:rPr>
                <w:rFonts w:ascii="Calibri" w:hAnsi="Calibri" w:cs="Calibri"/>
                <w:kern w:val="2"/>
                <w:sz w:val="22"/>
                <w:szCs w:val="22"/>
              </w:rPr>
              <w:t>(taikoma, jeigu aplinkosauginiai ir (arba) socialiniai kriterijai nustatomi kaip Sutarties vykdymo sąlygos)</w:t>
            </w:r>
          </w:p>
        </w:tc>
      </w:tr>
      <w:tr w:rsidR="00647ED0" w:rsidRPr="00EE6C83" w14:paraId="18AE2F61" w14:textId="77777777">
        <w:trPr>
          <w:trHeight w:val="300"/>
        </w:trPr>
        <w:tc>
          <w:tcPr>
            <w:tcW w:w="3058" w:type="dxa"/>
          </w:tcPr>
          <w:p w14:paraId="6366A32C" w14:textId="79D3158B"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13.1. Su perkamomis paslaugomis susiję aplinkos apsaugos kriterijai </w:t>
            </w:r>
          </w:p>
        </w:tc>
        <w:tc>
          <w:tcPr>
            <w:tcW w:w="6477" w:type="dxa"/>
            <w:gridSpan w:val="3"/>
          </w:tcPr>
          <w:p w14:paraId="185B722F" w14:textId="44558196" w:rsidR="00027B83" w:rsidRDefault="00451F4D" w:rsidP="00173B52">
            <w:pPr>
              <w:spacing w:after="120"/>
              <w:jc w:val="both"/>
              <w:rPr>
                <w:rFonts w:ascii="Calibri" w:hAnsi="Calibri" w:cs="Calibri"/>
                <w:kern w:val="2"/>
                <w:sz w:val="22"/>
                <w:szCs w:val="22"/>
                <w:shd w:val="clear" w:color="auto" w:fill="FFFFFF"/>
              </w:rPr>
            </w:pPr>
            <w:r>
              <w:rPr>
                <w:rFonts w:ascii="Calibri" w:hAnsi="Calibri" w:cs="Calibri"/>
                <w:kern w:val="2"/>
                <w:sz w:val="22"/>
                <w:szCs w:val="22"/>
                <w:shd w:val="clear" w:color="auto" w:fill="FFFFFF"/>
              </w:rPr>
              <w:t xml:space="preserve">13.1.1. </w:t>
            </w:r>
            <w:r w:rsidRPr="00451F4D">
              <w:rPr>
                <w:rFonts w:ascii="Calibri" w:hAnsi="Calibri" w:cs="Calibri"/>
                <w:kern w:val="2"/>
                <w:sz w:val="22"/>
                <w:szCs w:val="22"/>
                <w:shd w:val="clear" w:color="auto" w:fill="FFFFFF"/>
              </w:rPr>
              <w:t>Tiekėjas užtikrina, kad projektiniuose pasiūlymuose bus numatyta, kad statyboje naudojamos statybinės medžiagos atitiktų minimalius aplinkos apsaugos kriterijus,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0062816E" w14:textId="77777777" w:rsidR="00451F4D" w:rsidRDefault="00105411" w:rsidP="00173B52">
            <w:pPr>
              <w:spacing w:after="120"/>
              <w:jc w:val="both"/>
              <w:rPr>
                <w:rFonts w:ascii="Calibri" w:hAnsi="Calibri" w:cs="Calibri"/>
                <w:kern w:val="2"/>
                <w:sz w:val="22"/>
                <w:szCs w:val="22"/>
              </w:rPr>
            </w:pPr>
            <w:r>
              <w:rPr>
                <w:rFonts w:ascii="Calibri" w:hAnsi="Calibri" w:cs="Calibri"/>
                <w:kern w:val="2"/>
                <w:sz w:val="22"/>
                <w:szCs w:val="22"/>
              </w:rPr>
              <w:t xml:space="preserve">13.1.2. Nustatytina šalių </w:t>
            </w:r>
            <w:r w:rsidRPr="00105411">
              <w:rPr>
                <w:rFonts w:ascii="Calibri" w:hAnsi="Calibri" w:cs="Calibri"/>
                <w:kern w:val="2"/>
                <w:sz w:val="22"/>
                <w:szCs w:val="22"/>
              </w:rPr>
              <w:t>prievolė mažinti popieriaus sunaudojimą, atsisakyti nebūtino dokumentų kopijavimo ir spausdinimo</w:t>
            </w:r>
            <w:r>
              <w:rPr>
                <w:rFonts w:ascii="Calibri" w:hAnsi="Calibri" w:cs="Calibri"/>
                <w:kern w:val="2"/>
                <w:sz w:val="22"/>
                <w:szCs w:val="22"/>
              </w:rPr>
              <w:t>.</w:t>
            </w:r>
            <w:r w:rsidRPr="00105411">
              <w:rPr>
                <w:rFonts w:ascii="Calibri" w:hAnsi="Calibri" w:cs="Calibri"/>
                <w:kern w:val="2"/>
                <w:sz w:val="22"/>
                <w:szCs w:val="22"/>
              </w:rPr>
              <w:t xml:space="preserve"> Rengiama dokumentacija, perdavimo – priėmimo aktai </w:t>
            </w:r>
            <w:r>
              <w:rPr>
                <w:rFonts w:ascii="Calibri" w:hAnsi="Calibri" w:cs="Calibri"/>
                <w:kern w:val="2"/>
                <w:sz w:val="22"/>
                <w:szCs w:val="22"/>
              </w:rPr>
              <w:t xml:space="preserve">Pirkėjui </w:t>
            </w:r>
            <w:r w:rsidRPr="00105411">
              <w:rPr>
                <w:rFonts w:ascii="Calibri" w:hAnsi="Calibri" w:cs="Calibri"/>
                <w:kern w:val="2"/>
                <w:sz w:val="22"/>
                <w:szCs w:val="22"/>
              </w:rPr>
              <w:t xml:space="preserve">turi būti pateikti elektroniniu formatu, o dokumentacija, kuri turi būti pasirašoma ir perdavimo – priėmimo aktai </w:t>
            </w:r>
            <w:r>
              <w:rPr>
                <w:rFonts w:ascii="Calibri" w:hAnsi="Calibri" w:cs="Calibri"/>
                <w:kern w:val="2"/>
                <w:sz w:val="22"/>
                <w:szCs w:val="22"/>
              </w:rPr>
              <w:t xml:space="preserve">gali būti </w:t>
            </w:r>
            <w:r w:rsidRPr="00105411">
              <w:rPr>
                <w:rFonts w:ascii="Calibri" w:hAnsi="Calibri" w:cs="Calibri"/>
                <w:kern w:val="2"/>
                <w:sz w:val="22"/>
                <w:szCs w:val="22"/>
              </w:rPr>
              <w:t>pasirašomi elektroniniu parašu</w:t>
            </w:r>
            <w:r>
              <w:rPr>
                <w:rFonts w:ascii="Calibri" w:hAnsi="Calibri" w:cs="Calibri"/>
                <w:kern w:val="2"/>
                <w:sz w:val="22"/>
                <w:szCs w:val="22"/>
              </w:rPr>
              <w:t>.</w:t>
            </w:r>
          </w:p>
          <w:p w14:paraId="3F14B69B" w14:textId="52D28754" w:rsidR="00105411" w:rsidRPr="00EE6C83" w:rsidRDefault="00105411" w:rsidP="00173B52">
            <w:pPr>
              <w:spacing w:after="120"/>
              <w:jc w:val="both"/>
              <w:rPr>
                <w:rFonts w:ascii="Calibri" w:hAnsi="Calibri" w:cs="Calibri"/>
                <w:kern w:val="2"/>
                <w:sz w:val="22"/>
                <w:szCs w:val="22"/>
              </w:rPr>
            </w:pPr>
            <w:r>
              <w:rPr>
                <w:rFonts w:ascii="Calibri" w:hAnsi="Calibri" w:cs="Calibri"/>
                <w:kern w:val="2"/>
                <w:sz w:val="22"/>
                <w:szCs w:val="22"/>
              </w:rPr>
              <w:t>13.1.3. Projektavimo ar s</w:t>
            </w:r>
            <w:r w:rsidRPr="00105411">
              <w:rPr>
                <w:rFonts w:ascii="Calibri" w:hAnsi="Calibri" w:cs="Calibri"/>
                <w:kern w:val="2"/>
                <w:sz w:val="22"/>
                <w:szCs w:val="22"/>
              </w:rPr>
              <w:t>tatybos darbų metu nustačius, kad Tiekėjas nesilaikė Sutarties specialiosios dalies 13.1.1. papunktyje ir/ar 13.1.2 papunktyje nustatyto reikalavimo, Teikėjui taikoma Specialiųjų sąlygų 9.5 punkte nurodyto dydžio bauda</w:t>
            </w:r>
            <w:r>
              <w:rPr>
                <w:rFonts w:ascii="Calibri" w:hAnsi="Calibri" w:cs="Calibri"/>
                <w:kern w:val="2"/>
                <w:sz w:val="22"/>
                <w:szCs w:val="22"/>
              </w:rPr>
              <w:t>.</w:t>
            </w:r>
          </w:p>
        </w:tc>
      </w:tr>
      <w:tr w:rsidR="00647ED0" w:rsidRPr="00EE6C83" w14:paraId="71B127CD" w14:textId="77777777">
        <w:trPr>
          <w:trHeight w:val="300"/>
        </w:trPr>
        <w:tc>
          <w:tcPr>
            <w:tcW w:w="3058" w:type="dxa"/>
          </w:tcPr>
          <w:p w14:paraId="6D5C5242"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13.2. Su perkamomis Paslaugomis susiję socialiniai kriterijai</w:t>
            </w:r>
          </w:p>
        </w:tc>
        <w:tc>
          <w:tcPr>
            <w:tcW w:w="6477" w:type="dxa"/>
            <w:gridSpan w:val="3"/>
          </w:tcPr>
          <w:p w14:paraId="09CCACC2" w14:textId="77777777" w:rsidR="00027B83" w:rsidRPr="00EE6C83" w:rsidRDefault="000B0897"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shd w:val="clear" w:color="auto" w:fill="FFFFFF"/>
              </w:rPr>
              <w:t>Netaikoma</w:t>
            </w:r>
          </w:p>
          <w:p w14:paraId="7170065E" w14:textId="6BECDA7C" w:rsidR="00027B83" w:rsidRPr="00EE6C83" w:rsidRDefault="00027B83" w:rsidP="00173B52">
            <w:pPr>
              <w:spacing w:after="120"/>
              <w:jc w:val="both"/>
              <w:rPr>
                <w:rFonts w:ascii="Calibri" w:hAnsi="Calibri" w:cs="Calibri"/>
                <w:kern w:val="2"/>
                <w:sz w:val="22"/>
                <w:szCs w:val="22"/>
              </w:rPr>
            </w:pPr>
          </w:p>
        </w:tc>
      </w:tr>
      <w:tr w:rsidR="00647ED0" w:rsidRPr="00EE6C83" w14:paraId="0E3437C2" w14:textId="77777777">
        <w:trPr>
          <w:trHeight w:val="300"/>
        </w:trPr>
        <w:tc>
          <w:tcPr>
            <w:tcW w:w="9535" w:type="dxa"/>
            <w:gridSpan w:val="4"/>
          </w:tcPr>
          <w:p w14:paraId="1BD9D104" w14:textId="7968F5CB" w:rsidR="00027B83" w:rsidRPr="00EE6C83" w:rsidRDefault="000B0897" w:rsidP="00173B52">
            <w:pPr>
              <w:spacing w:after="120"/>
              <w:jc w:val="both"/>
              <w:rPr>
                <w:rFonts w:ascii="Calibri" w:hAnsi="Calibri" w:cs="Calibri"/>
                <w:kern w:val="2"/>
                <w:sz w:val="22"/>
                <w:szCs w:val="22"/>
              </w:rPr>
            </w:pPr>
            <w:r w:rsidRPr="00EE6C83">
              <w:rPr>
                <w:rFonts w:ascii="Calibri" w:hAnsi="Calibri" w:cs="Calibri"/>
                <w:b/>
                <w:kern w:val="2"/>
                <w:sz w:val="22"/>
                <w:szCs w:val="22"/>
              </w:rPr>
              <w:t xml:space="preserve">14. BENDRŲJŲ SĄLYGŲ PAKEITIMAI IR PAPILDYMAI </w:t>
            </w:r>
          </w:p>
        </w:tc>
      </w:tr>
      <w:tr w:rsidR="00647ED0" w:rsidRPr="00EE6C83" w14:paraId="00CDF661" w14:textId="77777777">
        <w:trPr>
          <w:trHeight w:val="300"/>
        </w:trPr>
        <w:tc>
          <w:tcPr>
            <w:tcW w:w="3058" w:type="dxa"/>
          </w:tcPr>
          <w:p w14:paraId="044BD4E3" w14:textId="77777777" w:rsidR="00027B83" w:rsidRPr="00EE6C83" w:rsidRDefault="000B0897" w:rsidP="00173B52">
            <w:pPr>
              <w:spacing w:after="120"/>
              <w:rPr>
                <w:rFonts w:ascii="Calibri" w:hAnsi="Calibri" w:cs="Calibri"/>
                <w:b/>
                <w:kern w:val="2"/>
                <w:sz w:val="22"/>
                <w:szCs w:val="22"/>
              </w:rPr>
            </w:pPr>
            <w:r w:rsidRPr="00EE6C83">
              <w:rPr>
                <w:rFonts w:ascii="Calibri" w:hAnsi="Calibri" w:cs="Calibri"/>
                <w:b/>
                <w:kern w:val="2"/>
                <w:sz w:val="22"/>
                <w:szCs w:val="22"/>
              </w:rPr>
              <w:t xml:space="preserve">14.1. </w:t>
            </w:r>
          </w:p>
        </w:tc>
        <w:tc>
          <w:tcPr>
            <w:tcW w:w="6477" w:type="dxa"/>
            <w:gridSpan w:val="3"/>
          </w:tcPr>
          <w:p w14:paraId="4D886A4B" w14:textId="73CAC20D" w:rsidR="0005166D"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Šalys susitaria pakeisti </w:t>
            </w:r>
            <w:r w:rsidR="0005166D">
              <w:rPr>
                <w:rFonts w:ascii="Calibri" w:hAnsi="Calibri" w:cs="Calibri"/>
                <w:kern w:val="2"/>
                <w:sz w:val="22"/>
                <w:szCs w:val="22"/>
              </w:rPr>
              <w:t xml:space="preserve">ir papildyti </w:t>
            </w:r>
            <w:r w:rsidRPr="00EE6C83">
              <w:rPr>
                <w:rFonts w:ascii="Calibri" w:hAnsi="Calibri" w:cs="Calibri"/>
                <w:kern w:val="2"/>
                <w:sz w:val="22"/>
                <w:szCs w:val="22"/>
              </w:rPr>
              <w:t xml:space="preserve">Sutarties Bendrųjų sąlygų </w:t>
            </w:r>
            <w:r w:rsidR="0005166D">
              <w:rPr>
                <w:rFonts w:ascii="Calibri" w:hAnsi="Calibri" w:cs="Calibri"/>
                <w:kern w:val="2"/>
                <w:sz w:val="22"/>
                <w:szCs w:val="22"/>
              </w:rPr>
              <w:t>4.1. skyrių „Šalių bendradarbiavimo pareiga“:</w:t>
            </w:r>
          </w:p>
          <w:p w14:paraId="57C7B268" w14:textId="50CA9209" w:rsidR="00027B83" w:rsidRPr="00EE6C83" w:rsidRDefault="0005166D" w:rsidP="00173B52">
            <w:pPr>
              <w:spacing w:after="120"/>
              <w:jc w:val="both"/>
              <w:rPr>
                <w:rFonts w:ascii="Calibri" w:hAnsi="Calibri" w:cs="Calibri"/>
                <w:kern w:val="2"/>
                <w:sz w:val="22"/>
                <w:szCs w:val="22"/>
              </w:rPr>
            </w:pPr>
            <w:r>
              <w:rPr>
                <w:rFonts w:ascii="Calibri" w:hAnsi="Calibri" w:cs="Calibri"/>
                <w:kern w:val="2"/>
                <w:sz w:val="22"/>
                <w:szCs w:val="22"/>
              </w:rPr>
              <w:t xml:space="preserve">4.1.3. punktą pakeisti </w:t>
            </w:r>
            <w:r w:rsidR="000B0897" w:rsidRPr="00EE6C83">
              <w:rPr>
                <w:rFonts w:ascii="Calibri" w:hAnsi="Calibri" w:cs="Calibri"/>
                <w:kern w:val="2"/>
                <w:sz w:val="22"/>
                <w:szCs w:val="22"/>
              </w:rPr>
              <w:t>ir išdėstyti jį nauja redakcija:</w:t>
            </w:r>
          </w:p>
          <w:p w14:paraId="656D942C" w14:textId="265973D6" w:rsidR="007E1B03" w:rsidRDefault="007E1B03"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Pr>
                <w:rFonts w:ascii="Calibri" w:eastAsia="Arial" w:hAnsi="Calibri" w:cs="Calibri"/>
                <w:sz w:val="22"/>
                <w:szCs w:val="22"/>
              </w:rPr>
              <w:t xml:space="preserve">4.1.3. </w:t>
            </w:r>
            <w:r w:rsidR="00325E4D">
              <w:rPr>
                <w:rFonts w:ascii="Calibri" w:eastAsia="Arial" w:hAnsi="Calibri" w:cs="Calibri"/>
                <w:sz w:val="22"/>
                <w:szCs w:val="22"/>
              </w:rPr>
              <w:t xml:space="preserve">Tiekėjas </w:t>
            </w:r>
            <w:r w:rsidRPr="006C0DBF">
              <w:rPr>
                <w:rFonts w:ascii="Calibri" w:hAnsi="Calibri" w:cs="Calibri"/>
                <w:color w:val="000000" w:themeColor="text1"/>
                <w:sz w:val="22"/>
                <w:szCs w:val="22"/>
              </w:rPr>
              <w:t xml:space="preserve">teikdamas Paslaugas ir derindamas projektinius </w:t>
            </w:r>
            <w:r w:rsidRPr="006C0DBF">
              <w:rPr>
                <w:rFonts w:ascii="Calibri" w:hAnsi="Calibri" w:cs="Calibri"/>
                <w:color w:val="000000" w:themeColor="text1"/>
                <w:sz w:val="22"/>
                <w:szCs w:val="22"/>
              </w:rPr>
              <w:lastRenderedPageBreak/>
              <w:t xml:space="preserve">pasiūlymus ar parengtus techninius dokumentus, </w:t>
            </w:r>
            <w:r w:rsidR="00325E4D">
              <w:rPr>
                <w:rFonts w:ascii="Calibri" w:hAnsi="Calibri" w:cs="Calibri"/>
                <w:color w:val="000000" w:themeColor="text1"/>
                <w:sz w:val="22"/>
                <w:szCs w:val="22"/>
              </w:rPr>
              <w:t xml:space="preserve">turi </w:t>
            </w:r>
            <w:r w:rsidRPr="006C0DBF">
              <w:rPr>
                <w:rFonts w:ascii="Calibri" w:hAnsi="Calibri" w:cs="Calibri"/>
                <w:color w:val="000000" w:themeColor="text1"/>
                <w:sz w:val="22"/>
                <w:szCs w:val="22"/>
              </w:rPr>
              <w:t xml:space="preserve">bendradarbiauti su </w:t>
            </w:r>
            <w:r w:rsidR="00487DC3">
              <w:rPr>
                <w:rFonts w:ascii="Calibri" w:hAnsi="Calibri" w:cs="Calibri"/>
                <w:color w:val="000000" w:themeColor="text1"/>
                <w:sz w:val="22"/>
                <w:szCs w:val="22"/>
              </w:rPr>
              <w:t>Pirkėju</w:t>
            </w:r>
            <w:r w:rsidRPr="006C0DBF">
              <w:rPr>
                <w:rFonts w:ascii="Calibri" w:hAnsi="Calibri" w:cs="Calibri"/>
                <w:color w:val="000000" w:themeColor="text1"/>
                <w:sz w:val="22"/>
                <w:szCs w:val="22"/>
              </w:rPr>
              <w:t xml:space="preserve">, operatyviai vertinti </w:t>
            </w:r>
            <w:r w:rsidR="00487DC3">
              <w:rPr>
                <w:rFonts w:ascii="Calibri" w:hAnsi="Calibri" w:cs="Calibri"/>
                <w:color w:val="000000" w:themeColor="text1"/>
                <w:sz w:val="22"/>
                <w:szCs w:val="22"/>
              </w:rPr>
              <w:t>Pirkėjo</w:t>
            </w:r>
            <w:r w:rsidRPr="006C0DBF">
              <w:rPr>
                <w:rFonts w:ascii="Calibri" w:hAnsi="Calibri" w:cs="Calibri"/>
                <w:color w:val="000000" w:themeColor="text1"/>
                <w:sz w:val="22"/>
                <w:szCs w:val="22"/>
              </w:rPr>
              <w:t xml:space="preserve"> ar jo pasitektų specialistų pastabas bei pasiūlymus, vadovaujantis galiojančiais teisės aktais</w:t>
            </w:r>
            <w:r w:rsidR="00AD3D9C">
              <w:rPr>
                <w:rFonts w:ascii="Calibri" w:hAnsi="Calibri" w:cs="Calibri"/>
                <w:color w:val="000000" w:themeColor="text1"/>
                <w:sz w:val="22"/>
                <w:szCs w:val="22"/>
              </w:rPr>
              <w:t xml:space="preserve">, </w:t>
            </w:r>
            <w:r w:rsidR="00AD3D9C" w:rsidRPr="006C0DBF">
              <w:rPr>
                <w:rFonts w:ascii="Calibri" w:hAnsi="Calibri" w:cs="Calibri"/>
                <w:color w:val="000000" w:themeColor="text1"/>
                <w:sz w:val="22"/>
                <w:szCs w:val="22"/>
              </w:rPr>
              <w:t xml:space="preserve">nedelsiant pateikti informaciją </w:t>
            </w:r>
            <w:r w:rsidR="00AD3D9C">
              <w:rPr>
                <w:rFonts w:ascii="Calibri" w:hAnsi="Calibri" w:cs="Calibri"/>
                <w:color w:val="000000" w:themeColor="text1"/>
                <w:sz w:val="22"/>
                <w:szCs w:val="22"/>
              </w:rPr>
              <w:t>Pirkėjui</w:t>
            </w:r>
            <w:r w:rsidR="00AD3D9C" w:rsidRPr="006C0DBF">
              <w:rPr>
                <w:rFonts w:ascii="Calibri" w:hAnsi="Calibri" w:cs="Calibri"/>
                <w:color w:val="000000" w:themeColor="text1"/>
                <w:sz w:val="22"/>
                <w:szCs w:val="22"/>
              </w:rPr>
              <w:t xml:space="preserve"> apie sutartinių įsipareigojimų vykdymą </w:t>
            </w:r>
            <w:r w:rsidR="00411C80">
              <w:rPr>
                <w:rFonts w:ascii="Calibri" w:hAnsi="Calibri" w:cs="Calibri"/>
                <w:color w:val="000000" w:themeColor="text1"/>
                <w:sz w:val="22"/>
                <w:szCs w:val="22"/>
              </w:rPr>
              <w:t>Pirkėjui</w:t>
            </w:r>
            <w:r w:rsidR="00AD3D9C" w:rsidRPr="006C0DBF">
              <w:rPr>
                <w:rFonts w:ascii="Calibri" w:hAnsi="Calibri" w:cs="Calibri"/>
                <w:color w:val="000000" w:themeColor="text1"/>
                <w:sz w:val="22"/>
                <w:szCs w:val="22"/>
              </w:rPr>
              <w:t xml:space="preserve"> patogia forma ir terminais</w:t>
            </w:r>
            <w:r w:rsidR="00487DC3">
              <w:rPr>
                <w:rFonts w:ascii="Calibri" w:hAnsi="Calibri" w:cs="Calibri"/>
                <w:color w:val="000000" w:themeColor="text1"/>
                <w:sz w:val="22"/>
                <w:szCs w:val="22"/>
              </w:rPr>
              <w:t>.</w:t>
            </w:r>
            <w:r w:rsidR="00753116">
              <w:rPr>
                <w:rFonts w:ascii="Calibri" w:hAnsi="Calibri" w:cs="Calibri"/>
                <w:color w:val="000000" w:themeColor="text1"/>
                <w:sz w:val="22"/>
                <w:szCs w:val="22"/>
              </w:rPr>
              <w:t xml:space="preserve"> </w:t>
            </w:r>
            <w:r w:rsidR="00753116" w:rsidRPr="000960B3">
              <w:rPr>
                <w:rFonts w:ascii="Calibri" w:hAnsi="Calibri" w:cs="Calibri"/>
                <w:color w:val="000000" w:themeColor="text1"/>
                <w:sz w:val="22"/>
                <w:szCs w:val="22"/>
              </w:rPr>
              <w:t xml:space="preserve">Suderinti su </w:t>
            </w:r>
            <w:r w:rsidR="00753116">
              <w:rPr>
                <w:rFonts w:ascii="Calibri" w:hAnsi="Calibri" w:cs="Calibri"/>
                <w:color w:val="000000" w:themeColor="text1"/>
                <w:sz w:val="22"/>
                <w:szCs w:val="22"/>
              </w:rPr>
              <w:t>Pirkėju</w:t>
            </w:r>
            <w:r w:rsidR="00753116" w:rsidRPr="000960B3">
              <w:rPr>
                <w:rFonts w:ascii="Calibri" w:hAnsi="Calibri" w:cs="Calibri"/>
                <w:color w:val="000000" w:themeColor="text1"/>
                <w:sz w:val="22"/>
                <w:szCs w:val="22"/>
              </w:rPr>
              <w:t xml:space="preserve"> rengiamus projektinius pasiūlymus ir susijusius sprendinius, medžiagas, įrengimus ir jų charakteristikas bei gauti </w:t>
            </w:r>
            <w:r w:rsidR="00753116">
              <w:rPr>
                <w:rFonts w:ascii="Calibri" w:hAnsi="Calibri" w:cs="Calibri"/>
                <w:color w:val="000000" w:themeColor="text1"/>
                <w:sz w:val="22"/>
                <w:szCs w:val="22"/>
              </w:rPr>
              <w:t xml:space="preserve">Pirkėjo </w:t>
            </w:r>
            <w:r w:rsidR="00753116" w:rsidRPr="000960B3">
              <w:rPr>
                <w:rFonts w:ascii="Calibri" w:hAnsi="Calibri" w:cs="Calibri"/>
                <w:color w:val="000000" w:themeColor="text1"/>
                <w:sz w:val="22"/>
                <w:szCs w:val="22"/>
              </w:rPr>
              <w:t xml:space="preserve">pritarimą raštu. </w:t>
            </w:r>
            <w:r w:rsidR="00753116">
              <w:rPr>
                <w:rFonts w:ascii="Calibri" w:hAnsi="Calibri" w:cs="Calibri"/>
                <w:color w:val="000000" w:themeColor="text1"/>
                <w:sz w:val="22"/>
                <w:szCs w:val="22"/>
              </w:rPr>
              <w:t>Pirkėjui</w:t>
            </w:r>
            <w:r w:rsidR="00753116" w:rsidRPr="000960B3">
              <w:rPr>
                <w:rFonts w:ascii="Calibri" w:hAnsi="Calibri" w:cs="Calibri"/>
                <w:color w:val="000000" w:themeColor="text1"/>
                <w:sz w:val="22"/>
                <w:szCs w:val="22"/>
              </w:rPr>
              <w:t xml:space="preserve"> grąžinus papildyti ir (ar) patikslinti projektinius pasiūlymus ir</w:t>
            </w:r>
            <w:r w:rsidR="00753116">
              <w:rPr>
                <w:rFonts w:ascii="Calibri" w:hAnsi="Calibri" w:cs="Calibri"/>
                <w:color w:val="000000" w:themeColor="text1"/>
                <w:sz w:val="22"/>
                <w:szCs w:val="22"/>
              </w:rPr>
              <w:t>/</w:t>
            </w:r>
            <w:r w:rsidR="00753116" w:rsidRPr="000960B3">
              <w:rPr>
                <w:rFonts w:ascii="Calibri" w:hAnsi="Calibri" w:cs="Calibri"/>
                <w:color w:val="000000" w:themeColor="text1"/>
                <w:sz w:val="22"/>
                <w:szCs w:val="22"/>
              </w:rPr>
              <w:t xml:space="preserve">ar kitus projektinius sprendinius, argumentuotai nurodyti pateiktus pasiūlymus. </w:t>
            </w:r>
            <w:r w:rsidR="00753116">
              <w:rPr>
                <w:rFonts w:ascii="Calibri" w:hAnsi="Calibri" w:cs="Calibri"/>
                <w:color w:val="000000" w:themeColor="text1"/>
                <w:sz w:val="22"/>
                <w:szCs w:val="22"/>
              </w:rPr>
              <w:t>Tiekėjas</w:t>
            </w:r>
            <w:r w:rsidR="00753116" w:rsidRPr="000960B3">
              <w:rPr>
                <w:rFonts w:ascii="Calibri" w:hAnsi="Calibri" w:cs="Calibri"/>
                <w:color w:val="000000" w:themeColor="text1"/>
                <w:sz w:val="22"/>
                <w:szCs w:val="22"/>
              </w:rPr>
              <w:t xml:space="preserve"> pataisęs ir (ar) papildęs projektinius pasiūlymus, privalo pakartotinai teikti juos </w:t>
            </w:r>
            <w:r w:rsidR="00753116">
              <w:rPr>
                <w:rFonts w:ascii="Calibri" w:hAnsi="Calibri" w:cs="Calibri"/>
                <w:color w:val="000000" w:themeColor="text1"/>
                <w:sz w:val="22"/>
                <w:szCs w:val="22"/>
              </w:rPr>
              <w:t xml:space="preserve">Pirkėjui </w:t>
            </w:r>
            <w:r w:rsidR="00753116" w:rsidRPr="000960B3">
              <w:rPr>
                <w:rFonts w:ascii="Calibri" w:hAnsi="Calibri" w:cs="Calibri"/>
                <w:color w:val="000000" w:themeColor="text1"/>
                <w:sz w:val="22"/>
                <w:szCs w:val="22"/>
              </w:rPr>
              <w:t xml:space="preserve">suderinimui. Tolimesnes </w:t>
            </w:r>
            <w:r w:rsidR="00753116">
              <w:rPr>
                <w:rFonts w:ascii="Calibri" w:hAnsi="Calibri" w:cs="Calibri"/>
                <w:color w:val="000000" w:themeColor="text1"/>
                <w:sz w:val="22"/>
                <w:szCs w:val="22"/>
              </w:rPr>
              <w:t>p</w:t>
            </w:r>
            <w:r w:rsidR="00753116" w:rsidRPr="000960B3">
              <w:rPr>
                <w:rFonts w:ascii="Calibri" w:hAnsi="Calibri" w:cs="Calibri"/>
                <w:color w:val="000000" w:themeColor="text1"/>
                <w:sz w:val="22"/>
                <w:szCs w:val="22"/>
              </w:rPr>
              <w:t xml:space="preserve">aslaugas </w:t>
            </w:r>
            <w:r w:rsidR="00753116">
              <w:rPr>
                <w:rFonts w:ascii="Calibri" w:hAnsi="Calibri" w:cs="Calibri"/>
                <w:color w:val="000000" w:themeColor="text1"/>
                <w:sz w:val="22"/>
                <w:szCs w:val="22"/>
              </w:rPr>
              <w:t>Tiekėjas</w:t>
            </w:r>
            <w:r w:rsidR="00753116" w:rsidRPr="000960B3">
              <w:rPr>
                <w:rFonts w:ascii="Calibri" w:hAnsi="Calibri" w:cs="Calibri"/>
                <w:color w:val="000000" w:themeColor="text1"/>
                <w:sz w:val="22"/>
                <w:szCs w:val="22"/>
              </w:rPr>
              <w:t xml:space="preserve"> turi atlikti (tęsti) tik gavus rašytinį </w:t>
            </w:r>
            <w:r w:rsidR="00753116">
              <w:rPr>
                <w:rFonts w:ascii="Calibri" w:hAnsi="Calibri" w:cs="Calibri"/>
                <w:color w:val="000000" w:themeColor="text1"/>
                <w:sz w:val="22"/>
                <w:szCs w:val="22"/>
              </w:rPr>
              <w:t>Pirkėjo</w:t>
            </w:r>
            <w:r w:rsidR="00753116" w:rsidRPr="000960B3">
              <w:rPr>
                <w:rFonts w:ascii="Calibri" w:hAnsi="Calibri" w:cs="Calibri"/>
                <w:color w:val="000000" w:themeColor="text1"/>
                <w:sz w:val="22"/>
                <w:szCs w:val="22"/>
              </w:rPr>
              <w:t xml:space="preserve"> pritarimą</w:t>
            </w:r>
            <w:r w:rsidR="00753116">
              <w:rPr>
                <w:rFonts w:ascii="Calibri" w:hAnsi="Calibri" w:cs="Calibri"/>
                <w:color w:val="000000" w:themeColor="text1"/>
                <w:sz w:val="22"/>
                <w:szCs w:val="22"/>
              </w:rPr>
              <w:t>.</w:t>
            </w:r>
          </w:p>
          <w:p w14:paraId="61290957" w14:textId="68050C4D" w:rsidR="007C6007" w:rsidRDefault="007C6007"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sidRPr="00EE6C83">
              <w:rPr>
                <w:rFonts w:ascii="Calibri" w:hAnsi="Calibri" w:cs="Calibri"/>
                <w:kern w:val="2"/>
                <w:sz w:val="22"/>
                <w:szCs w:val="22"/>
              </w:rPr>
              <w:t>Šalys susitaria papildyti Sutarties Bendrąsias sąlygas nurodyt</w:t>
            </w:r>
            <w:r>
              <w:rPr>
                <w:rFonts w:ascii="Calibri" w:hAnsi="Calibri" w:cs="Calibri"/>
                <w:kern w:val="2"/>
                <w:sz w:val="22"/>
                <w:szCs w:val="22"/>
              </w:rPr>
              <w:t>ais</w:t>
            </w:r>
            <w:r w:rsidRPr="00EE6C83">
              <w:rPr>
                <w:rFonts w:ascii="Calibri" w:hAnsi="Calibri" w:cs="Calibri"/>
                <w:kern w:val="2"/>
                <w:sz w:val="22"/>
                <w:szCs w:val="22"/>
              </w:rPr>
              <w:t xml:space="preserve"> punkt</w:t>
            </w:r>
            <w:r>
              <w:rPr>
                <w:rFonts w:ascii="Calibri" w:hAnsi="Calibri" w:cs="Calibri"/>
                <w:kern w:val="2"/>
                <w:sz w:val="22"/>
                <w:szCs w:val="22"/>
              </w:rPr>
              <w:t>ais:</w:t>
            </w:r>
          </w:p>
          <w:p w14:paraId="400590E6" w14:textId="5EEC9BC1" w:rsidR="00487DC3" w:rsidRDefault="00487DC3"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Pr>
                <w:rFonts w:ascii="Calibri" w:eastAsia="Arial" w:hAnsi="Calibri" w:cs="Calibri"/>
                <w:sz w:val="22"/>
                <w:szCs w:val="22"/>
              </w:rPr>
              <w:t>4.1.4.</w:t>
            </w:r>
            <w:r w:rsidRPr="006C0DBF">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Tiekėjas </w:t>
            </w:r>
            <w:r w:rsidRPr="006C0DBF">
              <w:rPr>
                <w:rFonts w:ascii="Calibri" w:hAnsi="Calibri" w:cs="Calibri"/>
                <w:color w:val="000000" w:themeColor="text1"/>
                <w:sz w:val="22"/>
                <w:szCs w:val="22"/>
              </w:rPr>
              <w:t xml:space="preserve">nedelsiant informuoti </w:t>
            </w:r>
            <w:r>
              <w:rPr>
                <w:rFonts w:ascii="Calibri" w:hAnsi="Calibri" w:cs="Calibri"/>
                <w:color w:val="000000" w:themeColor="text1"/>
                <w:sz w:val="22"/>
                <w:szCs w:val="22"/>
              </w:rPr>
              <w:t>Pirkėją</w:t>
            </w:r>
            <w:r w:rsidRPr="006C0DBF">
              <w:rPr>
                <w:rFonts w:ascii="Calibri" w:hAnsi="Calibri" w:cs="Calibri"/>
                <w:color w:val="000000" w:themeColor="text1"/>
                <w:sz w:val="22"/>
                <w:szCs w:val="22"/>
              </w:rPr>
              <w:t xml:space="preserve"> apie visus vykdant Sutartį patiriamus sunkumus, t. y. jeigu bet kuriuo Sutarties vykdymo metu </w:t>
            </w:r>
            <w:r>
              <w:rPr>
                <w:rFonts w:ascii="Calibri" w:hAnsi="Calibri" w:cs="Calibri"/>
                <w:color w:val="000000" w:themeColor="text1"/>
                <w:sz w:val="22"/>
                <w:szCs w:val="22"/>
              </w:rPr>
              <w:t>Tiekėjas</w:t>
            </w:r>
            <w:r w:rsidRPr="006C0DBF">
              <w:rPr>
                <w:rFonts w:ascii="Calibri" w:hAnsi="Calibri" w:cs="Calibri"/>
                <w:color w:val="000000" w:themeColor="text1"/>
                <w:sz w:val="22"/>
                <w:szCs w:val="22"/>
              </w:rPr>
              <w:t xml:space="preserve"> susiduria su aplinkybėmis, trukdančiomis laiku ir tinkamai suteikti Paslaugas, jis turi pranešti </w:t>
            </w:r>
            <w:r>
              <w:rPr>
                <w:rFonts w:ascii="Calibri" w:hAnsi="Calibri" w:cs="Calibri"/>
                <w:color w:val="000000" w:themeColor="text1"/>
                <w:sz w:val="22"/>
                <w:szCs w:val="22"/>
              </w:rPr>
              <w:t>pirkėjui</w:t>
            </w:r>
            <w:r w:rsidRPr="006C0DBF">
              <w:rPr>
                <w:rFonts w:ascii="Calibri" w:hAnsi="Calibri" w:cs="Calibri"/>
                <w:color w:val="000000" w:themeColor="text1"/>
                <w:sz w:val="22"/>
                <w:szCs w:val="22"/>
              </w:rPr>
              <w:t xml:space="preserve"> raštu apie tokias aplinkybes ir numatomą uždelsimą, jo numatomą trukmę, priežastis ir priemones, kurių </w:t>
            </w:r>
            <w:r>
              <w:rPr>
                <w:rFonts w:ascii="Calibri" w:hAnsi="Calibri" w:cs="Calibri"/>
                <w:color w:val="000000" w:themeColor="text1"/>
                <w:sz w:val="22"/>
                <w:szCs w:val="22"/>
              </w:rPr>
              <w:t>Tiekėjas</w:t>
            </w:r>
            <w:r w:rsidRPr="006C0DBF">
              <w:rPr>
                <w:rFonts w:ascii="Calibri" w:hAnsi="Calibri" w:cs="Calibri"/>
                <w:color w:val="000000" w:themeColor="text1"/>
                <w:sz w:val="22"/>
                <w:szCs w:val="22"/>
              </w:rPr>
              <w:t xml:space="preserve"> ketina imtis, kad Sutarties vykdymo kliūtys būtų nedelsiant pašalintos. Šalys sutaria, kad </w:t>
            </w:r>
            <w:r>
              <w:rPr>
                <w:rFonts w:ascii="Calibri" w:hAnsi="Calibri" w:cs="Calibri"/>
                <w:color w:val="000000" w:themeColor="text1"/>
                <w:sz w:val="22"/>
                <w:szCs w:val="22"/>
              </w:rPr>
              <w:t>Tiekėjas</w:t>
            </w:r>
            <w:r w:rsidRPr="006C0DBF">
              <w:rPr>
                <w:rFonts w:ascii="Calibri" w:hAnsi="Calibri" w:cs="Calibri"/>
                <w:color w:val="000000" w:themeColor="text1"/>
                <w:sz w:val="22"/>
                <w:szCs w:val="22"/>
              </w:rPr>
              <w:t xml:space="preserve"> prisiima sutartinių įsipareigojimų delsimo vykdyti pasekmes, jeigu laiku ir iš anksto neinformuoja </w:t>
            </w:r>
            <w:r>
              <w:rPr>
                <w:rFonts w:ascii="Calibri" w:hAnsi="Calibri" w:cs="Calibri"/>
                <w:color w:val="000000" w:themeColor="text1"/>
                <w:sz w:val="22"/>
                <w:szCs w:val="22"/>
              </w:rPr>
              <w:t>Pirkėjo</w:t>
            </w:r>
            <w:r w:rsidRPr="006C0DBF">
              <w:rPr>
                <w:rFonts w:ascii="Calibri" w:hAnsi="Calibri" w:cs="Calibri"/>
                <w:color w:val="000000" w:themeColor="text1"/>
                <w:sz w:val="22"/>
                <w:szCs w:val="22"/>
              </w:rPr>
              <w:t xml:space="preserve"> apie nurodytas aplinkybes</w:t>
            </w:r>
            <w:r>
              <w:rPr>
                <w:rFonts w:ascii="Calibri" w:hAnsi="Calibri" w:cs="Calibri"/>
                <w:color w:val="000000" w:themeColor="text1"/>
                <w:sz w:val="22"/>
                <w:szCs w:val="22"/>
              </w:rPr>
              <w:t>.</w:t>
            </w:r>
          </w:p>
          <w:p w14:paraId="3620163A" w14:textId="69A78EB5" w:rsidR="00C11CD3" w:rsidRDefault="00C11CD3"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4.1.5. </w:t>
            </w:r>
            <w:r w:rsidRPr="00C11CD3">
              <w:rPr>
                <w:rFonts w:ascii="Calibri" w:hAnsi="Calibri" w:cs="Calibri"/>
                <w:color w:val="000000" w:themeColor="text1"/>
                <w:sz w:val="22"/>
                <w:szCs w:val="22"/>
              </w:rPr>
              <w:t>Pirkėjui pareikalavus, Tiekėjas įsipareigoja ekonomiškai pagrįsti projektinių pasiūlymų sprendinius ir pagrįsti jų pasirinkimo racionalumą</w:t>
            </w:r>
            <w:r>
              <w:rPr>
                <w:rFonts w:ascii="Calibri" w:hAnsi="Calibri" w:cs="Calibri"/>
                <w:color w:val="000000" w:themeColor="text1"/>
                <w:sz w:val="22"/>
                <w:szCs w:val="22"/>
              </w:rPr>
              <w:t>;</w:t>
            </w:r>
          </w:p>
          <w:p w14:paraId="71F9375E" w14:textId="069B3700" w:rsidR="00E4476C" w:rsidRPr="00EE6C83" w:rsidRDefault="00487DC3"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eastAsia="Arial" w:hAnsi="Calibri" w:cs="Calibri"/>
                <w:sz w:val="22"/>
                <w:szCs w:val="22"/>
              </w:rPr>
            </w:pPr>
            <w:r>
              <w:rPr>
                <w:rFonts w:ascii="Calibri" w:hAnsi="Calibri" w:cs="Calibri"/>
                <w:color w:val="000000" w:themeColor="text1"/>
                <w:sz w:val="22"/>
                <w:szCs w:val="22"/>
              </w:rPr>
              <w:t>4.1.</w:t>
            </w:r>
            <w:r w:rsidR="00C11CD3">
              <w:rPr>
                <w:rFonts w:ascii="Calibri" w:hAnsi="Calibri" w:cs="Calibri"/>
                <w:color w:val="000000" w:themeColor="text1"/>
                <w:sz w:val="22"/>
                <w:szCs w:val="22"/>
              </w:rPr>
              <w:t>6</w:t>
            </w:r>
            <w:r>
              <w:rPr>
                <w:rFonts w:ascii="Calibri" w:hAnsi="Calibri" w:cs="Calibri"/>
                <w:color w:val="000000" w:themeColor="text1"/>
                <w:sz w:val="22"/>
                <w:szCs w:val="22"/>
              </w:rPr>
              <w:t xml:space="preserve">. </w:t>
            </w:r>
            <w:r>
              <w:rPr>
                <w:rFonts w:ascii="Calibri" w:hAnsi="Calibri" w:cs="Calibri"/>
                <w:sz w:val="22"/>
                <w:szCs w:val="22"/>
              </w:rPr>
              <w:t>Tiekėjas</w:t>
            </w:r>
            <w:r w:rsidRPr="006C0DBF">
              <w:rPr>
                <w:rFonts w:ascii="Calibri" w:hAnsi="Calibri" w:cs="Calibri"/>
                <w:sz w:val="22"/>
                <w:szCs w:val="22"/>
              </w:rPr>
              <w:t xml:space="preserve"> </w:t>
            </w:r>
            <w:r>
              <w:rPr>
                <w:rFonts w:ascii="Calibri" w:hAnsi="Calibri" w:cs="Calibri"/>
                <w:sz w:val="22"/>
                <w:szCs w:val="22"/>
              </w:rPr>
              <w:t>Pirkėjo</w:t>
            </w:r>
            <w:r w:rsidRPr="006C0DBF">
              <w:rPr>
                <w:rFonts w:ascii="Calibri" w:hAnsi="Calibri" w:cs="Calibri"/>
                <w:sz w:val="22"/>
                <w:szCs w:val="22"/>
              </w:rPr>
              <w:t xml:space="preserve"> nurodytu būdu (susitikimų gyvai metu arba per nuotolį) privalo </w:t>
            </w:r>
            <w:r>
              <w:rPr>
                <w:rFonts w:ascii="Calibri" w:hAnsi="Calibri" w:cs="Calibri"/>
                <w:sz w:val="22"/>
                <w:szCs w:val="22"/>
              </w:rPr>
              <w:t>Pirkėjui</w:t>
            </w:r>
            <w:r w:rsidRPr="006C0DBF">
              <w:rPr>
                <w:rFonts w:ascii="Calibri" w:hAnsi="Calibri" w:cs="Calibri"/>
                <w:sz w:val="22"/>
                <w:szCs w:val="22"/>
              </w:rPr>
              <w:t xml:space="preserve"> pristatyti kassavaitinę (arba kito </w:t>
            </w:r>
            <w:r>
              <w:rPr>
                <w:rFonts w:ascii="Calibri" w:hAnsi="Calibri" w:cs="Calibri"/>
                <w:sz w:val="22"/>
                <w:szCs w:val="22"/>
              </w:rPr>
              <w:t>Tiekėjui</w:t>
            </w:r>
            <w:r w:rsidRPr="006C0DBF">
              <w:rPr>
                <w:rFonts w:ascii="Calibri" w:hAnsi="Calibri" w:cs="Calibri"/>
                <w:sz w:val="22"/>
                <w:szCs w:val="22"/>
              </w:rPr>
              <w:t xml:space="preserve"> nurodyto laikotarpio) Paslaugų teikimo eigą, pateikiant darbų atlikimo įrodymus į projekto komandos komunikacijos infrastruktūros (angl. </w:t>
            </w:r>
            <w:r w:rsidRPr="006C0DBF">
              <w:rPr>
                <w:rFonts w:ascii="Calibri" w:hAnsi="Calibri" w:cs="Calibri"/>
                <w:i/>
                <w:iCs/>
                <w:sz w:val="22"/>
                <w:szCs w:val="22"/>
              </w:rPr>
              <w:t>Common Data Environment (toliau - CDE)</w:t>
            </w:r>
            <w:r w:rsidRPr="006C0DBF">
              <w:rPr>
                <w:rFonts w:ascii="Calibri" w:hAnsi="Calibri" w:cs="Calibri"/>
                <w:sz w:val="22"/>
                <w:szCs w:val="22"/>
              </w:rPr>
              <w:t xml:space="preserve">) / platformos / serverio katalogą pagal </w:t>
            </w:r>
            <w:r>
              <w:rPr>
                <w:rFonts w:ascii="Calibri" w:hAnsi="Calibri" w:cs="Calibri"/>
                <w:sz w:val="22"/>
                <w:szCs w:val="22"/>
              </w:rPr>
              <w:t>Tiekėjo</w:t>
            </w:r>
            <w:r w:rsidRPr="006C0DBF">
              <w:rPr>
                <w:rFonts w:ascii="Calibri" w:hAnsi="Calibri" w:cs="Calibri"/>
                <w:sz w:val="22"/>
                <w:szCs w:val="22"/>
              </w:rPr>
              <w:t xml:space="preserve"> pateiktą nuorodą ir/ar kitu su </w:t>
            </w:r>
            <w:r>
              <w:rPr>
                <w:rFonts w:ascii="Calibri" w:hAnsi="Calibri" w:cs="Calibri"/>
                <w:sz w:val="22"/>
                <w:szCs w:val="22"/>
              </w:rPr>
              <w:t>Pirkėju</w:t>
            </w:r>
            <w:r w:rsidRPr="006C0DBF">
              <w:rPr>
                <w:rFonts w:ascii="Calibri" w:hAnsi="Calibri" w:cs="Calibri"/>
                <w:sz w:val="22"/>
                <w:szCs w:val="22"/>
              </w:rPr>
              <w:t xml:space="preserve"> suderintu raštu būdu. </w:t>
            </w:r>
            <w:r>
              <w:rPr>
                <w:rFonts w:ascii="Calibri" w:hAnsi="Calibri" w:cs="Calibri"/>
                <w:sz w:val="22"/>
                <w:szCs w:val="22"/>
              </w:rPr>
              <w:t>Tiekėjas</w:t>
            </w:r>
            <w:r w:rsidRPr="006C0DBF">
              <w:rPr>
                <w:rFonts w:ascii="Calibri" w:hAnsi="Calibri" w:cs="Calibri"/>
                <w:sz w:val="22"/>
                <w:szCs w:val="22"/>
              </w:rPr>
              <w:t xml:space="preserve"> privalo ne vėliau kaip per 5 (penkias) darbo dienas pasirašyti šalių suderintą susitikimo protokolą. Tuo atveju, jei Sutarties įgyvendinimo metu </w:t>
            </w:r>
            <w:r>
              <w:rPr>
                <w:rFonts w:ascii="Calibri" w:hAnsi="Calibri" w:cs="Calibri"/>
                <w:sz w:val="22"/>
                <w:szCs w:val="22"/>
              </w:rPr>
              <w:t>Tiekėjas</w:t>
            </w:r>
            <w:r w:rsidRPr="006C0DBF">
              <w:rPr>
                <w:rFonts w:ascii="Calibri" w:hAnsi="Calibri" w:cs="Calibri"/>
                <w:sz w:val="22"/>
                <w:szCs w:val="22"/>
              </w:rPr>
              <w:t xml:space="preserve"> vėluoja pristatyti Paslaugų teikimo eigą ar kaip nors kitaip nesilaiko šiame punkte nurodyto įsipareigojimo, </w:t>
            </w:r>
            <w:r>
              <w:rPr>
                <w:rFonts w:ascii="Calibri" w:hAnsi="Calibri" w:cs="Calibri"/>
                <w:sz w:val="22"/>
                <w:szCs w:val="22"/>
              </w:rPr>
              <w:t>Tiekėjas</w:t>
            </w:r>
            <w:r w:rsidRPr="006C0DBF">
              <w:rPr>
                <w:rFonts w:ascii="Calibri" w:hAnsi="Calibri" w:cs="Calibri"/>
                <w:sz w:val="22"/>
                <w:szCs w:val="22"/>
              </w:rPr>
              <w:t xml:space="preserve"> moka </w:t>
            </w:r>
            <w:r w:rsidR="00325E4D" w:rsidRPr="00EE6C83">
              <w:rPr>
                <w:rFonts w:ascii="Calibri" w:hAnsi="Calibri" w:cs="Calibri"/>
                <w:bCs/>
                <w:kern w:val="2"/>
                <w:sz w:val="22"/>
                <w:szCs w:val="22"/>
              </w:rPr>
              <w:t xml:space="preserve">Specialiųjų sąlygų </w:t>
            </w:r>
            <w:r w:rsidR="00325E4D">
              <w:rPr>
                <w:rFonts w:ascii="Calibri" w:hAnsi="Calibri" w:cs="Calibri"/>
                <w:sz w:val="22"/>
                <w:szCs w:val="22"/>
              </w:rPr>
              <w:t>9.10. punkte nurodyto dydžio baudą</w:t>
            </w:r>
            <w:r w:rsidRPr="006C0DBF">
              <w:rPr>
                <w:rFonts w:ascii="Calibri" w:hAnsi="Calibri" w:cs="Calibri"/>
                <w:sz w:val="22"/>
                <w:szCs w:val="22"/>
              </w:rPr>
              <w:t xml:space="preserve">; nevykdymo atvejis fiksuojamas </w:t>
            </w:r>
            <w:r>
              <w:rPr>
                <w:rFonts w:ascii="Calibri" w:hAnsi="Calibri" w:cs="Calibri"/>
                <w:sz w:val="22"/>
                <w:szCs w:val="22"/>
              </w:rPr>
              <w:t>Pirkėjo</w:t>
            </w:r>
            <w:r w:rsidRPr="006C0DBF">
              <w:rPr>
                <w:rFonts w:ascii="Calibri" w:hAnsi="Calibri" w:cs="Calibri"/>
                <w:sz w:val="22"/>
                <w:szCs w:val="22"/>
              </w:rPr>
              <w:t xml:space="preserve"> oficialiu raštu išsiunčiamu pranešimu </w:t>
            </w:r>
            <w:r>
              <w:rPr>
                <w:rFonts w:ascii="Calibri" w:hAnsi="Calibri" w:cs="Calibri"/>
                <w:sz w:val="22"/>
                <w:szCs w:val="22"/>
              </w:rPr>
              <w:t>Tiekėjui</w:t>
            </w:r>
            <w:r w:rsidRPr="006C0DBF">
              <w:rPr>
                <w:rFonts w:ascii="Calibri" w:hAnsi="Calibri" w:cs="Calibri"/>
                <w:sz w:val="22"/>
                <w:szCs w:val="22"/>
              </w:rPr>
              <w:t xml:space="preserve"> – duodant terminą atlikti nurodytą įsipareigojimą. </w:t>
            </w:r>
          </w:p>
        </w:tc>
      </w:tr>
      <w:tr w:rsidR="00307A17" w:rsidRPr="00EE6C83" w14:paraId="4FD19C0A" w14:textId="77777777">
        <w:trPr>
          <w:trHeight w:val="300"/>
        </w:trPr>
        <w:tc>
          <w:tcPr>
            <w:tcW w:w="3058" w:type="dxa"/>
          </w:tcPr>
          <w:p w14:paraId="1F765159" w14:textId="71109B07" w:rsidR="00307A17" w:rsidRPr="00EE6C83" w:rsidRDefault="00307A17" w:rsidP="00173B52">
            <w:pPr>
              <w:spacing w:after="120"/>
              <w:rPr>
                <w:rFonts w:ascii="Calibri" w:hAnsi="Calibri" w:cs="Calibri"/>
                <w:b/>
                <w:kern w:val="2"/>
                <w:sz w:val="22"/>
                <w:szCs w:val="22"/>
              </w:rPr>
            </w:pPr>
            <w:r>
              <w:rPr>
                <w:rFonts w:ascii="Calibri" w:hAnsi="Calibri" w:cs="Calibri"/>
                <w:b/>
                <w:kern w:val="2"/>
                <w:sz w:val="22"/>
                <w:szCs w:val="22"/>
              </w:rPr>
              <w:lastRenderedPageBreak/>
              <w:t>14.2.</w:t>
            </w:r>
          </w:p>
        </w:tc>
        <w:tc>
          <w:tcPr>
            <w:tcW w:w="6477" w:type="dxa"/>
            <w:gridSpan w:val="3"/>
          </w:tcPr>
          <w:p w14:paraId="4C9CCBC2" w14:textId="2A7A6208" w:rsidR="00307A17" w:rsidRDefault="00307A17"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Šalys susitaria pakeisti </w:t>
            </w:r>
            <w:r>
              <w:rPr>
                <w:rFonts w:ascii="Calibri" w:hAnsi="Calibri" w:cs="Calibri"/>
                <w:kern w:val="2"/>
                <w:sz w:val="22"/>
                <w:szCs w:val="22"/>
              </w:rPr>
              <w:t xml:space="preserve">ir papildyti </w:t>
            </w:r>
            <w:r w:rsidRPr="00EE6C83">
              <w:rPr>
                <w:rFonts w:ascii="Calibri" w:hAnsi="Calibri" w:cs="Calibri"/>
                <w:kern w:val="2"/>
                <w:sz w:val="22"/>
                <w:szCs w:val="22"/>
              </w:rPr>
              <w:t xml:space="preserve">Sutarties Bendrųjų sąlygų </w:t>
            </w:r>
            <w:r>
              <w:rPr>
                <w:rFonts w:ascii="Calibri" w:hAnsi="Calibri" w:cs="Calibri"/>
                <w:kern w:val="2"/>
                <w:sz w:val="22"/>
                <w:szCs w:val="22"/>
              </w:rPr>
              <w:t>6.3. skyrių „</w:t>
            </w:r>
            <w:r w:rsidRPr="00307A17">
              <w:rPr>
                <w:rFonts w:ascii="Calibri" w:hAnsi="Calibri" w:cs="Calibri"/>
                <w:kern w:val="2"/>
                <w:sz w:val="22"/>
                <w:szCs w:val="22"/>
              </w:rPr>
              <w:t>Paslaugų, kurios teikiamos etapais, perdavimas–priėmimas</w:t>
            </w:r>
            <w:r>
              <w:rPr>
                <w:rFonts w:ascii="Calibri" w:hAnsi="Calibri" w:cs="Calibri"/>
                <w:kern w:val="2"/>
                <w:sz w:val="22"/>
                <w:szCs w:val="22"/>
              </w:rPr>
              <w:t xml:space="preserve">“ 6.3.12. punktu: </w:t>
            </w:r>
          </w:p>
          <w:p w14:paraId="191B8532" w14:textId="62240FA1" w:rsidR="00307A17" w:rsidRPr="00EE6C83" w:rsidRDefault="00307A17" w:rsidP="00173B52">
            <w:pPr>
              <w:spacing w:after="120"/>
              <w:jc w:val="both"/>
              <w:rPr>
                <w:rFonts w:ascii="Calibri" w:hAnsi="Calibri" w:cs="Calibri"/>
                <w:kern w:val="2"/>
                <w:sz w:val="22"/>
                <w:szCs w:val="22"/>
              </w:rPr>
            </w:pPr>
            <w:r>
              <w:rPr>
                <w:rFonts w:ascii="Calibri" w:hAnsi="Calibri" w:cs="Calibri"/>
                <w:sz w:val="22"/>
                <w:szCs w:val="22"/>
              </w:rPr>
              <w:t xml:space="preserve">6.3.12. Pirkėjas turi teisę </w:t>
            </w:r>
            <w:r w:rsidRPr="000960B3">
              <w:rPr>
                <w:rFonts w:ascii="Calibri" w:hAnsi="Calibri" w:cs="Calibri"/>
                <w:sz w:val="22"/>
                <w:szCs w:val="22"/>
              </w:rPr>
              <w:t xml:space="preserve">teikti </w:t>
            </w:r>
            <w:r>
              <w:rPr>
                <w:rFonts w:ascii="Calibri" w:hAnsi="Calibri" w:cs="Calibri"/>
                <w:sz w:val="22"/>
                <w:szCs w:val="22"/>
              </w:rPr>
              <w:t xml:space="preserve">Tiekėjui Techninėje specifikacijoje </w:t>
            </w:r>
            <w:r w:rsidRPr="000960B3">
              <w:rPr>
                <w:rFonts w:ascii="Calibri" w:hAnsi="Calibri" w:cs="Calibri"/>
                <w:sz w:val="22"/>
                <w:szCs w:val="22"/>
              </w:rPr>
              <w:t xml:space="preserve"> nenumatytus, tačiau tinkamam Projekto parengimui reikalingus naujus nurodymus dėl </w:t>
            </w:r>
            <w:r>
              <w:rPr>
                <w:rFonts w:ascii="Calibri" w:hAnsi="Calibri" w:cs="Calibri"/>
                <w:sz w:val="22"/>
                <w:szCs w:val="22"/>
              </w:rPr>
              <w:t xml:space="preserve">techninio darbo projekto </w:t>
            </w:r>
            <w:r w:rsidRPr="000960B3">
              <w:rPr>
                <w:rFonts w:ascii="Calibri" w:hAnsi="Calibri" w:cs="Calibri"/>
                <w:sz w:val="22"/>
                <w:szCs w:val="22"/>
              </w:rPr>
              <w:t xml:space="preserve">sprendinių. </w:t>
            </w:r>
            <w:r>
              <w:rPr>
                <w:rFonts w:ascii="Calibri" w:hAnsi="Calibri" w:cs="Calibri"/>
                <w:sz w:val="22"/>
                <w:szCs w:val="22"/>
              </w:rPr>
              <w:t xml:space="preserve">Pirkėjas </w:t>
            </w:r>
            <w:r w:rsidRPr="000960B3">
              <w:rPr>
                <w:rFonts w:ascii="Calibri" w:hAnsi="Calibri" w:cs="Calibri"/>
                <w:sz w:val="22"/>
                <w:szCs w:val="22"/>
              </w:rPr>
              <w:t xml:space="preserve">turi teisę rangos darbų vykdymo metu siūlyti </w:t>
            </w:r>
            <w:r>
              <w:rPr>
                <w:rFonts w:ascii="Calibri" w:hAnsi="Calibri" w:cs="Calibri"/>
                <w:sz w:val="22"/>
                <w:szCs w:val="22"/>
              </w:rPr>
              <w:t>techninio darbo projekto</w:t>
            </w:r>
            <w:r w:rsidRPr="000960B3">
              <w:rPr>
                <w:rFonts w:ascii="Calibri" w:hAnsi="Calibri" w:cs="Calibri"/>
                <w:sz w:val="22"/>
                <w:szCs w:val="22"/>
              </w:rPr>
              <w:t xml:space="preserve"> pakeitimus, nekeičiančius esminių projektinių sprendinių</w:t>
            </w:r>
            <w:r w:rsidR="00B87C1B">
              <w:rPr>
                <w:rFonts w:ascii="Calibri" w:hAnsi="Calibri" w:cs="Calibri"/>
                <w:sz w:val="22"/>
                <w:szCs w:val="22"/>
              </w:rPr>
              <w:t xml:space="preserve"> ir ne</w:t>
            </w:r>
            <w:r w:rsidR="00195D6E">
              <w:rPr>
                <w:rFonts w:ascii="Calibri" w:hAnsi="Calibri" w:cs="Calibri"/>
                <w:sz w:val="22"/>
                <w:szCs w:val="22"/>
              </w:rPr>
              <w:t>prastinančius kokybės kriterijų</w:t>
            </w:r>
            <w:r w:rsidRPr="000960B3">
              <w:rPr>
                <w:rFonts w:ascii="Calibri" w:hAnsi="Calibri" w:cs="Calibri"/>
                <w:sz w:val="22"/>
                <w:szCs w:val="22"/>
              </w:rPr>
              <w:t xml:space="preserve">. </w:t>
            </w:r>
            <w:r>
              <w:rPr>
                <w:rFonts w:ascii="Calibri" w:hAnsi="Calibri" w:cs="Calibri"/>
                <w:sz w:val="22"/>
                <w:szCs w:val="22"/>
              </w:rPr>
              <w:t xml:space="preserve">Tiekėjas </w:t>
            </w:r>
            <w:r w:rsidRPr="000960B3">
              <w:rPr>
                <w:rFonts w:ascii="Calibri" w:hAnsi="Calibri" w:cs="Calibri"/>
                <w:sz w:val="22"/>
                <w:szCs w:val="22"/>
              </w:rPr>
              <w:t>turi imtis veiksmų įgyvendinti tokius neesminius pakeitimus be papildomo apmokėjimo</w:t>
            </w:r>
            <w:r>
              <w:rPr>
                <w:rFonts w:ascii="Calibri" w:hAnsi="Calibri" w:cs="Calibri"/>
                <w:sz w:val="22"/>
                <w:szCs w:val="22"/>
              </w:rPr>
              <w:t>, jeigu papildomo projektavimo paslaugų vertė neviršija 10 proc. Sutarties vertės.</w:t>
            </w:r>
          </w:p>
        </w:tc>
      </w:tr>
      <w:tr w:rsidR="00647ED0" w:rsidRPr="00EE6C83" w14:paraId="2EFF1763" w14:textId="77777777">
        <w:trPr>
          <w:trHeight w:val="300"/>
        </w:trPr>
        <w:tc>
          <w:tcPr>
            <w:tcW w:w="3058" w:type="dxa"/>
          </w:tcPr>
          <w:p w14:paraId="6F29300F" w14:textId="4107781D" w:rsidR="00027B83" w:rsidRPr="00EE6C83" w:rsidRDefault="000B0897" w:rsidP="00173B52">
            <w:pPr>
              <w:spacing w:after="120"/>
              <w:rPr>
                <w:rFonts w:ascii="Calibri" w:hAnsi="Calibri" w:cs="Calibri"/>
                <w:b/>
                <w:kern w:val="2"/>
                <w:sz w:val="22"/>
                <w:szCs w:val="22"/>
              </w:rPr>
            </w:pPr>
            <w:r w:rsidRPr="00EE6C83">
              <w:rPr>
                <w:rFonts w:ascii="Calibri" w:hAnsi="Calibri" w:cs="Calibri"/>
                <w:b/>
                <w:kern w:val="2"/>
                <w:sz w:val="22"/>
                <w:szCs w:val="22"/>
              </w:rPr>
              <w:t>14.</w:t>
            </w:r>
            <w:r w:rsidR="00ED5424">
              <w:rPr>
                <w:rFonts w:ascii="Calibri" w:hAnsi="Calibri" w:cs="Calibri"/>
                <w:b/>
                <w:kern w:val="2"/>
                <w:sz w:val="22"/>
                <w:szCs w:val="22"/>
              </w:rPr>
              <w:t>3</w:t>
            </w:r>
            <w:r w:rsidRPr="00EE6C83">
              <w:rPr>
                <w:rFonts w:ascii="Calibri" w:hAnsi="Calibri" w:cs="Calibri"/>
                <w:b/>
                <w:kern w:val="2"/>
                <w:sz w:val="22"/>
                <w:szCs w:val="22"/>
              </w:rPr>
              <w:t>.</w:t>
            </w:r>
          </w:p>
        </w:tc>
        <w:tc>
          <w:tcPr>
            <w:tcW w:w="6477" w:type="dxa"/>
            <w:gridSpan w:val="3"/>
          </w:tcPr>
          <w:p w14:paraId="723C0F6D" w14:textId="77777777" w:rsidR="00E4476C" w:rsidRDefault="00F426C5" w:rsidP="00ED5424">
            <w:pPr>
              <w:widowControl w:val="0"/>
              <w:tabs>
                <w:tab w:val="left" w:pos="567"/>
                <w:tab w:val="left" w:pos="851"/>
                <w:tab w:val="left" w:pos="992"/>
                <w:tab w:val="left" w:pos="1134"/>
              </w:tabs>
              <w:spacing w:after="120" w:line="276" w:lineRule="auto"/>
              <w:jc w:val="both"/>
              <w:rPr>
                <w:rFonts w:ascii="Calibri" w:hAnsi="Calibri" w:cs="Calibri"/>
                <w:kern w:val="2"/>
                <w:sz w:val="22"/>
                <w:szCs w:val="22"/>
              </w:rPr>
            </w:pPr>
            <w:r w:rsidRPr="00EE6C83">
              <w:rPr>
                <w:rFonts w:ascii="Calibri" w:hAnsi="Calibri" w:cs="Calibri"/>
                <w:kern w:val="2"/>
                <w:sz w:val="22"/>
                <w:szCs w:val="22"/>
              </w:rPr>
              <w:t xml:space="preserve">Šalys susitaria </w:t>
            </w:r>
            <w:r>
              <w:rPr>
                <w:rFonts w:ascii="Calibri" w:hAnsi="Calibri" w:cs="Calibri"/>
                <w:kern w:val="2"/>
                <w:sz w:val="22"/>
                <w:szCs w:val="22"/>
              </w:rPr>
              <w:t xml:space="preserve">pakeisti </w:t>
            </w:r>
            <w:r w:rsidRPr="00EE6C83">
              <w:rPr>
                <w:rFonts w:ascii="Calibri" w:hAnsi="Calibri" w:cs="Calibri"/>
                <w:kern w:val="2"/>
                <w:sz w:val="22"/>
                <w:szCs w:val="22"/>
              </w:rPr>
              <w:t xml:space="preserve">Sutarties Bendrųjų sąlygų </w:t>
            </w:r>
            <w:r>
              <w:rPr>
                <w:rFonts w:ascii="Calibri" w:hAnsi="Calibri" w:cs="Calibri"/>
                <w:kern w:val="2"/>
                <w:sz w:val="22"/>
                <w:szCs w:val="22"/>
              </w:rPr>
              <w:t>15 skyriaus „Intelektinė nuosavybė“ 15.1. punktą ir išdėstyti taip:</w:t>
            </w:r>
          </w:p>
          <w:p w14:paraId="5CBE9702" w14:textId="3CE5C2DB" w:rsidR="00F426C5" w:rsidRDefault="00F426C5" w:rsidP="00ED5424">
            <w:pPr>
              <w:widowControl w:val="0"/>
              <w:tabs>
                <w:tab w:val="left" w:pos="567"/>
                <w:tab w:val="left" w:pos="851"/>
                <w:tab w:val="left" w:pos="992"/>
                <w:tab w:val="left" w:pos="1134"/>
              </w:tabs>
              <w:spacing w:after="120" w:line="276" w:lineRule="auto"/>
              <w:jc w:val="both"/>
              <w:rPr>
                <w:rFonts w:ascii="Calibri" w:hAnsi="Calibri" w:cs="Calibri"/>
                <w:sz w:val="22"/>
                <w:szCs w:val="22"/>
              </w:rPr>
            </w:pPr>
            <w:r>
              <w:rPr>
                <w:rFonts w:ascii="Calibri" w:eastAsia="Arial" w:hAnsi="Calibri" w:cs="Calibri"/>
                <w:kern w:val="2"/>
                <w:sz w:val="22"/>
                <w:szCs w:val="22"/>
              </w:rPr>
              <w:t xml:space="preserve">15.1. </w:t>
            </w:r>
            <w:r w:rsidRPr="000960B3">
              <w:rPr>
                <w:rFonts w:ascii="Calibri" w:hAnsi="Calibri" w:cs="Calibri"/>
                <w:sz w:val="22"/>
                <w:szCs w:val="22"/>
              </w:rPr>
              <w:t xml:space="preserve">Paslaugų rezultatai (taip pat tarpiniai rezultatai) yra perduodami </w:t>
            </w:r>
            <w:r>
              <w:rPr>
                <w:rFonts w:ascii="Calibri" w:hAnsi="Calibri" w:cs="Calibri"/>
                <w:sz w:val="22"/>
                <w:szCs w:val="22"/>
              </w:rPr>
              <w:t>Pirkėjo</w:t>
            </w:r>
            <w:r w:rsidRPr="000960B3">
              <w:rPr>
                <w:rFonts w:ascii="Calibri" w:hAnsi="Calibri" w:cs="Calibri"/>
                <w:sz w:val="22"/>
                <w:szCs w:val="22"/>
              </w:rPr>
              <w:t xml:space="preserve"> nuosavybėn Paslaugų priėmimo-perdavimo aktu </w:t>
            </w:r>
            <w:r>
              <w:rPr>
                <w:rFonts w:ascii="Calibri" w:hAnsi="Calibri" w:cs="Calibri"/>
                <w:sz w:val="22"/>
                <w:szCs w:val="22"/>
              </w:rPr>
              <w:t>Pirkėjui</w:t>
            </w:r>
            <w:r w:rsidRPr="000960B3">
              <w:rPr>
                <w:rFonts w:ascii="Calibri" w:hAnsi="Calibri" w:cs="Calibri"/>
                <w:sz w:val="22"/>
                <w:szCs w:val="22"/>
              </w:rPr>
              <w:t xml:space="preserve"> priimtina forma. Šalys susitaria, kad perduodant </w:t>
            </w:r>
            <w:r>
              <w:rPr>
                <w:rFonts w:ascii="Calibri" w:hAnsi="Calibri" w:cs="Calibri"/>
                <w:sz w:val="22"/>
                <w:szCs w:val="22"/>
              </w:rPr>
              <w:t>p</w:t>
            </w:r>
            <w:r w:rsidRPr="000960B3">
              <w:rPr>
                <w:rFonts w:ascii="Calibri" w:hAnsi="Calibri" w:cs="Calibri"/>
                <w:sz w:val="22"/>
                <w:szCs w:val="22"/>
              </w:rPr>
              <w:t xml:space="preserve">aslaugas, </w:t>
            </w:r>
            <w:r>
              <w:rPr>
                <w:rFonts w:ascii="Calibri" w:hAnsi="Calibri" w:cs="Calibri"/>
                <w:sz w:val="22"/>
                <w:szCs w:val="22"/>
              </w:rPr>
              <w:t>Pirkėjui</w:t>
            </w:r>
            <w:r w:rsidRPr="000960B3">
              <w:rPr>
                <w:rFonts w:ascii="Calibri" w:hAnsi="Calibri" w:cs="Calibri"/>
                <w:sz w:val="22"/>
                <w:szCs w:val="22"/>
              </w:rPr>
              <w:t xml:space="preserve"> kartu yra perduodamos ir visos turtinės autoriaus (bendraautorių) teisės į darbų atlikimo metu sukurtą kūrinį (įskaitant, bet neapsiribojant teisę atgaminti kūrinį bet kokia forma, viešai skelbti kūrinį, naudoti kūrinį </w:t>
            </w:r>
            <w:r>
              <w:rPr>
                <w:rFonts w:ascii="Calibri" w:hAnsi="Calibri" w:cs="Calibri"/>
                <w:sz w:val="22"/>
                <w:szCs w:val="22"/>
              </w:rPr>
              <w:t>Pirkėjo</w:t>
            </w:r>
            <w:r w:rsidRPr="000960B3">
              <w:rPr>
                <w:rFonts w:ascii="Calibri" w:hAnsi="Calibri" w:cs="Calibri"/>
                <w:sz w:val="22"/>
                <w:szCs w:val="22"/>
              </w:rPr>
              <w:t xml:space="preserve"> veikloje) pilna apimtimi, visam autorių teisų galiojimo laikui. Turtinių autorių teisių perdavimo nurodyta apimtimi kaina yra įskaičiuota į Sutarties kainą. </w:t>
            </w:r>
            <w:r>
              <w:rPr>
                <w:rFonts w:ascii="Calibri" w:hAnsi="Calibri" w:cs="Calibri"/>
                <w:sz w:val="22"/>
                <w:szCs w:val="22"/>
              </w:rPr>
              <w:t xml:space="preserve">Tiekėjas </w:t>
            </w:r>
            <w:r w:rsidRPr="000960B3">
              <w:rPr>
                <w:rFonts w:ascii="Calibri" w:hAnsi="Calibri" w:cs="Calibri"/>
                <w:sz w:val="22"/>
                <w:szCs w:val="22"/>
              </w:rPr>
              <w:t xml:space="preserve">sutinka, jog </w:t>
            </w:r>
            <w:r>
              <w:rPr>
                <w:rFonts w:ascii="Calibri" w:hAnsi="Calibri" w:cs="Calibri"/>
                <w:sz w:val="22"/>
                <w:szCs w:val="22"/>
              </w:rPr>
              <w:t>Pirkėjas</w:t>
            </w:r>
            <w:r w:rsidRPr="000960B3">
              <w:rPr>
                <w:rFonts w:ascii="Calibri" w:hAnsi="Calibri" w:cs="Calibri"/>
                <w:sz w:val="22"/>
                <w:szCs w:val="22"/>
              </w:rPr>
              <w:t xml:space="preserve">, esant poreikiui, savo arba trečiųjų asmenų pagalba, darytų bet kokius perduotų kūrinių ir/ar jų dalies pakeitimus savo nuožiūra be autoriaus (bendraautorių) atskiro sutikimo t.y. šį sutikimą </w:t>
            </w:r>
            <w:r>
              <w:rPr>
                <w:rFonts w:ascii="Calibri" w:hAnsi="Calibri" w:cs="Calibri"/>
                <w:sz w:val="22"/>
                <w:szCs w:val="22"/>
              </w:rPr>
              <w:t>p</w:t>
            </w:r>
            <w:r w:rsidRPr="000960B3">
              <w:rPr>
                <w:rFonts w:ascii="Calibri" w:hAnsi="Calibri" w:cs="Calibri"/>
                <w:sz w:val="22"/>
                <w:szCs w:val="22"/>
              </w:rPr>
              <w:t>aslaugų teikėjas suteikia pasirašydamas šią Sutartį</w:t>
            </w:r>
            <w:r>
              <w:rPr>
                <w:rFonts w:ascii="Calibri" w:hAnsi="Calibri" w:cs="Calibri"/>
                <w:sz w:val="22"/>
                <w:szCs w:val="22"/>
              </w:rPr>
              <w:t>.</w:t>
            </w:r>
          </w:p>
          <w:p w14:paraId="55712F70" w14:textId="7235BA65" w:rsidR="00F22230" w:rsidRDefault="00F22230" w:rsidP="00ED5424">
            <w:pPr>
              <w:widowControl w:val="0"/>
              <w:tabs>
                <w:tab w:val="left" w:pos="567"/>
                <w:tab w:val="left" w:pos="851"/>
                <w:tab w:val="left" w:pos="992"/>
                <w:tab w:val="left" w:pos="1134"/>
              </w:tabs>
              <w:spacing w:after="120" w:line="276" w:lineRule="auto"/>
              <w:jc w:val="both"/>
              <w:rPr>
                <w:rFonts w:ascii="Calibri" w:hAnsi="Calibri" w:cs="Calibri"/>
                <w:sz w:val="22"/>
                <w:szCs w:val="22"/>
              </w:rPr>
            </w:pPr>
            <w:r w:rsidRPr="00EE6C83">
              <w:rPr>
                <w:rFonts w:ascii="Calibri" w:hAnsi="Calibri" w:cs="Calibri"/>
                <w:kern w:val="2"/>
                <w:sz w:val="22"/>
                <w:szCs w:val="22"/>
              </w:rPr>
              <w:t>Šalys susitaria papildyti Sutarties Bendrąsias sąlygas nurodyt</w:t>
            </w:r>
            <w:r>
              <w:rPr>
                <w:rFonts w:ascii="Calibri" w:hAnsi="Calibri" w:cs="Calibri"/>
                <w:kern w:val="2"/>
                <w:sz w:val="22"/>
                <w:szCs w:val="22"/>
              </w:rPr>
              <w:t>ais</w:t>
            </w:r>
            <w:r w:rsidRPr="00EE6C83">
              <w:rPr>
                <w:rFonts w:ascii="Calibri" w:hAnsi="Calibri" w:cs="Calibri"/>
                <w:kern w:val="2"/>
                <w:sz w:val="22"/>
                <w:szCs w:val="22"/>
              </w:rPr>
              <w:t xml:space="preserve"> punkt</w:t>
            </w:r>
            <w:r>
              <w:rPr>
                <w:rFonts w:ascii="Calibri" w:hAnsi="Calibri" w:cs="Calibri"/>
                <w:kern w:val="2"/>
                <w:sz w:val="22"/>
                <w:szCs w:val="22"/>
              </w:rPr>
              <w:t>ais:</w:t>
            </w:r>
          </w:p>
          <w:p w14:paraId="745302BE" w14:textId="77777777" w:rsidR="00F22230" w:rsidRDefault="00F22230" w:rsidP="00ED5424">
            <w:pPr>
              <w:widowControl w:val="0"/>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Pr>
                <w:rFonts w:ascii="Calibri" w:eastAsia="Arial" w:hAnsi="Calibri" w:cs="Calibri"/>
                <w:sz w:val="22"/>
                <w:szCs w:val="22"/>
              </w:rPr>
              <w:t xml:space="preserve">15.4. </w:t>
            </w:r>
            <w:r>
              <w:rPr>
                <w:rFonts w:ascii="Calibri" w:hAnsi="Calibri" w:cs="Calibri"/>
                <w:sz w:val="22"/>
                <w:szCs w:val="22"/>
              </w:rPr>
              <w:t>Tiekėjas</w:t>
            </w:r>
            <w:r w:rsidRPr="000960B3">
              <w:rPr>
                <w:rFonts w:ascii="Calibri" w:hAnsi="Calibri" w:cs="Calibri"/>
                <w:sz w:val="22"/>
                <w:szCs w:val="22"/>
              </w:rPr>
              <w:t xml:space="preserve"> privalo užtikrinti, kad projektinių sprendinių, </w:t>
            </w:r>
            <w:r>
              <w:rPr>
                <w:rFonts w:ascii="Calibri" w:hAnsi="Calibri" w:cs="Calibri"/>
                <w:sz w:val="22"/>
                <w:szCs w:val="22"/>
              </w:rPr>
              <w:t xml:space="preserve">techninio darbo projekto </w:t>
            </w:r>
            <w:r w:rsidRPr="000960B3">
              <w:rPr>
                <w:rFonts w:ascii="Calibri" w:hAnsi="Calibri" w:cs="Calibri"/>
                <w:color w:val="000000" w:themeColor="text1"/>
                <w:sz w:val="22"/>
                <w:szCs w:val="22"/>
              </w:rPr>
              <w:t xml:space="preserve">autorius susipažintų su šio Sutarties skyriaus reikalavimais ir įsipareigotų jų laikytis. Tuo atveju, jei dėl šią Sutartį pažeidžiančių Projekto autoriaus reikalavimų </w:t>
            </w:r>
            <w:r>
              <w:rPr>
                <w:rFonts w:ascii="Calibri" w:hAnsi="Calibri" w:cs="Calibri"/>
                <w:color w:val="000000" w:themeColor="text1"/>
                <w:sz w:val="22"/>
                <w:szCs w:val="22"/>
              </w:rPr>
              <w:t xml:space="preserve">Pirkėjas </w:t>
            </w:r>
            <w:r w:rsidRPr="000960B3">
              <w:rPr>
                <w:rFonts w:ascii="Calibri" w:hAnsi="Calibri" w:cs="Calibri"/>
                <w:color w:val="000000" w:themeColor="text1"/>
                <w:sz w:val="22"/>
                <w:szCs w:val="22"/>
              </w:rPr>
              <w:t xml:space="preserve">patiria nuostolių, </w:t>
            </w:r>
            <w:r>
              <w:rPr>
                <w:rFonts w:ascii="Calibri" w:hAnsi="Calibri" w:cs="Calibri"/>
                <w:color w:val="000000" w:themeColor="text1"/>
                <w:sz w:val="22"/>
                <w:szCs w:val="22"/>
              </w:rPr>
              <w:t>Tiekėjas</w:t>
            </w:r>
            <w:r w:rsidRPr="000960B3">
              <w:rPr>
                <w:rFonts w:ascii="Calibri" w:hAnsi="Calibri" w:cs="Calibri"/>
                <w:color w:val="000000" w:themeColor="text1"/>
                <w:sz w:val="22"/>
                <w:szCs w:val="22"/>
              </w:rPr>
              <w:t xml:space="preserve">, </w:t>
            </w:r>
            <w:r>
              <w:rPr>
                <w:rFonts w:ascii="Calibri" w:hAnsi="Calibri" w:cs="Calibri"/>
                <w:color w:val="000000" w:themeColor="text1"/>
                <w:sz w:val="22"/>
                <w:szCs w:val="22"/>
              </w:rPr>
              <w:t>Pirkėjo</w:t>
            </w:r>
            <w:r w:rsidRPr="000960B3">
              <w:rPr>
                <w:rFonts w:ascii="Calibri" w:hAnsi="Calibri" w:cs="Calibri"/>
                <w:color w:val="000000" w:themeColor="text1"/>
                <w:sz w:val="22"/>
                <w:szCs w:val="22"/>
              </w:rPr>
              <w:t xml:space="preserve"> reikalavimu, privalo atlyginti </w:t>
            </w:r>
            <w:r>
              <w:rPr>
                <w:rFonts w:ascii="Calibri" w:hAnsi="Calibri" w:cs="Calibri"/>
                <w:color w:val="000000" w:themeColor="text1"/>
                <w:sz w:val="22"/>
                <w:szCs w:val="22"/>
              </w:rPr>
              <w:t>Pirkėjo</w:t>
            </w:r>
            <w:r w:rsidRPr="000960B3">
              <w:rPr>
                <w:rFonts w:ascii="Calibri" w:hAnsi="Calibri" w:cs="Calibri"/>
                <w:color w:val="000000" w:themeColor="text1"/>
                <w:sz w:val="22"/>
                <w:szCs w:val="22"/>
              </w:rPr>
              <w:t xml:space="preserve"> patirtus nuostolius. </w:t>
            </w:r>
          </w:p>
          <w:p w14:paraId="1A25962E" w14:textId="246A4EF0" w:rsidR="00F22230" w:rsidRPr="00EE6C83" w:rsidRDefault="00F22230" w:rsidP="00ED5424">
            <w:pPr>
              <w:widowControl w:val="0"/>
              <w:tabs>
                <w:tab w:val="left" w:pos="567"/>
                <w:tab w:val="left" w:pos="851"/>
                <w:tab w:val="left" w:pos="992"/>
                <w:tab w:val="left" w:pos="1134"/>
              </w:tabs>
              <w:spacing w:after="120" w:line="276" w:lineRule="auto"/>
              <w:jc w:val="both"/>
              <w:rPr>
                <w:rFonts w:ascii="Calibri" w:eastAsia="Arial" w:hAnsi="Calibri" w:cs="Calibri"/>
                <w:sz w:val="22"/>
                <w:szCs w:val="22"/>
              </w:rPr>
            </w:pPr>
            <w:r>
              <w:rPr>
                <w:rFonts w:ascii="Calibri" w:eastAsia="Arial" w:hAnsi="Calibri" w:cs="Calibri"/>
                <w:sz w:val="22"/>
                <w:szCs w:val="22"/>
              </w:rPr>
              <w:t xml:space="preserve">15.5. </w:t>
            </w:r>
            <w:r w:rsidRPr="000960B3">
              <w:rPr>
                <w:rFonts w:ascii="Calibri" w:hAnsi="Calibri" w:cs="Calibri"/>
                <w:color w:val="000000" w:themeColor="text1"/>
                <w:sz w:val="22"/>
                <w:szCs w:val="22"/>
              </w:rPr>
              <w:t>Šalys vadovaudamasi Autorių teisių ir gretutinių teisių įstatymo nuostatomis, susitarė, kad į Projektą įneštas konstruktorių ir inžinierių darbo indėlis (darbo rezultatas), nelaikytinas kūriniu ir jiems autorių teisės neatsiranda</w:t>
            </w:r>
            <w:r>
              <w:rPr>
                <w:rFonts w:ascii="Calibri" w:hAnsi="Calibri" w:cs="Calibri"/>
                <w:color w:val="000000" w:themeColor="text1"/>
                <w:sz w:val="22"/>
                <w:szCs w:val="22"/>
              </w:rPr>
              <w:t>.</w:t>
            </w:r>
          </w:p>
        </w:tc>
      </w:tr>
      <w:tr w:rsidR="00F22230" w:rsidRPr="00EE6C83" w14:paraId="43FF1AC2" w14:textId="77777777" w:rsidTr="00116594">
        <w:trPr>
          <w:trHeight w:val="300"/>
        </w:trPr>
        <w:tc>
          <w:tcPr>
            <w:tcW w:w="3058" w:type="dxa"/>
          </w:tcPr>
          <w:p w14:paraId="10C6EE77" w14:textId="51B97C85" w:rsidR="00F22230" w:rsidRPr="00EE6C83" w:rsidRDefault="00F22230" w:rsidP="00116594">
            <w:pPr>
              <w:spacing w:after="120"/>
              <w:rPr>
                <w:rFonts w:ascii="Calibri" w:hAnsi="Calibri" w:cs="Calibri"/>
                <w:b/>
                <w:kern w:val="2"/>
                <w:sz w:val="22"/>
                <w:szCs w:val="22"/>
              </w:rPr>
            </w:pPr>
            <w:r w:rsidRPr="00EE6C83">
              <w:rPr>
                <w:rFonts w:ascii="Calibri" w:hAnsi="Calibri" w:cs="Calibri"/>
                <w:b/>
                <w:kern w:val="2"/>
                <w:sz w:val="22"/>
                <w:szCs w:val="22"/>
              </w:rPr>
              <w:t>14.</w:t>
            </w:r>
            <w:r>
              <w:rPr>
                <w:rFonts w:ascii="Calibri" w:hAnsi="Calibri" w:cs="Calibri"/>
                <w:b/>
                <w:kern w:val="2"/>
                <w:sz w:val="22"/>
                <w:szCs w:val="22"/>
              </w:rPr>
              <w:t>4</w:t>
            </w:r>
            <w:r w:rsidRPr="00EE6C83">
              <w:rPr>
                <w:rFonts w:ascii="Calibri" w:hAnsi="Calibri" w:cs="Calibri"/>
                <w:b/>
                <w:kern w:val="2"/>
                <w:sz w:val="22"/>
                <w:szCs w:val="22"/>
              </w:rPr>
              <w:t>.</w:t>
            </w:r>
          </w:p>
        </w:tc>
        <w:tc>
          <w:tcPr>
            <w:tcW w:w="6477" w:type="dxa"/>
            <w:gridSpan w:val="3"/>
          </w:tcPr>
          <w:p w14:paraId="3AB70F91" w14:textId="77777777" w:rsidR="00F22230" w:rsidRDefault="00F22230" w:rsidP="00116594">
            <w:pPr>
              <w:spacing w:after="120"/>
              <w:jc w:val="both"/>
              <w:rPr>
                <w:rFonts w:ascii="Calibri" w:hAnsi="Calibri" w:cs="Calibri"/>
                <w:kern w:val="2"/>
                <w:sz w:val="22"/>
                <w:szCs w:val="22"/>
              </w:rPr>
            </w:pPr>
            <w:r w:rsidRPr="00EE6C83">
              <w:rPr>
                <w:rFonts w:ascii="Calibri" w:hAnsi="Calibri" w:cs="Calibri"/>
                <w:kern w:val="2"/>
                <w:sz w:val="22"/>
                <w:szCs w:val="22"/>
              </w:rPr>
              <w:t xml:space="preserve">Šalys susitaria </w:t>
            </w:r>
            <w:r>
              <w:rPr>
                <w:rFonts w:ascii="Calibri" w:hAnsi="Calibri" w:cs="Calibri"/>
                <w:kern w:val="2"/>
                <w:sz w:val="22"/>
                <w:szCs w:val="22"/>
              </w:rPr>
              <w:t xml:space="preserve">papildyti </w:t>
            </w:r>
            <w:r w:rsidRPr="00EE6C83">
              <w:rPr>
                <w:rFonts w:ascii="Calibri" w:hAnsi="Calibri" w:cs="Calibri"/>
                <w:kern w:val="2"/>
                <w:sz w:val="22"/>
                <w:szCs w:val="22"/>
              </w:rPr>
              <w:t xml:space="preserve">Sutarties Bendrųjų sąlygų </w:t>
            </w:r>
            <w:r>
              <w:rPr>
                <w:rFonts w:ascii="Calibri" w:hAnsi="Calibri" w:cs="Calibri"/>
                <w:kern w:val="2"/>
                <w:sz w:val="22"/>
                <w:szCs w:val="22"/>
              </w:rPr>
              <w:t>16 skyrių „Pareiškimai ir garantijos“ 16.5., 16.6. punktais:</w:t>
            </w:r>
          </w:p>
          <w:p w14:paraId="1BDCFA54" w14:textId="0F9F7350" w:rsidR="00F22230" w:rsidRDefault="00F22230" w:rsidP="00116594">
            <w:pPr>
              <w:spacing w:after="120"/>
              <w:jc w:val="both"/>
              <w:rPr>
                <w:rFonts w:ascii="Calibri" w:hAnsi="Calibri" w:cs="Calibri"/>
                <w:kern w:val="2"/>
                <w:sz w:val="22"/>
                <w:szCs w:val="22"/>
              </w:rPr>
            </w:pPr>
            <w:r>
              <w:rPr>
                <w:rFonts w:ascii="Calibri" w:hAnsi="Calibri" w:cs="Calibri"/>
                <w:kern w:val="2"/>
                <w:sz w:val="22"/>
                <w:szCs w:val="22"/>
              </w:rPr>
              <w:lastRenderedPageBreak/>
              <w:t xml:space="preserve">16.5. </w:t>
            </w:r>
            <w:r w:rsidRPr="0005166D">
              <w:rPr>
                <w:rFonts w:ascii="Calibri" w:hAnsi="Calibri" w:cs="Calibri"/>
                <w:kern w:val="2"/>
                <w:sz w:val="22"/>
                <w:szCs w:val="22"/>
              </w:rPr>
              <w:t xml:space="preserve">Tiekėjas įsipareigoja </w:t>
            </w:r>
            <w:r w:rsidR="000F7F9C">
              <w:rPr>
                <w:rFonts w:ascii="Calibri" w:hAnsi="Calibri" w:cs="Calibri"/>
                <w:kern w:val="2"/>
                <w:sz w:val="22"/>
                <w:szCs w:val="22"/>
              </w:rPr>
              <w:t xml:space="preserve">apsidrausti </w:t>
            </w:r>
            <w:r w:rsidR="000F7F9C" w:rsidRPr="0005166D">
              <w:rPr>
                <w:rFonts w:ascii="Calibri" w:hAnsi="Calibri" w:cs="Calibri"/>
                <w:kern w:val="2"/>
                <w:sz w:val="22"/>
                <w:szCs w:val="22"/>
              </w:rPr>
              <w:t>privalomojo civilinės atsakomybės draudim</w:t>
            </w:r>
            <w:r w:rsidR="000F7F9C">
              <w:rPr>
                <w:rFonts w:ascii="Calibri" w:hAnsi="Calibri" w:cs="Calibri"/>
                <w:kern w:val="2"/>
                <w:sz w:val="22"/>
                <w:szCs w:val="22"/>
              </w:rPr>
              <w:t>u ir</w:t>
            </w:r>
            <w:r w:rsidR="000F7F9C" w:rsidRPr="0005166D">
              <w:rPr>
                <w:rFonts w:ascii="Calibri" w:hAnsi="Calibri" w:cs="Calibri"/>
                <w:kern w:val="2"/>
                <w:sz w:val="22"/>
                <w:szCs w:val="22"/>
              </w:rPr>
              <w:t xml:space="preserve"> </w:t>
            </w:r>
            <w:r w:rsidRPr="0005166D">
              <w:rPr>
                <w:rFonts w:ascii="Calibri" w:hAnsi="Calibri" w:cs="Calibri"/>
                <w:kern w:val="2"/>
                <w:sz w:val="22"/>
                <w:szCs w:val="22"/>
              </w:rPr>
              <w:t>užtikrinti, kad Tiekėjo privalomojo civilinės atsakomybės draudimo sutartis nenutrūkstamai galiotų nuo projektavimo pradžios iki Tiekėjo įsipareigojimų įvykdymo pabaigos ir statinio garantiniu laikotarpiu, nurodytu LR CK 6.698 str. 1 dalyje. Jeigu, įvykus draudiminiam įvykiui, draudimo sumos neužtenka padengti visų nuostolių, Tiekėjas padengia nuostolius, viršijančius civilinės atsakomybės draudimo išmokų dydį.</w:t>
            </w:r>
          </w:p>
          <w:p w14:paraId="077C3B64" w14:textId="77777777" w:rsidR="00F22230" w:rsidRPr="00EE6C83" w:rsidRDefault="00F22230" w:rsidP="00116594">
            <w:pPr>
              <w:spacing w:after="120"/>
              <w:jc w:val="both"/>
              <w:rPr>
                <w:rFonts w:ascii="Calibri" w:hAnsi="Calibri" w:cs="Calibri"/>
                <w:kern w:val="2"/>
                <w:sz w:val="22"/>
                <w:szCs w:val="22"/>
              </w:rPr>
            </w:pPr>
            <w:r>
              <w:rPr>
                <w:rFonts w:ascii="Calibri" w:hAnsi="Calibri" w:cs="Calibri"/>
                <w:kern w:val="2"/>
                <w:sz w:val="22"/>
                <w:szCs w:val="22"/>
              </w:rPr>
              <w:t xml:space="preserve">16.6. </w:t>
            </w:r>
            <w:r w:rsidRPr="00C11CD3">
              <w:rPr>
                <w:rFonts w:ascii="Calibri" w:hAnsi="Calibri" w:cs="Calibri"/>
                <w:kern w:val="2"/>
                <w:sz w:val="22"/>
                <w:szCs w:val="22"/>
              </w:rPr>
              <w:t>Tiekėjas įsipareigoja užtikrinti, kad projektiniai pasiūlymai bus parengti taip, kad nebūtų ribojama konkurencija, t.y. nebūtų sudarytos sąlygos: (i) statybos rangos darbus vykdyti tik konkrečiam tiekėjui ir (ar) (ii) vykdant statybos rangos darbus naudoti tik konkretaus gamintojo įranga/medžiagas</w:t>
            </w:r>
            <w:r>
              <w:rPr>
                <w:rFonts w:ascii="Calibri" w:hAnsi="Calibri" w:cs="Calibri"/>
                <w:kern w:val="2"/>
                <w:sz w:val="22"/>
                <w:szCs w:val="22"/>
              </w:rPr>
              <w:t>.</w:t>
            </w:r>
          </w:p>
        </w:tc>
      </w:tr>
      <w:tr w:rsidR="00F22230" w:rsidRPr="00EE6C83" w14:paraId="5C5A56F5" w14:textId="77777777">
        <w:trPr>
          <w:trHeight w:val="300"/>
        </w:trPr>
        <w:tc>
          <w:tcPr>
            <w:tcW w:w="3058" w:type="dxa"/>
          </w:tcPr>
          <w:p w14:paraId="3D0BB76B" w14:textId="77777777" w:rsidR="00F22230" w:rsidRPr="00EE6C83" w:rsidRDefault="00F22230" w:rsidP="00173B52">
            <w:pPr>
              <w:spacing w:after="120"/>
              <w:rPr>
                <w:rFonts w:ascii="Calibri" w:hAnsi="Calibri" w:cs="Calibri"/>
                <w:b/>
                <w:kern w:val="2"/>
                <w:sz w:val="22"/>
                <w:szCs w:val="22"/>
              </w:rPr>
            </w:pPr>
          </w:p>
        </w:tc>
        <w:tc>
          <w:tcPr>
            <w:tcW w:w="6477" w:type="dxa"/>
            <w:gridSpan w:val="3"/>
          </w:tcPr>
          <w:p w14:paraId="05886369" w14:textId="77777777" w:rsidR="00F22230" w:rsidRPr="00EE6C83" w:rsidRDefault="00F22230" w:rsidP="00ED5424">
            <w:pPr>
              <w:widowControl w:val="0"/>
              <w:tabs>
                <w:tab w:val="left" w:pos="567"/>
                <w:tab w:val="left" w:pos="851"/>
                <w:tab w:val="left" w:pos="992"/>
                <w:tab w:val="left" w:pos="1134"/>
              </w:tabs>
              <w:spacing w:after="120" w:line="276" w:lineRule="auto"/>
              <w:jc w:val="both"/>
              <w:rPr>
                <w:rFonts w:ascii="Calibri" w:hAnsi="Calibri" w:cs="Calibri"/>
                <w:kern w:val="2"/>
                <w:sz w:val="22"/>
                <w:szCs w:val="22"/>
              </w:rPr>
            </w:pPr>
          </w:p>
        </w:tc>
      </w:tr>
      <w:tr w:rsidR="00647ED0" w:rsidRPr="00EE6C83" w14:paraId="7ED2EDF1" w14:textId="77777777">
        <w:trPr>
          <w:trHeight w:val="300"/>
        </w:trPr>
        <w:tc>
          <w:tcPr>
            <w:tcW w:w="9535" w:type="dxa"/>
            <w:gridSpan w:val="4"/>
          </w:tcPr>
          <w:p w14:paraId="689031C9"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15. SUTARTIES PRIEDAI</w:t>
            </w:r>
          </w:p>
        </w:tc>
      </w:tr>
      <w:tr w:rsidR="00647ED0" w:rsidRPr="00EE6C83" w14:paraId="43B17553" w14:textId="77777777">
        <w:trPr>
          <w:trHeight w:val="300"/>
        </w:trPr>
        <w:tc>
          <w:tcPr>
            <w:tcW w:w="3058" w:type="dxa"/>
          </w:tcPr>
          <w:p w14:paraId="7CFF3567"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15.1. Priedas Nr. 1</w:t>
            </w:r>
          </w:p>
        </w:tc>
        <w:tc>
          <w:tcPr>
            <w:tcW w:w="6477" w:type="dxa"/>
            <w:gridSpan w:val="3"/>
          </w:tcPr>
          <w:p w14:paraId="65B09E30" w14:textId="1CFFC951" w:rsidR="00027B83" w:rsidRPr="00EE6C83" w:rsidRDefault="003C0F52" w:rsidP="00173B52">
            <w:pPr>
              <w:spacing w:after="120"/>
              <w:rPr>
                <w:rFonts w:ascii="Calibri" w:hAnsi="Calibri" w:cs="Calibri"/>
                <w:b/>
                <w:kern w:val="2"/>
                <w:sz w:val="22"/>
                <w:szCs w:val="22"/>
              </w:rPr>
            </w:pPr>
            <w:r w:rsidRPr="00EE6C83">
              <w:rPr>
                <w:rFonts w:ascii="Calibri" w:hAnsi="Calibri" w:cs="Calibri"/>
                <w:b/>
                <w:kern w:val="2"/>
                <w:sz w:val="22"/>
                <w:szCs w:val="22"/>
              </w:rPr>
              <w:t>Techninė specifikacija</w:t>
            </w:r>
          </w:p>
        </w:tc>
      </w:tr>
      <w:tr w:rsidR="00647ED0" w:rsidRPr="00EE6C83" w14:paraId="2CC1D4F0" w14:textId="77777777">
        <w:trPr>
          <w:trHeight w:val="300"/>
        </w:trPr>
        <w:tc>
          <w:tcPr>
            <w:tcW w:w="3058" w:type="dxa"/>
          </w:tcPr>
          <w:p w14:paraId="09EEBB7C"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15.2. Priedas Nr. 2</w:t>
            </w:r>
          </w:p>
        </w:tc>
        <w:tc>
          <w:tcPr>
            <w:tcW w:w="6477" w:type="dxa"/>
            <w:gridSpan w:val="3"/>
          </w:tcPr>
          <w:p w14:paraId="269B3EB8" w14:textId="00554114" w:rsidR="00027B83" w:rsidRPr="00EE6C83" w:rsidRDefault="003C0F52" w:rsidP="00173B52">
            <w:pPr>
              <w:spacing w:after="120"/>
              <w:rPr>
                <w:rFonts w:ascii="Calibri" w:hAnsi="Calibri" w:cs="Calibri"/>
                <w:b/>
                <w:kern w:val="2"/>
                <w:sz w:val="22"/>
                <w:szCs w:val="22"/>
              </w:rPr>
            </w:pPr>
            <w:r w:rsidRPr="00EE6C83">
              <w:rPr>
                <w:rFonts w:ascii="Calibri" w:hAnsi="Calibri" w:cs="Calibri"/>
                <w:b/>
                <w:kern w:val="2"/>
                <w:sz w:val="22"/>
                <w:szCs w:val="22"/>
              </w:rPr>
              <w:t>Pasiūlymas</w:t>
            </w:r>
          </w:p>
        </w:tc>
      </w:tr>
      <w:tr w:rsidR="00647ED0" w:rsidRPr="00EE6C83" w14:paraId="278F6726" w14:textId="77777777">
        <w:tc>
          <w:tcPr>
            <w:tcW w:w="9535" w:type="dxa"/>
            <w:gridSpan w:val="4"/>
          </w:tcPr>
          <w:p w14:paraId="306ED934"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16. ŠALIŲ ATSTOVŲ PARAŠAI</w:t>
            </w:r>
          </w:p>
        </w:tc>
      </w:tr>
      <w:tr w:rsidR="00647ED0" w:rsidRPr="00EE6C83" w14:paraId="1A4801F8" w14:textId="77777777">
        <w:tc>
          <w:tcPr>
            <w:tcW w:w="5224" w:type="dxa"/>
            <w:gridSpan w:val="3"/>
          </w:tcPr>
          <w:p w14:paraId="4374ECAE"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PIRKĖJAS</w:t>
            </w:r>
          </w:p>
        </w:tc>
        <w:tc>
          <w:tcPr>
            <w:tcW w:w="4311" w:type="dxa"/>
          </w:tcPr>
          <w:p w14:paraId="77A89ACF"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TIEKĖJAS</w:t>
            </w:r>
          </w:p>
        </w:tc>
      </w:tr>
      <w:tr w:rsidR="00647ED0" w:rsidRPr="00EE6C83" w14:paraId="21CAB534" w14:textId="77777777">
        <w:tc>
          <w:tcPr>
            <w:tcW w:w="5224" w:type="dxa"/>
            <w:gridSpan w:val="3"/>
          </w:tcPr>
          <w:p w14:paraId="578049DB" w14:textId="77777777" w:rsidR="00027B83" w:rsidRPr="00EE6C83" w:rsidRDefault="000B0897" w:rsidP="00173B52">
            <w:pPr>
              <w:spacing w:after="120"/>
              <w:jc w:val="center"/>
              <w:rPr>
                <w:rFonts w:ascii="Calibri" w:hAnsi="Calibri" w:cs="Calibri"/>
                <w:kern w:val="2"/>
                <w:sz w:val="22"/>
                <w:szCs w:val="22"/>
              </w:rPr>
            </w:pPr>
            <w:r w:rsidRPr="00EE6C83">
              <w:rPr>
                <w:rFonts w:ascii="Calibri" w:hAnsi="Calibri" w:cs="Calibri"/>
                <w:kern w:val="2"/>
                <w:sz w:val="22"/>
                <w:szCs w:val="22"/>
              </w:rPr>
              <w:t>(nurodomos atstovo pareigos, vardas, pavardė)</w:t>
            </w:r>
          </w:p>
        </w:tc>
        <w:tc>
          <w:tcPr>
            <w:tcW w:w="4311" w:type="dxa"/>
          </w:tcPr>
          <w:p w14:paraId="6F9E2A53"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kern w:val="2"/>
                <w:sz w:val="22"/>
                <w:szCs w:val="22"/>
              </w:rPr>
              <w:t>(nurodomos atstovo pareigos, vardas, pavardė)</w:t>
            </w:r>
          </w:p>
        </w:tc>
      </w:tr>
      <w:tr w:rsidR="00133B4C" w:rsidRPr="00EE6C83" w14:paraId="0C834F1B" w14:textId="77777777">
        <w:tc>
          <w:tcPr>
            <w:tcW w:w="5224" w:type="dxa"/>
            <w:gridSpan w:val="3"/>
          </w:tcPr>
          <w:p w14:paraId="789659E3" w14:textId="77777777" w:rsidR="00027B83" w:rsidRPr="00EE6C83" w:rsidRDefault="00027B83" w:rsidP="00173B52">
            <w:pPr>
              <w:spacing w:after="120"/>
              <w:rPr>
                <w:rFonts w:ascii="Calibri" w:hAnsi="Calibri" w:cs="Calibri"/>
                <w:b/>
                <w:kern w:val="2"/>
                <w:sz w:val="22"/>
                <w:szCs w:val="22"/>
              </w:rPr>
            </w:pPr>
          </w:p>
          <w:p w14:paraId="0B1520FA" w14:textId="0B27F839"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(parašas)</w:t>
            </w:r>
          </w:p>
          <w:p w14:paraId="449ED037" w14:textId="77777777" w:rsidR="00027B83" w:rsidRPr="00EE6C83" w:rsidRDefault="00027B83" w:rsidP="00173B52">
            <w:pPr>
              <w:spacing w:after="120"/>
              <w:jc w:val="center"/>
              <w:rPr>
                <w:rFonts w:ascii="Calibri" w:hAnsi="Calibri" w:cs="Calibri"/>
                <w:b/>
                <w:kern w:val="2"/>
                <w:sz w:val="22"/>
                <w:szCs w:val="22"/>
              </w:rPr>
            </w:pPr>
          </w:p>
        </w:tc>
        <w:tc>
          <w:tcPr>
            <w:tcW w:w="4311" w:type="dxa"/>
          </w:tcPr>
          <w:p w14:paraId="1BA6AD11" w14:textId="77777777" w:rsidR="00027B83" w:rsidRPr="00EE6C83" w:rsidRDefault="00027B83" w:rsidP="00173B52">
            <w:pPr>
              <w:spacing w:after="120"/>
              <w:jc w:val="center"/>
              <w:rPr>
                <w:rFonts w:ascii="Calibri" w:hAnsi="Calibri" w:cs="Calibri"/>
                <w:b/>
                <w:kern w:val="2"/>
                <w:sz w:val="22"/>
                <w:szCs w:val="22"/>
              </w:rPr>
            </w:pPr>
          </w:p>
          <w:p w14:paraId="644A2BE8"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(parašas)</w:t>
            </w:r>
          </w:p>
        </w:tc>
      </w:tr>
    </w:tbl>
    <w:p w14:paraId="3240B586" w14:textId="77777777" w:rsidR="00133B4C" w:rsidRPr="00EE6C83" w:rsidRDefault="00133B4C" w:rsidP="007F57F9">
      <w:pPr>
        <w:tabs>
          <w:tab w:val="left" w:pos="5400"/>
        </w:tabs>
        <w:textAlignment w:val="center"/>
        <w:rPr>
          <w:rFonts w:ascii="Calibri" w:hAnsi="Calibri" w:cs="Calibri"/>
          <w:b/>
          <w:bCs/>
          <w:sz w:val="22"/>
          <w:szCs w:val="22"/>
        </w:rPr>
      </w:pPr>
    </w:p>
    <w:p w14:paraId="2346EFEA" w14:textId="6565E9C3" w:rsidR="00033B2A" w:rsidRDefault="00033B2A" w:rsidP="00EC3064">
      <w:pPr>
        <w:rPr>
          <w:rStyle w:val="normaltextrun"/>
          <w:rFonts w:ascii="Calibri" w:hAnsi="Calibri" w:cs="Calibri"/>
          <w:sz w:val="22"/>
          <w:szCs w:val="22"/>
        </w:rPr>
      </w:pPr>
    </w:p>
    <w:p w14:paraId="695DDD4B" w14:textId="77777777" w:rsidR="00EC3064" w:rsidRDefault="00EC3064" w:rsidP="00EC3064">
      <w:pPr>
        <w:rPr>
          <w:rStyle w:val="normaltextrun"/>
          <w:rFonts w:ascii="Calibri" w:hAnsi="Calibri" w:cs="Calibri"/>
          <w:sz w:val="22"/>
          <w:szCs w:val="22"/>
        </w:rPr>
      </w:pPr>
    </w:p>
    <w:p w14:paraId="74EA060D" w14:textId="77777777" w:rsidR="00EC3064" w:rsidRDefault="00EC3064" w:rsidP="00EC3064">
      <w:pPr>
        <w:rPr>
          <w:rStyle w:val="normaltextrun"/>
          <w:rFonts w:ascii="Calibri" w:hAnsi="Calibri" w:cs="Calibri"/>
          <w:sz w:val="22"/>
          <w:szCs w:val="22"/>
        </w:rPr>
      </w:pPr>
    </w:p>
    <w:p w14:paraId="328C034C" w14:textId="77777777" w:rsidR="00EC3064" w:rsidRDefault="00EC3064" w:rsidP="00EC3064">
      <w:pPr>
        <w:rPr>
          <w:rStyle w:val="normaltextrun"/>
          <w:rFonts w:ascii="Calibri" w:hAnsi="Calibri" w:cs="Calibri"/>
          <w:sz w:val="22"/>
          <w:szCs w:val="22"/>
        </w:rPr>
      </w:pPr>
    </w:p>
    <w:p w14:paraId="5356DD08" w14:textId="77777777" w:rsidR="00EC3064" w:rsidRDefault="00EC3064" w:rsidP="00EC3064">
      <w:pPr>
        <w:rPr>
          <w:rStyle w:val="normaltextrun"/>
          <w:rFonts w:ascii="Calibri" w:hAnsi="Calibri" w:cs="Calibri"/>
          <w:sz w:val="22"/>
          <w:szCs w:val="22"/>
        </w:rPr>
      </w:pPr>
    </w:p>
    <w:p w14:paraId="797F2583" w14:textId="77777777" w:rsidR="00EC3064" w:rsidRDefault="00EC3064" w:rsidP="00EC3064">
      <w:pPr>
        <w:rPr>
          <w:rStyle w:val="normaltextrun"/>
          <w:rFonts w:ascii="Calibri" w:hAnsi="Calibri" w:cs="Calibri"/>
          <w:sz w:val="22"/>
          <w:szCs w:val="22"/>
        </w:rPr>
      </w:pPr>
    </w:p>
    <w:p w14:paraId="29958427" w14:textId="77777777" w:rsidR="00EC3064" w:rsidRDefault="00EC3064" w:rsidP="00EC3064">
      <w:pPr>
        <w:rPr>
          <w:rStyle w:val="normaltextrun"/>
          <w:rFonts w:ascii="Calibri" w:hAnsi="Calibri" w:cs="Calibri"/>
          <w:sz w:val="22"/>
          <w:szCs w:val="22"/>
        </w:rPr>
      </w:pPr>
    </w:p>
    <w:p w14:paraId="36E3C889" w14:textId="77777777" w:rsidR="00EC3064" w:rsidRDefault="00EC3064" w:rsidP="00EC3064">
      <w:pPr>
        <w:rPr>
          <w:rStyle w:val="normaltextrun"/>
          <w:rFonts w:ascii="Calibri" w:hAnsi="Calibri" w:cs="Calibri"/>
          <w:sz w:val="22"/>
          <w:szCs w:val="22"/>
        </w:rPr>
      </w:pPr>
    </w:p>
    <w:p w14:paraId="65D15B5A" w14:textId="77777777" w:rsidR="00EC3064" w:rsidRDefault="00EC3064" w:rsidP="00EC3064">
      <w:pPr>
        <w:rPr>
          <w:rStyle w:val="normaltextrun"/>
          <w:rFonts w:ascii="Calibri" w:hAnsi="Calibri" w:cs="Calibri"/>
          <w:sz w:val="22"/>
          <w:szCs w:val="22"/>
        </w:rPr>
      </w:pPr>
    </w:p>
    <w:p w14:paraId="44DA955C" w14:textId="77777777" w:rsidR="00EC3064" w:rsidRDefault="00EC3064" w:rsidP="00EC3064">
      <w:pPr>
        <w:rPr>
          <w:rStyle w:val="normaltextrun"/>
          <w:rFonts w:ascii="Calibri" w:hAnsi="Calibri" w:cs="Calibri"/>
          <w:sz w:val="22"/>
          <w:szCs w:val="22"/>
        </w:rPr>
      </w:pPr>
    </w:p>
    <w:p w14:paraId="05565055" w14:textId="77777777" w:rsidR="00EC3064" w:rsidRDefault="00EC3064" w:rsidP="00EC3064">
      <w:pPr>
        <w:rPr>
          <w:rStyle w:val="normaltextrun"/>
          <w:rFonts w:ascii="Calibri" w:hAnsi="Calibri" w:cs="Calibri"/>
          <w:sz w:val="22"/>
          <w:szCs w:val="22"/>
        </w:rPr>
      </w:pPr>
    </w:p>
    <w:p w14:paraId="51E72A96" w14:textId="77777777" w:rsidR="00EC3064" w:rsidRDefault="00EC3064" w:rsidP="00EC3064">
      <w:pPr>
        <w:rPr>
          <w:rStyle w:val="normaltextrun"/>
          <w:rFonts w:ascii="Calibri" w:hAnsi="Calibri" w:cs="Calibri"/>
          <w:sz w:val="22"/>
          <w:szCs w:val="22"/>
        </w:rPr>
      </w:pPr>
    </w:p>
    <w:p w14:paraId="04BAE31D" w14:textId="77777777" w:rsidR="00EC3064" w:rsidRDefault="00EC3064" w:rsidP="00EC3064">
      <w:pPr>
        <w:rPr>
          <w:rStyle w:val="normaltextrun"/>
          <w:rFonts w:ascii="Calibri" w:hAnsi="Calibri" w:cs="Calibri"/>
          <w:sz w:val="22"/>
          <w:szCs w:val="22"/>
        </w:rPr>
      </w:pPr>
    </w:p>
    <w:p w14:paraId="06317211" w14:textId="77777777" w:rsidR="00EC3064" w:rsidRDefault="00EC3064" w:rsidP="00EC3064">
      <w:pPr>
        <w:rPr>
          <w:rStyle w:val="normaltextrun"/>
          <w:rFonts w:ascii="Calibri" w:hAnsi="Calibri" w:cs="Calibri"/>
          <w:sz w:val="22"/>
          <w:szCs w:val="22"/>
        </w:rPr>
      </w:pPr>
    </w:p>
    <w:p w14:paraId="1EA1A1DE" w14:textId="77777777" w:rsidR="00EC3064" w:rsidRDefault="00EC3064" w:rsidP="00EC3064">
      <w:pPr>
        <w:rPr>
          <w:rStyle w:val="normaltextrun"/>
          <w:rFonts w:ascii="Calibri" w:hAnsi="Calibri" w:cs="Calibri"/>
          <w:sz w:val="22"/>
          <w:szCs w:val="22"/>
        </w:rPr>
      </w:pPr>
    </w:p>
    <w:p w14:paraId="51A60CC4" w14:textId="77777777" w:rsidR="00EC3064" w:rsidRDefault="00EC3064" w:rsidP="00EC3064">
      <w:pPr>
        <w:rPr>
          <w:rStyle w:val="normaltextrun"/>
          <w:rFonts w:ascii="Calibri" w:hAnsi="Calibri" w:cs="Calibri"/>
          <w:sz w:val="22"/>
          <w:szCs w:val="22"/>
        </w:rPr>
      </w:pPr>
    </w:p>
    <w:p w14:paraId="633382E2" w14:textId="77777777" w:rsidR="00EC3064" w:rsidRDefault="00EC3064" w:rsidP="00EC3064">
      <w:pPr>
        <w:rPr>
          <w:rStyle w:val="normaltextrun"/>
          <w:rFonts w:ascii="Calibri" w:hAnsi="Calibri" w:cs="Calibri"/>
          <w:sz w:val="22"/>
          <w:szCs w:val="22"/>
        </w:rPr>
      </w:pPr>
    </w:p>
    <w:p w14:paraId="5578FCCC" w14:textId="77777777" w:rsidR="00EC3064" w:rsidRDefault="00EC3064" w:rsidP="00EC3064">
      <w:pPr>
        <w:rPr>
          <w:rStyle w:val="normaltextrun"/>
          <w:rFonts w:ascii="Calibri" w:hAnsi="Calibri" w:cs="Calibri"/>
          <w:sz w:val="22"/>
          <w:szCs w:val="22"/>
        </w:rPr>
      </w:pPr>
    </w:p>
    <w:p w14:paraId="5D395E94" w14:textId="77777777" w:rsidR="00EC3064" w:rsidRDefault="00EC3064" w:rsidP="00EC3064">
      <w:pPr>
        <w:rPr>
          <w:rStyle w:val="normaltextrun"/>
          <w:rFonts w:ascii="Calibri" w:hAnsi="Calibri" w:cs="Calibri"/>
          <w:sz w:val="22"/>
          <w:szCs w:val="22"/>
        </w:rPr>
      </w:pPr>
    </w:p>
    <w:p w14:paraId="7780B1D7" w14:textId="12FD8794" w:rsidR="00133B4C" w:rsidRPr="00EE6C83" w:rsidRDefault="00133B4C" w:rsidP="00133B4C">
      <w:pPr>
        <w:pStyle w:val="paragraph"/>
        <w:spacing w:before="0" w:beforeAutospacing="0" w:after="0" w:afterAutospacing="0"/>
        <w:ind w:left="4320" w:firstLine="720"/>
        <w:textAlignment w:val="baseline"/>
        <w:rPr>
          <w:rFonts w:ascii="Calibri" w:hAnsi="Calibri" w:cs="Calibri"/>
          <w:sz w:val="22"/>
          <w:szCs w:val="22"/>
          <w:lang w:val="lt-LT"/>
        </w:rPr>
      </w:pPr>
      <w:r w:rsidRPr="00EE6C83">
        <w:rPr>
          <w:rStyle w:val="normaltextrun"/>
          <w:rFonts w:ascii="Calibri" w:hAnsi="Calibri" w:cs="Calibri"/>
          <w:sz w:val="22"/>
          <w:szCs w:val="22"/>
          <w:lang w:val="lt-LT"/>
        </w:rPr>
        <w:lastRenderedPageBreak/>
        <w:t>PATVIRTINTA </w:t>
      </w:r>
      <w:r w:rsidRPr="00EE6C83">
        <w:rPr>
          <w:rStyle w:val="eop"/>
          <w:rFonts w:ascii="Calibri" w:hAnsi="Calibri" w:cs="Calibri"/>
          <w:sz w:val="22"/>
          <w:szCs w:val="22"/>
          <w:lang w:val="lt-LT"/>
        </w:rPr>
        <w:t> </w:t>
      </w:r>
    </w:p>
    <w:p w14:paraId="1F336EFB" w14:textId="77777777" w:rsidR="00133B4C" w:rsidRPr="00EE6C83" w:rsidRDefault="00133B4C" w:rsidP="00133B4C">
      <w:pPr>
        <w:pStyle w:val="paragraph"/>
        <w:spacing w:before="0" w:beforeAutospacing="0" w:after="0" w:afterAutospacing="0"/>
        <w:ind w:left="4320" w:firstLine="720"/>
        <w:textAlignment w:val="baseline"/>
        <w:rPr>
          <w:rFonts w:ascii="Calibri" w:hAnsi="Calibri" w:cs="Calibri"/>
          <w:sz w:val="22"/>
          <w:szCs w:val="22"/>
          <w:lang w:val="lt-LT"/>
        </w:rPr>
      </w:pPr>
      <w:r w:rsidRPr="00EE6C83">
        <w:rPr>
          <w:rStyle w:val="normaltextrun"/>
          <w:rFonts w:ascii="Calibri" w:hAnsi="Calibri" w:cs="Calibri"/>
          <w:sz w:val="22"/>
          <w:szCs w:val="22"/>
          <w:lang w:val="lt-LT"/>
        </w:rPr>
        <w:t>Viešųjų pirkimų tarnybos direktoriaus </w:t>
      </w:r>
      <w:r w:rsidRPr="00EE6C83">
        <w:rPr>
          <w:rStyle w:val="eop"/>
          <w:rFonts w:ascii="Calibri" w:hAnsi="Calibri" w:cs="Calibri"/>
          <w:sz w:val="22"/>
          <w:szCs w:val="22"/>
          <w:lang w:val="lt-LT"/>
        </w:rPr>
        <w:t> </w:t>
      </w:r>
    </w:p>
    <w:p w14:paraId="13355FFD" w14:textId="77777777" w:rsidR="00133B4C" w:rsidRPr="00EE6C83" w:rsidRDefault="00133B4C" w:rsidP="00133B4C">
      <w:pPr>
        <w:pStyle w:val="paragraph"/>
        <w:spacing w:before="0" w:beforeAutospacing="0" w:after="0" w:afterAutospacing="0"/>
        <w:ind w:left="5040"/>
        <w:textAlignment w:val="baseline"/>
        <w:rPr>
          <w:rFonts w:ascii="Calibri" w:hAnsi="Calibri" w:cs="Calibri"/>
          <w:sz w:val="22"/>
          <w:szCs w:val="22"/>
          <w:lang w:val="lt-LT"/>
        </w:rPr>
      </w:pPr>
      <w:r w:rsidRPr="00EE6C83">
        <w:rPr>
          <w:rStyle w:val="normaltextrun"/>
          <w:rFonts w:ascii="Calibri" w:hAnsi="Calibri" w:cs="Calibri"/>
          <w:sz w:val="22"/>
          <w:szCs w:val="22"/>
          <w:lang w:val="lt-LT"/>
        </w:rPr>
        <w:t>2024 m. gruodžio 30 d. įsakymu Nr. 1S-209 </w:t>
      </w:r>
      <w:r w:rsidRPr="00EE6C83">
        <w:rPr>
          <w:rStyle w:val="eop"/>
          <w:rFonts w:ascii="Calibri" w:hAnsi="Calibri" w:cs="Calibri"/>
          <w:sz w:val="22"/>
          <w:szCs w:val="22"/>
          <w:lang w:val="lt-LT"/>
        </w:rPr>
        <w:t> </w:t>
      </w:r>
    </w:p>
    <w:p w14:paraId="01B0275C" w14:textId="77777777" w:rsidR="00133B4C" w:rsidRPr="00EE6C83" w:rsidRDefault="00133B4C" w:rsidP="00133B4C">
      <w:pPr>
        <w:pStyle w:val="paragraph"/>
        <w:spacing w:before="0" w:beforeAutospacing="0" w:after="0" w:afterAutospacing="0"/>
        <w:ind w:left="210" w:firstLine="4815"/>
        <w:textAlignment w:val="baseline"/>
        <w:rPr>
          <w:rFonts w:ascii="Calibri" w:hAnsi="Calibri" w:cs="Calibri"/>
          <w:sz w:val="22"/>
          <w:szCs w:val="22"/>
          <w:lang w:val="lt-LT"/>
        </w:rPr>
      </w:pPr>
      <w:r w:rsidRPr="00EE6C83">
        <w:rPr>
          <w:rStyle w:val="normaltextrun"/>
          <w:rFonts w:ascii="Calibri" w:hAnsi="Calibri" w:cs="Calibri"/>
          <w:color w:val="000000"/>
          <w:sz w:val="22"/>
          <w:szCs w:val="22"/>
          <w:lang w:val="lt-LT"/>
        </w:rPr>
        <w:t>(Viešųjų pirkimų tarnybos direktoriaus</w:t>
      </w:r>
      <w:r w:rsidRPr="00EE6C83">
        <w:rPr>
          <w:rStyle w:val="eop"/>
          <w:rFonts w:ascii="Calibri" w:hAnsi="Calibri" w:cs="Calibri"/>
          <w:color w:val="000000"/>
          <w:sz w:val="22"/>
          <w:szCs w:val="22"/>
          <w:lang w:val="lt-LT"/>
        </w:rPr>
        <w:t> </w:t>
      </w:r>
    </w:p>
    <w:p w14:paraId="5DE29B9C" w14:textId="77777777" w:rsidR="00133B4C" w:rsidRPr="00EE6C83" w:rsidRDefault="00133B4C" w:rsidP="00133B4C">
      <w:pPr>
        <w:pStyle w:val="paragraph"/>
        <w:spacing w:before="0" w:beforeAutospacing="0" w:after="0" w:afterAutospacing="0"/>
        <w:ind w:left="5040"/>
        <w:textAlignment w:val="baseline"/>
        <w:rPr>
          <w:rFonts w:ascii="Calibri" w:hAnsi="Calibri" w:cs="Calibri"/>
          <w:sz w:val="22"/>
          <w:szCs w:val="22"/>
          <w:lang w:val="lt-LT"/>
        </w:rPr>
      </w:pPr>
      <w:r w:rsidRPr="00EE6C83">
        <w:rPr>
          <w:rStyle w:val="normaltextrun"/>
          <w:rFonts w:ascii="Calibri" w:hAnsi="Calibri" w:cs="Calibri"/>
          <w:color w:val="000000"/>
          <w:sz w:val="22"/>
          <w:szCs w:val="22"/>
          <w:lang w:val="lt-LT"/>
        </w:rPr>
        <w:t>2025 m. balandžio 17 d. įsakymo Nr. 1S-52 </w:t>
      </w:r>
      <w:r w:rsidRPr="00EE6C83">
        <w:rPr>
          <w:rStyle w:val="eop"/>
          <w:rFonts w:ascii="Calibri" w:hAnsi="Calibri" w:cs="Calibri"/>
          <w:color w:val="000000"/>
          <w:sz w:val="22"/>
          <w:szCs w:val="22"/>
          <w:lang w:val="lt-LT"/>
        </w:rPr>
        <w:t> </w:t>
      </w:r>
    </w:p>
    <w:p w14:paraId="59788970" w14:textId="77777777" w:rsidR="00133B4C" w:rsidRPr="00EE6C83" w:rsidRDefault="00133B4C" w:rsidP="00133B4C">
      <w:pPr>
        <w:pStyle w:val="paragraph"/>
        <w:spacing w:before="0" w:beforeAutospacing="0" w:after="0" w:afterAutospacing="0"/>
        <w:ind w:left="5040"/>
        <w:textAlignment w:val="baseline"/>
        <w:rPr>
          <w:rFonts w:ascii="Calibri" w:hAnsi="Calibri" w:cs="Calibri"/>
          <w:sz w:val="22"/>
          <w:szCs w:val="22"/>
          <w:lang w:val="es-MX"/>
        </w:rPr>
      </w:pPr>
      <w:r w:rsidRPr="00EE6C83">
        <w:rPr>
          <w:rStyle w:val="normaltextrun"/>
          <w:rFonts w:ascii="Calibri" w:hAnsi="Calibri" w:cs="Calibri"/>
          <w:color w:val="000000"/>
          <w:sz w:val="22"/>
          <w:szCs w:val="22"/>
          <w:lang w:val="lt-LT"/>
        </w:rPr>
        <w:t>redakcija)</w:t>
      </w:r>
      <w:r w:rsidRPr="00EE6C83">
        <w:rPr>
          <w:rStyle w:val="eop"/>
          <w:rFonts w:ascii="Calibri" w:hAnsi="Calibri" w:cs="Calibri"/>
          <w:color w:val="000000"/>
          <w:sz w:val="22"/>
          <w:szCs w:val="22"/>
          <w:lang w:val="es-MX"/>
        </w:rPr>
        <w:t> </w:t>
      </w:r>
    </w:p>
    <w:p w14:paraId="003D6F66" w14:textId="77777777" w:rsidR="00133B4C" w:rsidRPr="00EE6C83" w:rsidRDefault="00133B4C" w:rsidP="00133B4C">
      <w:pPr>
        <w:spacing w:line="276" w:lineRule="auto"/>
        <w:ind w:firstLine="5670"/>
        <w:rPr>
          <w:rFonts w:ascii="Calibri" w:hAnsi="Calibri" w:cs="Calibri"/>
          <w:bCs/>
          <w:caps/>
          <w:sz w:val="22"/>
          <w:szCs w:val="22"/>
        </w:rPr>
      </w:pPr>
    </w:p>
    <w:p w14:paraId="4FE74A23" w14:textId="77777777" w:rsidR="00133B4C" w:rsidRPr="00EE6C83" w:rsidRDefault="00133B4C" w:rsidP="00133B4C">
      <w:pPr>
        <w:spacing w:line="276" w:lineRule="auto"/>
        <w:jc w:val="center"/>
        <w:rPr>
          <w:rFonts w:ascii="Calibri" w:hAnsi="Calibri" w:cs="Calibri"/>
          <w:b/>
          <w:caps/>
          <w:sz w:val="22"/>
          <w:szCs w:val="22"/>
        </w:rPr>
      </w:pPr>
    </w:p>
    <w:p w14:paraId="7713EF63" w14:textId="77777777" w:rsidR="00133B4C" w:rsidRPr="00EE6C83" w:rsidRDefault="00133B4C" w:rsidP="00133B4C">
      <w:pPr>
        <w:spacing w:line="276" w:lineRule="auto"/>
        <w:jc w:val="center"/>
        <w:rPr>
          <w:rFonts w:ascii="Calibri" w:hAnsi="Calibri" w:cs="Calibri"/>
          <w:b/>
          <w:caps/>
          <w:sz w:val="22"/>
          <w:szCs w:val="22"/>
        </w:rPr>
      </w:pPr>
      <w:r w:rsidRPr="00EE6C83">
        <w:rPr>
          <w:rFonts w:ascii="Calibri" w:hAnsi="Calibri" w:cs="Calibri"/>
          <w:b/>
          <w:caps/>
          <w:sz w:val="22"/>
          <w:szCs w:val="22"/>
        </w:rPr>
        <w:t>PASLAUGŲ pirkimo</w:t>
      </w:r>
      <w:r w:rsidRPr="00EE6C83">
        <w:rPr>
          <w:rFonts w:ascii="Calibri" w:eastAsia="Arial" w:hAnsi="Calibri" w:cs="Calibri"/>
          <w:sz w:val="22"/>
          <w:szCs w:val="22"/>
        </w:rPr>
        <w:t>–</w:t>
      </w:r>
      <w:r w:rsidRPr="00EE6C83">
        <w:rPr>
          <w:rFonts w:ascii="Calibri" w:hAnsi="Calibri" w:cs="Calibri"/>
          <w:b/>
          <w:caps/>
          <w:sz w:val="22"/>
          <w:szCs w:val="22"/>
        </w:rPr>
        <w:t>pardavimo sutarties Bendrosios sąlygos</w:t>
      </w:r>
    </w:p>
    <w:p w14:paraId="52D3ACEA" w14:textId="77777777" w:rsidR="00133B4C" w:rsidRPr="00EE6C83" w:rsidRDefault="00133B4C" w:rsidP="00133B4C">
      <w:pPr>
        <w:spacing w:line="276" w:lineRule="auto"/>
        <w:jc w:val="center"/>
        <w:rPr>
          <w:rFonts w:ascii="Calibri" w:hAnsi="Calibri" w:cs="Calibri"/>
          <w:sz w:val="22"/>
          <w:szCs w:val="22"/>
        </w:rPr>
      </w:pPr>
    </w:p>
    <w:p w14:paraId="1D9D61E7" w14:textId="77777777" w:rsidR="00133B4C" w:rsidRPr="00EE6C83" w:rsidRDefault="00133B4C" w:rsidP="00133B4C">
      <w:pPr>
        <w:keepNext/>
        <w:keepLines/>
        <w:tabs>
          <w:tab w:val="left" w:pos="426"/>
        </w:tabs>
        <w:spacing w:line="276" w:lineRule="auto"/>
        <w:jc w:val="center"/>
        <w:rPr>
          <w:rFonts w:ascii="Calibri" w:eastAsia="Cambria" w:hAnsi="Calibri" w:cs="Calibri"/>
          <w:b/>
          <w:bCs/>
          <w:caps/>
          <w:sz w:val="22"/>
          <w:szCs w:val="22"/>
          <w14:numSpacing w14:val="tabular"/>
        </w:rPr>
      </w:pPr>
      <w:r w:rsidRPr="00EE6C83">
        <w:rPr>
          <w:rFonts w:ascii="Calibri" w:eastAsia="Cambria" w:hAnsi="Calibri" w:cs="Calibri"/>
          <w:b/>
          <w:bCs/>
          <w:caps/>
          <w:sz w:val="22"/>
          <w:szCs w:val="22"/>
          <w14:numSpacing w14:val="tabular"/>
        </w:rPr>
        <w:t>1.</w:t>
      </w:r>
      <w:r w:rsidRPr="00EE6C83">
        <w:rPr>
          <w:rFonts w:ascii="Calibri" w:eastAsia="Cambria" w:hAnsi="Calibri" w:cs="Calibri"/>
          <w:b/>
          <w:bCs/>
          <w:caps/>
          <w:sz w:val="22"/>
          <w:szCs w:val="22"/>
          <w14:numSpacing w14:val="tabular"/>
        </w:rPr>
        <w:tab/>
        <w:t>Pagrindinės sąvokos ir Sutarties aiškinimas</w:t>
      </w:r>
    </w:p>
    <w:p w14:paraId="39C1AD0A" w14:textId="77777777" w:rsidR="00133B4C" w:rsidRPr="00EE6C83" w:rsidRDefault="00133B4C" w:rsidP="00133B4C">
      <w:pPr>
        <w:keepNext/>
        <w:keepLines/>
        <w:tabs>
          <w:tab w:val="left" w:pos="426"/>
        </w:tabs>
        <w:spacing w:line="276" w:lineRule="auto"/>
        <w:jc w:val="both"/>
        <w:rPr>
          <w:rFonts w:ascii="Calibri" w:eastAsia="Cambria" w:hAnsi="Calibri" w:cs="Calibri"/>
          <w:b/>
          <w:bCs/>
          <w:caps/>
          <w:sz w:val="22"/>
          <w:szCs w:val="22"/>
          <w14:numSpacing w14:val="tabular"/>
        </w:rPr>
      </w:pPr>
    </w:p>
    <w:p w14:paraId="56183578" w14:textId="77777777" w:rsidR="00133B4C" w:rsidRPr="00EE6C83" w:rsidRDefault="00133B4C" w:rsidP="00133B4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1.1.</w:t>
      </w:r>
      <w:r w:rsidRPr="00EE6C83">
        <w:rPr>
          <w:rFonts w:ascii="Calibri" w:eastAsia="Arial" w:hAnsi="Calibri" w:cs="Calibri"/>
          <w:b/>
          <w:bCs/>
          <w:sz w:val="22"/>
          <w:szCs w:val="22"/>
        </w:rPr>
        <w:tab/>
      </w:r>
      <w:r w:rsidRPr="00EE6C83">
        <w:rPr>
          <w:rFonts w:ascii="Calibri" w:eastAsia="Arial" w:hAnsi="Calibri" w:cs="Calibri"/>
          <w:b/>
          <w:sz w:val="22"/>
          <w:szCs w:val="22"/>
        </w:rPr>
        <w:t>Sąvokos</w:t>
      </w:r>
    </w:p>
    <w:p w14:paraId="79C81874" w14:textId="77777777" w:rsidR="00133B4C" w:rsidRPr="00EE6C83" w:rsidRDefault="00133B4C" w:rsidP="00133B4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0C5F0E82" w14:textId="77777777" w:rsidR="00133B4C" w:rsidRPr="00EE6C83" w:rsidRDefault="00133B4C" w:rsidP="00133B4C">
      <w:pPr>
        <w:widowControl w:val="0"/>
        <w:tabs>
          <w:tab w:val="left" w:pos="567"/>
        </w:tabs>
        <w:spacing w:line="276" w:lineRule="auto"/>
        <w:jc w:val="both"/>
        <w:rPr>
          <w:rFonts w:ascii="Calibri" w:eastAsia="Cambria" w:hAnsi="Calibri" w:cs="Calibri"/>
          <w:b/>
          <w:bCs/>
          <w:sz w:val="22"/>
          <w:szCs w:val="22"/>
        </w:rPr>
      </w:pPr>
      <w:r w:rsidRPr="00EE6C83">
        <w:rPr>
          <w:rFonts w:ascii="Calibri" w:eastAsia="Cambria" w:hAnsi="Calibri" w:cs="Calibri"/>
          <w:sz w:val="22"/>
          <w:szCs w:val="22"/>
        </w:rPr>
        <w:t>1.1.1. Šioje Sutartyje didžiąja raide rašomos sąvokos turi šias nurodytas reikšmes:</w:t>
      </w:r>
    </w:p>
    <w:p w14:paraId="35BC482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1.1.1.1.</w:t>
      </w:r>
      <w:r w:rsidRPr="00EE6C83">
        <w:rPr>
          <w:rFonts w:ascii="Calibri" w:hAnsi="Calibri" w:cs="Calibri"/>
          <w:sz w:val="22"/>
          <w:szCs w:val="22"/>
        </w:rPr>
        <w:tab/>
      </w:r>
      <w:r w:rsidRPr="00EE6C83">
        <w:rPr>
          <w:rFonts w:ascii="Calibri" w:eastAsia="Arial" w:hAnsi="Calibri" w:cs="Calibri"/>
          <w:b/>
          <w:bCs/>
          <w:sz w:val="22"/>
          <w:szCs w:val="22"/>
        </w:rPr>
        <w:t>Bendrosios sąlygos</w:t>
      </w:r>
      <w:r w:rsidRPr="00EE6C83">
        <w:rPr>
          <w:rFonts w:ascii="Calibri" w:eastAsia="Arial" w:hAnsi="Calibri" w:cs="Calibri"/>
          <w:sz w:val="22"/>
          <w:szCs w:val="22"/>
        </w:rPr>
        <w:t xml:space="preserve"> – Sutarties dalis, kuri vadinasi „Paslaugų pirkimo–pardavimo sutarties Bendrosios sąlygos“;</w:t>
      </w:r>
    </w:p>
    <w:p w14:paraId="1328B91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1.1.1.2.</w:t>
      </w:r>
      <w:r w:rsidRPr="00EE6C83">
        <w:rPr>
          <w:rFonts w:ascii="Calibri" w:eastAsia="Arial" w:hAnsi="Calibri" w:cs="Calibri"/>
          <w:sz w:val="22"/>
          <w:szCs w:val="22"/>
        </w:rPr>
        <w:tab/>
      </w:r>
      <w:r w:rsidRPr="00EE6C83">
        <w:rPr>
          <w:rFonts w:ascii="Calibri" w:eastAsia="Arial" w:hAnsi="Calibri" w:cs="Calibri"/>
          <w:b/>
          <w:bCs/>
          <w:sz w:val="22"/>
          <w:szCs w:val="22"/>
        </w:rPr>
        <w:t>Pirkėjas</w:t>
      </w:r>
      <w:r w:rsidRPr="00EE6C83">
        <w:rPr>
          <w:rFonts w:ascii="Calibri" w:eastAsia="Arial" w:hAnsi="Calibri" w:cs="Calibri"/>
          <w:sz w:val="22"/>
          <w:szCs w:val="22"/>
        </w:rPr>
        <w:t xml:space="preserve"> – asmuo, kuris Specialiosiose sąlygose yra įvardytas kaip Pirkėjas, </w:t>
      </w:r>
      <w:r w:rsidRPr="00EE6C83">
        <w:rPr>
          <w:rFonts w:ascii="Calibri" w:hAnsi="Calibri" w:cs="Calibri"/>
          <w:sz w:val="22"/>
          <w:szCs w:val="22"/>
        </w:rPr>
        <w:t>įsigyjantis Specialiosiose sąlygose ir Sutarties prieduose nurodytas Paslaugas</w:t>
      </w:r>
      <w:r w:rsidRPr="00EE6C83">
        <w:rPr>
          <w:rFonts w:ascii="Calibri" w:eastAsia="Arial" w:hAnsi="Calibri" w:cs="Calibri"/>
          <w:sz w:val="22"/>
          <w:szCs w:val="22"/>
        </w:rPr>
        <w:t>;</w:t>
      </w:r>
    </w:p>
    <w:p w14:paraId="1C52692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eastAsia="Arial" w:hAnsi="Calibri" w:cs="Calibri"/>
          <w:sz w:val="22"/>
          <w:szCs w:val="22"/>
        </w:rPr>
        <w:t>1.1.1.3.</w:t>
      </w:r>
      <w:r w:rsidRPr="00EE6C83">
        <w:rPr>
          <w:rFonts w:ascii="Calibri" w:eastAsia="Arial" w:hAnsi="Calibri" w:cs="Calibri"/>
          <w:sz w:val="22"/>
          <w:szCs w:val="22"/>
        </w:rPr>
        <w:tab/>
      </w:r>
      <w:r w:rsidRPr="00EE6C83">
        <w:rPr>
          <w:rFonts w:ascii="Calibri" w:eastAsia="Arial" w:hAnsi="Calibri" w:cs="Calibri"/>
          <w:b/>
          <w:bCs/>
          <w:sz w:val="22"/>
          <w:szCs w:val="22"/>
        </w:rPr>
        <w:t xml:space="preserve">Pradinės sutarties vertė </w:t>
      </w:r>
      <w:r w:rsidRPr="00EE6C83">
        <w:rPr>
          <w:rFonts w:ascii="Calibri" w:eastAsia="Arial" w:hAnsi="Calibri" w:cs="Calibri"/>
          <w:sz w:val="22"/>
          <w:szCs w:val="22"/>
        </w:rPr>
        <w:t>– Specialiosiose sąlygose nurodyta</w:t>
      </w:r>
      <w:r w:rsidRPr="00EE6C83">
        <w:rPr>
          <w:rFonts w:ascii="Calibri" w:eastAsia="Arial" w:hAnsi="Calibri" w:cs="Calibri"/>
          <w:b/>
          <w:bCs/>
          <w:sz w:val="22"/>
          <w:szCs w:val="22"/>
        </w:rPr>
        <w:t xml:space="preserve"> </w:t>
      </w:r>
      <w:r w:rsidRPr="00EE6C83">
        <w:rPr>
          <w:rFonts w:ascii="Calibri" w:eastAsia="Arial" w:hAnsi="Calibri" w:cs="Calibri"/>
          <w:sz w:val="22"/>
          <w:szCs w:val="22"/>
        </w:rPr>
        <w:t>vertė be pridėtinės vertės mokesčio (toliau – PVM);</w:t>
      </w:r>
    </w:p>
    <w:p w14:paraId="20999C72"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 xml:space="preserve">1.1.1.4. </w:t>
      </w:r>
      <w:r w:rsidRPr="00EE6C83">
        <w:rPr>
          <w:rFonts w:ascii="Calibri" w:eastAsia="Arial" w:hAnsi="Calibri" w:cs="Calibri"/>
          <w:b/>
          <w:bCs/>
          <w:sz w:val="22"/>
          <w:szCs w:val="22"/>
        </w:rPr>
        <w:t>Paslaugos</w:t>
      </w:r>
      <w:r w:rsidRPr="00EE6C83">
        <w:rPr>
          <w:rFonts w:ascii="Calibri" w:eastAsia="Arial" w:hAnsi="Calibri" w:cs="Calibri"/>
          <w:sz w:val="22"/>
          <w:szCs w:val="22"/>
        </w:rPr>
        <w:t xml:space="preserve"> – </w:t>
      </w:r>
      <w:r w:rsidRPr="00EE6C83">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1384A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hAnsi="Calibri" w:cs="Calibri"/>
          <w:sz w:val="22"/>
          <w:szCs w:val="22"/>
        </w:rPr>
        <w:t>1.1.1.5.</w:t>
      </w:r>
      <w:r w:rsidRPr="00EE6C83">
        <w:rPr>
          <w:rFonts w:ascii="Calibri" w:hAnsi="Calibri" w:cs="Calibri"/>
          <w:sz w:val="22"/>
          <w:szCs w:val="22"/>
        </w:rPr>
        <w:tab/>
      </w:r>
      <w:r w:rsidRPr="00EE6C83">
        <w:rPr>
          <w:rFonts w:ascii="Calibri" w:eastAsia="Arial" w:hAnsi="Calibri" w:cs="Calibri"/>
          <w:b/>
          <w:bCs/>
          <w:sz w:val="22"/>
          <w:szCs w:val="22"/>
        </w:rPr>
        <w:t xml:space="preserve">Paslaugų perdavimo–priėmimo aktas </w:t>
      </w:r>
      <w:r w:rsidRPr="00EE6C83">
        <w:rPr>
          <w:rFonts w:ascii="Calibri" w:eastAsia="Arial" w:hAnsi="Calibri" w:cs="Calibri"/>
          <w:sz w:val="22"/>
          <w:szCs w:val="22"/>
        </w:rPr>
        <w:t>– dokumentas,</w:t>
      </w:r>
      <w:r w:rsidRPr="00EE6C83">
        <w:rPr>
          <w:rFonts w:ascii="Calibri" w:eastAsia="Arial" w:hAnsi="Calibri" w:cs="Calibri"/>
          <w:b/>
          <w:bCs/>
          <w:sz w:val="22"/>
          <w:szCs w:val="22"/>
        </w:rPr>
        <w:t xml:space="preserve"> </w:t>
      </w:r>
      <w:r w:rsidRPr="00EE6C83">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D3C557" w14:textId="77777777" w:rsidR="00133B4C" w:rsidRPr="00EE6C83" w:rsidRDefault="00133B4C" w:rsidP="00133B4C">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1.1.1.6.</w:t>
      </w:r>
      <w:r w:rsidRPr="00EE6C83">
        <w:rPr>
          <w:rFonts w:ascii="Calibri" w:eastAsia="Arial" w:hAnsi="Calibri" w:cs="Calibri"/>
          <w:sz w:val="22"/>
          <w:szCs w:val="22"/>
        </w:rPr>
        <w:tab/>
      </w:r>
      <w:r w:rsidRPr="00EE6C83">
        <w:rPr>
          <w:rFonts w:ascii="Calibri" w:eastAsia="Arial" w:hAnsi="Calibri" w:cs="Calibri"/>
          <w:b/>
          <w:bCs/>
          <w:sz w:val="22"/>
          <w:szCs w:val="22"/>
        </w:rPr>
        <w:t>Paslaugų trūkumai</w:t>
      </w:r>
      <w:r w:rsidRPr="00EE6C83">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24684E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EE6C83">
        <w:rPr>
          <w:rFonts w:ascii="Calibri" w:eastAsia="Arial" w:hAnsi="Calibri" w:cs="Calibri"/>
          <w:sz w:val="22"/>
          <w:szCs w:val="22"/>
        </w:rPr>
        <w:t>1.1.1.7.</w:t>
      </w:r>
      <w:r w:rsidRPr="00EE6C83">
        <w:rPr>
          <w:rFonts w:ascii="Calibri" w:eastAsia="Arial" w:hAnsi="Calibri" w:cs="Calibri"/>
          <w:sz w:val="22"/>
          <w:szCs w:val="22"/>
        </w:rPr>
        <w:tab/>
      </w:r>
      <w:r w:rsidRPr="00EE6C83">
        <w:rPr>
          <w:rFonts w:ascii="Calibri" w:eastAsia="Arial" w:hAnsi="Calibri" w:cs="Calibri"/>
          <w:b/>
          <w:sz w:val="22"/>
          <w:szCs w:val="22"/>
        </w:rPr>
        <w:t xml:space="preserve">Sąskaita </w:t>
      </w:r>
      <w:r w:rsidRPr="00EE6C83">
        <w:rPr>
          <w:rFonts w:ascii="Calibri" w:eastAsia="Arial" w:hAnsi="Calibri" w:cs="Calibri"/>
          <w:sz w:val="22"/>
          <w:szCs w:val="22"/>
        </w:rPr>
        <w:t>–</w:t>
      </w:r>
      <w:r w:rsidRPr="00EE6C83">
        <w:rPr>
          <w:rFonts w:ascii="Calibri" w:eastAsia="Arial" w:hAnsi="Calibri" w:cs="Calibri"/>
          <w:b/>
          <w:sz w:val="22"/>
          <w:szCs w:val="22"/>
        </w:rPr>
        <w:t xml:space="preserve"> </w:t>
      </w:r>
      <w:r w:rsidRPr="00EE6C83">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EE6C83">
        <w:rPr>
          <w:rFonts w:ascii="Calibri" w:eastAsia="Arial" w:hAnsi="Calibri" w:cs="Calibri"/>
          <w:sz w:val="22"/>
          <w:szCs w:val="22"/>
        </w:rPr>
        <w:t>Paslaugas</w:t>
      </w:r>
      <w:r w:rsidRPr="00EE6C83">
        <w:rPr>
          <w:rFonts w:ascii="Calibri" w:hAnsi="Calibri" w:cs="Calibri"/>
          <w:sz w:val="22"/>
          <w:szCs w:val="22"/>
        </w:rPr>
        <w:t xml:space="preserve">. </w:t>
      </w:r>
      <w:r w:rsidRPr="00EE6C83">
        <w:rPr>
          <w:rFonts w:ascii="Calibri" w:eastAsia="Arial" w:hAnsi="Calibri" w:cs="Calibri"/>
          <w:sz w:val="22"/>
          <w:szCs w:val="22"/>
        </w:rPr>
        <w:t>Jeigu Sutartyje yra numatytas Paslaugų teikimas etapais ar periodais, Sąskaita gali būti pateikiama dėl kiekvieno etapo ar periodo atskirai;</w:t>
      </w:r>
    </w:p>
    <w:p w14:paraId="06666EA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1.1.1.8.</w:t>
      </w:r>
      <w:r w:rsidRPr="00EE6C83">
        <w:rPr>
          <w:rFonts w:ascii="Calibri" w:eastAsia="Arial" w:hAnsi="Calibri" w:cs="Calibri"/>
          <w:sz w:val="22"/>
          <w:szCs w:val="22"/>
        </w:rPr>
        <w:tab/>
      </w:r>
      <w:r w:rsidRPr="00EE6C83">
        <w:rPr>
          <w:rFonts w:ascii="Calibri" w:eastAsia="Arial" w:hAnsi="Calibri" w:cs="Calibri"/>
          <w:b/>
          <w:bCs/>
          <w:sz w:val="22"/>
          <w:szCs w:val="22"/>
        </w:rPr>
        <w:t>Specialiosios sąlygos</w:t>
      </w:r>
      <w:r w:rsidRPr="00EE6C83">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AF245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eastAsia="Arial" w:hAnsi="Calibri" w:cs="Calibri"/>
          <w:sz w:val="22"/>
          <w:szCs w:val="22"/>
        </w:rPr>
        <w:lastRenderedPageBreak/>
        <w:t>1.1.1.9.</w:t>
      </w:r>
      <w:r w:rsidRPr="00EE6C83">
        <w:rPr>
          <w:rFonts w:ascii="Calibri" w:eastAsia="Arial" w:hAnsi="Calibri" w:cs="Calibri"/>
          <w:sz w:val="22"/>
          <w:szCs w:val="22"/>
        </w:rPr>
        <w:tab/>
      </w:r>
      <w:r w:rsidRPr="00EE6C83">
        <w:rPr>
          <w:rFonts w:ascii="Calibri" w:eastAsia="Arial" w:hAnsi="Calibri" w:cs="Calibri"/>
          <w:b/>
          <w:bCs/>
          <w:sz w:val="22"/>
          <w:szCs w:val="22"/>
        </w:rPr>
        <w:t xml:space="preserve">Susitarimas </w:t>
      </w:r>
      <w:r w:rsidRPr="00EE6C83">
        <w:rPr>
          <w:rFonts w:ascii="Calibri" w:eastAsia="Arial" w:hAnsi="Calibri" w:cs="Calibri"/>
          <w:sz w:val="22"/>
          <w:szCs w:val="22"/>
        </w:rPr>
        <w:t>– tai dokumentas, kurį Šalys sudaro keisdamos Sutarties sąlygas VPĮ leidžiama apimtimi;</w:t>
      </w:r>
    </w:p>
    <w:p w14:paraId="34117E7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eastAsia="Arial" w:hAnsi="Calibri" w:cs="Calibri"/>
          <w:sz w:val="22"/>
          <w:szCs w:val="22"/>
        </w:rPr>
        <w:t>1.1.1.10.</w:t>
      </w:r>
      <w:r w:rsidRPr="00EE6C83">
        <w:rPr>
          <w:rFonts w:ascii="Calibri" w:eastAsia="Arial" w:hAnsi="Calibri" w:cs="Calibri"/>
          <w:sz w:val="22"/>
          <w:szCs w:val="22"/>
        </w:rPr>
        <w:tab/>
        <w:t xml:space="preserve"> </w:t>
      </w:r>
      <w:r w:rsidRPr="00EE6C83">
        <w:rPr>
          <w:rFonts w:ascii="Calibri" w:eastAsia="Arial" w:hAnsi="Calibri" w:cs="Calibri"/>
          <w:b/>
          <w:bCs/>
          <w:sz w:val="22"/>
          <w:szCs w:val="22"/>
        </w:rPr>
        <w:t>Sutarties kaina</w:t>
      </w:r>
      <w:r w:rsidRPr="00EE6C83">
        <w:rPr>
          <w:rFonts w:ascii="Calibri" w:eastAsia="Arial" w:hAnsi="Calibri" w:cs="Calibri"/>
          <w:sz w:val="22"/>
          <w:szCs w:val="22"/>
        </w:rPr>
        <w:t xml:space="preserve"> – pagal Sutartį Tiekėjui mokėtina suma, įskaitant visus privalomus mokesčius ir išlaidas;</w:t>
      </w:r>
    </w:p>
    <w:p w14:paraId="1E2C52F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1.1.1.11.</w:t>
      </w:r>
      <w:r w:rsidRPr="00EE6C83">
        <w:rPr>
          <w:rFonts w:ascii="Calibri" w:eastAsia="Arial" w:hAnsi="Calibri" w:cs="Calibri"/>
          <w:sz w:val="22"/>
          <w:szCs w:val="22"/>
        </w:rPr>
        <w:tab/>
        <w:t xml:space="preserve"> </w:t>
      </w:r>
      <w:r w:rsidRPr="00EE6C83">
        <w:rPr>
          <w:rFonts w:ascii="Calibri" w:eastAsia="Arial" w:hAnsi="Calibri" w:cs="Calibri"/>
          <w:b/>
          <w:bCs/>
          <w:sz w:val="22"/>
          <w:szCs w:val="22"/>
        </w:rPr>
        <w:t xml:space="preserve">Sutarties sąlygos </w:t>
      </w:r>
      <w:r w:rsidRPr="00EE6C83">
        <w:rPr>
          <w:rFonts w:ascii="Calibri" w:eastAsia="Arial" w:hAnsi="Calibri" w:cs="Calibri"/>
          <w:sz w:val="22"/>
          <w:szCs w:val="22"/>
        </w:rPr>
        <w:t>– Bendrosios sąlygos ir Specialiosios sąlygos kartu;</w:t>
      </w:r>
    </w:p>
    <w:p w14:paraId="2576F9F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1.1.1.12.</w:t>
      </w:r>
      <w:r w:rsidRPr="00EE6C83">
        <w:rPr>
          <w:rFonts w:ascii="Calibri" w:hAnsi="Calibri" w:cs="Calibri"/>
          <w:sz w:val="22"/>
          <w:szCs w:val="22"/>
        </w:rPr>
        <w:tab/>
      </w:r>
      <w:r w:rsidRPr="00EE6C83">
        <w:rPr>
          <w:rFonts w:ascii="Calibri" w:eastAsia="Arial" w:hAnsi="Calibri" w:cs="Calibri"/>
          <w:sz w:val="22"/>
          <w:szCs w:val="22"/>
        </w:rPr>
        <w:t xml:space="preserve"> </w:t>
      </w:r>
      <w:r w:rsidRPr="00EE6C83">
        <w:rPr>
          <w:rFonts w:ascii="Calibri" w:eastAsia="Arial" w:hAnsi="Calibri" w:cs="Calibri"/>
          <w:b/>
          <w:bCs/>
          <w:sz w:val="22"/>
          <w:szCs w:val="22"/>
        </w:rPr>
        <w:t xml:space="preserve">Sutartis </w:t>
      </w:r>
      <w:r w:rsidRPr="00EE6C83">
        <w:rPr>
          <w:rFonts w:ascii="Calibri" w:eastAsia="Arial" w:hAnsi="Calibri" w:cs="Calibri"/>
          <w:sz w:val="22"/>
          <w:szCs w:val="22"/>
        </w:rPr>
        <w:t>– Paslaugų pirkimo–pardavimo sutartis, kurią sudaro Sutarties sąlygos, Specialiosiose sąlygose išvardyti priedai ir Susitarimai;</w:t>
      </w:r>
    </w:p>
    <w:p w14:paraId="6060295B"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1.1.1.13. </w:t>
      </w:r>
      <w:r w:rsidRPr="00EE6C83">
        <w:rPr>
          <w:rFonts w:ascii="Calibri" w:eastAsia="Arial" w:hAnsi="Calibri" w:cs="Calibri"/>
          <w:sz w:val="22"/>
          <w:szCs w:val="22"/>
        </w:rPr>
        <w:tab/>
      </w:r>
      <w:r w:rsidRPr="00EE6C83">
        <w:rPr>
          <w:rFonts w:ascii="Calibri" w:eastAsia="Arial" w:hAnsi="Calibri" w:cs="Calibri"/>
          <w:b/>
          <w:bCs/>
          <w:sz w:val="22"/>
          <w:szCs w:val="22"/>
        </w:rPr>
        <w:t>Šalis</w:t>
      </w:r>
      <w:r w:rsidRPr="00EE6C83">
        <w:rPr>
          <w:rFonts w:ascii="Calibri" w:eastAsia="Arial" w:hAnsi="Calibri" w:cs="Calibri"/>
          <w:sz w:val="22"/>
          <w:szCs w:val="22"/>
        </w:rPr>
        <w:t xml:space="preserve"> – Pirkėjas arba Tiekėjas, kiekvienas atskirai, priklausomai nuo konteksto;</w:t>
      </w:r>
    </w:p>
    <w:p w14:paraId="641F83D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1.1.1.14. </w:t>
      </w:r>
      <w:r w:rsidRPr="00EE6C83">
        <w:rPr>
          <w:rFonts w:ascii="Calibri" w:eastAsia="Arial" w:hAnsi="Calibri" w:cs="Calibri"/>
          <w:sz w:val="22"/>
          <w:szCs w:val="22"/>
        </w:rPr>
        <w:tab/>
      </w:r>
      <w:r w:rsidRPr="00EE6C83">
        <w:rPr>
          <w:rFonts w:ascii="Calibri" w:eastAsia="Arial" w:hAnsi="Calibri" w:cs="Calibri"/>
          <w:b/>
          <w:bCs/>
          <w:sz w:val="22"/>
          <w:szCs w:val="22"/>
        </w:rPr>
        <w:t>Šalys</w:t>
      </w:r>
      <w:r w:rsidRPr="00EE6C83">
        <w:rPr>
          <w:rFonts w:ascii="Calibri" w:eastAsia="Arial" w:hAnsi="Calibri" w:cs="Calibri"/>
          <w:sz w:val="22"/>
          <w:szCs w:val="22"/>
        </w:rPr>
        <w:t xml:space="preserve"> – Pirkėjas ir Tiekėjas kartu;</w:t>
      </w:r>
    </w:p>
    <w:p w14:paraId="2811ABA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1.1.1.15.</w:t>
      </w:r>
      <w:r w:rsidRPr="00EE6C83">
        <w:rPr>
          <w:rFonts w:ascii="Calibri" w:hAnsi="Calibri" w:cs="Calibri"/>
          <w:sz w:val="22"/>
          <w:szCs w:val="22"/>
        </w:rPr>
        <w:tab/>
        <w:t xml:space="preserve"> </w:t>
      </w:r>
      <w:r w:rsidRPr="00EE6C83">
        <w:rPr>
          <w:rFonts w:ascii="Calibri" w:eastAsia="Arial" w:hAnsi="Calibri" w:cs="Calibri"/>
          <w:b/>
          <w:sz w:val="22"/>
          <w:szCs w:val="22"/>
        </w:rPr>
        <w:t>Tiekėjas</w:t>
      </w:r>
      <w:r w:rsidRPr="00EE6C83">
        <w:rPr>
          <w:rFonts w:ascii="Calibri" w:eastAsia="Arial" w:hAnsi="Calibri" w:cs="Calibri"/>
          <w:sz w:val="22"/>
          <w:szCs w:val="22"/>
        </w:rPr>
        <w:t xml:space="preserve"> – asmuo, kuris Specialiosiose sąlygose yra įvardytas kaip Tiekėjas, </w:t>
      </w:r>
      <w:r w:rsidRPr="00EE6C83">
        <w:rPr>
          <w:rFonts w:ascii="Calibri" w:hAnsi="Calibri" w:cs="Calibri"/>
          <w:sz w:val="22"/>
          <w:szCs w:val="22"/>
        </w:rPr>
        <w:t xml:space="preserve">teikiantis Specialiosiose sąlygose nurodytas </w:t>
      </w:r>
      <w:r w:rsidRPr="00EE6C83">
        <w:rPr>
          <w:rFonts w:ascii="Calibri" w:eastAsia="Arial" w:hAnsi="Calibri" w:cs="Calibri"/>
          <w:sz w:val="22"/>
          <w:szCs w:val="22"/>
        </w:rPr>
        <w:t>Paslaugas</w:t>
      </w:r>
      <w:r w:rsidRPr="00EE6C83">
        <w:rPr>
          <w:rFonts w:ascii="Calibri" w:hAnsi="Calibri" w:cs="Calibri"/>
          <w:sz w:val="22"/>
          <w:szCs w:val="22"/>
        </w:rPr>
        <w:t>;</w:t>
      </w:r>
    </w:p>
    <w:p w14:paraId="48F298E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1.1.1.16. </w:t>
      </w:r>
      <w:r w:rsidRPr="00EE6C83">
        <w:rPr>
          <w:rFonts w:ascii="Calibri" w:hAnsi="Calibri" w:cs="Calibri"/>
          <w:b/>
          <w:bCs/>
          <w:sz w:val="22"/>
          <w:szCs w:val="22"/>
        </w:rPr>
        <w:t xml:space="preserve">Užsakymas </w:t>
      </w:r>
      <w:r w:rsidRPr="00EE6C83">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E1C0F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eastAsia="Arial" w:hAnsi="Calibri" w:cs="Calibri"/>
          <w:sz w:val="22"/>
          <w:szCs w:val="22"/>
        </w:rPr>
        <w:t>1.1.1.17.</w:t>
      </w:r>
      <w:r w:rsidRPr="00EE6C83">
        <w:rPr>
          <w:rFonts w:ascii="Calibri" w:hAnsi="Calibri" w:cs="Calibri"/>
          <w:sz w:val="22"/>
          <w:szCs w:val="22"/>
        </w:rPr>
        <w:tab/>
      </w:r>
      <w:r w:rsidRPr="00EE6C83">
        <w:rPr>
          <w:rFonts w:ascii="Calibri" w:eastAsia="Arial" w:hAnsi="Calibri" w:cs="Calibri"/>
          <w:sz w:val="22"/>
          <w:szCs w:val="22"/>
        </w:rPr>
        <w:t xml:space="preserve"> </w:t>
      </w:r>
      <w:r w:rsidRPr="00EE6C83">
        <w:rPr>
          <w:rFonts w:ascii="Calibri" w:eastAsia="Arial" w:hAnsi="Calibri" w:cs="Calibri"/>
          <w:b/>
          <w:bCs/>
          <w:sz w:val="22"/>
          <w:szCs w:val="22"/>
        </w:rPr>
        <w:t xml:space="preserve">VPĮ </w:t>
      </w:r>
      <w:r w:rsidRPr="00EE6C83">
        <w:rPr>
          <w:rFonts w:ascii="Calibri" w:eastAsia="Arial" w:hAnsi="Calibri" w:cs="Calibri"/>
          <w:sz w:val="22"/>
          <w:szCs w:val="22"/>
        </w:rPr>
        <w:t>– Lietuvos Respublikos viešųjų pirkimų įstatymas.</w:t>
      </w:r>
    </w:p>
    <w:p w14:paraId="78B3DFA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1.1.1.18.</w:t>
      </w:r>
      <w:r w:rsidRPr="00EE6C83">
        <w:rPr>
          <w:rFonts w:ascii="Calibri" w:eastAsia="Arial" w:hAnsi="Calibri" w:cs="Calibri"/>
          <w:sz w:val="22"/>
          <w:szCs w:val="22"/>
        </w:rPr>
        <w:tab/>
        <w:t xml:space="preserve"> Kitų Sutartyje didžiąja raide rašomų sąvokų reikšmės yra nurodytos Sutarties tekste.</w:t>
      </w:r>
    </w:p>
    <w:p w14:paraId="2796E38E" w14:textId="77777777" w:rsidR="00133B4C" w:rsidRPr="00EE6C83" w:rsidRDefault="00133B4C" w:rsidP="00133B4C">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1.1.2.</w:t>
      </w:r>
      <w:r w:rsidRPr="00EE6C83">
        <w:rPr>
          <w:rFonts w:ascii="Calibri" w:hAnsi="Calibri" w:cs="Calibri"/>
          <w:sz w:val="22"/>
          <w:szCs w:val="22"/>
        </w:rPr>
        <w:tab/>
      </w:r>
      <w:r w:rsidRPr="00EE6C83">
        <w:rPr>
          <w:rFonts w:ascii="Calibri" w:eastAsia="Arial" w:hAnsi="Calibri" w:cs="Calibri"/>
          <w:sz w:val="22"/>
          <w:szCs w:val="22"/>
        </w:rPr>
        <w:t xml:space="preserve">Sutartyje neapibrėžtos sąvokos suprantamos ir aiškinamos taip, kaip jas apibrėžia VPĮ ir kiti </w:t>
      </w:r>
      <w:r w:rsidRPr="00EE6C83">
        <w:rPr>
          <w:rFonts w:ascii="Calibri" w:hAnsi="Calibri" w:cs="Calibri"/>
          <w:sz w:val="22"/>
          <w:szCs w:val="22"/>
        </w:rPr>
        <w:t>įstatymai bei teisės aktai</w:t>
      </w:r>
      <w:r w:rsidRPr="00EE6C83">
        <w:rPr>
          <w:rFonts w:ascii="Calibri" w:eastAsia="Arial" w:hAnsi="Calibri" w:cs="Calibri"/>
          <w:sz w:val="22"/>
          <w:szCs w:val="22"/>
        </w:rPr>
        <w:t>, galiojantys Sutarties sudarymo ir vykdymo metu.</w:t>
      </w:r>
    </w:p>
    <w:p w14:paraId="62A47DC0" w14:textId="77777777" w:rsidR="00133B4C" w:rsidRPr="00EE6C83" w:rsidRDefault="00133B4C" w:rsidP="00133B4C">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1.1.3.</w:t>
      </w:r>
      <w:r w:rsidRPr="00EE6C83">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5B790D4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E007261" w14:textId="77777777" w:rsidR="00133B4C" w:rsidRPr="00EE6C83" w:rsidRDefault="00133B4C" w:rsidP="00133B4C">
      <w:pPr>
        <w:keepNext/>
        <w:keepLines/>
        <w:tabs>
          <w:tab w:val="left" w:pos="567"/>
        </w:tabs>
        <w:spacing w:line="276" w:lineRule="auto"/>
        <w:jc w:val="center"/>
        <w:rPr>
          <w:rFonts w:ascii="Calibri" w:eastAsia="Cambria" w:hAnsi="Calibri" w:cs="Calibri"/>
          <w:b/>
          <w:bCs/>
          <w:sz w:val="22"/>
          <w:szCs w:val="22"/>
          <w14:numSpacing w14:val="tabular"/>
        </w:rPr>
      </w:pPr>
      <w:r w:rsidRPr="00EE6C83">
        <w:rPr>
          <w:rFonts w:ascii="Calibri" w:eastAsia="Cambria" w:hAnsi="Calibri" w:cs="Calibri"/>
          <w:b/>
          <w:bCs/>
          <w:sz w:val="22"/>
          <w:szCs w:val="22"/>
          <w14:numSpacing w14:val="tabular"/>
        </w:rPr>
        <w:t>1.2.</w:t>
      </w:r>
      <w:r w:rsidRPr="00EE6C83">
        <w:rPr>
          <w:rFonts w:ascii="Calibri" w:eastAsia="Cambria" w:hAnsi="Calibri" w:cs="Calibri"/>
          <w:b/>
          <w:bCs/>
          <w:sz w:val="22"/>
          <w:szCs w:val="22"/>
          <w14:numSpacing w14:val="tabular"/>
        </w:rPr>
        <w:tab/>
        <w:t>Sutarties aiškinimas</w:t>
      </w:r>
    </w:p>
    <w:p w14:paraId="0230D58C" w14:textId="77777777" w:rsidR="00133B4C" w:rsidRPr="00EE6C83" w:rsidRDefault="00133B4C" w:rsidP="00133B4C">
      <w:pPr>
        <w:keepNext/>
        <w:keepLines/>
        <w:tabs>
          <w:tab w:val="left" w:pos="567"/>
        </w:tabs>
        <w:spacing w:line="276" w:lineRule="auto"/>
        <w:ind w:left="792"/>
        <w:jc w:val="both"/>
        <w:rPr>
          <w:rFonts w:ascii="Calibri" w:eastAsia="Cambria" w:hAnsi="Calibri" w:cs="Calibri"/>
          <w:b/>
          <w:bCs/>
          <w:sz w:val="22"/>
          <w:szCs w:val="22"/>
          <w14:numSpacing w14:val="tabular"/>
        </w:rPr>
      </w:pPr>
    </w:p>
    <w:p w14:paraId="267D1B5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1.2.1.</w:t>
      </w:r>
      <w:r w:rsidRPr="00EE6C83">
        <w:rPr>
          <w:rFonts w:ascii="Calibri" w:eastAsia="Arial" w:hAnsi="Calibri" w:cs="Calibri"/>
          <w:sz w:val="22"/>
          <w:szCs w:val="22"/>
        </w:rPr>
        <w:tab/>
        <w:t>Sutartis yra sudaryta ir turi būti aiškinama pagal Lietuvos Respublikos teisės aktus.</w:t>
      </w:r>
    </w:p>
    <w:p w14:paraId="288E133A"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w:t>
      </w:r>
      <w:r w:rsidRPr="00EE6C83">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6D845AE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w:t>
      </w:r>
      <w:r w:rsidRPr="00EE6C83">
        <w:rPr>
          <w:rFonts w:ascii="Calibri" w:eastAsia="Arial" w:hAnsi="Calibri" w:cs="Calibri"/>
          <w:sz w:val="22"/>
          <w:szCs w:val="22"/>
        </w:rPr>
        <w:tab/>
        <w:t>Diena Sutartyje reiškia kalendorinę dieną.</w:t>
      </w:r>
    </w:p>
    <w:p w14:paraId="09A0510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1.2.4.</w:t>
      </w:r>
      <w:r w:rsidRPr="00EE6C83">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6651057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1.2.5.</w:t>
      </w:r>
      <w:r w:rsidRPr="00EE6C83">
        <w:rPr>
          <w:rFonts w:ascii="Calibri" w:eastAsia="Arial" w:hAnsi="Calibri" w:cs="Calibri"/>
          <w:sz w:val="22"/>
          <w:szCs w:val="22"/>
        </w:rPr>
        <w:tab/>
        <w:t>Terminai pagal Sutartį yra skaičiuojami metais, mėnesiais, savaitėmis, darbo dienomis, kalendorinėmis dienomis, valandomis ir minutėmis.</w:t>
      </w:r>
    </w:p>
    <w:p w14:paraId="4D4B2EC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1.2.6.</w:t>
      </w:r>
      <w:r w:rsidRPr="00EE6C83">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584E308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1.2.7.</w:t>
      </w:r>
      <w:r w:rsidRPr="00EE6C83">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899A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1.2.8.</w:t>
      </w:r>
      <w:r w:rsidRPr="00EE6C83">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411ADFF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1.2.9.</w:t>
      </w:r>
      <w:r w:rsidRPr="00EE6C83">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3F0E500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1.2.10.</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212C2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1.2.11.</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Jeigu Sutartyje nurodyta reikšmė skaičiais ir žodžiais skiriasi, vadovaujamasi žodžiais nurodyta reikšme.</w:t>
      </w:r>
    </w:p>
    <w:p w14:paraId="4AA8C26B"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lastRenderedPageBreak/>
        <w:t>1.2.12.</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Jei pateikiamos nuorodos į teisės aktus, turi būti taikomos aktualios teisės aktų redakcijos, jeigu nenurodyta kitaip.</w:t>
      </w:r>
    </w:p>
    <w:p w14:paraId="47375751"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311D8D1A"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1.3.</w:t>
      </w:r>
      <w:r w:rsidRPr="00EE6C83">
        <w:rPr>
          <w:rFonts w:ascii="Calibri" w:eastAsia="Arial" w:hAnsi="Calibri" w:cs="Calibri"/>
          <w:b/>
          <w:sz w:val="22"/>
          <w:szCs w:val="22"/>
        </w:rPr>
        <w:tab/>
        <w:t>Dokumentų viršenybė</w:t>
      </w:r>
    </w:p>
    <w:p w14:paraId="55BAEDA5"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7F3BAC8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1.3.1.</w:t>
      </w:r>
      <w:r w:rsidRPr="00EE6C83">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F57A6B8"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sz w:val="22"/>
          <w:szCs w:val="22"/>
        </w:rPr>
        <w:t xml:space="preserve">1.3.1.1. </w:t>
      </w:r>
      <w:r w:rsidRPr="00EE6C83">
        <w:rPr>
          <w:rFonts w:ascii="Calibri" w:eastAsia="Trebuchet MS" w:hAnsi="Calibri" w:cs="Calibri"/>
          <w:bCs/>
          <w:sz w:val="22"/>
          <w:szCs w:val="22"/>
        </w:rPr>
        <w:t>Techninė specifikacija;</w:t>
      </w:r>
    </w:p>
    <w:p w14:paraId="50A3A04F"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1.3.1.2. Specialiosios sąlygos;</w:t>
      </w:r>
    </w:p>
    <w:p w14:paraId="3049CAC5"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1.3.1.3. Bendrosios sąlygos;</w:t>
      </w:r>
    </w:p>
    <w:p w14:paraId="19F4B9C4"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1.3.1.4. Pirkimo dokumentai (išskyrus techninę specifikaciją);</w:t>
      </w:r>
    </w:p>
    <w:p w14:paraId="5C8751A5"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1.3.1.5. Pasiūlymas;</w:t>
      </w:r>
    </w:p>
    <w:p w14:paraId="4E53FEAF"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1.3.1.6. Kiti Specialiosiose sąlygose išvardinti priedai.</w:t>
      </w:r>
    </w:p>
    <w:p w14:paraId="075E4DF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1.3.2.</w:t>
      </w:r>
      <w:r w:rsidRPr="00EE6C83">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47E13CF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1.3.3.</w:t>
      </w:r>
      <w:r w:rsidRPr="00EE6C83">
        <w:rPr>
          <w:rFonts w:ascii="Calibri" w:hAnsi="Calibri" w:cs="Calibri"/>
          <w:sz w:val="22"/>
          <w:szCs w:val="22"/>
        </w:rPr>
        <w:tab/>
      </w:r>
      <w:r w:rsidRPr="00EE6C83">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6ECB9D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1.3.4.</w:t>
      </w:r>
      <w:r w:rsidRPr="00EE6C83">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E6C83">
        <w:rPr>
          <w:rFonts w:ascii="Calibri" w:eastAsia="Arial" w:hAnsi="Calibri" w:cs="Calibri"/>
          <w:sz w:val="22"/>
          <w:szCs w:val="22"/>
          <w:vertAlign w:val="superscript"/>
        </w:rPr>
        <w:t>1</w:t>
      </w:r>
      <w:r w:rsidRPr="00EE6C83">
        <w:rPr>
          <w:rFonts w:ascii="Calibri" w:eastAsia="Arial" w:hAnsi="Calibri" w:cs="Calibri"/>
          <w:sz w:val="22"/>
          <w:szCs w:val="22"/>
        </w:rPr>
        <w:t>).</w:t>
      </w:r>
    </w:p>
    <w:p w14:paraId="62A1DBA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76743CC7"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caps/>
          <w:sz w:val="22"/>
          <w:szCs w:val="22"/>
        </w:rPr>
        <w:t>2.</w:t>
      </w:r>
      <w:r w:rsidRPr="00EE6C83">
        <w:rPr>
          <w:rFonts w:ascii="Calibri" w:eastAsia="Arial" w:hAnsi="Calibri" w:cs="Calibri"/>
          <w:b/>
          <w:caps/>
          <w:sz w:val="22"/>
          <w:szCs w:val="22"/>
        </w:rPr>
        <w:tab/>
        <w:t>Sutarties dalykas</w:t>
      </w:r>
    </w:p>
    <w:p w14:paraId="644C9773"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Calibri"/>
          <w:b/>
          <w:caps/>
          <w:sz w:val="22"/>
          <w:szCs w:val="22"/>
        </w:rPr>
      </w:pPr>
    </w:p>
    <w:p w14:paraId="695B0C0A" w14:textId="77777777" w:rsidR="00133B4C" w:rsidRPr="00EE6C83" w:rsidRDefault="00133B4C" w:rsidP="00133B4C">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2.1.</w:t>
      </w:r>
      <w:r w:rsidRPr="00EE6C83">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E6C83">
        <w:rPr>
          <w:rFonts w:ascii="Calibri" w:eastAsia="Arial" w:hAnsi="Calibri" w:cs="Calibri"/>
          <w:sz w:val="22"/>
          <w:szCs w:val="22"/>
        </w:rPr>
        <w:t>Paslaugas</w:t>
      </w:r>
      <w:r w:rsidRPr="00EE6C83">
        <w:rPr>
          <w:rFonts w:ascii="Calibri" w:eastAsia="Cambria" w:hAnsi="Calibri" w:cs="Calibri"/>
          <w:sz w:val="22"/>
          <w:szCs w:val="22"/>
        </w:rPr>
        <w:t xml:space="preserve"> bei sumokėti Tiekėjui Sutartyje nurodytą kainą Sutartyje nustatytomis sąlygomis ir tvarka.</w:t>
      </w:r>
    </w:p>
    <w:p w14:paraId="64E9BFBC" w14:textId="77777777" w:rsidR="00133B4C" w:rsidRPr="00EE6C83" w:rsidRDefault="00133B4C" w:rsidP="00133B4C">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2.2.</w:t>
      </w:r>
      <w:r w:rsidRPr="00EE6C83">
        <w:rPr>
          <w:rFonts w:ascii="Calibri" w:eastAsia="Arial" w:hAnsi="Calibri" w:cs="Calibri"/>
          <w:sz w:val="22"/>
          <w:szCs w:val="22"/>
        </w:rPr>
        <w:tab/>
        <w:t xml:space="preserve">Šalys, vykdydamos Sutartį, įsipareigoja laikytis visų Sutarties vykdymui taikytinų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reikalavimų. Šalis turi teisę reikalauti, kad kita Šalis įvykdytų visus</w:t>
      </w:r>
      <w:r w:rsidRPr="00EE6C83">
        <w:rPr>
          <w:rFonts w:ascii="Calibri" w:hAnsi="Calibri" w:cs="Calibri"/>
          <w:sz w:val="22"/>
          <w:szCs w:val="22"/>
        </w:rPr>
        <w:t xml:space="preserve"> įstatymų bei kitų teisės aktų</w:t>
      </w:r>
      <w:r w:rsidRPr="00EE6C83">
        <w:rPr>
          <w:rFonts w:ascii="Calibri" w:eastAsia="Arial" w:hAnsi="Calibri" w:cs="Calibri"/>
          <w:sz w:val="22"/>
          <w:szCs w:val="22"/>
        </w:rPr>
        <w:t xml:space="preserve"> reikalavimus, taikomus Sutarties vykdymui. Nė viena iš Sutarties sąlygų nereiškia ir negali būti aiškinama kaip Pirkėjo atsisakymas </w:t>
      </w:r>
      <w:r w:rsidRPr="00EE6C83">
        <w:rPr>
          <w:rFonts w:ascii="Calibri" w:hAnsi="Calibri" w:cs="Calibri"/>
          <w:sz w:val="22"/>
          <w:szCs w:val="22"/>
        </w:rPr>
        <w:t>įstatymuose bei kituose teisės aktuose</w:t>
      </w:r>
      <w:r w:rsidRPr="00EE6C83">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EE6C83">
        <w:rPr>
          <w:rFonts w:ascii="Calibri" w:hAnsi="Calibri" w:cs="Calibri"/>
          <w:sz w:val="22"/>
          <w:szCs w:val="22"/>
        </w:rPr>
        <w:t>įstatymuose bei kituose teisės aktuose</w:t>
      </w:r>
      <w:r w:rsidRPr="00EE6C83">
        <w:rPr>
          <w:rFonts w:ascii="Calibri" w:eastAsia="Arial" w:hAnsi="Calibri" w:cs="Calibri"/>
          <w:sz w:val="22"/>
          <w:szCs w:val="22"/>
        </w:rPr>
        <w:t xml:space="preserve"> numatytų ir Sutartimi neaptartų Tiekėjo kitų teisių ir garantijų dėl atlyginimo už suteiktas Paslaugas gavimo.</w:t>
      </w:r>
    </w:p>
    <w:p w14:paraId="766D82E9" w14:textId="77777777" w:rsidR="00133B4C" w:rsidRPr="00EE6C83" w:rsidRDefault="00133B4C" w:rsidP="00133B4C">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2.3.</w:t>
      </w:r>
      <w:r w:rsidRPr="00EE6C83">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24408E6" w14:textId="77777777" w:rsidR="00133B4C" w:rsidRPr="00EE6C83" w:rsidRDefault="00133B4C" w:rsidP="00133B4C">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67163AE4"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caps/>
          <w:sz w:val="22"/>
          <w:szCs w:val="22"/>
        </w:rPr>
        <w:t>3.</w:t>
      </w:r>
      <w:r w:rsidRPr="00EE6C83">
        <w:rPr>
          <w:rFonts w:ascii="Calibri" w:eastAsia="Arial" w:hAnsi="Calibri" w:cs="Calibri"/>
          <w:b/>
          <w:caps/>
          <w:sz w:val="22"/>
          <w:szCs w:val="22"/>
        </w:rPr>
        <w:tab/>
        <w:t>TIEKĖJAS ir kiti Sutarties vykdymui pasitelkiami asmenys</w:t>
      </w:r>
    </w:p>
    <w:p w14:paraId="5ADE26C7"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178273FE" w14:textId="77777777" w:rsidR="00133B4C" w:rsidRPr="000C2E81" w:rsidRDefault="00133B4C" w:rsidP="00133B4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3.1.</w:t>
      </w:r>
      <w:r w:rsidRPr="00EE6C83">
        <w:rPr>
          <w:rFonts w:ascii="Calibri" w:eastAsia="Arial" w:hAnsi="Calibri" w:cs="Calibri"/>
          <w:b/>
          <w:sz w:val="22"/>
          <w:szCs w:val="22"/>
        </w:rPr>
        <w:tab/>
        <w:t>Kvalifikacija ir kiti Tiekėjo pasiūlymu prisiimti įsipareigojimai</w:t>
      </w:r>
    </w:p>
    <w:p w14:paraId="02A886A2" w14:textId="77777777" w:rsidR="00133B4C" w:rsidRPr="00EE6C83" w:rsidRDefault="00133B4C" w:rsidP="00133B4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1641A08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3.1.1.</w:t>
      </w:r>
      <w:r w:rsidRPr="00EE6C83">
        <w:rPr>
          <w:rFonts w:ascii="Calibri" w:eastAsia="Cambria" w:hAnsi="Calibri" w:cs="Calibri"/>
          <w:sz w:val="22"/>
          <w:szCs w:val="22"/>
        </w:rPr>
        <w:tab/>
        <w:t xml:space="preserve">Tiekėjas atsako už tai, kad visą Sutarties vykdymo laikotarpį Tiekėjas būtų kompetentingas, patikimas ir </w:t>
      </w:r>
      <w:r w:rsidRPr="00EE6C83">
        <w:rPr>
          <w:rFonts w:ascii="Calibri" w:eastAsia="Cambria" w:hAnsi="Calibri" w:cs="Calibri"/>
          <w:sz w:val="22"/>
          <w:szCs w:val="22"/>
        </w:rPr>
        <w:lastRenderedPageBreak/>
        <w:t>pajėgus (įskaitant ūkio subjektų, kurių pajėgumais remiasi Tiekėjas, pajėgumus) įvykdyti Sutarties reikalavimus:</w:t>
      </w:r>
    </w:p>
    <w:p w14:paraId="6EB87DA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3.1.1.1.</w:t>
      </w:r>
      <w:r w:rsidRPr="00EE6C83">
        <w:rPr>
          <w:rFonts w:ascii="Calibri" w:eastAsia="Arial" w:hAnsi="Calibri" w:cs="Calibri"/>
          <w:sz w:val="22"/>
          <w:szCs w:val="22"/>
        </w:rPr>
        <w:tab/>
        <w:t>turėtų teisę verstis ta veikla, kuri yra reikalinga Sutarčiai įvykdyti.</w:t>
      </w:r>
      <w:r w:rsidRPr="00EE6C83">
        <w:rPr>
          <w:rFonts w:ascii="Calibri" w:hAnsi="Calibri" w:cs="Calibri"/>
          <w:sz w:val="22"/>
          <w:szCs w:val="22"/>
        </w:rPr>
        <w:t xml:space="preserve"> </w:t>
      </w:r>
      <w:r w:rsidRPr="00EE6C83">
        <w:rPr>
          <w:rFonts w:ascii="Calibri" w:eastAsia="Arial" w:hAnsi="Calibri" w:cs="Calibri"/>
          <w:sz w:val="22"/>
          <w:szCs w:val="22"/>
        </w:rPr>
        <w:t>Pirkėjui pareikalavus, Tiekėjas turi pateikti dokumentus, įrodančius, kad Sutartį vykdo tik tokią teisę turintys asmenys;</w:t>
      </w:r>
    </w:p>
    <w:p w14:paraId="36B8CD3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3.1.1.2.</w:t>
      </w:r>
      <w:r w:rsidRPr="00EE6C83">
        <w:rPr>
          <w:rFonts w:ascii="Calibri" w:hAnsi="Calibri" w:cs="Calibri"/>
          <w:sz w:val="22"/>
          <w:szCs w:val="22"/>
        </w:rPr>
        <w:tab/>
      </w:r>
      <w:r w:rsidRPr="00EE6C83">
        <w:rPr>
          <w:rFonts w:ascii="Calibri" w:eastAsia="Arial" w:hAnsi="Calibri" w:cs="Calibri"/>
          <w:sz w:val="22"/>
          <w:szCs w:val="22"/>
        </w:rPr>
        <w:t>atitiktų tiekėjų kvalifikacijai pirkimo dokumentuose nustatytus reikalavimus bei neturėtų pirkimo dokumentuose nustatytų pašalinimo pagrindų;</w:t>
      </w:r>
    </w:p>
    <w:p w14:paraId="6AA5087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3.1.1.3.</w:t>
      </w:r>
      <w:r w:rsidRPr="00EE6C83">
        <w:rPr>
          <w:rFonts w:ascii="Calibri" w:hAnsi="Calibri" w:cs="Calibri"/>
          <w:sz w:val="22"/>
          <w:szCs w:val="22"/>
        </w:rPr>
        <w:tab/>
      </w:r>
      <w:r w:rsidRPr="00EE6C83">
        <w:rPr>
          <w:rFonts w:ascii="Calibri" w:hAnsi="Calibri" w:cs="Calibri"/>
          <w:sz w:val="22"/>
          <w:szCs w:val="22"/>
          <w:lang w:eastAsia="lt-LT"/>
        </w:rPr>
        <w:t xml:space="preserve">laikytųsi Tiekėjo pasiūlyme nurodytų įsipareigojimų, įskaitant, bet neapsiribojant – atitiktų Tiekėjo </w:t>
      </w:r>
      <w:r w:rsidRPr="00EE6C83">
        <w:rPr>
          <w:rFonts w:ascii="Calibri" w:hAnsi="Calibri" w:cs="Calibri"/>
          <w:sz w:val="22"/>
          <w:szCs w:val="22"/>
        </w:rPr>
        <w:t xml:space="preserve">pasiūlyme nurodytų kriterijų, dėl kurių jo pasiūlymas buvo išrinktas ekonomiškai naudingiausiu </w:t>
      </w:r>
      <w:r w:rsidRPr="00EE6C83">
        <w:rPr>
          <w:rFonts w:ascii="Calibri" w:hAnsi="Calibri" w:cs="Calibri"/>
          <w:sz w:val="22"/>
          <w:szCs w:val="22"/>
          <w:lang w:eastAsia="lt-LT"/>
        </w:rPr>
        <w:t>(toliau – </w:t>
      </w:r>
      <w:r w:rsidRPr="00EE6C83">
        <w:rPr>
          <w:rFonts w:ascii="Calibri" w:hAnsi="Calibri" w:cs="Calibri"/>
          <w:b/>
          <w:bCs/>
          <w:sz w:val="22"/>
          <w:szCs w:val="22"/>
          <w:lang w:eastAsia="lt-LT"/>
        </w:rPr>
        <w:t>Kokybiniai kriterijai</w:t>
      </w:r>
      <w:r w:rsidRPr="00EE6C83">
        <w:rPr>
          <w:rFonts w:ascii="Calibri" w:hAnsi="Calibri" w:cs="Calibri"/>
          <w:sz w:val="22"/>
          <w:szCs w:val="22"/>
          <w:lang w:eastAsia="lt-LT"/>
        </w:rPr>
        <w:t>), reikšmes ir parametrus. Šiame papunktyje nurodytų įsipareigojimų laikymosi tikrinimo tvarka nustatoma Specialiosiose sąlygose</w:t>
      </w:r>
      <w:r w:rsidRPr="00EE6C83">
        <w:rPr>
          <w:rFonts w:ascii="Calibri" w:eastAsia="Arial" w:hAnsi="Calibri" w:cs="Calibri"/>
          <w:sz w:val="22"/>
          <w:szCs w:val="22"/>
        </w:rPr>
        <w:t>;</w:t>
      </w:r>
    </w:p>
    <w:p w14:paraId="5842055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3.1.1.4.</w:t>
      </w:r>
      <w:r w:rsidRPr="00EE6C83">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77D37AB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3.1.1.5. </w:t>
      </w:r>
      <w:r w:rsidRPr="00EE6C83">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E6C83">
        <w:rPr>
          <w:rFonts w:ascii="Calibri" w:hAnsi="Calibri" w:cs="Calibri"/>
          <w:sz w:val="22"/>
          <w:szCs w:val="22"/>
        </w:rPr>
        <w:t>.</w:t>
      </w:r>
    </w:p>
    <w:p w14:paraId="0718EEAC"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3.1.2.</w:t>
      </w:r>
      <w:r w:rsidRPr="00EE6C83">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EE6C83">
        <w:rPr>
          <w:rFonts w:ascii="Calibri" w:eastAsia="Arial" w:hAnsi="Calibri" w:cs="Calibri"/>
          <w:sz w:val="22"/>
          <w:szCs w:val="22"/>
          <w:shd w:val="clear" w:color="auto" w:fill="FFFFFF"/>
        </w:rPr>
        <w:t xml:space="preserve">Jeigu Tiekėjas remiasi </w:t>
      </w:r>
      <w:r w:rsidRPr="00EE6C83">
        <w:rPr>
          <w:rFonts w:ascii="Calibri" w:eastAsia="Arial" w:hAnsi="Calibri" w:cs="Calibri"/>
          <w:sz w:val="22"/>
          <w:szCs w:val="22"/>
        </w:rPr>
        <w:t xml:space="preserve">ūkio </w:t>
      </w:r>
      <w:r w:rsidRPr="00EE6C83">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EE6C83">
        <w:rPr>
          <w:rFonts w:ascii="Calibri" w:eastAsia="Arial" w:hAnsi="Calibri" w:cs="Calibri"/>
          <w:sz w:val="22"/>
          <w:szCs w:val="22"/>
        </w:rPr>
        <w:t xml:space="preserve">ūkio </w:t>
      </w:r>
      <w:r w:rsidRPr="00EE6C83">
        <w:rPr>
          <w:rFonts w:ascii="Calibri" w:eastAsia="Arial" w:hAnsi="Calibri" w:cs="Calibri"/>
          <w:sz w:val="22"/>
          <w:szCs w:val="22"/>
          <w:shd w:val="clear" w:color="auto" w:fill="FFFFFF"/>
        </w:rPr>
        <w:t>subjektais už Sutarties vykdymą atsako solidariai (jeigu to buvo reikalaujama pirkimo dokumentuose).</w:t>
      </w:r>
    </w:p>
    <w:p w14:paraId="6288E49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3.1.3.</w:t>
      </w:r>
      <w:r w:rsidRPr="00EE6C83">
        <w:rPr>
          <w:rFonts w:ascii="Calibri" w:eastAsia="Arial" w:hAnsi="Calibri" w:cs="Calibri"/>
          <w:sz w:val="22"/>
          <w:szCs w:val="22"/>
        </w:rPr>
        <w:tab/>
        <w:t xml:space="preserve">Tiekėjas taip pat atsako už tai, kad Tiekėjas, Sutartį tiesiogiai vykdantys subtiekėjai ir specialistai atitiktų jiems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A0C21E6" w14:textId="77777777" w:rsidR="00033B2A" w:rsidRPr="00EE6C83" w:rsidRDefault="00033B2A"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2"/>
          <w:szCs w:val="22"/>
        </w:rPr>
      </w:pPr>
    </w:p>
    <w:p w14:paraId="293CB3A5"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3.2.</w:t>
      </w:r>
      <w:r w:rsidRPr="00EE6C83">
        <w:rPr>
          <w:rFonts w:ascii="Calibri" w:hAnsi="Calibri" w:cs="Calibri"/>
          <w:sz w:val="22"/>
          <w:szCs w:val="22"/>
        </w:rPr>
        <w:tab/>
      </w:r>
      <w:r w:rsidRPr="00EE6C83">
        <w:rPr>
          <w:rFonts w:ascii="Calibri" w:eastAsia="Arial" w:hAnsi="Calibri" w:cs="Calibri"/>
          <w:b/>
          <w:bCs/>
          <w:sz w:val="22"/>
          <w:szCs w:val="22"/>
        </w:rPr>
        <w:t>Subtiekėjų bei specialistų pasitelkimas ir keitimas</w:t>
      </w:r>
    </w:p>
    <w:p w14:paraId="18C47C96"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2"/>
          <w:szCs w:val="22"/>
        </w:rPr>
      </w:pPr>
    </w:p>
    <w:p w14:paraId="44EC507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rPr>
        <w:t>3.2.1.</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Tiekėjas įsipareigoja užtikrinti, kad Sutartį vykdys pirkime pasiūlyti ir kvalifikaci</w:t>
      </w:r>
      <w:r w:rsidRPr="00EE6C83">
        <w:rPr>
          <w:rFonts w:ascii="Calibri" w:eastAsia="Arial" w:hAnsi="Calibri" w:cs="Calibri"/>
          <w:sz w:val="22"/>
          <w:szCs w:val="22"/>
        </w:rPr>
        <w:t>jos</w:t>
      </w:r>
      <w:r w:rsidRPr="00EE6C83">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E6C83">
        <w:rPr>
          <w:rFonts w:ascii="Calibri" w:eastAsia="Arial" w:hAnsi="Calibri" w:cs="Calibri"/>
          <w:sz w:val="22"/>
          <w:szCs w:val="22"/>
        </w:rPr>
        <w:t xml:space="preserve">ir specialistų </w:t>
      </w:r>
      <w:r w:rsidRPr="00EE6C83">
        <w:rPr>
          <w:rFonts w:ascii="Calibri" w:eastAsia="Arial" w:hAnsi="Calibri" w:cs="Calibri"/>
          <w:sz w:val="22"/>
          <w:szCs w:val="22"/>
          <w:shd w:val="clear" w:color="auto" w:fill="FFFFFF"/>
        </w:rPr>
        <w:t>veiksmus ar neveikimą.</w:t>
      </w:r>
    </w:p>
    <w:p w14:paraId="38D709F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rPr>
        <w:t>3.2.2.</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2CA63FCB"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3.2.3.</w:t>
      </w:r>
      <w:r w:rsidRPr="00EE6C83">
        <w:rPr>
          <w:rFonts w:ascii="Calibri" w:hAnsi="Calibri" w:cs="Calibri"/>
          <w:sz w:val="22"/>
          <w:szCs w:val="22"/>
        </w:rPr>
        <w:tab/>
      </w:r>
      <w:r w:rsidRPr="00EE6C83">
        <w:rPr>
          <w:rFonts w:ascii="Calibri" w:eastAsia="Arial" w:hAnsi="Calibri" w:cs="Calibri"/>
          <w:kern w:val="2"/>
          <w:sz w:val="22"/>
          <w:szCs w:val="22"/>
        </w:rPr>
        <w:t>Tiekėjas gali keisti ir (ar) pasitelkti subtiekėjus ir (ar) specialistus šiame Sutarties poskyryje nustatytais atvejais ir tvarka</w:t>
      </w:r>
      <w:r w:rsidRPr="00EE6C83">
        <w:rPr>
          <w:rFonts w:ascii="Calibri" w:eastAsia="Arial" w:hAnsi="Calibri" w:cs="Calibri"/>
          <w:sz w:val="22"/>
          <w:szCs w:val="22"/>
        </w:rPr>
        <w:t>.</w:t>
      </w:r>
    </w:p>
    <w:p w14:paraId="00EA1A47" w14:textId="77777777" w:rsidR="00133B4C" w:rsidRPr="00EE6C83" w:rsidRDefault="00133B4C" w:rsidP="00133B4C">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EE6C83">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2FFECCDE" w14:textId="77777777" w:rsidR="00133B4C" w:rsidRPr="00EE6C83" w:rsidRDefault="00133B4C" w:rsidP="00133B4C">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E6C83">
        <w:rPr>
          <w:rFonts w:ascii="Calibri" w:eastAsia="Cambria" w:hAnsi="Calibri" w:cs="Calibri"/>
          <w:sz w:val="22"/>
          <w:szCs w:val="22"/>
        </w:rPr>
        <w:t>,</w:t>
      </w:r>
      <w:r w:rsidRPr="00EE6C83">
        <w:rPr>
          <w:rFonts w:ascii="Calibri" w:eastAsia="Cambria" w:hAnsi="Calibri" w:cs="Calibri"/>
          <w:sz w:val="22"/>
          <w:szCs w:val="22"/>
          <w:shd w:val="clear" w:color="auto" w:fill="FFFFFF"/>
        </w:rPr>
        <w:t xml:space="preserve"> kokybės vadybos sistemos ir (arba) aplinkos apsaugos vadybos sistemos standartų </w:t>
      </w:r>
      <w:r w:rsidRPr="00EE6C83">
        <w:rPr>
          <w:rFonts w:ascii="Calibri" w:eastAsia="Cambria" w:hAnsi="Calibri" w:cs="Calibri"/>
          <w:sz w:val="22"/>
          <w:szCs w:val="22"/>
        </w:rPr>
        <w:t xml:space="preserve">reikalavimų, reikalavimų dėl pašalinimo pagrindų nebuvimo, atitikties nacionalinio saugumo interesams bei reikalavimams </w:t>
      </w:r>
      <w:r w:rsidRPr="00EE6C83">
        <w:rPr>
          <w:rFonts w:ascii="Calibri" w:eastAsia="Arial" w:hAnsi="Calibri" w:cs="Calibri"/>
          <w:sz w:val="22"/>
          <w:szCs w:val="22"/>
          <w:shd w:val="clear" w:color="auto" w:fill="FFFFFF"/>
        </w:rPr>
        <w:t xml:space="preserve">nebūti registruotu (nuolat gyvenančiu ar turinčiu pilietybę) nepatikimomis laikomose valstybėse ar teritorijose </w:t>
      </w:r>
      <w:r w:rsidRPr="00EE6C83">
        <w:rPr>
          <w:rFonts w:ascii="Calibri" w:eastAsia="Cambria" w:hAnsi="Calibri" w:cs="Calibri"/>
          <w:sz w:val="22"/>
          <w:szCs w:val="22"/>
        </w:rPr>
        <w:t>(jei taikoma) ir Tiekėjo pasiūlyme nurodytų sąlygų pirkimo dokumentuose nustatytiems Kokybiniams</w:t>
      </w:r>
      <w:r w:rsidRPr="00EE6C83">
        <w:rPr>
          <w:rFonts w:ascii="Calibri" w:eastAsia="Cambria" w:hAnsi="Calibri" w:cs="Calibri"/>
          <w:b/>
          <w:bCs/>
          <w:sz w:val="22"/>
          <w:szCs w:val="22"/>
        </w:rPr>
        <w:t xml:space="preserve"> </w:t>
      </w:r>
      <w:r w:rsidRPr="00EE6C83">
        <w:rPr>
          <w:rFonts w:ascii="Calibri" w:eastAsia="Cambria" w:hAnsi="Calibri" w:cs="Calibri"/>
          <w:sz w:val="22"/>
          <w:szCs w:val="22"/>
        </w:rPr>
        <w:t>kriterijams pagrįsti (jei taikoma)</w:t>
      </w:r>
      <w:r w:rsidRPr="00EE6C83">
        <w:rPr>
          <w:rFonts w:ascii="Calibri" w:eastAsia="Cambria" w:hAnsi="Calibri" w:cs="Calibri"/>
          <w:sz w:val="22"/>
          <w:szCs w:val="22"/>
          <w:shd w:val="clear" w:color="auto" w:fill="FFFFFF"/>
        </w:rPr>
        <w:t>, Tiekėjui taikoma Specialiosiose sąlygose nustatyto dydžio bauda.</w:t>
      </w:r>
    </w:p>
    <w:p w14:paraId="5D062788" w14:textId="77777777" w:rsidR="00133B4C" w:rsidRPr="00EE6C83" w:rsidRDefault="00133B4C" w:rsidP="00133B4C">
      <w:pPr>
        <w:widowControl w:val="0"/>
        <w:tabs>
          <w:tab w:val="left" w:pos="993"/>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EE6C83">
        <w:rPr>
          <w:rFonts w:ascii="Calibri" w:eastAsia="Cambria" w:hAnsi="Calibri" w:cs="Calibri"/>
          <w:sz w:val="22"/>
          <w:szCs w:val="22"/>
          <w:shd w:val="clear" w:color="auto" w:fill="FFFFFF"/>
        </w:rPr>
        <w:t>nesirėmė pirkimo dokumentuose numatytiems kvalifikacijos reikalavimams pagrįsti.</w:t>
      </w:r>
    </w:p>
    <w:p w14:paraId="50276B4D" w14:textId="77777777" w:rsidR="00133B4C" w:rsidRPr="00EE6C83" w:rsidRDefault="00133B4C" w:rsidP="00133B4C">
      <w:pPr>
        <w:widowControl w:val="0"/>
        <w:tabs>
          <w:tab w:val="left" w:pos="993"/>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shd w:val="clear" w:color="auto" w:fill="FFFFFF"/>
        </w:rPr>
        <w:t xml:space="preserve">3.2.7. Sudarius Sutartį, tačiau ne vėliau negu Sutartis pradedama vykdyti, Tiekėjas įsipareigoja Pirkėjui pranešti </w:t>
      </w:r>
      <w:r w:rsidRPr="00EE6C83">
        <w:rPr>
          <w:rFonts w:ascii="Calibri" w:eastAsia="Arial" w:hAnsi="Calibri" w:cs="Calibri"/>
          <w:sz w:val="22"/>
          <w:szCs w:val="22"/>
          <w:shd w:val="clear" w:color="auto" w:fill="FFFFFF"/>
        </w:rPr>
        <w:lastRenderedPageBreak/>
        <w:t xml:space="preserve">tuo metu žinomų subtiekėjų, kurių pajėgumais Tiekėjas </w:t>
      </w:r>
      <w:r w:rsidRPr="00EE6C83">
        <w:rPr>
          <w:rFonts w:ascii="Calibri" w:eastAsia="Cambria" w:hAnsi="Calibri" w:cs="Calibri"/>
          <w:sz w:val="22"/>
          <w:szCs w:val="22"/>
          <w:shd w:val="clear" w:color="auto" w:fill="FFFFFF"/>
        </w:rPr>
        <w:t>nesirėmė pirkimo dokumentuose numatytiems kvalifikacijos reikalavimams pagrįsti,</w:t>
      </w:r>
      <w:r w:rsidRPr="00EE6C83">
        <w:rPr>
          <w:rFonts w:ascii="Calibri" w:eastAsia="Arial" w:hAnsi="Calibri" w:cs="Calibri"/>
          <w:sz w:val="22"/>
          <w:szCs w:val="22"/>
          <w:shd w:val="clear" w:color="auto" w:fill="FFFFFF"/>
        </w:rPr>
        <w:t xml:space="preserve"> pavadinimus, </w:t>
      </w:r>
      <w:r w:rsidRPr="00EE6C83">
        <w:rPr>
          <w:rFonts w:ascii="Calibri" w:eastAsia="Arial" w:hAnsi="Calibri" w:cs="Calibri"/>
          <w:sz w:val="22"/>
          <w:szCs w:val="22"/>
        </w:rPr>
        <w:t xml:space="preserve">juridinio asmens kodą, </w:t>
      </w:r>
      <w:r w:rsidRPr="00EE6C83">
        <w:rPr>
          <w:rFonts w:ascii="Calibri" w:eastAsia="Arial" w:hAnsi="Calibri" w:cs="Calibri"/>
          <w:sz w:val="22"/>
          <w:szCs w:val="22"/>
          <w:shd w:val="clear" w:color="auto" w:fill="FFFFFF"/>
        </w:rPr>
        <w:t>kontaktinius duomenis</w:t>
      </w:r>
      <w:r w:rsidRPr="00EE6C83">
        <w:rPr>
          <w:rFonts w:ascii="Calibri" w:eastAsia="Arial" w:hAnsi="Calibri" w:cs="Calibri"/>
          <w:sz w:val="22"/>
          <w:szCs w:val="22"/>
        </w:rPr>
        <w:t>,</w:t>
      </w:r>
      <w:r w:rsidRPr="00EE6C83">
        <w:rPr>
          <w:rFonts w:ascii="Calibri" w:eastAsia="Arial" w:hAnsi="Calibri" w:cs="Calibri"/>
          <w:sz w:val="22"/>
          <w:szCs w:val="22"/>
          <w:shd w:val="clear" w:color="auto" w:fill="FFFFFF"/>
        </w:rPr>
        <w:t xml:space="preserve"> jų atstovus.</w:t>
      </w:r>
    </w:p>
    <w:p w14:paraId="134C57DF" w14:textId="77777777" w:rsidR="00133B4C" w:rsidRPr="00EE6C83" w:rsidRDefault="00133B4C" w:rsidP="00133B4C">
      <w:pPr>
        <w:widowControl w:val="0"/>
        <w:tabs>
          <w:tab w:val="left" w:pos="993"/>
        </w:tabs>
        <w:spacing w:line="276" w:lineRule="auto"/>
        <w:jc w:val="both"/>
        <w:rPr>
          <w:rFonts w:ascii="Calibri" w:eastAsia="Cambria" w:hAnsi="Calibri" w:cs="Calibri"/>
          <w:sz w:val="22"/>
          <w:szCs w:val="22"/>
          <w:shd w:val="clear" w:color="auto" w:fill="FFFFFF"/>
        </w:rPr>
      </w:pPr>
      <w:r w:rsidRPr="00EE6C83">
        <w:rPr>
          <w:rFonts w:ascii="Calibri" w:eastAsia="Arial" w:hAnsi="Calibri" w:cs="Calibri"/>
          <w:sz w:val="22"/>
          <w:szCs w:val="22"/>
          <w:shd w:val="clear" w:color="auto" w:fill="FFFFFF"/>
        </w:rPr>
        <w:t>3.2.8. Tiekėjas, bet kuriuo Sutarties vykdymo metu,</w:t>
      </w:r>
      <w:r w:rsidRPr="00EE6C83">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72D3B2E4" w14:textId="77777777" w:rsidR="00133B4C" w:rsidRPr="00EE6C83" w:rsidRDefault="00133B4C" w:rsidP="00133B4C">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EE6C83">
        <w:rPr>
          <w:rFonts w:ascii="Calibri" w:eastAsia="Arial" w:hAnsi="Calibri" w:cs="Calibri"/>
          <w:sz w:val="22"/>
          <w:szCs w:val="22"/>
          <w:shd w:val="clear" w:color="auto" w:fill="FFFFFF"/>
        </w:rPr>
        <w:t>3.2.9. Tiekėjas</w:t>
      </w:r>
      <w:r w:rsidRPr="00EE6C83">
        <w:rPr>
          <w:rFonts w:ascii="Calibri" w:eastAsia="Arial" w:hAnsi="Calibri" w:cs="Calibri"/>
          <w:sz w:val="22"/>
          <w:szCs w:val="22"/>
        </w:rPr>
        <w:t>,</w:t>
      </w:r>
      <w:r w:rsidRPr="00EE6C83">
        <w:rPr>
          <w:rFonts w:ascii="Calibri" w:eastAsia="Arial" w:hAnsi="Calibri" w:cs="Calibri"/>
          <w:sz w:val="22"/>
          <w:szCs w:val="22"/>
          <w:shd w:val="clear" w:color="auto" w:fill="FFFFFF"/>
        </w:rPr>
        <w:t xml:space="preserve"> </w:t>
      </w:r>
      <w:r w:rsidRPr="00EE6C83">
        <w:rPr>
          <w:rFonts w:ascii="Calibri" w:eastAsia="Arial" w:hAnsi="Calibri" w:cs="Calibri"/>
          <w:sz w:val="22"/>
          <w:szCs w:val="22"/>
        </w:rPr>
        <w:t>bet kuriuo Sutarties vykdymo metu,</w:t>
      </w:r>
      <w:r w:rsidRPr="00EE6C83">
        <w:rPr>
          <w:rFonts w:ascii="Calibri" w:eastAsia="Cambria" w:hAnsi="Calibri" w:cs="Calibri"/>
          <w:sz w:val="22"/>
          <w:szCs w:val="22"/>
        </w:rPr>
        <w:t xml:space="preserve"> </w:t>
      </w:r>
      <w:r w:rsidRPr="00EE6C83">
        <w:rPr>
          <w:rFonts w:ascii="Calibri" w:eastAsia="Cambria" w:hAnsi="Calibri" w:cs="Calibri"/>
          <w:sz w:val="22"/>
          <w:szCs w:val="22"/>
          <w:shd w:val="clear" w:color="auto" w:fill="FFFFFF"/>
        </w:rPr>
        <w:t>ne vėliau nei prieš 5 (penkias) darbo dienas</w:t>
      </w:r>
      <w:r w:rsidRPr="00EE6C83">
        <w:rPr>
          <w:rFonts w:ascii="Calibri" w:eastAsia="Arial" w:hAnsi="Calibri" w:cs="Calibri"/>
          <w:sz w:val="22"/>
          <w:szCs w:val="22"/>
          <w:shd w:val="clear" w:color="auto" w:fill="FFFFFF"/>
        </w:rPr>
        <w:t xml:space="preserve"> iki numatomo naujo subtiekėjo, kurio pajėgumais Tiekėjas </w:t>
      </w:r>
      <w:r w:rsidRPr="00EE6C83">
        <w:rPr>
          <w:rFonts w:ascii="Calibri" w:eastAsia="Cambria" w:hAnsi="Calibri" w:cs="Calibri"/>
          <w:sz w:val="22"/>
          <w:szCs w:val="22"/>
          <w:shd w:val="clear" w:color="auto" w:fill="FFFFFF"/>
        </w:rPr>
        <w:t>nesirėmė pirkimo dokumentuose numatytiems kvalifikacijos reikalavimams pagrįsti,</w:t>
      </w:r>
      <w:r w:rsidRPr="00EE6C83">
        <w:rPr>
          <w:rFonts w:ascii="Calibri" w:eastAsia="Arial" w:hAnsi="Calibri" w:cs="Calibri"/>
          <w:sz w:val="22"/>
          <w:szCs w:val="22"/>
          <w:shd w:val="clear" w:color="auto" w:fill="FFFFFF"/>
        </w:rPr>
        <w:t xml:space="preserve"> pasitelkimo</w:t>
      </w:r>
      <w:r w:rsidRPr="00EE6C83">
        <w:rPr>
          <w:rFonts w:ascii="Calibri" w:eastAsia="Arial" w:hAnsi="Calibri" w:cs="Calibri"/>
          <w:sz w:val="22"/>
          <w:szCs w:val="22"/>
        </w:rPr>
        <w:t xml:space="preserve"> ir (arba) keitimo</w:t>
      </w:r>
      <w:r w:rsidRPr="00EE6C83">
        <w:rPr>
          <w:rFonts w:ascii="Calibri" w:eastAsia="Arial" w:hAnsi="Calibri" w:cs="Calibri"/>
          <w:sz w:val="22"/>
          <w:szCs w:val="22"/>
          <w:shd w:val="clear" w:color="auto" w:fill="FFFFFF"/>
        </w:rPr>
        <w:t xml:space="preserve"> apie tai privalo informuoti </w:t>
      </w:r>
      <w:r w:rsidRPr="00EE6C83">
        <w:rPr>
          <w:rFonts w:ascii="Calibri" w:hAnsi="Calibri" w:cs="Calibri"/>
          <w:sz w:val="22"/>
          <w:szCs w:val="22"/>
        </w:rPr>
        <w:t>Pirkėją</w:t>
      </w:r>
      <w:r w:rsidRPr="00EE6C83">
        <w:rPr>
          <w:rFonts w:ascii="Calibri" w:eastAsia="Arial" w:hAnsi="Calibri" w:cs="Calibri"/>
          <w:sz w:val="22"/>
          <w:szCs w:val="22"/>
          <w:shd w:val="clear" w:color="auto" w:fill="FFFFFF"/>
        </w:rPr>
        <w:t xml:space="preserve">. </w:t>
      </w:r>
      <w:r w:rsidRPr="00EE6C83">
        <w:rPr>
          <w:rFonts w:ascii="Calibri" w:hAnsi="Calibri" w:cs="Calibri"/>
          <w:sz w:val="22"/>
          <w:szCs w:val="22"/>
        </w:rPr>
        <w:t xml:space="preserve">Pirkėjas (jeigu buvo taikoma pirkimo dokumentuose) turi patikrinti, ar nėra </w:t>
      </w:r>
      <w:r w:rsidRPr="00EE6C83">
        <w:rPr>
          <w:rFonts w:ascii="Calibri" w:eastAsia="Cambria" w:hAnsi="Calibri" w:cs="Calibri"/>
          <w:sz w:val="22"/>
          <w:szCs w:val="22"/>
        </w:rPr>
        <w:t xml:space="preserve">subtiekėjo pašalinimo pagrindų ir subtiekėjo atitiktį nacionalinio saugumo interesams ir reikalavimams </w:t>
      </w:r>
      <w:r w:rsidRPr="00EE6C83">
        <w:rPr>
          <w:rFonts w:ascii="Calibri" w:eastAsia="Arial" w:hAnsi="Calibri" w:cs="Calibri"/>
          <w:sz w:val="22"/>
          <w:szCs w:val="22"/>
          <w:shd w:val="clear" w:color="auto" w:fill="FFFFFF"/>
        </w:rPr>
        <w:t>nebūti registruotu (nuolat gyvenančiu ar turinčiu pilietybę) nepatikimomis laikomose valstybėse ar teritorijose</w:t>
      </w:r>
      <w:r w:rsidRPr="00EE6C83">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EE6C83">
        <w:rPr>
          <w:rFonts w:ascii="Calibri" w:hAnsi="Calibri" w:cs="Calibri"/>
          <w:sz w:val="22"/>
          <w:szCs w:val="22"/>
        </w:rPr>
        <w:t xml:space="preserve"> </w:t>
      </w:r>
      <w:r w:rsidRPr="00EE6C83">
        <w:rPr>
          <w:rFonts w:ascii="Calibri" w:eastAsia="Cambria" w:hAnsi="Calibri" w:cs="Calibri"/>
          <w:sz w:val="22"/>
          <w:szCs w:val="22"/>
        </w:rPr>
        <w:t>Pirkėjas</w:t>
      </w:r>
      <w:r w:rsidRPr="00EE6C83">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E6C83">
        <w:rPr>
          <w:rFonts w:ascii="Calibri" w:eastAsia="Cambria" w:hAnsi="Calibri" w:cs="Calibri"/>
          <w:sz w:val="22"/>
          <w:szCs w:val="22"/>
        </w:rPr>
        <w:t>Pirkėjui sutikus, Šalys pasirašo Susitarimą, kuris laikomas neatsiejama Sutarties dalimi.</w:t>
      </w:r>
    </w:p>
    <w:p w14:paraId="3E82CD77" w14:textId="77777777" w:rsidR="00133B4C" w:rsidRPr="00EE6C83" w:rsidRDefault="00133B4C" w:rsidP="00133B4C">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rPr>
        <w:t>3.2.10. Subtiekėjai</w:t>
      </w:r>
      <w:r w:rsidRPr="00EE6C83">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EE6C83">
        <w:rPr>
          <w:rFonts w:ascii="Calibri" w:eastAsia="Arial" w:hAnsi="Calibri" w:cs="Calibri"/>
          <w:sz w:val="22"/>
          <w:szCs w:val="22"/>
        </w:rPr>
        <w:t xml:space="preserve">keičiami </w:t>
      </w:r>
      <w:r w:rsidRPr="00EE6C83">
        <w:rPr>
          <w:rFonts w:ascii="Calibri" w:eastAsia="Arial" w:hAnsi="Calibri" w:cs="Calibri"/>
          <w:sz w:val="22"/>
          <w:szCs w:val="22"/>
          <w:shd w:val="clear" w:color="auto" w:fill="FFFFFF"/>
        </w:rPr>
        <w:t>tik šiais atvejais:</w:t>
      </w:r>
    </w:p>
    <w:p w14:paraId="3B1112CA" w14:textId="77777777" w:rsidR="00133B4C" w:rsidRPr="00EE6C83" w:rsidRDefault="00133B4C" w:rsidP="00133B4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E6C83">
        <w:rPr>
          <w:rFonts w:ascii="Calibri" w:eastAsia="Cambria" w:hAnsi="Calibri" w:cs="Calibri"/>
          <w:sz w:val="22"/>
          <w:szCs w:val="22"/>
          <w:shd w:val="clear" w:color="auto" w:fill="FFFFFF"/>
        </w:rPr>
        <w:t xml:space="preserve">3.2.10.1. kai subtiekėjui </w:t>
      </w:r>
      <w:r w:rsidRPr="00EE6C83">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E6C83">
        <w:rPr>
          <w:rFonts w:ascii="Calibri" w:eastAsia="Cambria" w:hAnsi="Calibri" w:cs="Calibri"/>
          <w:sz w:val="22"/>
          <w:szCs w:val="22"/>
          <w:shd w:val="clear" w:color="auto" w:fill="FFFFFF"/>
        </w:rPr>
        <w:t>;</w:t>
      </w:r>
    </w:p>
    <w:p w14:paraId="190AB0F1" w14:textId="77777777" w:rsidR="00133B4C" w:rsidRPr="00EE6C83" w:rsidRDefault="00133B4C" w:rsidP="00133B4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E6C83">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32D40F" w14:textId="77777777" w:rsidR="00133B4C" w:rsidRPr="00EE6C83" w:rsidRDefault="00133B4C" w:rsidP="00133B4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E6C83">
        <w:rPr>
          <w:rFonts w:ascii="Calibri" w:eastAsia="Cambria" w:hAnsi="Calibri" w:cs="Calibri"/>
          <w:sz w:val="22"/>
          <w:szCs w:val="22"/>
          <w:shd w:val="clear" w:color="auto" w:fill="FFFFFF"/>
        </w:rPr>
        <w:t xml:space="preserve">3.2.10.3. </w:t>
      </w:r>
      <w:r w:rsidRPr="00EE6C83">
        <w:rPr>
          <w:rFonts w:ascii="Calibri" w:eastAsia="Cambria" w:hAnsi="Calibri" w:cs="Calibri"/>
          <w:sz w:val="22"/>
          <w:szCs w:val="22"/>
        </w:rPr>
        <w:t>Tiekėjas ar subtiekėjas privalo pakeisti subtiekėją, jei paaiškėja, kad jis neatitinka jam pirkimo dokumentuose keliamų reikalavimų.</w:t>
      </w:r>
    </w:p>
    <w:p w14:paraId="1AFE1A5E" w14:textId="77777777" w:rsidR="00133B4C" w:rsidRPr="00EE6C83" w:rsidRDefault="00133B4C" w:rsidP="00133B4C">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EE6C83">
        <w:rPr>
          <w:rFonts w:ascii="Calibri" w:eastAsia="Cambria" w:hAnsi="Calibri" w:cs="Calibri"/>
          <w:sz w:val="22"/>
          <w:szCs w:val="22"/>
        </w:rPr>
        <w:t>3.2.11.</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Tiekėjo (ar subtiekėjų) specialista</w:t>
      </w:r>
      <w:r w:rsidRPr="00EE6C83">
        <w:rPr>
          <w:rFonts w:ascii="Calibri" w:eastAsia="Cambria" w:hAnsi="Calibri" w:cs="Calibri"/>
          <w:sz w:val="22"/>
          <w:szCs w:val="22"/>
        </w:rPr>
        <w:t>i,</w:t>
      </w:r>
      <w:r w:rsidRPr="00EE6C83">
        <w:rPr>
          <w:rFonts w:ascii="Calibri" w:eastAsia="Cambria" w:hAnsi="Calibri" w:cs="Calibri"/>
          <w:sz w:val="22"/>
          <w:szCs w:val="22"/>
          <w:shd w:val="clear" w:color="auto" w:fill="FFFFFF"/>
        </w:rPr>
        <w:t xml:space="preserve"> vykd</w:t>
      </w:r>
      <w:r w:rsidRPr="00EE6C83">
        <w:rPr>
          <w:rFonts w:ascii="Calibri" w:eastAsia="Cambria" w:hAnsi="Calibri" w:cs="Calibri"/>
          <w:sz w:val="22"/>
          <w:szCs w:val="22"/>
        </w:rPr>
        <w:t>antys</w:t>
      </w:r>
      <w:r w:rsidRPr="00EE6C83">
        <w:rPr>
          <w:rFonts w:ascii="Calibri" w:eastAsia="Cambria" w:hAnsi="Calibri" w:cs="Calibri"/>
          <w:sz w:val="22"/>
          <w:szCs w:val="22"/>
          <w:shd w:val="clear" w:color="auto" w:fill="FFFFFF"/>
        </w:rPr>
        <w:t xml:space="preserve"> Sutartį, gali būti keičiami šiais atvejais:</w:t>
      </w:r>
    </w:p>
    <w:p w14:paraId="2146569A" w14:textId="77777777" w:rsidR="00133B4C" w:rsidRPr="00EE6C83" w:rsidRDefault="00133B4C" w:rsidP="00133B4C">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750C3E" w14:textId="77777777" w:rsidR="00133B4C" w:rsidRPr="00EE6C83" w:rsidRDefault="00133B4C" w:rsidP="00133B4C">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7F636622" w14:textId="77777777" w:rsidR="00133B4C" w:rsidRPr="00EE6C83" w:rsidRDefault="00133B4C" w:rsidP="00133B4C">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 xml:space="preserve">3.2.11.3. </w:t>
      </w:r>
      <w:r w:rsidRPr="00EE6C83">
        <w:rPr>
          <w:rFonts w:ascii="Calibri" w:eastAsia="Cambria" w:hAnsi="Calibri" w:cs="Calibri"/>
          <w:sz w:val="22"/>
          <w:szCs w:val="22"/>
        </w:rPr>
        <w:t>Tiekėjas ar subtiekėjas privalo pakeisti specialistą, jei paaiškėja, kad jis neatitinka jam pirkimo dokumentuose keliamų reikalavimų.</w:t>
      </w:r>
    </w:p>
    <w:p w14:paraId="23522EB9" w14:textId="77777777" w:rsidR="00133B4C" w:rsidRPr="00EE6C83" w:rsidRDefault="00133B4C" w:rsidP="00133B4C">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E6C83">
        <w:rPr>
          <w:rFonts w:ascii="Calibri" w:eastAsia="Cambria" w:hAnsi="Calibri" w:cs="Calibri"/>
          <w:color w:val="000000"/>
          <w:sz w:val="22"/>
          <w:szCs w:val="22"/>
          <w:shd w:val="clear" w:color="auto" w:fill="FFFFFF"/>
        </w:rPr>
        <w:t xml:space="preserve">3.2.12. </w:t>
      </w:r>
      <w:r w:rsidRPr="00EE6C83">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E6C83">
        <w:rPr>
          <w:rFonts w:ascii="Calibri" w:eastAsia="Cambria" w:hAnsi="Calibri" w:cs="Calibri"/>
          <w:color w:val="000000"/>
          <w:sz w:val="22"/>
          <w:szCs w:val="22"/>
        </w:rPr>
        <w:t>.</w:t>
      </w:r>
    </w:p>
    <w:p w14:paraId="22D7392A" w14:textId="77777777" w:rsidR="00133B4C" w:rsidRPr="00EE6C83" w:rsidRDefault="00133B4C" w:rsidP="00133B4C">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 xml:space="preserve">3.2.13. Tiekėjas privalo ne vėliau nei prieš 5 (penkias) darbo dienas iki numatomo subtiekėjo, </w:t>
      </w:r>
      <w:r w:rsidRPr="00EE6C83">
        <w:rPr>
          <w:rFonts w:ascii="Calibri" w:eastAsia="Arial" w:hAnsi="Calibri" w:cs="Calibri"/>
          <w:sz w:val="22"/>
          <w:szCs w:val="22"/>
          <w:shd w:val="clear" w:color="auto" w:fill="FFFFFF"/>
        </w:rPr>
        <w:t>kurio pajėgumais Tiekėjas rėmėsi, kad atitiktų pirkimo dokumentuose nustatytus kvalifikacijos reikalavimus,</w:t>
      </w:r>
      <w:r w:rsidRPr="00EE6C83">
        <w:rPr>
          <w:rFonts w:ascii="Calibri" w:eastAsia="Cambria" w:hAnsi="Calibri" w:cs="Calibri"/>
          <w:sz w:val="22"/>
          <w:szCs w:val="22"/>
          <w:shd w:val="clear" w:color="auto" w:fill="FFFFFF"/>
        </w:rPr>
        <w:t xml:space="preserve"> </w:t>
      </w:r>
      <w:r w:rsidRPr="00EE6C83">
        <w:rPr>
          <w:rFonts w:ascii="Calibri" w:eastAsia="Arial" w:hAnsi="Calibri" w:cs="Calibri"/>
          <w:sz w:val="22"/>
          <w:szCs w:val="22"/>
          <w:shd w:val="clear" w:color="auto" w:fill="FFFFFF"/>
        </w:rPr>
        <w:t xml:space="preserve">ir (ar) specialisto </w:t>
      </w:r>
      <w:r w:rsidRPr="00EE6C83">
        <w:rPr>
          <w:rFonts w:ascii="Calibri" w:eastAsia="Cambria" w:hAnsi="Calibri" w:cs="Calibri"/>
          <w:sz w:val="22"/>
          <w:szCs w:val="22"/>
          <w:shd w:val="clear" w:color="auto" w:fill="FFFFFF"/>
        </w:rPr>
        <w:t>keitimo pateikti Pirkėjui šiuos dokumentus:</w:t>
      </w:r>
    </w:p>
    <w:p w14:paraId="35B8BE73" w14:textId="77777777" w:rsidR="00133B4C" w:rsidRPr="00EE6C83" w:rsidRDefault="00133B4C" w:rsidP="00133B4C">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0B6F127B" w14:textId="77777777" w:rsidR="00133B4C" w:rsidRPr="00EE6C83" w:rsidRDefault="00133B4C" w:rsidP="00133B4C">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 xml:space="preserve">3.2.13.2. </w:t>
      </w:r>
      <w:r w:rsidRPr="00EE6C83">
        <w:rPr>
          <w:rFonts w:ascii="Calibri" w:eastAsia="Cambria" w:hAnsi="Calibri" w:cs="Calibri"/>
          <w:sz w:val="22"/>
          <w:szCs w:val="22"/>
        </w:rPr>
        <w:t xml:space="preserve">naujo subtiekėjo ir (ar) specialisto kvalifikaciją, atitiktį </w:t>
      </w:r>
      <w:r w:rsidRPr="00EE6C83">
        <w:rPr>
          <w:rFonts w:ascii="Calibri" w:eastAsia="Cambria" w:hAnsi="Calibri" w:cs="Calibri"/>
          <w:kern w:val="2"/>
          <w:sz w:val="22"/>
          <w:szCs w:val="22"/>
        </w:rPr>
        <w:t xml:space="preserve">Kokybiniams kriterijams (jei taikoma), </w:t>
      </w:r>
      <w:r w:rsidRPr="00EE6C83">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Pr="00EE6C83">
        <w:rPr>
          <w:rFonts w:ascii="Calibri" w:eastAsia="Cambria" w:hAnsi="Calibri" w:cs="Calibri"/>
          <w:sz w:val="22"/>
          <w:szCs w:val="22"/>
        </w:rPr>
        <w:t xml:space="preserve">pašalinimo pagrindų nebuvimą ir atitiktį </w:t>
      </w:r>
      <w:r w:rsidRPr="00EE6C83">
        <w:rPr>
          <w:rFonts w:ascii="Calibri" w:eastAsia="Arial" w:hAnsi="Calibri" w:cs="Calibri"/>
          <w:sz w:val="22"/>
          <w:szCs w:val="22"/>
          <w:shd w:val="clear" w:color="auto" w:fill="FFFFFF"/>
        </w:rPr>
        <w:t>nacionalinio saugumo interesams bei reikalavimams</w:t>
      </w:r>
      <w:r w:rsidRPr="00EE6C83">
        <w:rPr>
          <w:rFonts w:ascii="Calibri" w:eastAsia="Cambria" w:hAnsi="Calibri" w:cs="Calibri"/>
          <w:sz w:val="22"/>
          <w:szCs w:val="22"/>
        </w:rPr>
        <w:t xml:space="preserve"> </w:t>
      </w:r>
      <w:r w:rsidRPr="00EE6C83">
        <w:rPr>
          <w:rFonts w:ascii="Calibri" w:eastAsia="Arial" w:hAnsi="Calibri" w:cs="Calibri"/>
          <w:sz w:val="22"/>
          <w:szCs w:val="22"/>
          <w:shd w:val="clear" w:color="auto" w:fill="FFFFFF"/>
        </w:rPr>
        <w:t>nebūti registruotu (nuolat gyvenančiu ar turinčiu pilietybę) nepatikimomis laikomose valstybėse ar teritorijose</w:t>
      </w:r>
      <w:r w:rsidRPr="00EE6C83">
        <w:rPr>
          <w:rFonts w:ascii="Calibri" w:eastAsia="Cambria" w:hAnsi="Calibri" w:cs="Calibri"/>
          <w:sz w:val="22"/>
          <w:szCs w:val="22"/>
        </w:rPr>
        <w:t xml:space="preserve"> (jei </w:t>
      </w:r>
      <w:r w:rsidRPr="00EE6C83">
        <w:rPr>
          <w:rFonts w:ascii="Calibri" w:eastAsia="Cambria" w:hAnsi="Calibri" w:cs="Calibri"/>
          <w:sz w:val="22"/>
          <w:szCs w:val="22"/>
        </w:rPr>
        <w:lastRenderedPageBreak/>
        <w:t>taikoma) įrodančius dokumentus pagal Sutarties reikalavimus.</w:t>
      </w:r>
    </w:p>
    <w:p w14:paraId="3F249DD9" w14:textId="77777777" w:rsidR="00133B4C" w:rsidRPr="00EE6C83" w:rsidRDefault="00133B4C" w:rsidP="00133B4C">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EE6C83">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EE6C83">
        <w:rPr>
          <w:rFonts w:ascii="Calibri" w:eastAsia="Arial" w:hAnsi="Calibri" w:cs="Calibri"/>
          <w:sz w:val="22"/>
          <w:szCs w:val="22"/>
          <w:shd w:val="clear" w:color="auto" w:fill="FFFFFF"/>
        </w:rPr>
        <w:t>kurio pajėgumais Tiekėjas rėmėsi, kad atitiktų pirkimo dokumentuose nustatytus kvalifikacijos reikalavimus,</w:t>
      </w:r>
      <w:r w:rsidRPr="00EE6C83">
        <w:rPr>
          <w:rFonts w:ascii="Calibri" w:eastAsia="Cambria" w:hAnsi="Calibri" w:cs="Calibri"/>
          <w:sz w:val="22"/>
          <w:szCs w:val="22"/>
        </w:rPr>
        <w:t xml:space="preserve"> ir (ar) specialistą. Pirkėjui sutikus, Šalys pasirašo Susitarimą, kuris laikomas neatsiejama Sutarties dalimi.</w:t>
      </w:r>
    </w:p>
    <w:p w14:paraId="7AC86B4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75C7FCF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sz w:val="22"/>
          <w:szCs w:val="22"/>
        </w:rPr>
      </w:pPr>
      <w:r w:rsidRPr="00EE6C83">
        <w:rPr>
          <w:rFonts w:ascii="Calibri" w:eastAsia="Cambria" w:hAnsi="Calibri" w:cs="Calibri"/>
          <w:b/>
          <w:bCs/>
          <w:sz w:val="22"/>
          <w:szCs w:val="22"/>
        </w:rPr>
        <w:t>3.3. Jungtinės veiklos partnerių keitimas</w:t>
      </w:r>
    </w:p>
    <w:p w14:paraId="143FC9D3" w14:textId="77777777" w:rsidR="00133B4C" w:rsidRPr="00EE6C83" w:rsidRDefault="00133B4C" w:rsidP="00133B4C">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6E2E6B82" w14:textId="77777777" w:rsidR="00133B4C" w:rsidRPr="00EE6C83" w:rsidRDefault="00133B4C" w:rsidP="00133B4C">
      <w:pPr>
        <w:widowControl w:val="0"/>
        <w:pBdr>
          <w:top w:val="nil"/>
          <w:left w:val="nil"/>
          <w:bottom w:val="nil"/>
          <w:right w:val="nil"/>
          <w:between w:val="nil"/>
        </w:pBdr>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 xml:space="preserve">3.3.1. Tiekėjas, vykdantis Sutartį </w:t>
      </w:r>
      <w:r w:rsidRPr="00EE6C83">
        <w:rPr>
          <w:rFonts w:ascii="Calibri" w:eastAsia="Cambria" w:hAnsi="Calibri" w:cs="Calibri"/>
          <w:sz w:val="22"/>
          <w:szCs w:val="22"/>
        </w:rPr>
        <w:t xml:space="preserve">kaip tiekėjų grupė, veikianti </w:t>
      </w:r>
      <w:r w:rsidRPr="00EE6C83">
        <w:rPr>
          <w:rFonts w:ascii="Calibri" w:eastAsia="Cambria" w:hAnsi="Calibri" w:cs="Calibri"/>
          <w:sz w:val="22"/>
          <w:szCs w:val="22"/>
          <w:shd w:val="clear" w:color="auto" w:fill="FFFFFF"/>
        </w:rPr>
        <w:t>jungtinės veiklos</w:t>
      </w:r>
      <w:r w:rsidRPr="00EE6C83">
        <w:rPr>
          <w:rFonts w:ascii="Calibri" w:eastAsia="Cambria" w:hAnsi="Calibri" w:cs="Calibri"/>
          <w:sz w:val="22"/>
          <w:szCs w:val="22"/>
        </w:rPr>
        <w:t xml:space="preserve"> sutarties</w:t>
      </w:r>
      <w:r w:rsidRPr="00EE6C83">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EE6C83">
        <w:rPr>
          <w:rFonts w:ascii="Calibri" w:eastAsia="Cambria" w:hAnsi="Calibri" w:cs="Calibri"/>
          <w:sz w:val="22"/>
          <w:szCs w:val="22"/>
        </w:rPr>
        <w:t>P</w:t>
      </w:r>
      <w:r w:rsidRPr="00EE6C83">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DF3B7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F9D53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0E74AE2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2D495FC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EC918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3.3.3.3. pasiliekančiojo Partnerio ar naujai pasitelkiamo Partnerio kvalifikaciją patvirtinančius dokumentus ir, jei</w:t>
      </w:r>
      <w:r w:rsidRPr="00EE6C83">
        <w:rPr>
          <w:rFonts w:ascii="Calibri" w:hAnsi="Calibri" w:cs="Calibri"/>
          <w:sz w:val="22"/>
          <w:szCs w:val="22"/>
          <w:lang w:eastAsia="lt-LT"/>
        </w:rPr>
        <w:t xml:space="preserve">gu taikytina, kokybės vadybos ir (arba) aplinkos apsaugos vadybos sistemos standartų reikalavimus įrodančius dokumentus. Visais atvejais </w:t>
      </w:r>
      <w:r w:rsidRPr="00EE6C83">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E6C83">
        <w:rPr>
          <w:rFonts w:ascii="Calibri" w:eastAsia="Cambria" w:hAnsi="Calibri" w:cs="Calibri"/>
          <w:sz w:val="22"/>
          <w:szCs w:val="22"/>
        </w:rPr>
        <w:t xml:space="preserve">nacionalinio saugumo interesams bei reikalavimams </w:t>
      </w:r>
      <w:r w:rsidRPr="00EE6C83">
        <w:rPr>
          <w:rFonts w:ascii="Calibri" w:eastAsia="Arial" w:hAnsi="Calibri" w:cs="Calibri"/>
          <w:sz w:val="22"/>
          <w:szCs w:val="22"/>
          <w:shd w:val="clear" w:color="auto" w:fill="FFFFFF"/>
        </w:rPr>
        <w:t>nebūti registruotu (nuolat gyvenančiu ar turinčiu pilietybę) nepatikimomis laikomose valstybėse ar teritorijose</w:t>
      </w:r>
      <w:r w:rsidRPr="00EE6C83">
        <w:rPr>
          <w:rFonts w:ascii="Calibri" w:eastAsia="Cambria" w:hAnsi="Calibri" w:cs="Calibri"/>
          <w:sz w:val="22"/>
          <w:szCs w:val="22"/>
          <w:shd w:val="clear" w:color="auto" w:fill="FFFFFF"/>
        </w:rPr>
        <w:t xml:space="preserve"> (jei taikoma).</w:t>
      </w:r>
    </w:p>
    <w:p w14:paraId="7897333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EE6C83">
        <w:rPr>
          <w:rFonts w:ascii="Calibri" w:eastAsia="Cambria" w:hAnsi="Calibri" w:cs="Calibr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EE6C83">
        <w:rPr>
          <w:rFonts w:ascii="Calibri" w:eastAsia="Cambria" w:hAnsi="Calibri" w:cs="Calibri"/>
          <w:sz w:val="22"/>
          <w:szCs w:val="22"/>
        </w:rPr>
        <w:t xml:space="preserve">sutikimą </w:t>
      </w:r>
      <w:r w:rsidRPr="00EE6C83">
        <w:rPr>
          <w:rFonts w:ascii="Calibri" w:eastAsia="Cambria" w:hAnsi="Calibri" w:cs="Calibr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94C31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50CF170"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lastRenderedPageBreak/>
        <w:t>3.4.</w:t>
      </w:r>
      <w:r w:rsidRPr="00EE6C83">
        <w:rPr>
          <w:rFonts w:ascii="Calibri" w:eastAsia="Arial" w:hAnsi="Calibri" w:cs="Calibri"/>
          <w:b/>
          <w:sz w:val="22"/>
          <w:szCs w:val="22"/>
        </w:rPr>
        <w:tab/>
        <w:t>Susitarimai dėl tiesioginio atsiskaitymo su subtiekėjais</w:t>
      </w:r>
    </w:p>
    <w:p w14:paraId="0C975CB6"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25CC71E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3.4.1.</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2F39B4A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3.4.1.1.</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D55F49"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3.4.1.2.</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BB558D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3.4.1.3.</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1D604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3.4.1.4.</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tiesioginio atsiskaitymo su subtiekėjais galimybė nekeičia Tiekėjo atsakomybės dėl Sutarties įvykdymo.</w:t>
      </w:r>
    </w:p>
    <w:p w14:paraId="7D047F60"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30978D6C"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EE6C83">
        <w:rPr>
          <w:rFonts w:ascii="Calibri" w:eastAsia="Arial" w:hAnsi="Calibri" w:cs="Calibri"/>
          <w:b/>
          <w:caps/>
          <w:sz w:val="22"/>
          <w:szCs w:val="22"/>
        </w:rPr>
        <w:t>4.</w:t>
      </w:r>
      <w:r w:rsidRPr="00EE6C83">
        <w:rPr>
          <w:rFonts w:ascii="Calibri" w:eastAsia="Arial" w:hAnsi="Calibri" w:cs="Calibri"/>
          <w:b/>
          <w:caps/>
          <w:sz w:val="22"/>
          <w:szCs w:val="22"/>
        </w:rPr>
        <w:tab/>
        <w:t>Šalių bendradarbiavimas</w:t>
      </w:r>
    </w:p>
    <w:p w14:paraId="4119325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EACFFBB"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4.1.</w:t>
      </w:r>
      <w:r w:rsidRPr="00EE6C83">
        <w:rPr>
          <w:rFonts w:ascii="Calibri" w:eastAsia="Arial" w:hAnsi="Calibri" w:cs="Calibri"/>
          <w:b/>
          <w:sz w:val="22"/>
          <w:szCs w:val="22"/>
        </w:rPr>
        <w:tab/>
        <w:t>Šalių bendradarbiavimo pareiga</w:t>
      </w:r>
    </w:p>
    <w:p w14:paraId="4DDB97C1"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2"/>
          <w:szCs w:val="22"/>
        </w:rPr>
      </w:pPr>
    </w:p>
    <w:p w14:paraId="7C59937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4.1.1.</w:t>
      </w:r>
      <w:r w:rsidRPr="00EE6C83">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7B199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4.1.2.</w:t>
      </w:r>
      <w:r w:rsidRPr="00EE6C83">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74919C4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4.1.3.</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 xml:space="preserve">Jeigu Šalis susiduria su </w:t>
      </w:r>
      <w:r w:rsidRPr="00EE6C83">
        <w:rPr>
          <w:rFonts w:ascii="Calibri" w:eastAsia="Arial" w:hAnsi="Calibri" w:cs="Calibri"/>
          <w:sz w:val="22"/>
          <w:szCs w:val="22"/>
        </w:rPr>
        <w:t>S</w:t>
      </w:r>
      <w:r w:rsidRPr="00EE6C83">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EE6C83">
        <w:rPr>
          <w:rFonts w:ascii="Calibri" w:eastAsia="Arial" w:hAnsi="Calibri" w:cs="Calibri"/>
          <w:sz w:val="22"/>
          <w:szCs w:val="22"/>
        </w:rPr>
        <w:t>s</w:t>
      </w:r>
      <w:r w:rsidRPr="00EE6C83">
        <w:rPr>
          <w:rFonts w:ascii="Calibri" w:eastAsia="Arial" w:hAnsi="Calibri" w:cs="Calibri"/>
          <w:sz w:val="22"/>
          <w:szCs w:val="22"/>
          <w:shd w:val="clear" w:color="auto" w:fill="FFFFFF"/>
        </w:rPr>
        <w:t xml:space="preserve"> kliūtis</w:t>
      </w:r>
      <w:r w:rsidRPr="00EE6C83">
        <w:rPr>
          <w:rFonts w:ascii="Calibri" w:eastAsia="Arial" w:hAnsi="Calibri" w:cs="Calibri"/>
          <w:sz w:val="22"/>
          <w:szCs w:val="22"/>
        </w:rPr>
        <w:t xml:space="preserve"> ir imtis visų nuo jos priklausančių protingų priemonių toms kliūtims pašalinti.</w:t>
      </w:r>
    </w:p>
    <w:p w14:paraId="11255B9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61384769"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4.2.</w:t>
      </w:r>
      <w:r w:rsidRPr="00EE6C83">
        <w:rPr>
          <w:rFonts w:ascii="Calibri" w:hAnsi="Calibri" w:cs="Calibri"/>
          <w:sz w:val="22"/>
          <w:szCs w:val="22"/>
        </w:rPr>
        <w:tab/>
      </w:r>
      <w:r w:rsidRPr="00EE6C83">
        <w:rPr>
          <w:rFonts w:ascii="Calibri" w:eastAsia="Arial" w:hAnsi="Calibri" w:cs="Calibri"/>
          <w:b/>
          <w:bCs/>
          <w:sz w:val="22"/>
          <w:szCs w:val="22"/>
        </w:rPr>
        <w:t>Kontaktiniai asmenys</w:t>
      </w:r>
    </w:p>
    <w:p w14:paraId="47187BE2"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115566CB"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4.2.1.</w:t>
      </w:r>
      <w:r w:rsidRPr="00EE6C83">
        <w:rPr>
          <w:rFonts w:ascii="Calibri" w:hAnsi="Calibri" w:cs="Calibri"/>
          <w:sz w:val="22"/>
          <w:szCs w:val="22"/>
        </w:rPr>
        <w:tab/>
      </w:r>
      <w:r w:rsidRPr="00EE6C83">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4553D7C"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4.2.2.</w:t>
      </w:r>
      <w:r w:rsidRPr="00EE6C83">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E6C83">
        <w:rPr>
          <w:rFonts w:ascii="Calibri" w:hAnsi="Calibri" w:cs="Calibri"/>
          <w:sz w:val="22"/>
          <w:szCs w:val="22"/>
        </w:rPr>
        <w:t xml:space="preserve"> </w:t>
      </w:r>
      <w:r w:rsidRPr="00EE6C83">
        <w:rPr>
          <w:rFonts w:ascii="Calibri" w:eastAsia="Arial" w:hAnsi="Calibri" w:cs="Calibri"/>
          <w:sz w:val="22"/>
          <w:szCs w:val="22"/>
        </w:rPr>
        <w:t>vardą, pavardę, el. paštą ir telefono numerį.</w:t>
      </w:r>
    </w:p>
    <w:p w14:paraId="25247951"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4.2.3.</w:t>
      </w:r>
      <w:r w:rsidRPr="00EE6C83">
        <w:rPr>
          <w:rFonts w:ascii="Calibri" w:hAnsi="Calibri" w:cs="Calibri"/>
          <w:sz w:val="22"/>
          <w:szCs w:val="22"/>
        </w:rPr>
        <w:tab/>
      </w:r>
      <w:r w:rsidRPr="00EE6C83">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4EE5E8"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4D6A1B8"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EE6C83">
        <w:rPr>
          <w:rFonts w:ascii="Calibri" w:eastAsia="Arial" w:hAnsi="Calibri" w:cs="Calibri"/>
          <w:b/>
          <w:bCs/>
          <w:caps/>
          <w:sz w:val="22"/>
          <w:szCs w:val="22"/>
        </w:rPr>
        <w:lastRenderedPageBreak/>
        <w:t>5.</w:t>
      </w:r>
      <w:r w:rsidRPr="00EE6C83">
        <w:rPr>
          <w:rFonts w:ascii="Calibri" w:hAnsi="Calibri" w:cs="Calibri"/>
          <w:sz w:val="22"/>
          <w:szCs w:val="22"/>
        </w:rPr>
        <w:tab/>
      </w:r>
      <w:r w:rsidRPr="00EE6C83">
        <w:rPr>
          <w:rFonts w:ascii="Calibri" w:eastAsia="Arial" w:hAnsi="Calibri" w:cs="Calibri"/>
          <w:b/>
          <w:bCs/>
          <w:caps/>
          <w:sz w:val="22"/>
          <w:szCs w:val="22"/>
        </w:rPr>
        <w:t>SUTARTIES VYKDYMO METU PATEIKIAMI dokumentai</w:t>
      </w:r>
    </w:p>
    <w:p w14:paraId="3906B84F" w14:textId="77777777" w:rsidR="00133B4C" w:rsidRPr="00EE6C83" w:rsidRDefault="00133B4C" w:rsidP="00133B4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51D97C77"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5.1.</w:t>
      </w:r>
      <w:r w:rsidRPr="00EE6C83">
        <w:rPr>
          <w:rFonts w:ascii="Calibri" w:hAnsi="Calibri" w:cs="Calibri"/>
          <w:sz w:val="22"/>
          <w:szCs w:val="22"/>
        </w:rPr>
        <w:tab/>
      </w:r>
      <w:r w:rsidRPr="00EE6C83">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1F88C09E"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5.2.</w:t>
      </w:r>
      <w:r w:rsidRPr="00EE6C83">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5229A4"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5.3.</w:t>
      </w:r>
      <w:r w:rsidRPr="00EE6C83">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1453EA"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41E421F5"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caps/>
          <w:sz w:val="22"/>
          <w:szCs w:val="22"/>
        </w:rPr>
        <w:t>6.</w:t>
      </w:r>
      <w:r w:rsidRPr="00EE6C83">
        <w:rPr>
          <w:rFonts w:ascii="Calibri" w:eastAsia="Arial" w:hAnsi="Calibri" w:cs="Calibri"/>
          <w:b/>
          <w:caps/>
          <w:sz w:val="22"/>
          <w:szCs w:val="22"/>
        </w:rPr>
        <w:tab/>
      </w:r>
      <w:r w:rsidRPr="00EE6C83">
        <w:rPr>
          <w:rFonts w:ascii="Calibri" w:eastAsia="Arial" w:hAnsi="Calibri" w:cs="Calibri"/>
          <w:b/>
          <w:bCs/>
          <w:sz w:val="22"/>
          <w:szCs w:val="22"/>
        </w:rPr>
        <w:t>PASLAUGŲ</w:t>
      </w:r>
      <w:r w:rsidRPr="00EE6C83">
        <w:rPr>
          <w:rFonts w:ascii="Calibri" w:eastAsia="Arial" w:hAnsi="Calibri" w:cs="Calibri"/>
          <w:b/>
          <w:caps/>
          <w:sz w:val="22"/>
          <w:szCs w:val="22"/>
        </w:rPr>
        <w:t xml:space="preserve"> </w:t>
      </w:r>
      <w:r w:rsidRPr="00EE6C83">
        <w:rPr>
          <w:rFonts w:ascii="Calibri" w:eastAsia="Arial" w:hAnsi="Calibri" w:cs="Calibri"/>
          <w:b/>
          <w:bCs/>
          <w:sz w:val="22"/>
          <w:szCs w:val="22"/>
        </w:rPr>
        <w:t>TEIKIMO</w:t>
      </w:r>
      <w:r w:rsidRPr="00EE6C83">
        <w:rPr>
          <w:rFonts w:ascii="Calibri" w:eastAsia="Arial" w:hAnsi="Calibri" w:cs="Calibri"/>
          <w:b/>
          <w:caps/>
          <w:sz w:val="22"/>
          <w:szCs w:val="22"/>
        </w:rPr>
        <w:t xml:space="preserve"> PABAIGA IR </w:t>
      </w:r>
      <w:r w:rsidRPr="00EE6C83">
        <w:rPr>
          <w:rFonts w:ascii="Calibri" w:eastAsia="Arial" w:hAnsi="Calibri" w:cs="Calibri"/>
          <w:b/>
          <w:bCs/>
          <w:sz w:val="22"/>
          <w:szCs w:val="22"/>
        </w:rPr>
        <w:t>PASLAUGŲ REZULTATO</w:t>
      </w:r>
      <w:r w:rsidRPr="00EE6C83">
        <w:rPr>
          <w:rFonts w:ascii="Calibri" w:eastAsia="Arial" w:hAnsi="Calibri" w:cs="Calibri"/>
          <w:b/>
          <w:sz w:val="22"/>
          <w:szCs w:val="22"/>
        </w:rPr>
        <w:t xml:space="preserve"> </w:t>
      </w:r>
      <w:r w:rsidRPr="00EE6C83">
        <w:rPr>
          <w:rFonts w:ascii="Calibri" w:eastAsia="Arial" w:hAnsi="Calibri" w:cs="Calibri"/>
          <w:b/>
          <w:caps/>
          <w:sz w:val="22"/>
          <w:szCs w:val="22"/>
        </w:rPr>
        <w:t>priėmimas</w:t>
      </w:r>
    </w:p>
    <w:p w14:paraId="67F787B2"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2"/>
          <w:szCs w:val="22"/>
        </w:rPr>
      </w:pPr>
    </w:p>
    <w:p w14:paraId="1E1DB3BF"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6.1.</w:t>
      </w:r>
      <w:r w:rsidRPr="00EE6C83">
        <w:rPr>
          <w:rFonts w:ascii="Calibri" w:eastAsia="Arial" w:hAnsi="Calibri" w:cs="Calibri"/>
          <w:b/>
          <w:sz w:val="22"/>
          <w:szCs w:val="22"/>
        </w:rPr>
        <w:tab/>
      </w:r>
      <w:r w:rsidRPr="00EE6C83">
        <w:rPr>
          <w:rFonts w:ascii="Calibri" w:eastAsia="Arial" w:hAnsi="Calibri" w:cs="Calibri"/>
          <w:b/>
          <w:bCs/>
          <w:sz w:val="22"/>
          <w:szCs w:val="22"/>
        </w:rPr>
        <w:t>Paslaugų</w:t>
      </w:r>
      <w:r w:rsidRPr="00EE6C83">
        <w:rPr>
          <w:rFonts w:ascii="Calibri" w:eastAsia="Arial" w:hAnsi="Calibri" w:cs="Calibri"/>
          <w:b/>
          <w:sz w:val="22"/>
          <w:szCs w:val="22"/>
        </w:rPr>
        <w:t xml:space="preserve"> teikimo pabaiga</w:t>
      </w:r>
    </w:p>
    <w:p w14:paraId="7485786E"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2"/>
          <w:szCs w:val="22"/>
        </w:rPr>
      </w:pPr>
    </w:p>
    <w:p w14:paraId="3F6A1031"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w:t>
      </w:r>
      <w:r w:rsidRPr="00EE6C83">
        <w:rPr>
          <w:rFonts w:ascii="Calibri" w:eastAsia="Arial" w:hAnsi="Calibri" w:cs="Calibri"/>
          <w:sz w:val="22"/>
          <w:szCs w:val="22"/>
        </w:rPr>
        <w:tab/>
        <w:t>Paslaugų teikimas laikomas užbaigtu, kai yra įvykdytos visos šios sąlygos:</w:t>
      </w:r>
    </w:p>
    <w:p w14:paraId="62FC07E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6.1.1.1.</w:t>
      </w:r>
      <w:r w:rsidRPr="00EE6C83">
        <w:rPr>
          <w:rFonts w:ascii="Calibri" w:eastAsia="Arial" w:hAnsi="Calibri" w:cs="Calibri"/>
          <w:sz w:val="22"/>
          <w:szCs w:val="22"/>
        </w:rPr>
        <w:tab/>
        <w:t xml:space="preserve">Tiekėjas suteikė visas Paslaugas pagal Sutarties ir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reikalavimus;</w:t>
      </w:r>
    </w:p>
    <w:p w14:paraId="79C93762"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6.1.1.2.</w:t>
      </w:r>
      <w:r w:rsidRPr="00EE6C83">
        <w:rPr>
          <w:rFonts w:ascii="Calibri" w:eastAsia="Arial" w:hAnsi="Calibri" w:cs="Calibri"/>
          <w:sz w:val="22"/>
          <w:szCs w:val="22"/>
        </w:rPr>
        <w:tab/>
        <w:t>Tiekėjas perdavė Pirkėjui visą reikalingą dokumentaciją, įskaitant naudojimo instrukcijas, sertifikatus ir garantijas (jei to reikalaujama);</w:t>
      </w:r>
    </w:p>
    <w:p w14:paraId="375EA97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6.1.1.3.</w:t>
      </w:r>
      <w:r w:rsidRPr="00EE6C83">
        <w:rPr>
          <w:rFonts w:ascii="Calibri" w:hAnsi="Calibri" w:cs="Calibri"/>
          <w:sz w:val="22"/>
          <w:szCs w:val="22"/>
        </w:rPr>
        <w:tab/>
      </w:r>
      <w:r w:rsidRPr="00EE6C83">
        <w:rPr>
          <w:rFonts w:ascii="Calibri" w:eastAsia="Arial" w:hAnsi="Calibri" w:cs="Calibri"/>
          <w:sz w:val="22"/>
          <w:szCs w:val="22"/>
        </w:rPr>
        <w:t>Tiekėjas apmokė Pirkėjo personalą, kaip naudotis Paslaugų rezultatu (jeigu to reikalaujama);</w:t>
      </w:r>
    </w:p>
    <w:p w14:paraId="4597B4E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6.1.1.4.</w:t>
      </w:r>
      <w:r w:rsidRPr="00EE6C83">
        <w:rPr>
          <w:rFonts w:ascii="Calibri" w:hAnsi="Calibri" w:cs="Calibri"/>
          <w:sz w:val="22"/>
          <w:szCs w:val="22"/>
        </w:rPr>
        <w:tab/>
      </w:r>
      <w:r w:rsidRPr="00EE6C83">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8042C7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6.1.1.5.</w:t>
      </w:r>
      <w:r w:rsidRPr="00EE6C83">
        <w:rPr>
          <w:rFonts w:ascii="Calibri" w:hAnsi="Calibri" w:cs="Calibri"/>
          <w:sz w:val="22"/>
          <w:szCs w:val="22"/>
        </w:rPr>
        <w:tab/>
      </w:r>
      <w:r w:rsidRPr="00EE6C83">
        <w:rPr>
          <w:rFonts w:ascii="Calibri" w:eastAsia="Arial" w:hAnsi="Calibri" w:cs="Calibri"/>
          <w:sz w:val="22"/>
          <w:szCs w:val="22"/>
        </w:rPr>
        <w:t xml:space="preserve">Tiekėjas įvykdė kitas sąlygas, numatytas </w:t>
      </w:r>
      <w:r w:rsidRPr="00EE6C83">
        <w:rPr>
          <w:rFonts w:ascii="Calibri" w:hAnsi="Calibri" w:cs="Calibri"/>
          <w:sz w:val="22"/>
          <w:szCs w:val="22"/>
        </w:rPr>
        <w:t>įstatymuose bei kituose teisės aktuose</w:t>
      </w:r>
      <w:r w:rsidRPr="00EE6C83">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032A47D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0813CE71"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6.2.</w:t>
      </w:r>
      <w:r w:rsidRPr="00EE6C83">
        <w:rPr>
          <w:rFonts w:ascii="Calibri" w:hAnsi="Calibri" w:cs="Calibri"/>
          <w:sz w:val="22"/>
          <w:szCs w:val="22"/>
        </w:rPr>
        <w:tab/>
      </w:r>
      <w:r w:rsidRPr="00EE6C83">
        <w:rPr>
          <w:rFonts w:ascii="Calibri" w:eastAsia="Arial" w:hAnsi="Calibri" w:cs="Calibri"/>
          <w:b/>
          <w:bCs/>
          <w:sz w:val="22"/>
          <w:szCs w:val="22"/>
        </w:rPr>
        <w:t>Paslaugų, kurios yra vienkartinio pobūdžio, teikiamos periodiškai arba pagal Pirkėjo Užsakymą perdavimas–priėmimas</w:t>
      </w:r>
    </w:p>
    <w:p w14:paraId="7AE380C5"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04CFED7D"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6.2.1.</w:t>
      </w:r>
      <w:r w:rsidRPr="00EE6C83">
        <w:rPr>
          <w:rFonts w:ascii="Calibri" w:hAnsi="Calibri" w:cs="Calibri"/>
          <w:sz w:val="22"/>
          <w:szCs w:val="22"/>
        </w:rPr>
        <w:tab/>
      </w:r>
      <w:r w:rsidRPr="00EE6C83">
        <w:rPr>
          <w:rFonts w:ascii="Calibri" w:eastAsia="Arial" w:hAnsi="Calibri" w:cs="Calibri"/>
          <w:sz w:val="22"/>
          <w:szCs w:val="22"/>
        </w:rPr>
        <w:t xml:space="preserve">Tiekėjas privalo </w:t>
      </w:r>
      <w:r w:rsidRPr="00EE6C83">
        <w:rPr>
          <w:rFonts w:ascii="Calibri" w:hAnsi="Calibri" w:cs="Calibri"/>
          <w:sz w:val="22"/>
          <w:szCs w:val="22"/>
        </w:rPr>
        <w:t>suteikti Paslaugas ir perduoti Paslaugų rezultatą (jei taikoma) Pirkėjui</w:t>
      </w:r>
      <w:r w:rsidRPr="00EE6C83">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37D67634"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6.2.2.</w:t>
      </w:r>
      <w:r w:rsidRPr="00EE6C83">
        <w:rPr>
          <w:rFonts w:ascii="Calibri" w:hAnsi="Calibri" w:cs="Calibri"/>
          <w:sz w:val="22"/>
          <w:szCs w:val="22"/>
        </w:rPr>
        <w:tab/>
      </w:r>
      <w:r w:rsidRPr="00EE6C83">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817FA9"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6.2.3.</w:t>
      </w:r>
      <w:r w:rsidRPr="00EE6C83">
        <w:rPr>
          <w:rFonts w:ascii="Calibri" w:eastAsia="Arial" w:hAnsi="Calibri" w:cs="Calibri"/>
          <w:sz w:val="22"/>
          <w:szCs w:val="22"/>
        </w:rPr>
        <w:tab/>
        <w:t>Tiekėjui suteikus Paslaugas, Pirkėjas atlieka jų patikrinimą ir privalo:</w:t>
      </w:r>
    </w:p>
    <w:p w14:paraId="380B36E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6.2.3.1.</w:t>
      </w:r>
      <w:r w:rsidRPr="00EE6C83">
        <w:rPr>
          <w:rFonts w:ascii="Calibri" w:hAnsi="Calibri" w:cs="Calibri"/>
          <w:sz w:val="22"/>
          <w:szCs w:val="22"/>
        </w:rPr>
        <w:tab/>
      </w:r>
      <w:r w:rsidRPr="00EE6C83">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21464B2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6.2.3.2.</w:t>
      </w:r>
      <w:r w:rsidRPr="00EE6C83">
        <w:rPr>
          <w:rFonts w:ascii="Calibri" w:hAnsi="Calibri" w:cs="Calibri"/>
          <w:sz w:val="22"/>
          <w:szCs w:val="22"/>
        </w:rPr>
        <w:tab/>
      </w:r>
      <w:r w:rsidRPr="00EE6C83">
        <w:rPr>
          <w:rFonts w:ascii="Calibri" w:eastAsia="Arial" w:hAnsi="Calibri" w:cs="Calibri"/>
          <w:sz w:val="22"/>
          <w:szCs w:val="22"/>
        </w:rPr>
        <w:t xml:space="preserve">priimti Paslaugų rezultatą su išlygomis, pasirašydamas Paslaugų perdavimo–priėmimo aktą ir Paslaugų patikrinimo metu sudarytą defektų aktą, kuriame Pirkėjas privalo nurodyti per Paslaugų priėmimą pastebėtus </w:t>
      </w:r>
      <w:r w:rsidRPr="00EE6C83">
        <w:rPr>
          <w:rFonts w:ascii="Calibri" w:eastAsia="Arial" w:hAnsi="Calibri" w:cs="Calibri"/>
          <w:sz w:val="22"/>
          <w:szCs w:val="22"/>
        </w:rPr>
        <w:lastRenderedPageBreak/>
        <w:t>Paslaugų ar pateikiamų Tiekėjo dokumentų trūkumus ir tų trūkumų pašalinimo tvarką (</w:t>
      </w:r>
      <w:r w:rsidRPr="00EE6C83">
        <w:rPr>
          <w:rFonts w:ascii="Calibri" w:eastAsia="Arial" w:hAnsi="Calibri" w:cs="Calibri"/>
          <w:b/>
          <w:bCs/>
          <w:sz w:val="22"/>
          <w:szCs w:val="22"/>
        </w:rPr>
        <w:t>toliau – Defektų aktas</w:t>
      </w:r>
      <w:r w:rsidRPr="00EE6C83">
        <w:rPr>
          <w:rFonts w:ascii="Calibri" w:eastAsia="Arial" w:hAnsi="Calibri" w:cs="Calibri"/>
          <w:sz w:val="22"/>
          <w:szCs w:val="22"/>
        </w:rPr>
        <w:t>); arba</w:t>
      </w:r>
    </w:p>
    <w:p w14:paraId="20BF08F1"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6.2.3.3.</w:t>
      </w:r>
      <w:r w:rsidRPr="00EE6C83">
        <w:rPr>
          <w:rFonts w:ascii="Calibri" w:hAnsi="Calibri" w:cs="Calibri"/>
          <w:sz w:val="22"/>
          <w:szCs w:val="22"/>
        </w:rPr>
        <w:tab/>
      </w:r>
      <w:r w:rsidRPr="00EE6C83">
        <w:rPr>
          <w:rFonts w:ascii="Calibri" w:eastAsia="Arial" w:hAnsi="Calibri" w:cs="Calibri"/>
          <w:sz w:val="22"/>
          <w:szCs w:val="22"/>
        </w:rPr>
        <w:t>atsisakyti priimti Paslaugų rezultatą ir įteikti (arba išsiųsti) Defektų aktą Tiekėjui dėl netinkamų Paslaugų ar jų dalies.</w:t>
      </w:r>
    </w:p>
    <w:p w14:paraId="5BC6C83C"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6.2.4.</w:t>
      </w:r>
      <w:r w:rsidRPr="00EE6C83">
        <w:rPr>
          <w:rFonts w:ascii="Calibri" w:hAnsi="Calibri" w:cs="Calibri"/>
          <w:sz w:val="22"/>
          <w:szCs w:val="22"/>
        </w:rPr>
        <w:tab/>
      </w:r>
      <w:r w:rsidRPr="00EE6C83">
        <w:rPr>
          <w:rFonts w:ascii="Calibri" w:eastAsia="Arial" w:hAnsi="Calibri" w:cs="Calibri"/>
          <w:sz w:val="22"/>
          <w:szCs w:val="22"/>
        </w:rPr>
        <w:t>Paslaugų perdavimo–priėmimo akte turi būti nurodoma data, kada Tiekėjas suteikė Paslaugas ir pateikė visus reikiamus dokumentus.</w:t>
      </w:r>
    </w:p>
    <w:p w14:paraId="73FC98F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6.2.5.</w:t>
      </w:r>
      <w:r w:rsidRPr="00EE6C83">
        <w:rPr>
          <w:rFonts w:ascii="Calibri" w:hAnsi="Calibri" w:cs="Calibri"/>
          <w:sz w:val="22"/>
          <w:szCs w:val="22"/>
        </w:rPr>
        <w:tab/>
      </w:r>
      <w:r w:rsidRPr="00EE6C83">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84F62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6.2.6.</w:t>
      </w:r>
      <w:r w:rsidRPr="00EE6C83">
        <w:rPr>
          <w:rFonts w:ascii="Calibri" w:hAnsi="Calibri" w:cs="Calibri"/>
          <w:sz w:val="22"/>
          <w:szCs w:val="22"/>
        </w:rPr>
        <w:tab/>
      </w:r>
      <w:r w:rsidRPr="00EE6C83">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53E4E9E6"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6.2.7.</w:t>
      </w:r>
      <w:r w:rsidRPr="00EE6C83">
        <w:rPr>
          <w:rFonts w:ascii="Calibri" w:hAnsi="Calibri" w:cs="Calibri"/>
          <w:sz w:val="22"/>
          <w:szCs w:val="22"/>
        </w:rPr>
        <w:tab/>
        <w:t xml:space="preserve">Su Paslaugomis susijusių prekių </w:t>
      </w:r>
      <w:r w:rsidRPr="00EE6C83">
        <w:rPr>
          <w:rFonts w:ascii="Calibri" w:eastAsia="Arial" w:hAnsi="Calibri" w:cs="Calibri"/>
          <w:sz w:val="22"/>
          <w:szCs w:val="22"/>
        </w:rPr>
        <w:t>praradimo ar sugadinimo ar atsitiktinio žuvimo rizika Pirkėjui iš Tiekėjo pereina nuo faktinio tokių Paslaugų priėmimo momento.</w:t>
      </w:r>
    </w:p>
    <w:p w14:paraId="0FEDF652"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6.2.8.</w:t>
      </w:r>
      <w:r w:rsidRPr="00EE6C83">
        <w:rPr>
          <w:rFonts w:ascii="Calibri" w:hAnsi="Calibri" w:cs="Calibri"/>
          <w:sz w:val="22"/>
          <w:szCs w:val="22"/>
        </w:rPr>
        <w:tab/>
      </w:r>
      <w:r w:rsidRPr="00EE6C83">
        <w:rPr>
          <w:rFonts w:ascii="Calibri" w:eastAsia="Arial" w:hAnsi="Calibri" w:cs="Calibri"/>
          <w:sz w:val="22"/>
          <w:szCs w:val="22"/>
        </w:rPr>
        <w:t>Pirkėjas turi teisę naudotis Paslaugų rezultatu (jei taikoma) tik po Paslaugų perdavimo–priėmimo akto pasirašymo.</w:t>
      </w:r>
    </w:p>
    <w:p w14:paraId="370F727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A82948"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5C44A35E"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6.3.</w:t>
      </w:r>
      <w:r w:rsidRPr="00EE6C83">
        <w:rPr>
          <w:rFonts w:ascii="Calibri" w:eastAsia="Arial" w:hAnsi="Calibri" w:cs="Calibri"/>
          <w:b/>
          <w:sz w:val="22"/>
          <w:szCs w:val="22"/>
        </w:rPr>
        <w:tab/>
      </w:r>
      <w:r w:rsidRPr="00EE6C83">
        <w:rPr>
          <w:rFonts w:ascii="Calibri" w:eastAsia="Arial" w:hAnsi="Calibri" w:cs="Calibri"/>
          <w:b/>
          <w:bCs/>
          <w:sz w:val="22"/>
          <w:szCs w:val="22"/>
        </w:rPr>
        <w:t>Paslaugų</w:t>
      </w:r>
      <w:r w:rsidRPr="00EE6C83">
        <w:rPr>
          <w:rFonts w:ascii="Calibri" w:eastAsia="Arial" w:hAnsi="Calibri" w:cs="Calibri"/>
          <w:b/>
          <w:sz w:val="22"/>
          <w:szCs w:val="22"/>
        </w:rPr>
        <w:t>, kurios teikiamos etapais, perdavimas–priėmimas</w:t>
      </w:r>
    </w:p>
    <w:p w14:paraId="503C42C9"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sz w:val="22"/>
          <w:szCs w:val="22"/>
        </w:rPr>
      </w:pPr>
    </w:p>
    <w:p w14:paraId="32DAF99A" w14:textId="77777777" w:rsidR="00133B4C" w:rsidRPr="00EE6C83" w:rsidRDefault="00133B4C" w:rsidP="005B1685">
      <w:pPr>
        <w:spacing w:line="276" w:lineRule="auto"/>
        <w:jc w:val="both"/>
        <w:rPr>
          <w:rFonts w:ascii="Calibri" w:eastAsia="Arial" w:hAnsi="Calibri" w:cs="Calibri"/>
          <w:sz w:val="22"/>
          <w:szCs w:val="22"/>
        </w:rPr>
      </w:pPr>
      <w:r w:rsidRPr="00EE6C83">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A667F5" w14:textId="77777777" w:rsidR="00133B4C" w:rsidRPr="00EE6C83" w:rsidRDefault="00133B4C" w:rsidP="001F060B">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6.3.2.</w:t>
      </w:r>
      <w:r w:rsidRPr="00EE6C83">
        <w:rPr>
          <w:rFonts w:ascii="Calibri" w:hAnsi="Calibri" w:cs="Calibri"/>
          <w:sz w:val="22"/>
          <w:szCs w:val="22"/>
        </w:rPr>
        <w:tab/>
      </w:r>
      <w:r w:rsidRPr="00EE6C83">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EEE1C5" w14:textId="77777777" w:rsidR="00133B4C" w:rsidRPr="00EE6C83" w:rsidRDefault="00133B4C" w:rsidP="001F060B">
      <w:pPr>
        <w:spacing w:line="276" w:lineRule="auto"/>
        <w:jc w:val="both"/>
        <w:rPr>
          <w:rFonts w:ascii="Calibri" w:eastAsia="Arial" w:hAnsi="Calibri" w:cs="Calibri"/>
          <w:sz w:val="22"/>
          <w:szCs w:val="22"/>
        </w:rPr>
      </w:pPr>
      <w:r w:rsidRPr="00EE6C83">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06580C26" w14:textId="77777777" w:rsidR="00133B4C" w:rsidRPr="00EE6C83" w:rsidRDefault="00133B4C" w:rsidP="001F060B">
      <w:pPr>
        <w:spacing w:line="276" w:lineRule="auto"/>
        <w:jc w:val="both"/>
        <w:rPr>
          <w:rFonts w:ascii="Calibri" w:eastAsia="Arial" w:hAnsi="Calibri" w:cs="Calibri"/>
          <w:sz w:val="22"/>
          <w:szCs w:val="22"/>
        </w:rPr>
      </w:pPr>
      <w:r w:rsidRPr="00EE6C83">
        <w:rPr>
          <w:rFonts w:ascii="Calibri" w:eastAsia="Arial" w:hAnsi="Calibri" w:cs="Calibri"/>
          <w:sz w:val="22"/>
          <w:szCs w:val="22"/>
        </w:rPr>
        <w:t>6.3.4. Suteikus visuose etapuose numatytas Paslaugas, t. y. baigus teikti Paslaugas, pasirašomas galutinis suteiktų Paslaugų perdavimo–priėmimo aktas.</w:t>
      </w:r>
    </w:p>
    <w:p w14:paraId="7AD6CF83" w14:textId="77777777" w:rsidR="00133B4C" w:rsidRPr="00EE6C83" w:rsidRDefault="00133B4C" w:rsidP="001F060B">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6.3.5.</w:t>
      </w:r>
      <w:r w:rsidRPr="00EE6C83">
        <w:rPr>
          <w:rFonts w:ascii="Calibri" w:hAnsi="Calibri" w:cs="Calibri"/>
          <w:sz w:val="22"/>
          <w:szCs w:val="22"/>
        </w:rPr>
        <w:tab/>
      </w:r>
      <w:r w:rsidRPr="00EE6C83">
        <w:rPr>
          <w:rFonts w:ascii="Calibri" w:eastAsia="Arial" w:hAnsi="Calibri" w:cs="Calibri"/>
          <w:sz w:val="22"/>
          <w:szCs w:val="22"/>
        </w:rPr>
        <w:t>Tiekėjui suteikus Paslaugas konkrečiame etape, Pirkėjas atlieka Paslaugų rezultato patikrinimą ir privalo:</w:t>
      </w:r>
    </w:p>
    <w:p w14:paraId="1DE3E042" w14:textId="77777777" w:rsidR="00133B4C" w:rsidRPr="00EE6C83" w:rsidRDefault="00133B4C" w:rsidP="001F060B">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4A1F0DA1" w14:textId="77777777" w:rsidR="00133B4C" w:rsidRPr="00EE6C83" w:rsidRDefault="00133B4C" w:rsidP="001F060B">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6.3.5.2.</w:t>
      </w:r>
      <w:r w:rsidRPr="00EE6C83">
        <w:rPr>
          <w:rFonts w:ascii="Calibri" w:hAnsi="Calibri" w:cs="Calibri"/>
          <w:sz w:val="22"/>
          <w:szCs w:val="22"/>
        </w:rPr>
        <w:tab/>
      </w:r>
      <w:r w:rsidRPr="00EE6C83">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w:t>
      </w:r>
      <w:r w:rsidRPr="00EE6C83">
        <w:rPr>
          <w:rFonts w:ascii="Calibri" w:eastAsia="Arial" w:hAnsi="Calibri" w:cs="Calibri"/>
          <w:sz w:val="22"/>
          <w:szCs w:val="22"/>
        </w:rPr>
        <w:lastRenderedPageBreak/>
        <w:t xml:space="preserve">priėmimą pastebėtus Paslaugų etapo ar pateikiamų Tiekėjo dokumentų trūkumus ir tų trūkumų pašalinimo tvarką (toliau – </w:t>
      </w:r>
      <w:r w:rsidRPr="00EE6C83">
        <w:rPr>
          <w:rFonts w:ascii="Calibri" w:eastAsia="Arial" w:hAnsi="Calibri" w:cs="Calibri"/>
          <w:b/>
          <w:bCs/>
          <w:sz w:val="22"/>
          <w:szCs w:val="22"/>
        </w:rPr>
        <w:t>Defektų aktas</w:t>
      </w:r>
      <w:r w:rsidRPr="00EE6C83">
        <w:rPr>
          <w:rFonts w:ascii="Calibri" w:eastAsia="Arial" w:hAnsi="Calibri" w:cs="Calibri"/>
          <w:sz w:val="22"/>
          <w:szCs w:val="22"/>
        </w:rPr>
        <w:t>); arba</w:t>
      </w:r>
    </w:p>
    <w:p w14:paraId="245AC88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6.3.5.3. atsisakyti priimti Paslaugų etapo rezultatą ir įteikti (arba išsiųsti) Defektų aktą Tiekėjui dėl netinkamai suteiktų šio etapo Paslaugų.</w:t>
      </w:r>
    </w:p>
    <w:p w14:paraId="49CBEA9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6.3.6.</w:t>
      </w:r>
      <w:r w:rsidRPr="00EE6C83">
        <w:rPr>
          <w:rFonts w:ascii="Calibri" w:hAnsi="Calibri" w:cs="Calibri"/>
          <w:sz w:val="22"/>
          <w:szCs w:val="22"/>
        </w:rPr>
        <w:tab/>
      </w:r>
      <w:r w:rsidRPr="00EE6C83">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2EF36CE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6.3.7.</w:t>
      </w:r>
      <w:r w:rsidRPr="00EE6C83">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A505A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6.3.8.</w:t>
      </w:r>
      <w:r w:rsidRPr="00EE6C83">
        <w:rPr>
          <w:rFonts w:ascii="Calibri" w:hAnsi="Calibri" w:cs="Calibri"/>
          <w:sz w:val="22"/>
          <w:szCs w:val="22"/>
        </w:rPr>
        <w:tab/>
      </w:r>
      <w:r w:rsidRPr="00EE6C83">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14D597B4"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6.3.9.</w:t>
      </w:r>
      <w:r w:rsidRPr="00EE6C83">
        <w:rPr>
          <w:rFonts w:ascii="Calibri" w:hAnsi="Calibri" w:cs="Calibri"/>
          <w:sz w:val="22"/>
          <w:szCs w:val="22"/>
        </w:rPr>
        <w:tab/>
      </w:r>
      <w:r w:rsidRPr="00EE6C83">
        <w:rPr>
          <w:rFonts w:ascii="Calibri" w:eastAsia="Arial" w:hAnsi="Calibri" w:cs="Calibri"/>
          <w:sz w:val="22"/>
          <w:szCs w:val="22"/>
        </w:rPr>
        <w:t xml:space="preserve">Pirkėjas turi teisę naudotis Paslaugų, teikiamų etapais, rezultatu tik po galutinio Paslaugų perdavimo–priėmimo akto pasirašymo, </w:t>
      </w:r>
      <w:r w:rsidRPr="00EE6C83">
        <w:rPr>
          <w:rFonts w:ascii="Calibri" w:hAnsi="Calibri" w:cs="Calibri"/>
          <w:sz w:val="22"/>
          <w:szCs w:val="22"/>
        </w:rPr>
        <w:t>jeigu kitaip nenumatyta Specialiosiose sąlygose.</w:t>
      </w:r>
    </w:p>
    <w:p w14:paraId="6129A04B" w14:textId="77777777" w:rsidR="00133B4C" w:rsidRPr="00EE6C83" w:rsidRDefault="00133B4C" w:rsidP="00133B4C">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EE6C83">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4F7372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B0BF88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54A750A"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EE6C83">
        <w:rPr>
          <w:rFonts w:ascii="Calibri" w:eastAsia="Arial" w:hAnsi="Calibri" w:cs="Calibri"/>
          <w:b/>
          <w:bCs/>
          <w:caps/>
          <w:sz w:val="22"/>
          <w:szCs w:val="22"/>
        </w:rPr>
        <w:t>7.</w:t>
      </w:r>
      <w:r w:rsidRPr="00EE6C83">
        <w:rPr>
          <w:rFonts w:ascii="Calibri" w:hAnsi="Calibri" w:cs="Calibri"/>
          <w:sz w:val="22"/>
          <w:szCs w:val="22"/>
        </w:rPr>
        <w:tab/>
      </w:r>
      <w:r w:rsidRPr="00EE6C83">
        <w:rPr>
          <w:rFonts w:ascii="Calibri" w:eastAsia="Arial" w:hAnsi="Calibri" w:cs="Calibri"/>
          <w:b/>
          <w:bCs/>
          <w:caps/>
          <w:sz w:val="22"/>
          <w:szCs w:val="22"/>
        </w:rPr>
        <w:t>Tiekėjo garantiniai įsipareigojimai</w:t>
      </w:r>
    </w:p>
    <w:p w14:paraId="5478CF62"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39B8B8C5"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EE6C83">
        <w:rPr>
          <w:rFonts w:ascii="Calibri" w:eastAsia="Arial" w:hAnsi="Calibri" w:cs="Calibri"/>
          <w:b/>
          <w:bCs/>
          <w:sz w:val="22"/>
          <w:szCs w:val="22"/>
        </w:rPr>
        <w:t>7.1.</w:t>
      </w:r>
      <w:r w:rsidRPr="00EE6C83">
        <w:rPr>
          <w:rFonts w:ascii="Calibri" w:eastAsia="Arial" w:hAnsi="Calibri" w:cs="Calibri"/>
          <w:b/>
          <w:bCs/>
          <w:sz w:val="22"/>
          <w:szCs w:val="22"/>
        </w:rPr>
        <w:tab/>
      </w:r>
      <w:r w:rsidRPr="00EE6C83">
        <w:rPr>
          <w:rFonts w:ascii="Calibri" w:eastAsia="Arial" w:hAnsi="Calibri" w:cs="Calibri"/>
          <w:b/>
          <w:sz w:val="22"/>
          <w:szCs w:val="22"/>
        </w:rPr>
        <w:t>Garantiniai terminai (jei taikoma)</w:t>
      </w:r>
    </w:p>
    <w:p w14:paraId="7E95330E"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sz w:val="22"/>
          <w:szCs w:val="22"/>
        </w:rPr>
      </w:pPr>
    </w:p>
    <w:p w14:paraId="3CD4A9F4"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7.1.1.</w:t>
      </w:r>
      <w:r w:rsidRPr="00EE6C83">
        <w:rPr>
          <w:rFonts w:ascii="Calibri" w:hAnsi="Calibri" w:cs="Calibri"/>
          <w:sz w:val="22"/>
          <w:szCs w:val="22"/>
        </w:rPr>
        <w:tab/>
      </w:r>
      <w:r w:rsidRPr="00EE6C83">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88D7DF"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7.1.2.</w:t>
      </w:r>
      <w:r w:rsidRPr="00EE6C83">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CE64DF"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7.1.3.</w:t>
      </w:r>
      <w:r w:rsidRPr="00EE6C83">
        <w:rPr>
          <w:rFonts w:ascii="Calibri" w:hAnsi="Calibri" w:cs="Calibri"/>
          <w:sz w:val="22"/>
          <w:szCs w:val="22"/>
        </w:rPr>
        <w:tab/>
      </w:r>
      <w:r w:rsidRPr="00EE6C83">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009733"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4BB577B6"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7.2.</w:t>
      </w:r>
      <w:r w:rsidRPr="00EE6C83">
        <w:rPr>
          <w:rFonts w:ascii="Calibri" w:hAnsi="Calibri" w:cs="Calibri"/>
          <w:sz w:val="22"/>
          <w:szCs w:val="22"/>
        </w:rPr>
        <w:tab/>
      </w:r>
      <w:r w:rsidRPr="00EE6C83">
        <w:rPr>
          <w:rFonts w:ascii="Calibri" w:eastAsia="Arial" w:hAnsi="Calibri" w:cs="Calibri"/>
          <w:b/>
          <w:bCs/>
          <w:sz w:val="22"/>
          <w:szCs w:val="22"/>
        </w:rPr>
        <w:t>Pretenzijos dėl Paslaugų trūkumų</w:t>
      </w:r>
    </w:p>
    <w:p w14:paraId="0BBE6872"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22B9A36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7.2.1.</w:t>
      </w:r>
      <w:r w:rsidRPr="00EE6C83">
        <w:rPr>
          <w:rFonts w:ascii="Calibri" w:hAnsi="Calibri" w:cs="Calibri"/>
          <w:sz w:val="22"/>
          <w:szCs w:val="22"/>
        </w:rPr>
        <w:tab/>
      </w:r>
      <w:r w:rsidRPr="00EE6C83">
        <w:rPr>
          <w:rFonts w:ascii="Calibri" w:eastAsia="Arial" w:hAnsi="Calibri" w:cs="Calibri"/>
          <w:sz w:val="22"/>
          <w:szCs w:val="22"/>
        </w:rPr>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w:t>
      </w:r>
      <w:r w:rsidRPr="00EE6C83">
        <w:rPr>
          <w:rFonts w:ascii="Calibri" w:eastAsia="Arial" w:hAnsi="Calibri" w:cs="Calibri"/>
          <w:sz w:val="22"/>
          <w:szCs w:val="22"/>
        </w:rPr>
        <w:lastRenderedPageBreak/>
        <w:t>Paslaugų trūkumams pašalinti.</w:t>
      </w:r>
    </w:p>
    <w:p w14:paraId="46BE4C8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7.2.2.</w:t>
      </w:r>
      <w:r w:rsidRPr="00EE6C83">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8BCEE3"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7.2.3. Jei Tiekėjas nepripažįsta </w:t>
      </w:r>
      <w:r w:rsidRPr="00EE6C83">
        <w:rPr>
          <w:rFonts w:ascii="Calibri" w:eastAsia="Arial" w:hAnsi="Calibri" w:cs="Calibri"/>
          <w:sz w:val="22"/>
          <w:szCs w:val="22"/>
        </w:rPr>
        <w:t>Paslaugų</w:t>
      </w:r>
      <w:r w:rsidRPr="00EE6C83">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8C9223"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7.2.3.1. jei </w:t>
      </w:r>
      <w:r w:rsidRPr="00EE6C83">
        <w:rPr>
          <w:rFonts w:ascii="Calibri" w:eastAsia="Arial" w:hAnsi="Calibri" w:cs="Calibri"/>
          <w:sz w:val="22"/>
          <w:szCs w:val="22"/>
        </w:rPr>
        <w:t>Paslaugų rezultatas</w:t>
      </w:r>
      <w:r w:rsidRPr="00EE6C83">
        <w:rPr>
          <w:rFonts w:ascii="Calibri" w:hAnsi="Calibri" w:cs="Calibri"/>
          <w:sz w:val="22"/>
          <w:szCs w:val="22"/>
        </w:rPr>
        <w:t xml:space="preserve"> atitinka Sutartyje ir įstatymuose bei kituose teisės aktuose nurodytus reikalavimus – Pirkėjas;</w:t>
      </w:r>
    </w:p>
    <w:p w14:paraId="76CF20FA"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7.2.3.2. jei </w:t>
      </w:r>
      <w:r w:rsidRPr="00EE6C83">
        <w:rPr>
          <w:rFonts w:ascii="Calibri" w:eastAsia="Arial" w:hAnsi="Calibri" w:cs="Calibri"/>
          <w:sz w:val="22"/>
          <w:szCs w:val="22"/>
        </w:rPr>
        <w:t>Paslaugų rezultatas</w:t>
      </w:r>
      <w:r w:rsidRPr="00EE6C83">
        <w:rPr>
          <w:rFonts w:ascii="Calibri" w:hAnsi="Calibri" w:cs="Calibri"/>
          <w:sz w:val="22"/>
          <w:szCs w:val="22"/>
        </w:rPr>
        <w:t xml:space="preserve"> neatitinka Sutartyje ir įstatymuose bei kituose teisės aktuose nurodytų reikalavimų – Tiekėjas.</w:t>
      </w:r>
    </w:p>
    <w:p w14:paraId="033115FA"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7.2.4. Ekspertizės išvados Šalims yra privalomos.</w:t>
      </w:r>
    </w:p>
    <w:p w14:paraId="0D24D4BE"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0223FD" w14:textId="77777777" w:rsidR="00133B4C" w:rsidRPr="00EE6C83" w:rsidRDefault="00133B4C" w:rsidP="00133B4C">
      <w:pPr>
        <w:tabs>
          <w:tab w:val="left" w:pos="567"/>
          <w:tab w:val="left" w:pos="851"/>
          <w:tab w:val="left" w:pos="992"/>
          <w:tab w:val="left" w:pos="1134"/>
        </w:tabs>
        <w:spacing w:line="276" w:lineRule="auto"/>
        <w:jc w:val="both"/>
        <w:rPr>
          <w:rFonts w:ascii="Calibri" w:eastAsia="Arial" w:hAnsi="Calibri" w:cs="Calibri"/>
          <w:b/>
          <w:bCs/>
          <w:sz w:val="22"/>
          <w:szCs w:val="22"/>
        </w:rPr>
      </w:pPr>
    </w:p>
    <w:p w14:paraId="422B7CC3"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7.3.</w:t>
      </w:r>
      <w:r w:rsidRPr="00EE6C83">
        <w:rPr>
          <w:rFonts w:ascii="Calibri" w:eastAsia="Arial" w:hAnsi="Calibri" w:cs="Calibri"/>
          <w:b/>
          <w:bCs/>
          <w:sz w:val="22"/>
          <w:szCs w:val="22"/>
        </w:rPr>
        <w:tab/>
        <w:t xml:space="preserve">Paslaugų </w:t>
      </w:r>
      <w:r w:rsidRPr="00EE6C83">
        <w:rPr>
          <w:rFonts w:ascii="Calibri" w:eastAsia="Arial" w:hAnsi="Calibri" w:cs="Calibri"/>
          <w:b/>
          <w:sz w:val="22"/>
          <w:szCs w:val="22"/>
        </w:rPr>
        <w:t>trūkumų šalinimas</w:t>
      </w:r>
    </w:p>
    <w:p w14:paraId="195E29EC"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4C7AF77C"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7.3.1.</w:t>
      </w:r>
      <w:r w:rsidRPr="00EE6C83">
        <w:rPr>
          <w:rFonts w:ascii="Calibri" w:hAnsi="Calibri" w:cs="Calibri"/>
          <w:sz w:val="22"/>
          <w:szCs w:val="22"/>
        </w:rPr>
        <w:tab/>
      </w:r>
      <w:r w:rsidRPr="00EE6C83">
        <w:rPr>
          <w:rFonts w:ascii="Calibri" w:eastAsia="Arial" w:hAnsi="Calibri" w:cs="Calibri"/>
          <w:sz w:val="22"/>
          <w:szCs w:val="22"/>
        </w:rPr>
        <w:t>Tiekėjas privalo nemokamai pašalinti Paslaugų rezultato trūkumus. Jeigu nustatomi s</w:t>
      </w:r>
      <w:r w:rsidRPr="00EE6C83">
        <w:rPr>
          <w:rFonts w:ascii="Calibri" w:hAnsi="Calibri" w:cs="Calibri"/>
          <w:sz w:val="22"/>
          <w:szCs w:val="22"/>
        </w:rPr>
        <w:t xml:space="preserve">u Paslaugomis susijusių prekių trūkumai, Tiekėjas privalo </w:t>
      </w:r>
      <w:r w:rsidRPr="00EE6C83">
        <w:rPr>
          <w:rFonts w:ascii="Calibri" w:eastAsia="Arial" w:hAnsi="Calibri" w:cs="Calibri"/>
          <w:sz w:val="22"/>
          <w:szCs w:val="22"/>
        </w:rPr>
        <w:t xml:space="preserve">pašalinti </w:t>
      </w:r>
      <w:r w:rsidRPr="00EE6C83">
        <w:rPr>
          <w:rFonts w:ascii="Calibri" w:hAnsi="Calibri" w:cs="Calibri"/>
          <w:sz w:val="22"/>
          <w:szCs w:val="22"/>
        </w:rPr>
        <w:t>jų</w:t>
      </w:r>
      <w:r w:rsidRPr="00EE6C83">
        <w:rPr>
          <w:rFonts w:ascii="Calibri" w:eastAsia="Arial" w:hAnsi="Calibri" w:cs="Calibri"/>
          <w:sz w:val="22"/>
          <w:szCs w:val="22"/>
        </w:rPr>
        <w:t xml:space="preserve"> trūkumus, sutaisydamas prekes ar jų dalį arba pakeisdamas prekę nauja preke ar jos dalimi.</w:t>
      </w:r>
    </w:p>
    <w:p w14:paraId="2475251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7.3.2.</w:t>
      </w:r>
      <w:r w:rsidRPr="00EE6C83">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1CC36A"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7.3.3.</w:t>
      </w:r>
      <w:r w:rsidRPr="00EE6C83">
        <w:rPr>
          <w:rFonts w:ascii="Calibri" w:hAnsi="Calibri" w:cs="Calibri"/>
          <w:sz w:val="22"/>
          <w:szCs w:val="22"/>
        </w:rPr>
        <w:tab/>
      </w:r>
      <w:r w:rsidRPr="00EE6C83">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3818E1B"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7.3.4.</w:t>
      </w:r>
      <w:r w:rsidRPr="00EE6C83">
        <w:rPr>
          <w:rFonts w:ascii="Calibri" w:hAnsi="Calibri" w:cs="Calibri"/>
          <w:sz w:val="22"/>
          <w:szCs w:val="22"/>
        </w:rPr>
        <w:tab/>
      </w:r>
      <w:r w:rsidRPr="00EE6C83">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C35580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7.3.5.</w:t>
      </w:r>
      <w:r w:rsidRPr="00EE6C83">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7FFE68"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7.3.6.</w:t>
      </w:r>
      <w:r w:rsidRPr="00EE6C83">
        <w:rPr>
          <w:rFonts w:ascii="Calibri" w:eastAsia="Arial" w:hAnsi="Calibri" w:cs="Calibri"/>
          <w:sz w:val="22"/>
          <w:szCs w:val="22"/>
        </w:rPr>
        <w:tab/>
        <w:t>Tiekėjas, pašalinęs visus Paslaugų trūkumus, privalo apie tai informuoti Pirkėją.</w:t>
      </w:r>
    </w:p>
    <w:p w14:paraId="2A4FB63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7.3.7.</w:t>
      </w:r>
      <w:r w:rsidRPr="00EE6C83">
        <w:rPr>
          <w:rFonts w:ascii="Calibri" w:hAnsi="Calibri" w:cs="Calibri"/>
          <w:sz w:val="22"/>
          <w:szCs w:val="22"/>
        </w:rPr>
        <w:tab/>
      </w:r>
      <w:r w:rsidRPr="00EE6C83">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F0E656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7654D8D6"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lastRenderedPageBreak/>
        <w:t>7.4.</w:t>
      </w:r>
      <w:r w:rsidRPr="00EE6C83">
        <w:rPr>
          <w:rFonts w:ascii="Calibri" w:hAnsi="Calibri" w:cs="Calibri"/>
          <w:sz w:val="22"/>
          <w:szCs w:val="22"/>
        </w:rPr>
        <w:tab/>
      </w:r>
      <w:r w:rsidRPr="00EE6C83">
        <w:rPr>
          <w:rFonts w:ascii="Calibri" w:eastAsia="Arial" w:hAnsi="Calibri" w:cs="Calibri"/>
          <w:b/>
          <w:bCs/>
          <w:sz w:val="22"/>
          <w:szCs w:val="22"/>
        </w:rPr>
        <w:t>Pirkėjo teisės, Tiekėjui nepašalinus Paslaugų trūkumų</w:t>
      </w:r>
    </w:p>
    <w:p w14:paraId="300F8154"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5DE1497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7.4.1.</w:t>
      </w:r>
      <w:r w:rsidRPr="00EE6C83">
        <w:rPr>
          <w:rFonts w:ascii="Calibri" w:eastAsia="Arial" w:hAnsi="Calibri" w:cs="Calibri"/>
          <w:sz w:val="22"/>
          <w:szCs w:val="22"/>
        </w:rPr>
        <w:tab/>
        <w:t>Jeigu Tiekėjas atsisako pašalinti arba nepašalina Paslaugų trūkumų per Pirkėjo nustatytus protingus terminus, Pirkėjas turi teisę:</w:t>
      </w:r>
    </w:p>
    <w:p w14:paraId="26CBF47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7.4.1.1.</w:t>
      </w:r>
      <w:r w:rsidRPr="00EE6C83">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96DF60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EE6C83">
        <w:rPr>
          <w:rFonts w:ascii="Calibri" w:eastAsia="Arial" w:hAnsi="Calibri" w:cs="Calibri"/>
          <w:sz w:val="22"/>
          <w:szCs w:val="22"/>
        </w:rPr>
        <w:t>7.4.1.2.</w:t>
      </w:r>
      <w:r w:rsidRPr="00EE6C83">
        <w:rPr>
          <w:rFonts w:ascii="Calibri" w:hAnsi="Calibri" w:cs="Calibri"/>
          <w:sz w:val="22"/>
          <w:szCs w:val="22"/>
        </w:rPr>
        <w:tab/>
      </w:r>
      <w:r w:rsidRPr="00EE6C83">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838BD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7.4.1.3.atsisakyti Paslaugų ir nemokėti už tokias Paslaugas ar reikalauti grąžinti už Paslaugas sumokėtą sumą bei nutraukti Sutartį.</w:t>
      </w:r>
    </w:p>
    <w:p w14:paraId="739853C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7.4.2.</w:t>
      </w:r>
      <w:r w:rsidRPr="00EE6C83">
        <w:rPr>
          <w:rFonts w:ascii="Calibri" w:hAnsi="Calibri" w:cs="Calibri"/>
          <w:sz w:val="22"/>
          <w:szCs w:val="22"/>
        </w:rPr>
        <w:tab/>
      </w:r>
      <w:r w:rsidRPr="00EE6C83">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D3CF1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7.4.3.</w:t>
      </w:r>
      <w:r w:rsidRPr="00EE6C83">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19BD7E4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7.4.4.</w:t>
      </w:r>
      <w:r w:rsidRPr="00EE6C83">
        <w:rPr>
          <w:rFonts w:ascii="Calibri" w:hAnsi="Calibri" w:cs="Calibri"/>
          <w:sz w:val="22"/>
          <w:szCs w:val="22"/>
        </w:rPr>
        <w:tab/>
      </w:r>
      <w:r w:rsidRPr="00EE6C83">
        <w:rPr>
          <w:rFonts w:ascii="Calibri" w:eastAsia="Arial" w:hAnsi="Calibri" w:cs="Calibri"/>
          <w:sz w:val="22"/>
          <w:szCs w:val="22"/>
        </w:rPr>
        <w:t>Už vėlavimą pašalinti Paslaugų trūkumus Pirkėjas privalo reikalauti Tiekėjo sumokėti Specialiosiose sąlygose nustatyto dydžio netesybas.</w:t>
      </w:r>
    </w:p>
    <w:p w14:paraId="15A13A9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55258F2"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EE6C83">
        <w:rPr>
          <w:rFonts w:ascii="Calibri" w:eastAsia="Arial" w:hAnsi="Calibri" w:cs="Calibri"/>
          <w:b/>
          <w:bCs/>
          <w:caps/>
          <w:sz w:val="22"/>
          <w:szCs w:val="22"/>
        </w:rPr>
        <w:t>8.</w:t>
      </w:r>
      <w:r w:rsidRPr="00EE6C83">
        <w:rPr>
          <w:rFonts w:ascii="Calibri" w:hAnsi="Calibri" w:cs="Calibri"/>
          <w:sz w:val="22"/>
          <w:szCs w:val="22"/>
        </w:rPr>
        <w:tab/>
      </w:r>
      <w:r w:rsidRPr="00EE6C83">
        <w:rPr>
          <w:rFonts w:ascii="Calibri" w:eastAsia="Arial" w:hAnsi="Calibri" w:cs="Calibri"/>
          <w:b/>
          <w:bCs/>
          <w:caps/>
          <w:sz w:val="22"/>
          <w:szCs w:val="22"/>
        </w:rPr>
        <w:t>PASLAUGŲ SUTEIKIMO TERMINAI</w:t>
      </w:r>
    </w:p>
    <w:p w14:paraId="232B39CC"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4C550094"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8.1.</w:t>
      </w:r>
      <w:r w:rsidRPr="00EE6C83">
        <w:rPr>
          <w:rFonts w:ascii="Calibri" w:hAnsi="Calibri" w:cs="Calibri"/>
          <w:sz w:val="22"/>
          <w:szCs w:val="22"/>
        </w:rPr>
        <w:tab/>
      </w:r>
      <w:r w:rsidRPr="00EE6C83">
        <w:rPr>
          <w:rFonts w:ascii="Calibri" w:eastAsia="Arial" w:hAnsi="Calibri" w:cs="Calibri"/>
          <w:b/>
          <w:bCs/>
          <w:sz w:val="22"/>
          <w:szCs w:val="22"/>
        </w:rPr>
        <w:t>Paslaugų terminai ir teikimo grafikas</w:t>
      </w:r>
    </w:p>
    <w:p w14:paraId="740413D1"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5B7921E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8.1.1.</w:t>
      </w:r>
      <w:r w:rsidRPr="00EE6C83">
        <w:rPr>
          <w:rFonts w:ascii="Calibri" w:eastAsia="Arial" w:hAnsi="Calibri" w:cs="Calibri"/>
          <w:sz w:val="22"/>
          <w:szCs w:val="22"/>
        </w:rPr>
        <w:tab/>
        <w:t>Tiekėjas privalo suteikti Paslaugas laikydamasis terminų, nurodytų Specialiosiose sąlygose.</w:t>
      </w:r>
    </w:p>
    <w:p w14:paraId="511660D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8.1.2.</w:t>
      </w:r>
      <w:r w:rsidRPr="00EE6C83">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E6C83">
        <w:rPr>
          <w:rFonts w:ascii="Calibri" w:eastAsia="Arial" w:hAnsi="Calibri" w:cs="Calibri"/>
          <w:b/>
          <w:bCs/>
          <w:sz w:val="22"/>
          <w:szCs w:val="22"/>
        </w:rPr>
        <w:t>Grafikas</w:t>
      </w:r>
      <w:r w:rsidRPr="00EE6C83">
        <w:rPr>
          <w:rFonts w:ascii="Calibri" w:eastAsia="Arial" w:hAnsi="Calibri" w:cs="Calibri"/>
          <w:sz w:val="22"/>
          <w:szCs w:val="22"/>
        </w:rPr>
        <w:t>).</w:t>
      </w:r>
    </w:p>
    <w:p w14:paraId="628D6A8C"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8.1.3.</w:t>
      </w:r>
      <w:r w:rsidRPr="00EE6C83">
        <w:rPr>
          <w:rFonts w:ascii="Calibri" w:hAnsi="Calibri" w:cs="Calibri"/>
          <w:sz w:val="22"/>
          <w:szCs w:val="22"/>
        </w:rPr>
        <w:tab/>
      </w:r>
      <w:r w:rsidRPr="00EE6C83">
        <w:rPr>
          <w:rFonts w:ascii="Calibri" w:eastAsia="Arial" w:hAnsi="Calibri" w:cs="Calibri"/>
          <w:sz w:val="22"/>
          <w:szCs w:val="22"/>
        </w:rPr>
        <w:t>Jei aktualu, Grafike turi būti pažymėta, kurios Paslaugos gali būti teikiamos lygiagrečiai, o kurios gali būti teikiamos tik numatytu eiliškumu.</w:t>
      </w:r>
    </w:p>
    <w:p w14:paraId="663D6C4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5D6FBD74"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8.2.</w:t>
      </w:r>
      <w:r w:rsidRPr="00EE6C83">
        <w:rPr>
          <w:rFonts w:ascii="Calibri" w:eastAsia="Arial" w:hAnsi="Calibri" w:cs="Calibri"/>
          <w:b/>
          <w:bCs/>
          <w:sz w:val="22"/>
          <w:szCs w:val="22"/>
        </w:rPr>
        <w:tab/>
      </w:r>
      <w:r w:rsidRPr="00EE6C83">
        <w:rPr>
          <w:rFonts w:ascii="Calibri" w:eastAsia="Arial" w:hAnsi="Calibri" w:cs="Calibri"/>
          <w:b/>
          <w:sz w:val="22"/>
          <w:szCs w:val="22"/>
        </w:rPr>
        <w:t xml:space="preserve">Netesybos už </w:t>
      </w:r>
      <w:r w:rsidRPr="00EE6C83">
        <w:rPr>
          <w:rFonts w:ascii="Calibri" w:eastAsia="Arial" w:hAnsi="Calibri" w:cs="Calibri"/>
          <w:b/>
          <w:bCs/>
          <w:sz w:val="22"/>
          <w:szCs w:val="22"/>
        </w:rPr>
        <w:t>Paslaugų teikimo</w:t>
      </w:r>
      <w:r w:rsidRPr="00EE6C83">
        <w:rPr>
          <w:rFonts w:ascii="Calibri" w:eastAsia="Arial" w:hAnsi="Calibri" w:cs="Calibri"/>
          <w:b/>
          <w:sz w:val="22"/>
          <w:szCs w:val="22"/>
        </w:rPr>
        <w:t xml:space="preserve"> vėlavimą</w:t>
      </w:r>
    </w:p>
    <w:p w14:paraId="22C3E6EE" w14:textId="77777777" w:rsidR="00133B4C" w:rsidRPr="00EE6C83" w:rsidRDefault="00133B4C" w:rsidP="00133B4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sz w:val="22"/>
          <w:szCs w:val="22"/>
        </w:rPr>
      </w:pPr>
    </w:p>
    <w:p w14:paraId="507EFF7E" w14:textId="77777777" w:rsidR="00133B4C" w:rsidRPr="00EE6C83" w:rsidRDefault="00133B4C" w:rsidP="00133B4C">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8.2.1.</w:t>
      </w:r>
      <w:r w:rsidRPr="00EE6C83">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331C661B" w14:textId="77777777" w:rsidR="00133B4C" w:rsidRPr="00EE6C83" w:rsidRDefault="00133B4C" w:rsidP="00133B4C">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8.2.2.</w:t>
      </w:r>
      <w:r w:rsidRPr="00EE6C83">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85F1C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hAnsi="Calibri" w:cs="Calibri"/>
          <w:sz w:val="22"/>
          <w:szCs w:val="22"/>
        </w:rPr>
        <w:t xml:space="preserve">8.2.3. Jei Tiekėjui pagal šią Sutartį yra priskaičiuotos netesybos, Pirkėjo už </w:t>
      </w:r>
      <w:r w:rsidRPr="00EE6C83">
        <w:rPr>
          <w:rFonts w:ascii="Calibri" w:eastAsia="Arial" w:hAnsi="Calibri" w:cs="Calibri"/>
          <w:sz w:val="22"/>
          <w:szCs w:val="22"/>
        </w:rPr>
        <w:t>Paslaugas</w:t>
      </w:r>
      <w:r w:rsidRPr="00EE6C83">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991C3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0DC10F2"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9.</w:t>
      </w:r>
      <w:r w:rsidRPr="00EE6C83">
        <w:rPr>
          <w:rFonts w:ascii="Calibri" w:eastAsia="Arial" w:hAnsi="Calibri" w:cs="Calibri"/>
          <w:b/>
          <w:bCs/>
          <w:caps/>
          <w:sz w:val="22"/>
          <w:szCs w:val="22"/>
        </w:rPr>
        <w:tab/>
      </w:r>
      <w:r w:rsidRPr="00EE6C83">
        <w:rPr>
          <w:rFonts w:ascii="Calibri" w:eastAsia="Arial" w:hAnsi="Calibri" w:cs="Calibri"/>
          <w:b/>
          <w:caps/>
          <w:sz w:val="22"/>
          <w:szCs w:val="22"/>
        </w:rPr>
        <w:t>Prievolių pagal Sutartį įvykdymo užtikrinimo būdai</w:t>
      </w:r>
    </w:p>
    <w:p w14:paraId="3582D8C6"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77C2FAF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23E50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1215EFAC"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10.</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įvykdymo užtikrinimas (JEI TAIKOMA)</w:t>
      </w:r>
    </w:p>
    <w:p w14:paraId="6E9860D0"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6C708C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EE6C83">
        <w:rPr>
          <w:rFonts w:ascii="Calibri" w:eastAsia="Cambria" w:hAnsi="Calibri" w:cs="Calibri"/>
          <w:sz w:val="22"/>
          <w:szCs w:val="22"/>
          <w:shd w:val="clear" w:color="auto" w:fill="FFFFFF"/>
        </w:rPr>
        <w:t xml:space="preserve">pirmo pareikalavimo </w:t>
      </w:r>
      <w:r w:rsidRPr="00EE6C83">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7CA8351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hAnsi="Calibri" w:cs="Calibri"/>
          <w:b/>
          <w:bCs/>
          <w:sz w:val="22"/>
          <w:szCs w:val="22"/>
        </w:rPr>
        <w:t>Pastaba.</w:t>
      </w:r>
      <w:r w:rsidRPr="00EE6C83">
        <w:rPr>
          <w:rFonts w:ascii="Calibri" w:hAnsi="Calibri" w:cs="Calibri"/>
          <w:sz w:val="22"/>
          <w:szCs w:val="22"/>
        </w:rPr>
        <w:t xml:space="preserve"> </w:t>
      </w:r>
      <w:r w:rsidRPr="00EE6C83">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0AD202" w14:textId="77777777" w:rsidR="00133B4C" w:rsidRPr="00EE6C83" w:rsidRDefault="00133B4C" w:rsidP="00133B4C">
      <w:pPr>
        <w:tabs>
          <w:tab w:val="left" w:pos="567"/>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E6C83">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EE6C83">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EE6C83">
        <w:rPr>
          <w:rFonts w:ascii="Calibri" w:eastAsia="Cambria" w:hAnsi="Calibri" w:cs="Calibri"/>
          <w:b/>
          <w:bCs/>
          <w:sz w:val="22"/>
          <w:szCs w:val="22"/>
          <w:shd w:val="clear" w:color="auto" w:fill="FFFFFF"/>
        </w:rPr>
        <w:t>Sutarties įvykdymo užtikrinimas</w:t>
      </w:r>
      <w:r w:rsidRPr="00EE6C83">
        <w:rPr>
          <w:rFonts w:ascii="Calibri" w:eastAsia="Cambria" w:hAnsi="Calibri" w:cs="Calibri"/>
          <w:sz w:val="22"/>
          <w:szCs w:val="22"/>
          <w:shd w:val="clear" w:color="auto" w:fill="FFFFFF"/>
        </w:rPr>
        <w:t>).</w:t>
      </w:r>
    </w:p>
    <w:p w14:paraId="2627785C"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412EE6"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B1005B"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F674B85"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C90A7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10.7. Sutarties įvykdymo užtikrinimas turi įsigalioti ne vėliau negu jo pateikimo Pirkėjui dieną.</w:t>
      </w:r>
    </w:p>
    <w:p w14:paraId="63A2D58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10.8. Sutarties įvykdymo užtikrinimo suma turi būti nurodoma ir išmokama eurais.</w:t>
      </w:r>
    </w:p>
    <w:p w14:paraId="78E5E67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10.9. Sutarties įvykdymo užtikrinimas turi būti surašytas lietuvių arba kita kalba (esant Pirkėjo prašymui, turi būti pateiktas vertimas į lietuvių kalbą).</w:t>
      </w:r>
    </w:p>
    <w:p w14:paraId="26C7684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10.10. Sutarties įvykdymo užtikrinime nurodytas jo galiojimo terminas turi būti ne trumpesnis nei nurodytas Specialiosiose sąlygose.</w:t>
      </w:r>
    </w:p>
    <w:p w14:paraId="4AF9429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7C74EB"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10.12. Jeigu Sutartyje nustatytomis sąlygomis </w:t>
      </w:r>
      <w:r w:rsidRPr="00EE6C83">
        <w:rPr>
          <w:rFonts w:ascii="Calibri" w:eastAsia="Arial" w:hAnsi="Calibri" w:cs="Calibri"/>
          <w:sz w:val="22"/>
          <w:szCs w:val="22"/>
        </w:rPr>
        <w:t>Paslaugų</w:t>
      </w:r>
      <w:r w:rsidRPr="00EE6C83">
        <w:rPr>
          <w:rFonts w:ascii="Calibri" w:hAnsi="Calibri" w:cs="Calibri"/>
          <w:sz w:val="22"/>
          <w:szCs w:val="22"/>
        </w:rPr>
        <w:t xml:space="preserve"> suteikimo terminas yra pratęsiamas arba nukeliamas dėl Sutarties sustabdymo, arba suteikti </w:t>
      </w:r>
      <w:r w:rsidRPr="00EE6C83">
        <w:rPr>
          <w:rFonts w:ascii="Calibri" w:eastAsia="Arial" w:hAnsi="Calibri" w:cs="Calibri"/>
          <w:sz w:val="22"/>
          <w:szCs w:val="22"/>
        </w:rPr>
        <w:t>Paslaugas</w:t>
      </w:r>
      <w:r w:rsidRPr="00EE6C83">
        <w:rPr>
          <w:rFonts w:ascii="Calibri" w:hAnsi="Calibri" w:cs="Calibri"/>
          <w:sz w:val="22"/>
          <w:szCs w:val="22"/>
        </w:rPr>
        <w:t xml:space="preserve"> arba taisyti </w:t>
      </w:r>
      <w:r w:rsidRPr="00EE6C83">
        <w:rPr>
          <w:rFonts w:ascii="Calibri" w:eastAsia="Arial" w:hAnsi="Calibri" w:cs="Calibri"/>
          <w:sz w:val="22"/>
          <w:szCs w:val="22"/>
        </w:rPr>
        <w:t>Paslaugų</w:t>
      </w:r>
      <w:r w:rsidRPr="00EE6C83">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9E41F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54D44E" w14:textId="77777777" w:rsidR="00133B4C" w:rsidRPr="00EE6C83" w:rsidRDefault="00133B4C" w:rsidP="00133B4C">
      <w:pPr>
        <w:tabs>
          <w:tab w:val="left" w:pos="567"/>
        </w:tabs>
        <w:spacing w:line="276" w:lineRule="auto"/>
        <w:jc w:val="both"/>
        <w:rPr>
          <w:rFonts w:ascii="Calibri" w:hAnsi="Calibri" w:cs="Calibri"/>
          <w:sz w:val="22"/>
          <w:szCs w:val="22"/>
        </w:rPr>
      </w:pPr>
      <w:r w:rsidRPr="00EE6C83">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6183A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05B82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10.16. Pirkėjas gali pasinaudoti Sutarties įvykdymo užtikrinimu, esant bet kuriai iš žemiau nurodytų aplinkybių:</w:t>
      </w:r>
    </w:p>
    <w:p w14:paraId="1D757E8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10.16.1. Tiekėjas neįvykdė, nevykdo arba netinkamai vykdo savo įsipareigojimus pagal Sutartį;</w:t>
      </w:r>
    </w:p>
    <w:p w14:paraId="3F834E1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10.16.2. Tiekėjas per protingai nustatytą laikotarpį neįvykdo Pirkėjo nurodymo ištaisyti </w:t>
      </w:r>
      <w:r w:rsidRPr="00EE6C83">
        <w:rPr>
          <w:rFonts w:ascii="Calibri" w:eastAsia="Arial" w:hAnsi="Calibri" w:cs="Calibri"/>
          <w:sz w:val="22"/>
          <w:szCs w:val="22"/>
        </w:rPr>
        <w:t>Paslaugų</w:t>
      </w:r>
      <w:r w:rsidRPr="00EE6C83">
        <w:rPr>
          <w:rFonts w:ascii="Calibri" w:hAnsi="Calibri" w:cs="Calibri"/>
          <w:sz w:val="22"/>
          <w:szCs w:val="22"/>
        </w:rPr>
        <w:t xml:space="preserve"> trūkumus;</w:t>
      </w:r>
    </w:p>
    <w:p w14:paraId="2B57B4C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EBF09C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10.16.4. Tiekėjas be pateisinamos priežasties (ne Sutartyje nustatytais atvejais) vienašališkai nutraukia Sutartį.</w:t>
      </w:r>
    </w:p>
    <w:p w14:paraId="61E66504"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5EBE28DC" w14:textId="77777777" w:rsidR="00133B4C" w:rsidRPr="00EE6C83" w:rsidRDefault="00133B4C" w:rsidP="00133B4C">
      <w:pPr>
        <w:keepNext/>
        <w:keepLines/>
        <w:tabs>
          <w:tab w:val="left" w:pos="567"/>
          <w:tab w:val="left" w:pos="851"/>
          <w:tab w:val="left" w:pos="992"/>
          <w:tab w:val="left" w:pos="1134"/>
        </w:tabs>
        <w:spacing w:line="276" w:lineRule="auto"/>
        <w:jc w:val="center"/>
        <w:rPr>
          <w:rFonts w:ascii="Calibri" w:eastAsia="Cambria" w:hAnsi="Calibri" w:cs="Calibri"/>
          <w:caps/>
          <w:sz w:val="22"/>
          <w:szCs w:val="22"/>
          <w14:numSpacing w14:val="tabular"/>
        </w:rPr>
      </w:pPr>
      <w:r w:rsidRPr="00EE6C83">
        <w:rPr>
          <w:rFonts w:ascii="Calibri" w:eastAsia="Cambria" w:hAnsi="Calibri" w:cs="Calibri"/>
          <w:b/>
          <w:bCs/>
          <w:caps/>
          <w:sz w:val="22"/>
          <w:szCs w:val="22"/>
          <w14:numSpacing w14:val="tabular"/>
        </w:rPr>
        <w:t>11.</w:t>
      </w:r>
      <w:r w:rsidRPr="00EE6C83">
        <w:rPr>
          <w:rFonts w:ascii="Calibri" w:eastAsia="Cambria" w:hAnsi="Calibri" w:cs="Calibri"/>
          <w:b/>
          <w:bCs/>
          <w:caps/>
          <w:sz w:val="22"/>
          <w:szCs w:val="22"/>
          <w14:numSpacing w14:val="tabular"/>
        </w:rPr>
        <w:tab/>
        <w:t>SUTARTIES KAINA IR JOS PERSKAIČIAVIMAS</w:t>
      </w:r>
    </w:p>
    <w:p w14:paraId="40327B08"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6BA6A61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3EA56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11.2. Pradinės sutarties vertė yra nurodyta Specialiosiose sąlygose.</w:t>
      </w:r>
    </w:p>
    <w:p w14:paraId="455D6E8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6573A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lastRenderedPageBreak/>
        <w:t>11.4. Sutarties kainos peržiūra atliekama Specialiosiose sąlygose nustatyta tvarka.</w:t>
      </w:r>
    </w:p>
    <w:p w14:paraId="4B1396C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98B3AF6" w14:textId="77777777" w:rsidR="00133B4C" w:rsidRPr="00EE6C83" w:rsidRDefault="00133B4C" w:rsidP="00133B4C">
      <w:pPr>
        <w:keepNext/>
        <w:keepLines/>
        <w:tabs>
          <w:tab w:val="left" w:pos="567"/>
          <w:tab w:val="left" w:pos="851"/>
          <w:tab w:val="left" w:pos="992"/>
          <w:tab w:val="left" w:pos="1134"/>
        </w:tabs>
        <w:spacing w:line="276" w:lineRule="auto"/>
        <w:jc w:val="center"/>
        <w:rPr>
          <w:rFonts w:ascii="Calibri" w:eastAsia="Cambria" w:hAnsi="Calibri" w:cs="Calibri"/>
          <w:b/>
          <w:bCs/>
          <w:caps/>
          <w:sz w:val="22"/>
          <w:szCs w:val="22"/>
          <w14:numSpacing w14:val="tabular"/>
        </w:rPr>
      </w:pPr>
      <w:r w:rsidRPr="00EE6C83">
        <w:rPr>
          <w:rFonts w:ascii="Calibri" w:eastAsia="Cambria" w:hAnsi="Calibri" w:cs="Calibri"/>
          <w:b/>
          <w:bCs/>
          <w:caps/>
          <w:sz w:val="22"/>
          <w:szCs w:val="22"/>
          <w14:numSpacing w14:val="tabular"/>
        </w:rPr>
        <w:t>12.</w:t>
      </w:r>
      <w:r w:rsidRPr="00EE6C83">
        <w:rPr>
          <w:rFonts w:ascii="Calibri" w:eastAsia="Cambria" w:hAnsi="Calibri" w:cs="Calibri"/>
          <w:b/>
          <w:bCs/>
          <w:caps/>
          <w:sz w:val="22"/>
          <w:szCs w:val="22"/>
          <w14:numSpacing w14:val="tabular"/>
        </w:rPr>
        <w:tab/>
        <w:t>ATSISKAITYMO TVARKA</w:t>
      </w:r>
    </w:p>
    <w:p w14:paraId="7D61C8D4" w14:textId="77777777" w:rsidR="00133B4C" w:rsidRPr="00EE6C83" w:rsidRDefault="00133B4C" w:rsidP="00133B4C">
      <w:pPr>
        <w:keepNext/>
        <w:keepLines/>
        <w:tabs>
          <w:tab w:val="left" w:pos="567"/>
          <w:tab w:val="left" w:pos="851"/>
          <w:tab w:val="left" w:pos="992"/>
          <w:tab w:val="left" w:pos="1134"/>
        </w:tabs>
        <w:spacing w:line="276" w:lineRule="auto"/>
        <w:jc w:val="center"/>
        <w:rPr>
          <w:rFonts w:ascii="Calibri" w:eastAsia="Cambria" w:hAnsi="Calibri" w:cs="Calibri"/>
          <w:b/>
          <w:bCs/>
          <w:caps/>
          <w:sz w:val="22"/>
          <w:szCs w:val="22"/>
          <w14:numSpacing w14:val="tabular"/>
        </w:rPr>
      </w:pPr>
    </w:p>
    <w:p w14:paraId="2B626893"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12.1.</w:t>
      </w:r>
      <w:r w:rsidRPr="00EE6C83">
        <w:rPr>
          <w:rFonts w:ascii="Calibri" w:hAnsi="Calibri" w:cs="Calibri"/>
          <w:sz w:val="22"/>
          <w:szCs w:val="22"/>
        </w:rPr>
        <w:tab/>
      </w:r>
      <w:r w:rsidRPr="00EE6C83">
        <w:rPr>
          <w:rFonts w:ascii="Calibri" w:eastAsia="Arial" w:hAnsi="Calibri" w:cs="Calibri"/>
          <w:b/>
          <w:bCs/>
          <w:sz w:val="22"/>
          <w:szCs w:val="22"/>
        </w:rPr>
        <w:t>Išankstinis mokėjimas (avansas) (jei taikoma)</w:t>
      </w:r>
    </w:p>
    <w:p w14:paraId="7952971B"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707BE07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12.1.1. Bendrųjų sąlygų 12.1 poskyrio sąlygos taikomos tuo atveju, jei Specialiosiose sąlygose yra nurodyta, kad Tiekėjui mokamas išankstinis mokėjimas (avansas) (toliau –</w:t>
      </w:r>
      <w:r w:rsidRPr="00EE6C83">
        <w:rPr>
          <w:rFonts w:ascii="Calibri" w:hAnsi="Calibri" w:cs="Calibri"/>
          <w:b/>
          <w:bCs/>
          <w:sz w:val="22"/>
          <w:szCs w:val="22"/>
        </w:rPr>
        <w:t xml:space="preserve"> Avansas</w:t>
      </w:r>
      <w:r w:rsidRPr="00EE6C83">
        <w:rPr>
          <w:rFonts w:ascii="Calibri" w:hAnsi="Calibri" w:cs="Calibri"/>
          <w:sz w:val="22"/>
          <w:szCs w:val="22"/>
        </w:rPr>
        <w:t>).</w:t>
      </w:r>
    </w:p>
    <w:p w14:paraId="5B601B0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12.1.2. Pirkėjas sumoka Tiekėjui ne didesnį kaip Specialiosiose sąlygose nurodyto dydžio Avansą.</w:t>
      </w:r>
    </w:p>
    <w:p w14:paraId="10F928D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E6C83">
        <w:rPr>
          <w:rFonts w:ascii="Calibri" w:hAnsi="Calibri" w:cs="Calibri"/>
          <w:b/>
          <w:sz w:val="22"/>
          <w:szCs w:val="22"/>
        </w:rPr>
        <w:t>Avanso užtikrinimas</w:t>
      </w:r>
      <w:r w:rsidRPr="00EE6C83">
        <w:rPr>
          <w:rFonts w:ascii="Calibri" w:hAnsi="Calibri" w:cs="Calibri"/>
          <w:sz w:val="22"/>
          <w:szCs w:val="22"/>
        </w:rPr>
        <w:t>).</w:t>
      </w:r>
    </w:p>
    <w:p w14:paraId="419FB4E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b/>
          <w:bCs/>
          <w:sz w:val="22"/>
          <w:szCs w:val="22"/>
        </w:rPr>
        <w:t>Pastaba.</w:t>
      </w:r>
      <w:r w:rsidRPr="00EE6C83">
        <w:rPr>
          <w:rFonts w:ascii="Calibri" w:hAnsi="Calibri" w:cs="Calibri"/>
          <w:sz w:val="22"/>
          <w:szCs w:val="22"/>
        </w:rPr>
        <w:t xml:space="preserve"> </w:t>
      </w:r>
      <w:r w:rsidRPr="00EE6C83">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E6C83">
        <w:rPr>
          <w:rFonts w:ascii="Calibri" w:hAnsi="Calibri" w:cs="Calibri"/>
          <w:sz w:val="22"/>
          <w:szCs w:val="22"/>
        </w:rPr>
        <w:t xml:space="preserve"> </w:t>
      </w:r>
      <w:r w:rsidRPr="00EE6C83">
        <w:rPr>
          <w:rFonts w:ascii="Calibri" w:eastAsia="Arial" w:hAnsi="Calibri" w:cs="Calibri"/>
          <w:sz w:val="22"/>
          <w:szCs w:val="22"/>
          <w:shd w:val="clear" w:color="auto" w:fill="FFFFFF"/>
        </w:rPr>
        <w:t>įstatymų bei kitų teisės aktų</w:t>
      </w:r>
      <w:r w:rsidRPr="00EE6C83">
        <w:rPr>
          <w:rFonts w:ascii="Calibri" w:eastAsia="Arial" w:hAnsi="Calibri" w:cs="Calibri"/>
          <w:sz w:val="22"/>
          <w:szCs w:val="22"/>
        </w:rPr>
        <w:t xml:space="preserve"> </w:t>
      </w:r>
      <w:r w:rsidRPr="00EE6C83">
        <w:rPr>
          <w:rFonts w:ascii="Calibri" w:eastAsia="Arial" w:hAnsi="Calibri" w:cs="Calibri"/>
          <w:sz w:val="22"/>
          <w:szCs w:val="22"/>
          <w:shd w:val="clear" w:color="auto" w:fill="FFFFFF"/>
        </w:rPr>
        <w:t>nuostatas.</w:t>
      </w:r>
    </w:p>
    <w:p w14:paraId="26EB55F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D4C9A2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C1917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2F68C4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12.1.7. Avanso užtikrinimo suma turi būti nurodoma ir išmokama eurais.</w:t>
      </w:r>
    </w:p>
    <w:p w14:paraId="176F3D35"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12.1.8. Avanso užtikrinimas turi būti surašytas lietuvių arba kita kalba (esant Pirkėjo prašymui, turi būti pateiktas vertimas į lietuvių kalbą).</w:t>
      </w:r>
    </w:p>
    <w:p w14:paraId="218BD87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12.1.9. Avanso užtikrinimas, neatitinkantis šiame Sutarties poskyryje nustatytų reikalavimų, nebus priimamas.</w:t>
      </w:r>
    </w:p>
    <w:p w14:paraId="0CFB5E1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564A11"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364253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12.1.12. Nutraukus Sutartį, Tiekėjas privalo grąžinti Pirkėjui gautą Avansą per 5 (penkias) darbo dienas (jeigu dalis </w:t>
      </w:r>
      <w:r w:rsidRPr="00EE6C83">
        <w:rPr>
          <w:rFonts w:ascii="Calibri" w:eastAsia="Arial" w:hAnsi="Calibri" w:cs="Calibri"/>
          <w:sz w:val="22"/>
          <w:szCs w:val="22"/>
        </w:rPr>
        <w:t>Paslaugų yra suteikta</w:t>
      </w:r>
      <w:r w:rsidRPr="00EE6C83">
        <w:rPr>
          <w:rFonts w:ascii="Calibri" w:hAnsi="Calibri" w:cs="Calibri"/>
          <w:sz w:val="22"/>
          <w:szCs w:val="22"/>
        </w:rPr>
        <w:t xml:space="preserve">, Pirkėjas jas yra priėmęs ir </w:t>
      </w:r>
      <w:r w:rsidRPr="00EE6C83">
        <w:rPr>
          <w:rFonts w:ascii="Calibri" w:eastAsia="Arial" w:hAnsi="Calibri" w:cs="Calibri"/>
          <w:sz w:val="22"/>
          <w:szCs w:val="22"/>
        </w:rPr>
        <w:t>Paslaugų rezultatu</w:t>
      </w:r>
      <w:r w:rsidRPr="00EE6C83">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F5CF2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p>
    <w:p w14:paraId="58181EBF"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12.2.</w:t>
      </w:r>
      <w:r w:rsidRPr="00EE6C83">
        <w:rPr>
          <w:rFonts w:ascii="Calibri" w:eastAsia="Arial" w:hAnsi="Calibri" w:cs="Calibri"/>
          <w:b/>
          <w:bCs/>
          <w:sz w:val="22"/>
          <w:szCs w:val="22"/>
        </w:rPr>
        <w:tab/>
      </w:r>
      <w:r w:rsidRPr="00EE6C83">
        <w:rPr>
          <w:rFonts w:ascii="Calibri" w:eastAsia="Arial" w:hAnsi="Calibri" w:cs="Calibri"/>
          <w:b/>
          <w:sz w:val="22"/>
          <w:szCs w:val="22"/>
        </w:rPr>
        <w:t>Mokėjimų tvarka</w:t>
      </w:r>
    </w:p>
    <w:p w14:paraId="30606599"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7D265AB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12.2.1.</w:t>
      </w:r>
      <w:r w:rsidRPr="00EE6C83">
        <w:rPr>
          <w:rFonts w:ascii="Calibri" w:eastAsia="Arial" w:hAnsi="Calibri" w:cs="Calibri"/>
          <w:sz w:val="22"/>
          <w:szCs w:val="22"/>
        </w:rPr>
        <w:tab/>
      </w:r>
      <w:r w:rsidRPr="00EE6C83">
        <w:rPr>
          <w:rFonts w:ascii="Calibri" w:hAnsi="Calibri" w:cs="Calibri"/>
          <w:sz w:val="22"/>
          <w:szCs w:val="22"/>
        </w:rPr>
        <w:t xml:space="preserve">Tiekėjas išrašo Sąskaitą tik Šalims pasirašius </w:t>
      </w:r>
      <w:r w:rsidRPr="00EE6C83">
        <w:rPr>
          <w:rFonts w:ascii="Calibri" w:eastAsia="Arial" w:hAnsi="Calibri" w:cs="Calibri"/>
          <w:sz w:val="22"/>
          <w:szCs w:val="22"/>
        </w:rPr>
        <w:t>Paslaugų</w:t>
      </w:r>
      <w:r w:rsidRPr="00EE6C83">
        <w:rPr>
          <w:rFonts w:ascii="Calibri" w:hAnsi="Calibri" w:cs="Calibri"/>
          <w:sz w:val="22"/>
          <w:szCs w:val="22"/>
        </w:rPr>
        <w:t xml:space="preserve"> perdavimo–priėmimo aktą, jeigu kitaip nenumatyta Specialiosiose sąlygose</w:t>
      </w:r>
      <w:r w:rsidRPr="00EE6C83">
        <w:rPr>
          <w:rFonts w:ascii="Calibri" w:eastAsia="Arial" w:hAnsi="Calibri" w:cs="Calibri"/>
          <w:sz w:val="22"/>
          <w:szCs w:val="22"/>
        </w:rPr>
        <w:t>:</w:t>
      </w:r>
    </w:p>
    <w:p w14:paraId="43744C1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12.2.1.1.</w:t>
      </w:r>
      <w:r w:rsidRPr="00EE6C83">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99091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12.2.1.2. </w:t>
      </w:r>
      <w:r w:rsidRPr="00EE6C83">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CFFA529"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12.2.2.</w:t>
      </w:r>
      <w:r w:rsidRPr="00EE6C83">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66FC08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12.2.3.</w:t>
      </w:r>
      <w:r w:rsidRPr="00EE6C83">
        <w:rPr>
          <w:rFonts w:ascii="Calibri" w:hAnsi="Calibri" w:cs="Calibri"/>
          <w:sz w:val="22"/>
          <w:szCs w:val="22"/>
        </w:rPr>
        <w:tab/>
        <w:t>Išankstinio mokėjimo sąskaitas (jeigu Specialiosiose sąlygose yra numatytas Avanso mokėjimas) Tiekėjas privalo pateikti šiame Sutarties poskyryje nustatyta tvarka.</w:t>
      </w:r>
    </w:p>
    <w:p w14:paraId="4839E27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12.2.4.</w:t>
      </w:r>
      <w:r w:rsidRPr="00EE6C83">
        <w:rPr>
          <w:rFonts w:ascii="Calibri" w:hAnsi="Calibri" w:cs="Calibri"/>
          <w:sz w:val="22"/>
          <w:szCs w:val="22"/>
        </w:rPr>
        <w:tab/>
      </w:r>
      <w:r w:rsidRPr="00EE6C83">
        <w:rPr>
          <w:rFonts w:ascii="Calibri" w:eastAsia="Arial" w:hAnsi="Calibri" w:cs="Calibri"/>
          <w:sz w:val="22"/>
          <w:szCs w:val="22"/>
        </w:rPr>
        <w:t>Pirkėjas atlieka mokėjimus už Paslaugas Specialiosiose sąlygose nustatytais terminais.</w:t>
      </w:r>
    </w:p>
    <w:p w14:paraId="6FB0FC5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12.2.5.</w:t>
      </w:r>
      <w:r w:rsidRPr="00EE6C83">
        <w:rPr>
          <w:rFonts w:ascii="Calibri" w:eastAsia="Arial" w:hAnsi="Calibri" w:cs="Calibri"/>
          <w:sz w:val="22"/>
          <w:szCs w:val="22"/>
        </w:rPr>
        <w:tab/>
        <w:t>Už mokėjimų pagal Sutartį vėlavimus Pirkėjui taikomos netesybos Specialiosiose sąlygose nustatyta tvarka.</w:t>
      </w:r>
    </w:p>
    <w:p w14:paraId="73CE6A8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12.2.6.</w:t>
      </w:r>
      <w:r w:rsidRPr="00EE6C83">
        <w:rPr>
          <w:rFonts w:ascii="Calibri" w:hAnsi="Calibri" w:cs="Calibri"/>
          <w:sz w:val="22"/>
          <w:szCs w:val="22"/>
        </w:rPr>
        <w:tab/>
      </w:r>
      <w:r w:rsidRPr="00EE6C83">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0D9A8DD"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12.2.7.</w:t>
      </w:r>
      <w:r w:rsidRPr="00EE6C83">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300EC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53B503F3"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12.3.</w:t>
      </w:r>
      <w:r w:rsidRPr="00EE6C83">
        <w:rPr>
          <w:rFonts w:ascii="Calibri" w:eastAsia="Arial" w:hAnsi="Calibri" w:cs="Calibri"/>
          <w:b/>
          <w:bCs/>
          <w:sz w:val="22"/>
          <w:szCs w:val="22"/>
        </w:rPr>
        <w:tab/>
      </w:r>
      <w:r w:rsidRPr="00EE6C83">
        <w:rPr>
          <w:rFonts w:ascii="Calibri" w:eastAsia="Arial" w:hAnsi="Calibri" w:cs="Calibri"/>
          <w:b/>
          <w:sz w:val="22"/>
          <w:szCs w:val="22"/>
        </w:rPr>
        <w:t>Kiti atsiskaitymo klausimai</w:t>
      </w:r>
    </w:p>
    <w:p w14:paraId="62655891"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6503A3F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12.3.1.</w:t>
      </w:r>
      <w:r w:rsidRPr="00EE6C83">
        <w:rPr>
          <w:rFonts w:ascii="Calibri" w:eastAsia="Arial" w:hAnsi="Calibri" w:cs="Calibri"/>
          <w:sz w:val="22"/>
          <w:szCs w:val="22"/>
        </w:rPr>
        <w:tab/>
        <w:t>Pirkėjas privalo pervesti mokėjimus Tiekėjui į Tiekėjo banko sąskaitą, nurodytą Specialiosiose sąlygose.</w:t>
      </w:r>
    </w:p>
    <w:p w14:paraId="57B62D2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12.3.2.</w:t>
      </w:r>
      <w:r w:rsidRPr="00EE6C83">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EECC4C"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12.3.3.</w:t>
      </w:r>
      <w:r w:rsidRPr="00EE6C83">
        <w:rPr>
          <w:rFonts w:ascii="Calibri" w:eastAsia="Arial" w:hAnsi="Calibri" w:cs="Calibri"/>
          <w:sz w:val="22"/>
          <w:szCs w:val="22"/>
        </w:rPr>
        <w:tab/>
        <w:t>Visi mokėjimai pagal Sutartį atliekami eurais.</w:t>
      </w:r>
    </w:p>
    <w:p w14:paraId="1E2029A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12.3.4.</w:t>
      </w:r>
      <w:r w:rsidRPr="00EE6C83">
        <w:rPr>
          <w:rFonts w:ascii="Calibri" w:eastAsia="Arial" w:hAnsi="Calibri" w:cs="Calibri"/>
          <w:sz w:val="22"/>
          <w:szCs w:val="22"/>
        </w:rPr>
        <w:tab/>
        <w:t>Už pavėluotus mokėjimus pagal Sutartį mokančioji Šalis privalo sumokėti kitai Šaliai Specialiosiose sąlygose nurodyto dydžio netesybas.</w:t>
      </w:r>
    </w:p>
    <w:p w14:paraId="52EA74F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795DFEE"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13.</w:t>
      </w:r>
      <w:r w:rsidRPr="00EE6C83">
        <w:rPr>
          <w:rFonts w:ascii="Calibri" w:eastAsia="Arial" w:hAnsi="Calibri" w:cs="Calibri"/>
          <w:b/>
          <w:bCs/>
          <w:caps/>
          <w:sz w:val="22"/>
          <w:szCs w:val="22"/>
        </w:rPr>
        <w:tab/>
      </w:r>
      <w:r w:rsidRPr="00EE6C83">
        <w:rPr>
          <w:rFonts w:ascii="Calibri" w:eastAsia="Arial" w:hAnsi="Calibri" w:cs="Calibri"/>
          <w:b/>
          <w:caps/>
          <w:sz w:val="22"/>
          <w:szCs w:val="22"/>
        </w:rPr>
        <w:t>Konfidenciali informacija</w:t>
      </w:r>
    </w:p>
    <w:p w14:paraId="1BBC69C8"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2632D99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13.1.</w:t>
      </w:r>
      <w:r w:rsidRPr="00EE6C83">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D2A86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13.2.</w:t>
      </w:r>
      <w:r w:rsidRPr="00EE6C83">
        <w:rPr>
          <w:rFonts w:ascii="Calibri" w:eastAsia="Arial" w:hAnsi="Calibri" w:cs="Calibri"/>
          <w:sz w:val="22"/>
          <w:szCs w:val="22"/>
        </w:rPr>
        <w:tab/>
        <w:t>Šalis turi teisę atskleisti kitos Šalies konfidencialią informaciją šiais atvejais:</w:t>
      </w:r>
    </w:p>
    <w:p w14:paraId="3793983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lastRenderedPageBreak/>
        <w:t>13.2.1.</w:t>
      </w:r>
      <w:r w:rsidRPr="00EE6C83">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43482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13.2.2.</w:t>
      </w:r>
      <w:r w:rsidRPr="00EE6C83">
        <w:rPr>
          <w:rFonts w:ascii="Calibri" w:eastAsia="Arial" w:hAnsi="Calibri" w:cs="Calibri"/>
          <w:sz w:val="22"/>
          <w:szCs w:val="22"/>
        </w:rPr>
        <w:tab/>
        <w:t xml:space="preserve">konfidencialią informaciją yra būtina atskleisti pagal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1434CA2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13.3.</w:t>
      </w:r>
      <w:r w:rsidRPr="00EE6C83">
        <w:rPr>
          <w:rFonts w:ascii="Calibri" w:eastAsia="Arial" w:hAnsi="Calibri" w:cs="Calibri"/>
          <w:sz w:val="22"/>
          <w:szCs w:val="22"/>
        </w:rPr>
        <w:tab/>
        <w:t xml:space="preserve">Prieš atskleisdama konfidencialią informaciją, Šalis privalo informuoti kitą Šalį (tiek, kiek tai nedraudžiama pagal </w:t>
      </w:r>
      <w:r w:rsidRPr="00EE6C83">
        <w:rPr>
          <w:rFonts w:ascii="Calibri" w:hAnsi="Calibri" w:cs="Calibri"/>
          <w:sz w:val="22"/>
          <w:szCs w:val="22"/>
        </w:rPr>
        <w:t>įstatymus bei kitus teisės aktus</w:t>
      </w:r>
      <w:r w:rsidRPr="00EE6C83">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83C11E9"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13.4.</w:t>
      </w:r>
      <w:r w:rsidRPr="00EE6C83">
        <w:rPr>
          <w:rFonts w:ascii="Calibri" w:eastAsia="Arial" w:hAnsi="Calibri" w:cs="Calibri"/>
          <w:sz w:val="22"/>
          <w:szCs w:val="22"/>
        </w:rPr>
        <w:tab/>
        <w:t>Šalis atsako:</w:t>
      </w:r>
    </w:p>
    <w:p w14:paraId="4387E60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13.4.1.</w:t>
      </w:r>
      <w:r w:rsidRPr="00EE6C83">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4F90278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13.4.2.</w:t>
      </w:r>
      <w:r w:rsidRPr="00EE6C83">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84869F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13.5.</w:t>
      </w:r>
      <w:r w:rsidRPr="00EE6C83">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3D15E400"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BD8A17B"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14.</w:t>
      </w:r>
      <w:r w:rsidRPr="00EE6C83">
        <w:rPr>
          <w:rFonts w:ascii="Calibri" w:eastAsia="Arial" w:hAnsi="Calibri" w:cs="Calibri"/>
          <w:b/>
          <w:bCs/>
          <w:caps/>
          <w:sz w:val="22"/>
          <w:szCs w:val="22"/>
        </w:rPr>
        <w:tab/>
      </w:r>
      <w:r w:rsidRPr="00EE6C83">
        <w:rPr>
          <w:rFonts w:ascii="Calibri" w:eastAsia="Arial" w:hAnsi="Calibri" w:cs="Calibri"/>
          <w:b/>
          <w:caps/>
          <w:sz w:val="22"/>
          <w:szCs w:val="22"/>
        </w:rPr>
        <w:t>Asmens duomenų apsauga</w:t>
      </w:r>
    </w:p>
    <w:p w14:paraId="10B7981F"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E5385B8"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14.1.</w:t>
      </w:r>
      <w:r w:rsidRPr="00EE6C83">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3DE759"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14.2.</w:t>
      </w:r>
      <w:r w:rsidRPr="00EE6C83">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E0EC6B" w14:textId="77777777" w:rsidR="00133B4C" w:rsidRPr="00EE6C83" w:rsidRDefault="00133B4C" w:rsidP="00133B4C">
      <w:pPr>
        <w:tabs>
          <w:tab w:val="left" w:pos="0"/>
          <w:tab w:val="left" w:pos="851"/>
          <w:tab w:val="left" w:pos="992"/>
          <w:tab w:val="left" w:pos="1134"/>
        </w:tabs>
        <w:spacing w:line="276" w:lineRule="auto"/>
        <w:jc w:val="both"/>
        <w:rPr>
          <w:rFonts w:ascii="Calibri" w:eastAsia="Arial" w:hAnsi="Calibri" w:cs="Calibri"/>
          <w:b/>
          <w:bCs/>
          <w:sz w:val="22"/>
          <w:szCs w:val="22"/>
        </w:rPr>
      </w:pPr>
    </w:p>
    <w:p w14:paraId="09DA895C"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sz w:val="22"/>
          <w:szCs w:val="22"/>
        </w:rPr>
      </w:pPr>
      <w:r w:rsidRPr="00EE6C83">
        <w:rPr>
          <w:rFonts w:ascii="Calibri" w:eastAsia="Arial" w:hAnsi="Calibri" w:cs="Calibri"/>
          <w:b/>
          <w:bCs/>
          <w:caps/>
          <w:sz w:val="22"/>
          <w:szCs w:val="22"/>
        </w:rPr>
        <w:t>15.</w:t>
      </w:r>
      <w:r w:rsidRPr="00EE6C83">
        <w:rPr>
          <w:rFonts w:ascii="Calibri" w:eastAsia="Arial" w:hAnsi="Calibri" w:cs="Calibri"/>
          <w:b/>
          <w:bCs/>
          <w:caps/>
          <w:sz w:val="22"/>
          <w:szCs w:val="22"/>
        </w:rPr>
        <w:tab/>
      </w:r>
      <w:r w:rsidRPr="00EE6C83">
        <w:rPr>
          <w:rFonts w:ascii="Calibri" w:eastAsia="Arial" w:hAnsi="Calibri" w:cs="Calibri"/>
          <w:b/>
          <w:caps/>
          <w:sz w:val="22"/>
          <w:szCs w:val="22"/>
        </w:rPr>
        <w:t>INTELEKTINĖ NUOSAVYBĖ</w:t>
      </w:r>
    </w:p>
    <w:p w14:paraId="1FD442A7"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sz w:val="22"/>
          <w:szCs w:val="22"/>
        </w:rPr>
      </w:pPr>
    </w:p>
    <w:p w14:paraId="2D0DBBE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E6C83">
        <w:rPr>
          <w:rFonts w:ascii="Calibri" w:eastAsia="Arial" w:hAnsi="Calibri" w:cs="Calibri"/>
          <w:sz w:val="22"/>
          <w:szCs w:val="22"/>
        </w:rPr>
        <w:t>Paslaugų</w:t>
      </w:r>
      <w:r w:rsidRPr="00EE6C83">
        <w:rPr>
          <w:rFonts w:ascii="Calibri" w:hAnsi="Calibri" w:cs="Calibri"/>
          <w:sz w:val="22"/>
          <w:szCs w:val="22"/>
        </w:rPr>
        <w:t xml:space="preserve"> pobūdžio ar (ir) išimtinių teisių, patentų ir kt.</w:t>
      </w:r>
    </w:p>
    <w:p w14:paraId="02EF57B1"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EE6C83">
        <w:rPr>
          <w:rFonts w:ascii="Calibri" w:hAnsi="Calibri" w:cs="Calibri"/>
          <w:sz w:val="22"/>
          <w:szCs w:val="22"/>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03E24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0D80A0"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1C0C4864"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16.</w:t>
      </w:r>
      <w:r w:rsidRPr="00EE6C83">
        <w:rPr>
          <w:rFonts w:ascii="Calibri" w:eastAsia="Arial" w:hAnsi="Calibri" w:cs="Calibri"/>
          <w:b/>
          <w:bCs/>
          <w:caps/>
          <w:sz w:val="22"/>
          <w:szCs w:val="22"/>
        </w:rPr>
        <w:tab/>
      </w:r>
      <w:r w:rsidRPr="00EE6C83">
        <w:rPr>
          <w:rFonts w:ascii="Calibri" w:eastAsia="Arial" w:hAnsi="Calibri" w:cs="Calibri"/>
          <w:b/>
          <w:caps/>
          <w:sz w:val="22"/>
          <w:szCs w:val="22"/>
        </w:rPr>
        <w:t>Pareiškimai ir garantijos</w:t>
      </w:r>
    </w:p>
    <w:p w14:paraId="1E41E06C"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04B5CA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 Kiekviena iš Šalių pareiškia ir garantuoja kitai Šaliai, kad:</w:t>
      </w:r>
    </w:p>
    <w:p w14:paraId="462DA50B"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602169F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16.1.2. sudarydama Sutartį, Šalis neviršija savo kompetencijos ir nepažeidžia jai taikomų </w:t>
      </w:r>
      <w:r w:rsidRPr="00EE6C83">
        <w:rPr>
          <w:rFonts w:ascii="Calibri" w:hAnsi="Calibri" w:cs="Calibri"/>
          <w:sz w:val="22"/>
          <w:szCs w:val="22"/>
        </w:rPr>
        <w:t>įstatymų bei kitų teisės aktų</w:t>
      </w:r>
      <w:r w:rsidRPr="00EE6C83">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7CEA1F4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C014F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F0CD3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FD015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5C28F19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EE6C83">
        <w:rPr>
          <w:rFonts w:ascii="Calibri" w:hAnsi="Calibri" w:cs="Calibri"/>
          <w:sz w:val="22"/>
          <w:szCs w:val="22"/>
        </w:rPr>
        <w:t>įstatymuose bei kituose teisės aktuose</w:t>
      </w:r>
      <w:r w:rsidRPr="00EE6C83">
        <w:rPr>
          <w:rFonts w:ascii="Calibri" w:eastAsia="Arial" w:hAnsi="Calibri" w:cs="Calibri"/>
          <w:sz w:val="22"/>
          <w:szCs w:val="22"/>
        </w:rPr>
        <w:t xml:space="preserve"> numatytus leidimus, licencijas, atestatus, teisės pripažinimo dokumentus, reikalingus vykdant Sutartį.</w:t>
      </w:r>
    </w:p>
    <w:p w14:paraId="29CA2F2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shd w:val="clear" w:color="auto" w:fill="FFFFFF"/>
        </w:rPr>
        <w:t xml:space="preserve">16.3. </w:t>
      </w:r>
      <w:r w:rsidRPr="00EE6C83">
        <w:rPr>
          <w:rFonts w:ascii="Calibri" w:hAnsi="Calibri" w:cs="Calibri"/>
          <w:sz w:val="22"/>
          <w:szCs w:val="22"/>
        </w:rPr>
        <w:t>Tiekėjas pareiškia, kad suteiktų Paslaugų rezultato disponavimo, valdymo ir naudojimosi teisės nėra apribotos</w:t>
      </w:r>
      <w:r w:rsidRPr="00EE6C83">
        <w:rPr>
          <w:rFonts w:ascii="Calibri" w:eastAsia="Arial" w:hAnsi="Calibri" w:cs="Calibri"/>
          <w:sz w:val="22"/>
          <w:szCs w:val="22"/>
        </w:rPr>
        <w:t xml:space="preserve"> </w:t>
      </w:r>
      <w:r w:rsidRPr="00EE6C83">
        <w:rPr>
          <w:rFonts w:ascii="Calibri" w:eastAsia="Arial" w:hAnsi="Calibri" w:cs="Calibri"/>
          <w:sz w:val="22"/>
          <w:szCs w:val="22"/>
          <w:shd w:val="clear" w:color="auto" w:fill="FFFFFF"/>
        </w:rPr>
        <w:t xml:space="preserve">ir jokie tretieji asmenys neturi pretenzijų į Sutartimi perduodamą </w:t>
      </w:r>
      <w:r w:rsidRPr="00EE6C83">
        <w:rPr>
          <w:rFonts w:ascii="Calibri" w:eastAsia="Arial" w:hAnsi="Calibri" w:cs="Calibri"/>
          <w:sz w:val="22"/>
          <w:szCs w:val="22"/>
        </w:rPr>
        <w:t>Paslaugų rezultatą</w:t>
      </w:r>
      <w:r w:rsidRPr="00EE6C83">
        <w:rPr>
          <w:rFonts w:ascii="Calibri" w:eastAsia="Arial" w:hAnsi="Calibri" w:cs="Calibri"/>
          <w:sz w:val="22"/>
          <w:szCs w:val="22"/>
          <w:shd w:val="clear" w:color="auto" w:fill="FFFFFF"/>
        </w:rPr>
        <w:t>.</w:t>
      </w:r>
    </w:p>
    <w:p w14:paraId="4C7F2B6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eastAsia="Arial" w:hAnsi="Calibri" w:cs="Calibri"/>
          <w:sz w:val="22"/>
          <w:szCs w:val="22"/>
        </w:rPr>
        <w:t>16.4. T</w:t>
      </w:r>
      <w:r w:rsidRPr="00EE6C83">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B0F88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13AC196"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17.</w:t>
      </w:r>
      <w:r w:rsidRPr="00EE6C83">
        <w:rPr>
          <w:rFonts w:ascii="Calibri" w:eastAsia="Arial" w:hAnsi="Calibri" w:cs="Calibri"/>
          <w:b/>
          <w:bCs/>
          <w:caps/>
          <w:sz w:val="22"/>
          <w:szCs w:val="22"/>
        </w:rPr>
        <w:tab/>
      </w:r>
      <w:r w:rsidRPr="00EE6C83">
        <w:rPr>
          <w:rFonts w:ascii="Calibri" w:eastAsia="Arial" w:hAnsi="Calibri" w:cs="Calibri"/>
          <w:b/>
          <w:caps/>
          <w:sz w:val="22"/>
          <w:szCs w:val="22"/>
        </w:rPr>
        <w:t>Bendrieji atsakomybės klausimai</w:t>
      </w:r>
    </w:p>
    <w:p w14:paraId="362164F8"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3A2B50E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17.1. Netesybų sumokėjimas už vėlavimą ar pareigų pagal Sutartį pažeidimą neatleidžia Šalies nuo Sutartyje numatytų jos pareigų vykdymo.</w:t>
      </w:r>
    </w:p>
    <w:p w14:paraId="2ACB09A8"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w:t>
      </w:r>
      <w:r w:rsidRPr="00EE6C83">
        <w:rPr>
          <w:rFonts w:ascii="Calibri" w:hAnsi="Calibri" w:cs="Calibri"/>
          <w:sz w:val="22"/>
          <w:szCs w:val="22"/>
        </w:rPr>
        <w:lastRenderedPageBreak/>
        <w:t xml:space="preserve">Šalies netinkamo įsipareigojimų pagal Sutartį vykdymo ar nevykdymo, neviršijant Pradinės sutarties vertės, jei teisės aktai nenumato, kad privalo būti kompensuota didesnė suma. </w:t>
      </w:r>
      <w:r w:rsidRPr="00EE6C83">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3E28C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B0383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17.4. Šioje Sutartyje numatytos teisių gynybos priemonės neapriboja Šalių teisės pasinaudoti kitomis teisėtomis teisių gynybos priemonėmis.</w:t>
      </w:r>
    </w:p>
    <w:p w14:paraId="7C692D21"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F5500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0D4012"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hAnsi="Calibri" w:cs="Calibri"/>
          <w:sz w:val="22"/>
          <w:szCs w:val="22"/>
        </w:rPr>
        <w:t xml:space="preserve">17.7. Jeigu Sutartis nutraukiama dėl esminio sutarties pažeidimo pagal Bendrųjų sąlygų 22.2.1 papunktį ir (ar) Tiekėjas esminę Sutarties sąlygą, nurodytą </w:t>
      </w:r>
      <w:r w:rsidRPr="00EE6C83">
        <w:rPr>
          <w:rFonts w:ascii="Calibri" w:eastAsia="Arial" w:hAnsi="Calibri" w:cs="Calibri"/>
          <w:sz w:val="22"/>
          <w:szCs w:val="22"/>
        </w:rPr>
        <w:t>Specialiųjų sąlygų 10 skyriuje</w:t>
      </w:r>
      <w:r w:rsidRPr="00EE6C83">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E5FA63E" w14:textId="77777777" w:rsidR="00133B4C" w:rsidRPr="00EE6C83" w:rsidRDefault="00133B4C" w:rsidP="00133B4C">
      <w:pPr>
        <w:widowControl w:val="0"/>
        <w:tabs>
          <w:tab w:val="left" w:pos="567"/>
          <w:tab w:val="left" w:pos="851"/>
          <w:tab w:val="left" w:pos="992"/>
          <w:tab w:val="left" w:pos="1134"/>
        </w:tabs>
        <w:spacing w:line="276" w:lineRule="auto"/>
        <w:ind w:firstLine="53"/>
        <w:jc w:val="both"/>
        <w:rPr>
          <w:rFonts w:ascii="Calibri" w:eastAsia="Arial" w:hAnsi="Calibri" w:cs="Calibri"/>
          <w:sz w:val="22"/>
          <w:szCs w:val="22"/>
        </w:rPr>
      </w:pPr>
    </w:p>
    <w:p w14:paraId="267958BE"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18.</w:t>
      </w:r>
      <w:r w:rsidRPr="00EE6C83">
        <w:rPr>
          <w:rFonts w:ascii="Calibri" w:eastAsia="Arial" w:hAnsi="Calibri" w:cs="Calibri"/>
          <w:b/>
          <w:bCs/>
          <w:caps/>
          <w:sz w:val="22"/>
          <w:szCs w:val="22"/>
        </w:rPr>
        <w:tab/>
      </w:r>
      <w:r w:rsidRPr="00EE6C83">
        <w:rPr>
          <w:rFonts w:ascii="Calibri" w:eastAsia="Arial" w:hAnsi="Calibri" w:cs="Calibri"/>
          <w:b/>
          <w:caps/>
          <w:sz w:val="22"/>
          <w:szCs w:val="22"/>
        </w:rPr>
        <w:t>Nenugalima jėga (FORCE MAJEURE)</w:t>
      </w:r>
    </w:p>
    <w:p w14:paraId="184E2EB1"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A62029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18.1.</w:t>
      </w:r>
      <w:r w:rsidRPr="00EE6C83">
        <w:rPr>
          <w:rFonts w:ascii="Calibri" w:eastAsia="Arial" w:hAnsi="Calibri" w:cs="Calibri"/>
          <w:b/>
          <w:bCs/>
          <w:sz w:val="22"/>
          <w:szCs w:val="22"/>
        </w:rPr>
        <w:tab/>
      </w:r>
      <w:r w:rsidRPr="00EE6C83">
        <w:rPr>
          <w:rFonts w:ascii="Calibri" w:eastAsia="Arial" w:hAnsi="Calibri" w:cs="Calibri"/>
          <w:sz w:val="22"/>
          <w:szCs w:val="22"/>
        </w:rPr>
        <w:t>Atsakomybė pagal Sutartį netaikoma, taip pat Šalys gali būti visiškai ar iš dalies atleistos nuo civilinės atsakomybės šiais pagrindais:</w:t>
      </w:r>
    </w:p>
    <w:p w14:paraId="6D09F68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18.1.1.</w:t>
      </w:r>
      <w:r w:rsidRPr="00EE6C83">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428DA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420562"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18.2.</w:t>
      </w:r>
      <w:r w:rsidRPr="00EE6C83">
        <w:rPr>
          <w:rFonts w:ascii="Calibri" w:eastAsia="Arial" w:hAnsi="Calibri" w:cs="Calibri"/>
          <w:b/>
          <w:bCs/>
          <w:sz w:val="22"/>
          <w:szCs w:val="22"/>
        </w:rPr>
        <w:tab/>
      </w:r>
      <w:r w:rsidRPr="00EE6C83">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D54AC9"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18.3.</w:t>
      </w:r>
      <w:r w:rsidRPr="00EE6C83">
        <w:rPr>
          <w:rFonts w:ascii="Calibri" w:eastAsia="Arial" w:hAnsi="Calibri" w:cs="Calibri"/>
          <w:b/>
          <w:bCs/>
          <w:sz w:val="22"/>
          <w:szCs w:val="22"/>
        </w:rPr>
        <w:tab/>
      </w:r>
      <w:r w:rsidRPr="00EE6C83">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A2ADC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18.4.</w:t>
      </w:r>
      <w:r w:rsidRPr="00EE6C83">
        <w:rPr>
          <w:rFonts w:ascii="Calibri" w:eastAsia="Arial" w:hAnsi="Calibri" w:cs="Calibri"/>
          <w:sz w:val="22"/>
          <w:szCs w:val="22"/>
        </w:rPr>
        <w:tab/>
        <w:t>Jeigu nenugalimos jėgos (</w:t>
      </w:r>
      <w:r w:rsidRPr="00EE6C83">
        <w:rPr>
          <w:rFonts w:ascii="Calibri" w:eastAsia="Arial" w:hAnsi="Calibri" w:cs="Calibri"/>
          <w:iCs/>
          <w:sz w:val="22"/>
          <w:szCs w:val="22"/>
        </w:rPr>
        <w:t>force majeure</w:t>
      </w:r>
      <w:r w:rsidRPr="00EE6C83">
        <w:rPr>
          <w:rFonts w:ascii="Calibri" w:eastAsia="Arial" w:hAnsi="Calibri" w:cs="Calibri"/>
          <w:sz w:val="22"/>
          <w:szCs w:val="22"/>
        </w:rPr>
        <w:t xml:space="preserve">) aplinkybės tęsiasi ilgiau negu 1 (vieną) mėnesį nuo pranešimo </w:t>
      </w:r>
      <w:r w:rsidRPr="00EE6C83">
        <w:rPr>
          <w:rFonts w:ascii="Calibri" w:eastAsia="Arial" w:hAnsi="Calibri" w:cs="Calibri"/>
          <w:sz w:val="22"/>
          <w:szCs w:val="22"/>
        </w:rPr>
        <w:lastRenderedPageBreak/>
        <w:t>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F0897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7D5CD6E"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19.</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nuostatų negaliojimas</w:t>
      </w:r>
    </w:p>
    <w:p w14:paraId="7036C7D4"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09D0C2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19.1.</w:t>
      </w:r>
      <w:r w:rsidRPr="00EE6C83">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ir galima daryti prielaidą, kad Sutartis būtų buvusi teisėtai sudaryta ir neįtraukus nuostatos, kuri yra negaliojanti.</w:t>
      </w:r>
    </w:p>
    <w:p w14:paraId="23E8CD1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19.2.</w:t>
      </w:r>
      <w:r w:rsidRPr="00EE6C83">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102A9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83FD723"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20.</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pakeitimai</w:t>
      </w:r>
    </w:p>
    <w:p w14:paraId="542D32D7"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5045172" w14:textId="77777777" w:rsidR="00133B4C" w:rsidRPr="00EE6C83" w:rsidRDefault="00133B4C" w:rsidP="00133B4C">
      <w:pPr>
        <w:tabs>
          <w:tab w:val="left" w:pos="284"/>
          <w:tab w:val="left" w:pos="567"/>
        </w:tabs>
        <w:spacing w:line="276" w:lineRule="auto"/>
        <w:jc w:val="both"/>
        <w:rPr>
          <w:rFonts w:ascii="Calibri" w:hAnsi="Calibri" w:cs="Calibri"/>
          <w:sz w:val="22"/>
          <w:szCs w:val="22"/>
        </w:rPr>
      </w:pPr>
      <w:r w:rsidRPr="00EE6C83">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71B57F7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20.2. Sutarties pakeitimai įforminami Šalims sudarant Susitarimą.</w:t>
      </w:r>
    </w:p>
    <w:p w14:paraId="5AE7FE80"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nuostatomis.</w:t>
      </w:r>
    </w:p>
    <w:p w14:paraId="111B618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6279102B"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6E2E3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EEEF34"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21.</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sUSTABDYMAS</w:t>
      </w:r>
    </w:p>
    <w:p w14:paraId="535BA330"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7D9047AB"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E6C83">
        <w:rPr>
          <w:rFonts w:ascii="Calibri" w:eastAsia="Arial" w:hAnsi="Calibri" w:cs="Calibri"/>
          <w:sz w:val="22"/>
          <w:szCs w:val="22"/>
        </w:rPr>
        <w:t>Paslaugų</w:t>
      </w:r>
      <w:r w:rsidRPr="00EE6C83">
        <w:rPr>
          <w:rFonts w:ascii="Calibri" w:hAnsi="Calibri" w:cs="Calibri"/>
          <w:sz w:val="22"/>
          <w:szCs w:val="22"/>
        </w:rPr>
        <w:t xml:space="preserve"> (jų dalies) teikimo sustabdymą iki atitinkamų aplinkybių pasibaigimo.</w:t>
      </w:r>
    </w:p>
    <w:p w14:paraId="231A662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21.2. </w:t>
      </w:r>
      <w:r w:rsidRPr="00EE6C83">
        <w:rPr>
          <w:rFonts w:ascii="Calibri" w:eastAsia="Arial" w:hAnsi="Calibri" w:cs="Calibri"/>
          <w:sz w:val="22"/>
          <w:szCs w:val="22"/>
        </w:rPr>
        <w:t>Paslaugų</w:t>
      </w:r>
      <w:r w:rsidRPr="00EE6C83">
        <w:rPr>
          <w:rFonts w:ascii="Calibri" w:hAnsi="Calibri" w:cs="Calibri"/>
          <w:sz w:val="22"/>
          <w:szCs w:val="22"/>
        </w:rPr>
        <w:t xml:space="preserve"> (jų dalies) teikimas gali būti stabdomas esant bent vienai iš šių aplinkybių:</w:t>
      </w:r>
    </w:p>
    <w:p w14:paraId="46CDC9E6"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FC74D5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BEE620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21.2.3. dėl nenumatytų prekių, paslaugų ir (ar) darbų, susijusių su perkamu objektu, kurių poreikis paaiškėjo tik vykdant Sutartį, įsigijimo;</w:t>
      </w:r>
    </w:p>
    <w:p w14:paraId="0332E669"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21.2.4. ne dėl Pirkėjo kaltės vėluoja kitos Pirkėjo pirkimo sutarties, turinčios tiesioginės įtakos šiai Sutarčiai, vykdymas;</w:t>
      </w:r>
    </w:p>
    <w:p w14:paraId="52BDEB0A"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5AEEAE8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21.2.6. pasikeitus galiojančiam teisės aktui ar įsigaliojus naujam teisės aktui, kuris turi įtakos šios Sutarties vykdymui;</w:t>
      </w:r>
    </w:p>
    <w:p w14:paraId="11A993D6"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31992DB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21.2.8. dėl teisminių (arbitražinių) ginčų su Pirkėju ar trečiaisiais asmenimis, kurių dalykas yra tiesiogiai susijęs su Sutarties vykdymu.</w:t>
      </w:r>
    </w:p>
    <w:p w14:paraId="5C7BAF6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21.3. Jei </w:t>
      </w:r>
      <w:r w:rsidRPr="00EE6C83">
        <w:rPr>
          <w:rFonts w:ascii="Calibri" w:eastAsia="Arial" w:hAnsi="Calibri" w:cs="Calibri"/>
          <w:sz w:val="22"/>
          <w:szCs w:val="22"/>
        </w:rPr>
        <w:t>Paslaugų</w:t>
      </w:r>
      <w:r w:rsidRPr="00EE6C83">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05E2A9"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21.4. Jei </w:t>
      </w:r>
      <w:r w:rsidRPr="00EE6C83">
        <w:rPr>
          <w:rFonts w:ascii="Calibri" w:eastAsia="Arial" w:hAnsi="Calibri" w:cs="Calibri"/>
          <w:sz w:val="22"/>
          <w:szCs w:val="22"/>
        </w:rPr>
        <w:t>Paslaugų</w:t>
      </w:r>
      <w:r w:rsidRPr="00EE6C83">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D51CC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21.5. Sutartinių įsipareigojimų vykdymas gali būti stabdomas tik Sutarties galiojimo laikotarpiu tokia tvarka:</w:t>
      </w:r>
    </w:p>
    <w:p w14:paraId="26BCC3CC"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2B03EFA"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6CDCCE"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5F9877"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68C799"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21.7. Sutartinių įsipareigojimų vykdymas sustabdomas ne ilgesniam kaip konkrečios, pagrįstos aplinkybės egzistavimo laikotarpiui.</w:t>
      </w:r>
    </w:p>
    <w:p w14:paraId="2DBE258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B28A1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667F98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1DDCAF59"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3FB41D"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44ED7AA7"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22.</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nutraukimas</w:t>
      </w:r>
    </w:p>
    <w:p w14:paraId="65872265"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C3F72B5" w14:textId="77777777" w:rsidR="00133B4C" w:rsidRPr="00EE6C83" w:rsidRDefault="00133B4C" w:rsidP="00133B4C">
      <w:pPr>
        <w:tabs>
          <w:tab w:val="left" w:pos="567"/>
          <w:tab w:val="left" w:pos="851"/>
          <w:tab w:val="left" w:pos="992"/>
          <w:tab w:val="left" w:pos="1134"/>
        </w:tabs>
        <w:spacing w:line="276" w:lineRule="auto"/>
        <w:jc w:val="both"/>
        <w:rPr>
          <w:rFonts w:ascii="Calibri" w:eastAsia="Cambria" w:hAnsi="Calibri" w:cs="Calibri"/>
          <w:b/>
          <w:bCs/>
          <w:sz w:val="22"/>
          <w:szCs w:val="22"/>
        </w:rPr>
      </w:pPr>
      <w:r w:rsidRPr="00EE6C83">
        <w:rPr>
          <w:rFonts w:ascii="Calibri" w:eastAsia="Cambria" w:hAnsi="Calibri" w:cs="Calibri"/>
          <w:sz w:val="22"/>
          <w:szCs w:val="22"/>
        </w:rPr>
        <w:t>Sutartis gali būti nutraukiama VPĮ 90 straipsnyje ir Sutartyje numatytais atvejais, įskaitant galimybę nutraukti Sutartį Šalių susitarimu.</w:t>
      </w:r>
    </w:p>
    <w:p w14:paraId="79204073" w14:textId="77777777" w:rsidR="00133B4C" w:rsidRPr="00EE6C83" w:rsidRDefault="00133B4C" w:rsidP="00133B4C">
      <w:pPr>
        <w:tabs>
          <w:tab w:val="left" w:pos="567"/>
          <w:tab w:val="left" w:pos="851"/>
          <w:tab w:val="left" w:pos="992"/>
          <w:tab w:val="left" w:pos="1134"/>
        </w:tabs>
        <w:spacing w:line="276" w:lineRule="auto"/>
        <w:jc w:val="both"/>
        <w:rPr>
          <w:rFonts w:ascii="Calibri" w:eastAsia="Cambria" w:hAnsi="Calibri" w:cs="Calibri"/>
          <w:b/>
          <w:bCs/>
          <w:sz w:val="22"/>
          <w:szCs w:val="22"/>
        </w:rPr>
      </w:pPr>
    </w:p>
    <w:p w14:paraId="65556C8B"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22.1.</w:t>
      </w:r>
      <w:r w:rsidRPr="00EE6C83">
        <w:rPr>
          <w:rFonts w:ascii="Calibri" w:eastAsia="Arial" w:hAnsi="Calibri" w:cs="Calibri"/>
          <w:b/>
          <w:bCs/>
          <w:sz w:val="22"/>
          <w:szCs w:val="22"/>
        </w:rPr>
        <w:tab/>
      </w:r>
      <w:r w:rsidRPr="00EE6C83">
        <w:rPr>
          <w:rFonts w:ascii="Calibri" w:eastAsia="Arial" w:hAnsi="Calibri" w:cs="Calibri"/>
          <w:b/>
          <w:sz w:val="22"/>
          <w:szCs w:val="22"/>
        </w:rPr>
        <w:t>Pretenzijos dėl Sutarties pažeidimų</w:t>
      </w:r>
    </w:p>
    <w:p w14:paraId="1931F893"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2D19DE5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739F9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E6C83">
        <w:rPr>
          <w:rFonts w:ascii="Calibri" w:hAnsi="Calibri" w:cs="Calibri"/>
          <w:bCs/>
          <w:sz w:val="22"/>
          <w:szCs w:val="22"/>
        </w:rPr>
        <w:t xml:space="preserve"> </w:t>
      </w:r>
      <w:r w:rsidRPr="00EE6C83">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72BF85CD"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387D1105"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22.2.</w:t>
      </w:r>
      <w:r w:rsidRPr="00EE6C83">
        <w:rPr>
          <w:rFonts w:ascii="Calibri" w:eastAsia="Arial" w:hAnsi="Calibri" w:cs="Calibri"/>
          <w:b/>
          <w:bCs/>
          <w:sz w:val="22"/>
          <w:szCs w:val="22"/>
        </w:rPr>
        <w:tab/>
      </w:r>
      <w:r w:rsidRPr="00EE6C83">
        <w:rPr>
          <w:rFonts w:ascii="Calibri" w:eastAsia="Arial" w:hAnsi="Calibri" w:cs="Calibri"/>
          <w:b/>
          <w:sz w:val="22"/>
          <w:szCs w:val="22"/>
        </w:rPr>
        <w:t>Sutarties nutraukimas Pirkėjo iniciatyva</w:t>
      </w:r>
    </w:p>
    <w:p w14:paraId="3102B6EC"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503047DC"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41B1B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 Pirkėjas turi teisę vienašališkai nutraukti Sutartį ar jos dalį raštu įspėjęs Tiekėją prieš ne trumpesnį nei 10 (dešimties) dienų terminą, jeigu:</w:t>
      </w:r>
    </w:p>
    <w:p w14:paraId="5E4C924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22.2.2.1. Tiekėjui yra iškelta bankroto byla, pradėtas bankroto procesas ne teismo tvarka, jis tampa nemokus arba yra nemokumo tikimybė, sustabdo ūkinę veiklą ar susidaro</w:t>
      </w:r>
      <w:r w:rsidRPr="00EE6C83">
        <w:rPr>
          <w:rFonts w:ascii="Calibri" w:hAnsi="Calibri" w:cs="Calibri"/>
          <w:bCs/>
          <w:sz w:val="22"/>
          <w:szCs w:val="22"/>
        </w:rPr>
        <w:t xml:space="preserve"> </w:t>
      </w:r>
      <w:r w:rsidRPr="00EE6C83">
        <w:rPr>
          <w:rFonts w:ascii="Calibri" w:hAnsi="Calibri" w:cs="Calibri"/>
          <w:sz w:val="22"/>
          <w:szCs w:val="22"/>
        </w:rPr>
        <w:t>įstatymuose ir kituose teisės aktuose nustatyta tvarka analogiška situacija</w:t>
      </w:r>
      <w:r w:rsidRPr="00EE6C83">
        <w:rPr>
          <w:rFonts w:ascii="Calibri" w:hAnsi="Calibri" w:cs="Calibri"/>
          <w:sz w:val="22"/>
          <w:szCs w:val="22"/>
          <w:shd w:val="clear" w:color="auto" w:fill="FFFFFF"/>
        </w:rPr>
        <w:t>;</w:t>
      </w:r>
    </w:p>
    <w:p w14:paraId="3A956A5E" w14:textId="77777777" w:rsidR="00133B4C" w:rsidRPr="00EE6C83" w:rsidRDefault="00133B4C" w:rsidP="00133B4C">
      <w:pPr>
        <w:tabs>
          <w:tab w:val="left" w:pos="567"/>
        </w:tabs>
        <w:spacing w:line="276" w:lineRule="auto"/>
        <w:jc w:val="both"/>
        <w:rPr>
          <w:rFonts w:ascii="Calibri" w:hAnsi="Calibri" w:cs="Calibri"/>
          <w:sz w:val="22"/>
          <w:szCs w:val="22"/>
        </w:rPr>
      </w:pPr>
      <w:r w:rsidRPr="00EE6C83">
        <w:rPr>
          <w:rFonts w:ascii="Calibri" w:hAnsi="Calibri" w:cs="Calibri"/>
          <w:sz w:val="22"/>
          <w:szCs w:val="22"/>
        </w:rPr>
        <w:t>22.2.2.2. Tiekėjo padėtis pasikeičia ir jis atitinka pirkimo dokumentuose nustatytą pašalinimo pagrindą;</w:t>
      </w:r>
    </w:p>
    <w:p w14:paraId="111E5C3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54C34E3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22.2.2.4. Pirkėjas nusprendžia nebevykdyti veiklos, kurios vykdymui Sutartimi įsigyjamos Paslaugos ir Sutarties poreikis išnyksta;</w:t>
      </w:r>
    </w:p>
    <w:p w14:paraId="639C7755"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22.2.2.5. Pirkėjo valdymo organas priima sprendimą, dėl kurio Sutarties poreikis išnyksta;</w:t>
      </w:r>
    </w:p>
    <w:p w14:paraId="049AF28A"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22.2.2.6. pasikeičia (pablogėja) Pirkėjo finansinė padėtis ar Pirkėjas negauna arba netenka finansavimo ir dėl šios priežasties nusprendžia nutraukti Sutartį;</w:t>
      </w:r>
    </w:p>
    <w:p w14:paraId="475758D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7CF93A7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22.2.2.8. nebelieka perkamų </w:t>
      </w:r>
      <w:r w:rsidRPr="00EE6C83">
        <w:rPr>
          <w:rFonts w:ascii="Calibri" w:eastAsia="Arial" w:hAnsi="Calibri" w:cs="Calibri"/>
          <w:sz w:val="22"/>
          <w:szCs w:val="22"/>
        </w:rPr>
        <w:t>Paslaugų</w:t>
      </w:r>
      <w:r w:rsidRPr="00EE6C83">
        <w:rPr>
          <w:rFonts w:ascii="Calibri" w:hAnsi="Calibri" w:cs="Calibri"/>
          <w:sz w:val="22"/>
          <w:szCs w:val="22"/>
        </w:rPr>
        <w:t xml:space="preserve"> poreikio;</w:t>
      </w:r>
    </w:p>
    <w:p w14:paraId="00444D0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22.2.2.9. Pirkėjas iš pirkimų priežiūrą atliekančių institucijų gauna nurodymą ar rekomendaciją nutraukti Sutartį;</w:t>
      </w:r>
    </w:p>
    <w:p w14:paraId="574B09A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74BF751C" w14:textId="77777777" w:rsidR="00133B4C" w:rsidRPr="00EE6C83" w:rsidRDefault="00133B4C" w:rsidP="00133B4C">
      <w:pPr>
        <w:tabs>
          <w:tab w:val="left" w:pos="567"/>
        </w:tabs>
        <w:spacing w:line="276" w:lineRule="auto"/>
        <w:jc w:val="both"/>
        <w:textAlignment w:val="baseline"/>
        <w:rPr>
          <w:rFonts w:ascii="Calibri" w:eastAsia="Arial" w:hAnsi="Calibri" w:cs="Calibri"/>
          <w:sz w:val="22"/>
          <w:szCs w:val="22"/>
        </w:rPr>
      </w:pPr>
      <w:r w:rsidRPr="00EE6C83">
        <w:rPr>
          <w:rFonts w:ascii="Calibri" w:hAnsi="Calibri" w:cs="Calibri"/>
          <w:sz w:val="22"/>
          <w:szCs w:val="22"/>
        </w:rPr>
        <w:t>22.2.2.11.</w:t>
      </w:r>
      <w:r w:rsidRPr="00EE6C83">
        <w:rPr>
          <w:rFonts w:ascii="Calibri" w:eastAsia="Arial" w:hAnsi="Calibri" w:cs="Calibri"/>
          <w:sz w:val="22"/>
          <w:szCs w:val="22"/>
        </w:rPr>
        <w:t xml:space="preserve"> Tiekėjas atsisako pašalinti arba nepašalina Paslaugų trūkumų per Pirkėjo nustatytus protingus terminus;</w:t>
      </w:r>
    </w:p>
    <w:p w14:paraId="6FFCA90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22.2.2.12. Tiekėjas pažeidžia Sutartį arba įstatymus bei kitus teisės aktus ir per Pirkėjo rašytinėje pretenzijoje nurodytą terminą neištaiso pažeidimo;</w:t>
      </w:r>
    </w:p>
    <w:p w14:paraId="4AED8D78" w14:textId="77777777" w:rsidR="00133B4C" w:rsidRPr="00EE6C83" w:rsidRDefault="00133B4C" w:rsidP="00133B4C">
      <w:pPr>
        <w:tabs>
          <w:tab w:val="left" w:pos="567"/>
        </w:tabs>
        <w:spacing w:line="276" w:lineRule="auto"/>
        <w:jc w:val="both"/>
        <w:textAlignment w:val="baseline"/>
        <w:rPr>
          <w:rFonts w:ascii="Calibri" w:hAnsi="Calibri" w:cs="Calibri"/>
          <w:iCs/>
          <w:sz w:val="22"/>
          <w:szCs w:val="22"/>
        </w:rPr>
      </w:pPr>
      <w:r w:rsidRPr="00EE6C83">
        <w:rPr>
          <w:rFonts w:ascii="Calibri" w:hAnsi="Calibri" w:cs="Calibri"/>
          <w:sz w:val="22"/>
          <w:szCs w:val="22"/>
        </w:rPr>
        <w:t xml:space="preserve">22.2.2.13. </w:t>
      </w:r>
      <w:r w:rsidRPr="00EE6C83">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590E49" w14:textId="77777777" w:rsidR="00133B4C" w:rsidRPr="00EE6C83" w:rsidRDefault="00133B4C" w:rsidP="00133B4C">
      <w:pPr>
        <w:tabs>
          <w:tab w:val="left" w:pos="567"/>
        </w:tabs>
        <w:spacing w:line="276" w:lineRule="auto"/>
        <w:jc w:val="both"/>
        <w:textAlignment w:val="baseline"/>
        <w:rPr>
          <w:rFonts w:ascii="Calibri" w:hAnsi="Calibri" w:cs="Calibri"/>
          <w:iCs/>
          <w:sz w:val="22"/>
          <w:szCs w:val="22"/>
        </w:rPr>
      </w:pPr>
      <w:r w:rsidRPr="00EE6C83">
        <w:rPr>
          <w:rFonts w:ascii="Calibri" w:hAnsi="Calibri" w:cs="Calibri"/>
          <w:iCs/>
          <w:sz w:val="22"/>
          <w:szCs w:val="22"/>
        </w:rPr>
        <w:t>22.2.2.14. paaiškėja VPĮ 37 straipsnio 8 dalyje ir (ar) 47 straipsnio 8 dalyje nurodytos aplinkybės.</w:t>
      </w:r>
    </w:p>
    <w:p w14:paraId="7185CA41"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AD013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C159B6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F8F17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22.2.7. Sutartis laikoma nutraukta kitą dieną po to, kai pasibaigia įspėjimo apie Sutarties nutraukimą terminas.</w:t>
      </w:r>
    </w:p>
    <w:p w14:paraId="5053B9F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1330B9"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7640EED0"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sz w:val="22"/>
          <w:szCs w:val="22"/>
        </w:rPr>
      </w:pPr>
      <w:r w:rsidRPr="00EE6C83">
        <w:rPr>
          <w:rFonts w:ascii="Calibri" w:eastAsia="Arial" w:hAnsi="Calibri" w:cs="Calibri"/>
          <w:b/>
          <w:bCs/>
          <w:sz w:val="22"/>
          <w:szCs w:val="22"/>
        </w:rPr>
        <w:t>22.3.</w:t>
      </w:r>
      <w:r w:rsidRPr="00EE6C83">
        <w:rPr>
          <w:rFonts w:ascii="Calibri" w:eastAsia="Arial" w:hAnsi="Calibri" w:cs="Calibri"/>
          <w:b/>
          <w:bCs/>
          <w:sz w:val="22"/>
          <w:szCs w:val="22"/>
        </w:rPr>
        <w:tab/>
        <w:t>Sutarties nutraukimas Tiekėjo iniciatyva</w:t>
      </w:r>
    </w:p>
    <w:p w14:paraId="341697F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1D01ED1"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3B141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22.3.2. Tiekėjas turi teisę vienašališkai nutraukti Sutartį, įspėjęs Pirkėją raštu prieš ne trumpesnį nei 10 (dešimties) dienų terminą, jeigu:</w:t>
      </w:r>
    </w:p>
    <w:p w14:paraId="5D7E79D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16066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5FFF6AB6"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4ADC02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22.3.4. Tiekėjas turi teisę vienašališkai nutraukti Sutartį ir kitais įstatymuose bei kituose teisės aktuose įtvirtintais atvejais.</w:t>
      </w:r>
    </w:p>
    <w:p w14:paraId="78B1718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22.3.5. </w:t>
      </w:r>
      <w:r w:rsidRPr="00EE6C83">
        <w:rPr>
          <w:rFonts w:ascii="Calibri" w:hAnsi="Calibri" w:cs="Calibri"/>
          <w:sz w:val="22"/>
          <w:szCs w:val="22"/>
          <w:lang w:eastAsia="lt-LT"/>
        </w:rPr>
        <w:t xml:space="preserve">Jei Sutartis nutraukiama </w:t>
      </w:r>
      <w:r w:rsidRPr="00EE6C83">
        <w:rPr>
          <w:rFonts w:ascii="Calibri" w:hAnsi="Calibri" w:cs="Calibri"/>
          <w:sz w:val="22"/>
          <w:szCs w:val="22"/>
        </w:rPr>
        <w:t xml:space="preserve">dėl Pirkėjo esminio Sutarties pažeidimo </w:t>
      </w:r>
      <w:r w:rsidRPr="00EE6C83">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E6C83">
        <w:rPr>
          <w:rFonts w:ascii="Calibri" w:hAnsi="Calibri" w:cs="Calibri"/>
          <w:sz w:val="22"/>
          <w:szCs w:val="22"/>
        </w:rPr>
        <w:t>.</w:t>
      </w:r>
    </w:p>
    <w:p w14:paraId="4A5E492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22.3.6. Sutartis laikoma nutraukta kitą dieną po to, kai pasibaigia įspėjimo apie Sutarties nutraukimą terminas.</w:t>
      </w:r>
    </w:p>
    <w:p w14:paraId="1E2A0F1A"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E92246C"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578C241E"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22.4.</w:t>
      </w:r>
      <w:r w:rsidRPr="00EE6C83">
        <w:rPr>
          <w:rFonts w:ascii="Calibri" w:eastAsia="Arial" w:hAnsi="Calibri" w:cs="Calibri"/>
          <w:b/>
          <w:bCs/>
          <w:sz w:val="22"/>
          <w:szCs w:val="22"/>
        </w:rPr>
        <w:tab/>
      </w:r>
      <w:r w:rsidRPr="00EE6C83">
        <w:rPr>
          <w:rFonts w:ascii="Calibri" w:eastAsia="Arial" w:hAnsi="Calibri" w:cs="Calibri"/>
          <w:b/>
          <w:sz w:val="22"/>
          <w:szCs w:val="22"/>
        </w:rPr>
        <w:t>Šalių teisės ir pareigos Sutarties nutraukimo atveju</w:t>
      </w:r>
    </w:p>
    <w:p w14:paraId="3652676B"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1256498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134F1809"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22.4.2. Nutraukus Sutartį, Šalys privalo:</w:t>
      </w:r>
    </w:p>
    <w:p w14:paraId="5C59C4E5"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22.4.2.1. įsitikinti, jog iki Sutarties nutraukimo dienos suteiktos </w:t>
      </w:r>
      <w:r w:rsidRPr="00EE6C83">
        <w:rPr>
          <w:rFonts w:ascii="Calibri" w:eastAsia="Arial" w:hAnsi="Calibri" w:cs="Calibri"/>
          <w:sz w:val="22"/>
          <w:szCs w:val="22"/>
        </w:rPr>
        <w:t>Paslaugos</w:t>
      </w:r>
      <w:r w:rsidRPr="00EE6C83">
        <w:rPr>
          <w:rFonts w:ascii="Calibri" w:hAnsi="Calibri" w:cs="Calibri"/>
          <w:sz w:val="22"/>
          <w:szCs w:val="22"/>
        </w:rPr>
        <w:t xml:space="preserve"> ir kiti atlikti veiksmai atitinka Sutarties reikalavimus ir Šalys dėl to viena kitai nebereikš pretenzijų;</w:t>
      </w:r>
    </w:p>
    <w:p w14:paraId="7AE364CC"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22.4.2.2. atsiskaityti už iki Sutarties nutraukimo suteiktas </w:t>
      </w:r>
      <w:r w:rsidRPr="00EE6C83">
        <w:rPr>
          <w:rFonts w:ascii="Calibri" w:eastAsia="Arial" w:hAnsi="Calibri" w:cs="Calibri"/>
          <w:sz w:val="22"/>
          <w:szCs w:val="22"/>
        </w:rPr>
        <w:t>Paslaugas</w:t>
      </w:r>
      <w:r w:rsidRPr="00EE6C83">
        <w:rPr>
          <w:rFonts w:ascii="Calibri" w:hAnsi="Calibri" w:cs="Calibri"/>
          <w:sz w:val="22"/>
          <w:szCs w:val="22"/>
        </w:rPr>
        <w:t>, atitinkančias Sutarties reikalavimus;</w:t>
      </w:r>
    </w:p>
    <w:p w14:paraId="009EDDA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9A8EBCF"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106B563F"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 w:val="22"/>
          <w:szCs w:val="22"/>
        </w:rPr>
      </w:pPr>
      <w:r w:rsidRPr="00EE6C83">
        <w:rPr>
          <w:rFonts w:ascii="Calibri" w:eastAsia="Arial" w:hAnsi="Calibri" w:cs="Calibri"/>
          <w:b/>
          <w:bCs/>
          <w:caps/>
          <w:sz w:val="22"/>
          <w:szCs w:val="22"/>
        </w:rPr>
        <w:t>23.</w:t>
      </w:r>
      <w:r w:rsidRPr="00EE6C83">
        <w:rPr>
          <w:rFonts w:ascii="Calibri" w:hAnsi="Calibri" w:cs="Calibri"/>
          <w:sz w:val="22"/>
          <w:szCs w:val="22"/>
        </w:rPr>
        <w:tab/>
      </w:r>
      <w:r w:rsidRPr="00EE6C83">
        <w:rPr>
          <w:rFonts w:ascii="Calibri" w:eastAsia="Arial" w:hAnsi="Calibri" w:cs="Calibri"/>
          <w:b/>
          <w:bCs/>
          <w:caps/>
          <w:sz w:val="22"/>
          <w:szCs w:val="22"/>
        </w:rPr>
        <w:t>PREKIŲ MODELIO AR GAMINTOJO KEITIMAS</w:t>
      </w:r>
    </w:p>
    <w:p w14:paraId="00D85900"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6DB0BA0" w14:textId="77777777" w:rsidR="00133B4C" w:rsidRPr="00EE6C83" w:rsidRDefault="00133B4C" w:rsidP="00133B4C">
      <w:pPr>
        <w:spacing w:line="276" w:lineRule="auto"/>
        <w:jc w:val="both"/>
        <w:rPr>
          <w:rFonts w:ascii="Calibri" w:hAnsi="Calibri" w:cs="Calibri"/>
          <w:sz w:val="22"/>
          <w:szCs w:val="22"/>
        </w:rPr>
      </w:pPr>
      <w:r w:rsidRPr="00EE6C83">
        <w:rPr>
          <w:rFonts w:ascii="Calibri" w:eastAsia="Arial" w:hAnsi="Calibri" w:cs="Calibri"/>
          <w:caps/>
          <w:sz w:val="22"/>
          <w:szCs w:val="22"/>
        </w:rPr>
        <w:t xml:space="preserve">23.1. </w:t>
      </w:r>
      <w:r w:rsidRPr="00EE6C83">
        <w:rPr>
          <w:rFonts w:ascii="Calibri" w:hAnsi="Calibri" w:cs="Calibri"/>
          <w:sz w:val="22"/>
          <w:szCs w:val="22"/>
        </w:rPr>
        <w:t>Tais atvejais, kai kartu su Paslaugomis yra perkamos prekės, Tiekėjas turi teisę keisti prekių modelį ir (ar) gamintoją, jei yra visos toliau nurodytos sąlygos:</w:t>
      </w:r>
    </w:p>
    <w:p w14:paraId="1C59BC90"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EE6C83">
        <w:rPr>
          <w:rFonts w:ascii="Calibri" w:hAnsi="Calibri" w:cs="Calibri"/>
          <w:sz w:val="22"/>
          <w:szCs w:val="22"/>
        </w:rPr>
        <w:lastRenderedPageBreak/>
        <w:t>Sankcijų įstatyme ir (ar) prekės, jų sudedamosios dalys ar (ir) gamintojas neatitinka VPĮ 45 straipsnio 2</w:t>
      </w:r>
      <w:r w:rsidRPr="00EE6C83">
        <w:rPr>
          <w:rFonts w:ascii="Calibri" w:hAnsi="Calibri" w:cs="Calibri"/>
          <w:sz w:val="22"/>
          <w:szCs w:val="22"/>
          <w:vertAlign w:val="superscript"/>
        </w:rPr>
        <w:t xml:space="preserve">1 </w:t>
      </w:r>
      <w:r w:rsidRPr="00EE6C83">
        <w:rPr>
          <w:rFonts w:ascii="Calibri" w:hAnsi="Calibri" w:cs="Calibri"/>
          <w:sz w:val="22"/>
          <w:szCs w:val="22"/>
        </w:rPr>
        <w:t>dalies nuostatų;</w:t>
      </w:r>
    </w:p>
    <w:p w14:paraId="39A3B193"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E01AA5"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E6C83">
        <w:rPr>
          <w:rFonts w:ascii="Calibri" w:hAnsi="Calibri" w:cs="Calibri"/>
          <w:sz w:val="22"/>
          <w:szCs w:val="22"/>
          <w:shd w:val="clear" w:color="auto" w:fill="FFFFFF"/>
        </w:rPr>
        <w:t>ir lygiavertiškumo ar geresnės kokybės nei Sutartyje nurodytos prekės</w:t>
      </w:r>
      <w:r w:rsidRPr="00EE6C83">
        <w:rPr>
          <w:rFonts w:ascii="Calibri" w:hAnsi="Calibri" w:cs="Calibri"/>
          <w:sz w:val="22"/>
          <w:szCs w:val="22"/>
        </w:rPr>
        <w:t>;</w:t>
      </w:r>
    </w:p>
    <w:p w14:paraId="4B6B23FA"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23.1.4. Šalys sudarė rašytinį Susitarimą prie Sutarties dėl prekių keitimo.</w:t>
      </w:r>
    </w:p>
    <w:p w14:paraId="68500735"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23.2. Šiame Bendrųjų sąlygų skyriuje nurodytu atveju prekės turi būti pristatytos už ne didesnę nei pasiūlyme nurodytą kainą.</w:t>
      </w:r>
    </w:p>
    <w:p w14:paraId="613170D7"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sz w:val="22"/>
          <w:szCs w:val="22"/>
        </w:rPr>
      </w:pPr>
    </w:p>
    <w:p w14:paraId="40C2DA39"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EE6C83">
        <w:rPr>
          <w:rFonts w:ascii="Calibri" w:eastAsia="Arial" w:hAnsi="Calibri" w:cs="Calibri"/>
          <w:b/>
          <w:bCs/>
          <w:caps/>
          <w:sz w:val="22"/>
          <w:szCs w:val="22"/>
        </w:rPr>
        <w:t>24.</w:t>
      </w:r>
      <w:r w:rsidRPr="00EE6C83">
        <w:rPr>
          <w:rFonts w:ascii="Calibri" w:eastAsia="Arial" w:hAnsi="Calibri" w:cs="Calibri"/>
          <w:b/>
          <w:bCs/>
          <w:caps/>
          <w:sz w:val="22"/>
          <w:szCs w:val="22"/>
        </w:rPr>
        <w:tab/>
      </w:r>
      <w:r w:rsidRPr="00EE6C83">
        <w:rPr>
          <w:rFonts w:ascii="Calibri" w:eastAsia="Arial" w:hAnsi="Calibri" w:cs="Calibri"/>
          <w:b/>
          <w:caps/>
          <w:sz w:val="22"/>
          <w:szCs w:val="22"/>
        </w:rPr>
        <w:t>Bendravimo tvarka ir kalba</w:t>
      </w:r>
    </w:p>
    <w:p w14:paraId="0E3A88B0"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2"/>
          <w:szCs w:val="22"/>
        </w:rPr>
      </w:pPr>
    </w:p>
    <w:p w14:paraId="769A8274" w14:textId="77777777" w:rsidR="00133B4C" w:rsidRPr="00EE6C83" w:rsidRDefault="00133B4C" w:rsidP="00133B4C">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rPr>
        <w:t>24.1.</w:t>
      </w:r>
      <w:r w:rsidRPr="00EE6C83">
        <w:rPr>
          <w:rFonts w:ascii="Calibri" w:eastAsia="Arial" w:hAnsi="Calibri" w:cs="Calibri"/>
          <w:sz w:val="22"/>
          <w:szCs w:val="22"/>
        </w:rPr>
        <w:tab/>
      </w:r>
      <w:r w:rsidRPr="00EE6C83">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EE6C83">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208B970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2D96D3"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3DFFE7BB"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24.4. Jeigu pranešimas siunčiamas el. paštu, laikoma, kad Šalis jį gavo kitą darbo dieną.</w:t>
      </w:r>
    </w:p>
    <w:p w14:paraId="1D69CAED"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24.5. Jeigu pranešimas siunčiamas keliais skirtingais būdais, laikoma, kad gavėjas jį gavo tada, kai jis gavo pirmesnįjį pranešimą.</w:t>
      </w:r>
    </w:p>
    <w:p w14:paraId="7E9A9F57"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0CDFC41F"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EE6C83">
        <w:rPr>
          <w:rFonts w:ascii="Calibri" w:eastAsia="Arial" w:hAnsi="Calibri" w:cs="Calibri"/>
          <w:b/>
          <w:bCs/>
          <w:caps/>
          <w:sz w:val="22"/>
          <w:szCs w:val="22"/>
        </w:rPr>
        <w:t>25.</w:t>
      </w:r>
      <w:r w:rsidRPr="00EE6C83">
        <w:rPr>
          <w:rFonts w:ascii="Calibri" w:eastAsia="Arial" w:hAnsi="Calibri" w:cs="Calibri"/>
          <w:b/>
          <w:bCs/>
          <w:caps/>
          <w:sz w:val="22"/>
          <w:szCs w:val="22"/>
        </w:rPr>
        <w:tab/>
      </w:r>
      <w:r w:rsidRPr="00EE6C83">
        <w:rPr>
          <w:rFonts w:ascii="Calibri" w:eastAsia="Arial" w:hAnsi="Calibri" w:cs="Calibri"/>
          <w:b/>
          <w:caps/>
          <w:sz w:val="22"/>
          <w:szCs w:val="22"/>
        </w:rPr>
        <w:t>Pretenzijos ir ginčų sprendimas</w:t>
      </w:r>
    </w:p>
    <w:p w14:paraId="7F7381F2"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2"/>
          <w:szCs w:val="22"/>
        </w:rPr>
      </w:pPr>
    </w:p>
    <w:p w14:paraId="0D4D12F5"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0DD0629" w14:textId="77777777" w:rsidR="00133B4C" w:rsidRPr="00EE6C83" w:rsidRDefault="00133B4C" w:rsidP="00133B4C">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E6C83">
        <w:rPr>
          <w:rFonts w:ascii="Calibri" w:hAnsi="Calibri" w:cs="Calibri"/>
          <w:sz w:val="22"/>
          <w:szCs w:val="22"/>
        </w:rPr>
        <w:t xml:space="preserve"> </w:t>
      </w:r>
      <w:r w:rsidRPr="00EE6C83">
        <w:rPr>
          <w:rFonts w:ascii="Calibri" w:eastAsia="Cambria" w:hAnsi="Calibri" w:cs="Calibri"/>
          <w:sz w:val="22"/>
          <w:szCs w:val="22"/>
        </w:rPr>
        <w:t>Lietuvos Respublikos įstatymuose nustatyta tvarka.</w:t>
      </w:r>
    </w:p>
    <w:p w14:paraId="1A4245D6" w14:textId="77777777" w:rsidR="00133B4C" w:rsidRPr="00EE6C83" w:rsidRDefault="00133B4C" w:rsidP="00133B4C">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25.3. Kilę ginčai nesudaro pagrindo Šalims atsisakyti vykdyti savo prievoles pagal Sutartį.</w:t>
      </w:r>
    </w:p>
    <w:p w14:paraId="7B7DEEA4" w14:textId="77777777" w:rsidR="00133B4C" w:rsidRPr="00EE6C83" w:rsidRDefault="00133B4C" w:rsidP="00133B4C">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p>
    <w:p w14:paraId="293909DB" w14:textId="77777777" w:rsidR="00133B4C" w:rsidRPr="00EE6C83" w:rsidRDefault="00133B4C" w:rsidP="00133B4C">
      <w:pPr>
        <w:spacing w:line="276" w:lineRule="auto"/>
        <w:jc w:val="center"/>
        <w:rPr>
          <w:rFonts w:ascii="Calibri" w:hAnsi="Calibri" w:cs="Calibri"/>
          <w:sz w:val="22"/>
          <w:szCs w:val="22"/>
        </w:rPr>
      </w:pPr>
      <w:r w:rsidRPr="00EE6C83">
        <w:rPr>
          <w:rFonts w:ascii="Calibri" w:hAnsi="Calibri" w:cs="Calibri"/>
          <w:sz w:val="22"/>
          <w:szCs w:val="22"/>
        </w:rPr>
        <w:t>__________</w:t>
      </w:r>
    </w:p>
    <w:p w14:paraId="0895D5E0" w14:textId="0606142D" w:rsidR="00027B83" w:rsidRPr="00EE6C83" w:rsidRDefault="000B0897" w:rsidP="00133B4C">
      <w:pPr>
        <w:rPr>
          <w:rFonts w:ascii="Calibri" w:hAnsi="Calibri" w:cs="Calibri"/>
          <w:sz w:val="22"/>
          <w:szCs w:val="22"/>
        </w:rPr>
      </w:pPr>
      <w:r w:rsidRPr="00EE6C83">
        <w:rPr>
          <w:rFonts w:ascii="Calibri" w:hAnsi="Calibri" w:cs="Calibri"/>
          <w:b/>
          <w:bCs/>
          <w:sz w:val="22"/>
          <w:szCs w:val="22"/>
        </w:rPr>
        <w:t>______________</w:t>
      </w:r>
    </w:p>
    <w:sectPr w:rsidR="00027B83" w:rsidRPr="00EE6C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683B8" w14:textId="77777777" w:rsidR="004A2D3E" w:rsidRDefault="004A2D3E">
      <w:pPr>
        <w:rPr>
          <w:sz w:val="20"/>
        </w:rPr>
      </w:pPr>
      <w:r>
        <w:rPr>
          <w:sz w:val="20"/>
        </w:rPr>
        <w:separator/>
      </w:r>
    </w:p>
  </w:endnote>
  <w:endnote w:type="continuationSeparator" w:id="0">
    <w:p w14:paraId="6193F48D" w14:textId="77777777" w:rsidR="004A2D3E" w:rsidRDefault="004A2D3E">
      <w:pPr>
        <w:rPr>
          <w:sz w:val="20"/>
        </w:rPr>
      </w:pPr>
      <w:r>
        <w:rPr>
          <w:sz w:val="20"/>
        </w:rPr>
        <w:continuationSeparator/>
      </w:r>
    </w:p>
  </w:endnote>
  <w:endnote w:type="continuationNotice" w:id="1">
    <w:p w14:paraId="6A6D2724" w14:textId="77777777" w:rsidR="004A2D3E" w:rsidRDefault="004A2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9D75" w14:textId="77777777" w:rsidR="004A2D3E" w:rsidRDefault="004A2D3E">
      <w:pPr>
        <w:rPr>
          <w:sz w:val="20"/>
        </w:rPr>
      </w:pPr>
      <w:r>
        <w:rPr>
          <w:sz w:val="20"/>
        </w:rPr>
        <w:separator/>
      </w:r>
    </w:p>
  </w:footnote>
  <w:footnote w:type="continuationSeparator" w:id="0">
    <w:p w14:paraId="27CA689C" w14:textId="77777777" w:rsidR="004A2D3E" w:rsidRDefault="004A2D3E">
      <w:pPr>
        <w:rPr>
          <w:sz w:val="20"/>
        </w:rPr>
      </w:pPr>
      <w:r>
        <w:rPr>
          <w:sz w:val="20"/>
        </w:rPr>
        <w:continuationSeparator/>
      </w:r>
    </w:p>
  </w:footnote>
  <w:footnote w:type="continuationNotice" w:id="1">
    <w:p w14:paraId="185D7E05" w14:textId="77777777" w:rsidR="004A2D3E" w:rsidRDefault="004A2D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1F44C8" w:rsidRDefault="000B0897">
    <w:pPr>
      <w:tabs>
        <w:tab w:val="center" w:pos="4680"/>
        <w:tab w:val="right" w:pos="9360"/>
      </w:tabs>
      <w:jc w:val="center"/>
      <w:rPr>
        <w:rFonts w:asciiTheme="majorHAnsi" w:eastAsia="Arial" w:hAnsiTheme="majorHAnsi" w:cstheme="majorHAnsi"/>
        <w:sz w:val="18"/>
        <w:szCs w:val="18"/>
      </w:rPr>
    </w:pPr>
    <w:r w:rsidRPr="001F44C8">
      <w:rPr>
        <w:rFonts w:asciiTheme="majorHAnsi" w:eastAsia="Arial" w:hAnsiTheme="majorHAnsi" w:cstheme="majorHAnsi"/>
        <w:sz w:val="18"/>
        <w:szCs w:val="18"/>
      </w:rPr>
      <w:fldChar w:fldCharType="begin"/>
    </w:r>
    <w:r w:rsidRPr="001F44C8">
      <w:rPr>
        <w:rFonts w:asciiTheme="majorHAnsi" w:eastAsia="Arial" w:hAnsiTheme="majorHAnsi" w:cstheme="majorHAnsi"/>
        <w:sz w:val="18"/>
        <w:szCs w:val="18"/>
      </w:rPr>
      <w:instrText>PAGE   \* MERGEFORMAT</w:instrText>
    </w:r>
    <w:r w:rsidRPr="001F44C8">
      <w:rPr>
        <w:rFonts w:asciiTheme="majorHAnsi" w:eastAsia="Arial" w:hAnsiTheme="majorHAnsi" w:cstheme="majorHAnsi"/>
        <w:sz w:val="18"/>
        <w:szCs w:val="18"/>
      </w:rPr>
      <w:fldChar w:fldCharType="separate"/>
    </w:r>
    <w:r w:rsidR="009728BC" w:rsidRPr="001F44C8">
      <w:rPr>
        <w:rFonts w:asciiTheme="majorHAnsi" w:eastAsia="Arial" w:hAnsiTheme="majorHAnsi" w:cstheme="majorHAnsi"/>
        <w:noProof/>
        <w:sz w:val="18"/>
        <w:szCs w:val="18"/>
      </w:rPr>
      <w:t>28</w:t>
    </w:r>
    <w:r w:rsidRPr="001F44C8">
      <w:rPr>
        <w:rFonts w:asciiTheme="majorHAnsi" w:eastAsia="Arial" w:hAnsiTheme="majorHAnsi" w:cstheme="majorHAnsi"/>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vita Gedmintienė">
    <w15:presenceInfo w15:providerId="AD" w15:userId="S::jovita.gedmintiene@klaipedos-r.lt::23570bc0-ed3b-42bd-9f4e-52e703d6c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2FD"/>
    <w:rsid w:val="0001587D"/>
    <w:rsid w:val="00027B83"/>
    <w:rsid w:val="00033B2A"/>
    <w:rsid w:val="00043AC8"/>
    <w:rsid w:val="0005166D"/>
    <w:rsid w:val="00052300"/>
    <w:rsid w:val="000650A1"/>
    <w:rsid w:val="00071302"/>
    <w:rsid w:val="000813B0"/>
    <w:rsid w:val="00084232"/>
    <w:rsid w:val="0009418A"/>
    <w:rsid w:val="000B0897"/>
    <w:rsid w:val="000C2E81"/>
    <w:rsid w:val="000D2503"/>
    <w:rsid w:val="000D6A66"/>
    <w:rsid w:val="000E5D9F"/>
    <w:rsid w:val="000E6AA6"/>
    <w:rsid w:val="000F019C"/>
    <w:rsid w:val="000F7F9C"/>
    <w:rsid w:val="00105411"/>
    <w:rsid w:val="00115E6C"/>
    <w:rsid w:val="00121C1D"/>
    <w:rsid w:val="00133B4C"/>
    <w:rsid w:val="001356D5"/>
    <w:rsid w:val="001517F9"/>
    <w:rsid w:val="0015358D"/>
    <w:rsid w:val="00155650"/>
    <w:rsid w:val="00172515"/>
    <w:rsid w:val="00173B52"/>
    <w:rsid w:val="00176F11"/>
    <w:rsid w:val="0018219C"/>
    <w:rsid w:val="00194BB4"/>
    <w:rsid w:val="00195D6E"/>
    <w:rsid w:val="001A4C1F"/>
    <w:rsid w:val="001E7498"/>
    <w:rsid w:val="001F060B"/>
    <w:rsid w:val="001F20F0"/>
    <w:rsid w:val="001F44C8"/>
    <w:rsid w:val="001F7466"/>
    <w:rsid w:val="002245FA"/>
    <w:rsid w:val="002270FD"/>
    <w:rsid w:val="00227780"/>
    <w:rsid w:val="0023238F"/>
    <w:rsid w:val="0024176F"/>
    <w:rsid w:val="00256EEA"/>
    <w:rsid w:val="00264B38"/>
    <w:rsid w:val="0028155F"/>
    <w:rsid w:val="00282ED0"/>
    <w:rsid w:val="002B1201"/>
    <w:rsid w:val="002C4335"/>
    <w:rsid w:val="002C4596"/>
    <w:rsid w:val="002D2F66"/>
    <w:rsid w:val="002E0577"/>
    <w:rsid w:val="00307A17"/>
    <w:rsid w:val="00314E38"/>
    <w:rsid w:val="00325E4D"/>
    <w:rsid w:val="00325F56"/>
    <w:rsid w:val="00342F2C"/>
    <w:rsid w:val="0036171E"/>
    <w:rsid w:val="0037703E"/>
    <w:rsid w:val="0038293A"/>
    <w:rsid w:val="00384EF6"/>
    <w:rsid w:val="00392B6A"/>
    <w:rsid w:val="003A72A4"/>
    <w:rsid w:val="003B24F7"/>
    <w:rsid w:val="003B5EA9"/>
    <w:rsid w:val="003C0F52"/>
    <w:rsid w:val="003F20FB"/>
    <w:rsid w:val="00401BB9"/>
    <w:rsid w:val="00402199"/>
    <w:rsid w:val="00411C80"/>
    <w:rsid w:val="00415CDA"/>
    <w:rsid w:val="00417357"/>
    <w:rsid w:val="00433B19"/>
    <w:rsid w:val="004431CE"/>
    <w:rsid w:val="00450EB7"/>
    <w:rsid w:val="00451F4D"/>
    <w:rsid w:val="00472A4F"/>
    <w:rsid w:val="00482C5D"/>
    <w:rsid w:val="00487DC3"/>
    <w:rsid w:val="00494E2A"/>
    <w:rsid w:val="00495DDD"/>
    <w:rsid w:val="004A0678"/>
    <w:rsid w:val="004A2D3E"/>
    <w:rsid w:val="004A3969"/>
    <w:rsid w:val="004B5575"/>
    <w:rsid w:val="004E7C34"/>
    <w:rsid w:val="004F385F"/>
    <w:rsid w:val="004F6022"/>
    <w:rsid w:val="00502877"/>
    <w:rsid w:val="00503BF1"/>
    <w:rsid w:val="0051019D"/>
    <w:rsid w:val="00513FF1"/>
    <w:rsid w:val="00525389"/>
    <w:rsid w:val="00545279"/>
    <w:rsid w:val="0055225D"/>
    <w:rsid w:val="00553F72"/>
    <w:rsid w:val="0057291D"/>
    <w:rsid w:val="00592AF7"/>
    <w:rsid w:val="005B1685"/>
    <w:rsid w:val="005B1B82"/>
    <w:rsid w:val="005D2681"/>
    <w:rsid w:val="005D4B11"/>
    <w:rsid w:val="00615D20"/>
    <w:rsid w:val="00616138"/>
    <w:rsid w:val="00616D1D"/>
    <w:rsid w:val="0062664C"/>
    <w:rsid w:val="00627A5B"/>
    <w:rsid w:val="006343BD"/>
    <w:rsid w:val="00647ED0"/>
    <w:rsid w:val="00655E6E"/>
    <w:rsid w:val="00656583"/>
    <w:rsid w:val="00667C6D"/>
    <w:rsid w:val="00697D72"/>
    <w:rsid w:val="006B05EE"/>
    <w:rsid w:val="006C79AA"/>
    <w:rsid w:val="006D49FF"/>
    <w:rsid w:val="006E0C71"/>
    <w:rsid w:val="006E5AB7"/>
    <w:rsid w:val="006F0803"/>
    <w:rsid w:val="006F5143"/>
    <w:rsid w:val="00720CAB"/>
    <w:rsid w:val="00727E47"/>
    <w:rsid w:val="00741608"/>
    <w:rsid w:val="00742B09"/>
    <w:rsid w:val="00745D97"/>
    <w:rsid w:val="00753116"/>
    <w:rsid w:val="007621BC"/>
    <w:rsid w:val="00786757"/>
    <w:rsid w:val="00790AB8"/>
    <w:rsid w:val="007A75C6"/>
    <w:rsid w:val="007C6007"/>
    <w:rsid w:val="007E1B03"/>
    <w:rsid w:val="007F57F9"/>
    <w:rsid w:val="00816D19"/>
    <w:rsid w:val="008203CC"/>
    <w:rsid w:val="00827784"/>
    <w:rsid w:val="00827F2E"/>
    <w:rsid w:val="0083118A"/>
    <w:rsid w:val="0083313B"/>
    <w:rsid w:val="00834C05"/>
    <w:rsid w:val="0084121C"/>
    <w:rsid w:val="00843B7E"/>
    <w:rsid w:val="008446AC"/>
    <w:rsid w:val="00846869"/>
    <w:rsid w:val="00847099"/>
    <w:rsid w:val="00865262"/>
    <w:rsid w:val="0087667A"/>
    <w:rsid w:val="00884731"/>
    <w:rsid w:val="008A0D57"/>
    <w:rsid w:val="008D6BC5"/>
    <w:rsid w:val="008E3D66"/>
    <w:rsid w:val="00944280"/>
    <w:rsid w:val="00951D02"/>
    <w:rsid w:val="009728BC"/>
    <w:rsid w:val="009869AC"/>
    <w:rsid w:val="009A0742"/>
    <w:rsid w:val="009A1AFF"/>
    <w:rsid w:val="009A6FEA"/>
    <w:rsid w:val="009B1D48"/>
    <w:rsid w:val="009B645E"/>
    <w:rsid w:val="009C330A"/>
    <w:rsid w:val="009D20F3"/>
    <w:rsid w:val="009F7D69"/>
    <w:rsid w:val="00A03861"/>
    <w:rsid w:val="00A05258"/>
    <w:rsid w:val="00A071F2"/>
    <w:rsid w:val="00A14C8E"/>
    <w:rsid w:val="00A176E1"/>
    <w:rsid w:val="00A34491"/>
    <w:rsid w:val="00A526EC"/>
    <w:rsid w:val="00A871F3"/>
    <w:rsid w:val="00A95D2A"/>
    <w:rsid w:val="00AA68DA"/>
    <w:rsid w:val="00AD3D9C"/>
    <w:rsid w:val="00AE116A"/>
    <w:rsid w:val="00B00008"/>
    <w:rsid w:val="00B03D1B"/>
    <w:rsid w:val="00B1189B"/>
    <w:rsid w:val="00B3609F"/>
    <w:rsid w:val="00B458B6"/>
    <w:rsid w:val="00B46F6F"/>
    <w:rsid w:val="00B50A28"/>
    <w:rsid w:val="00B74EE4"/>
    <w:rsid w:val="00B80928"/>
    <w:rsid w:val="00B848CB"/>
    <w:rsid w:val="00B87C1B"/>
    <w:rsid w:val="00B92A64"/>
    <w:rsid w:val="00BB1057"/>
    <w:rsid w:val="00BD2168"/>
    <w:rsid w:val="00C05723"/>
    <w:rsid w:val="00C11CD3"/>
    <w:rsid w:val="00C233AD"/>
    <w:rsid w:val="00C54E80"/>
    <w:rsid w:val="00C64939"/>
    <w:rsid w:val="00C708AA"/>
    <w:rsid w:val="00C74B6A"/>
    <w:rsid w:val="00C74FA2"/>
    <w:rsid w:val="00C945DB"/>
    <w:rsid w:val="00CB51C3"/>
    <w:rsid w:val="00CB6309"/>
    <w:rsid w:val="00CC4BBB"/>
    <w:rsid w:val="00CC6846"/>
    <w:rsid w:val="00CE1F7E"/>
    <w:rsid w:val="00CE55A5"/>
    <w:rsid w:val="00CF19EC"/>
    <w:rsid w:val="00CF663D"/>
    <w:rsid w:val="00CF78DE"/>
    <w:rsid w:val="00D31CFA"/>
    <w:rsid w:val="00D379AB"/>
    <w:rsid w:val="00D42A3B"/>
    <w:rsid w:val="00D662C4"/>
    <w:rsid w:val="00D961BC"/>
    <w:rsid w:val="00D97B26"/>
    <w:rsid w:val="00DA4E0C"/>
    <w:rsid w:val="00DC61D1"/>
    <w:rsid w:val="00DD21EF"/>
    <w:rsid w:val="00DD36F6"/>
    <w:rsid w:val="00DE3682"/>
    <w:rsid w:val="00E0746C"/>
    <w:rsid w:val="00E43B64"/>
    <w:rsid w:val="00E4476C"/>
    <w:rsid w:val="00E54E3A"/>
    <w:rsid w:val="00E57F93"/>
    <w:rsid w:val="00E61A13"/>
    <w:rsid w:val="00E81BD1"/>
    <w:rsid w:val="00E97DC8"/>
    <w:rsid w:val="00EC3064"/>
    <w:rsid w:val="00ED366E"/>
    <w:rsid w:val="00ED3BF3"/>
    <w:rsid w:val="00ED5424"/>
    <w:rsid w:val="00ED5671"/>
    <w:rsid w:val="00EE6C83"/>
    <w:rsid w:val="00F02556"/>
    <w:rsid w:val="00F1015F"/>
    <w:rsid w:val="00F22230"/>
    <w:rsid w:val="00F23277"/>
    <w:rsid w:val="00F35A4B"/>
    <w:rsid w:val="00F426C5"/>
    <w:rsid w:val="00F43E5D"/>
    <w:rsid w:val="00F5108C"/>
    <w:rsid w:val="00F60BD9"/>
    <w:rsid w:val="00F808C6"/>
    <w:rsid w:val="00FA2616"/>
    <w:rsid w:val="00FC4F88"/>
    <w:rsid w:val="00FE0696"/>
    <w:rsid w:val="00FE2023"/>
    <w:rsid w:val="00FF4328"/>
    <w:rsid w:val="00FF70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0DE7D82-2F30-46D2-B057-276A3311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869AC"/>
    <w:rPr>
      <w:color w:val="0563C1" w:themeColor="hyperlink"/>
      <w:u w:val="single"/>
    </w:rPr>
  </w:style>
  <w:style w:type="character" w:styleId="Neapdorotaspaminjimas">
    <w:name w:val="Unresolved Mention"/>
    <w:basedOn w:val="Numatytasispastraiposriftas"/>
    <w:uiPriority w:val="99"/>
    <w:semiHidden/>
    <w:unhideWhenUsed/>
    <w:rsid w:val="009869AC"/>
    <w:rPr>
      <w:color w:val="605E5C"/>
      <w:shd w:val="clear" w:color="auto" w:fill="E1DFDD"/>
    </w:rPr>
  </w:style>
  <w:style w:type="character" w:customStyle="1" w:styleId="BetarpDiagrama">
    <w:name w:val="Be tarpų Diagrama"/>
    <w:basedOn w:val="Numatytasispastraiposriftas"/>
    <w:link w:val="Betarp"/>
    <w:uiPriority w:val="1"/>
    <w:locked/>
    <w:rsid w:val="00417357"/>
    <w:rPr>
      <w:sz w:val="21"/>
      <w:szCs w:val="21"/>
      <w:lang w:eastAsia="lt-LT"/>
    </w:rPr>
  </w:style>
  <w:style w:type="paragraph" w:styleId="Betarp">
    <w:name w:val="No Spacing"/>
    <w:link w:val="BetarpDiagrama"/>
    <w:uiPriority w:val="1"/>
    <w:qFormat/>
    <w:rsid w:val="00417357"/>
    <w:rPr>
      <w:sz w:val="21"/>
      <w:szCs w:val="21"/>
      <w:lang w:eastAsia="lt-LT"/>
    </w:rPr>
  </w:style>
  <w:style w:type="character" w:styleId="Komentaronuoroda">
    <w:name w:val="annotation reference"/>
    <w:basedOn w:val="Numatytasispastraiposriftas"/>
    <w:semiHidden/>
    <w:unhideWhenUsed/>
    <w:rsid w:val="000D2503"/>
    <w:rPr>
      <w:sz w:val="16"/>
      <w:szCs w:val="16"/>
    </w:rPr>
  </w:style>
  <w:style w:type="paragraph" w:styleId="Komentarotekstas">
    <w:name w:val="annotation text"/>
    <w:basedOn w:val="prastasis"/>
    <w:link w:val="KomentarotekstasDiagrama"/>
    <w:unhideWhenUsed/>
    <w:rsid w:val="000D2503"/>
    <w:rPr>
      <w:sz w:val="20"/>
    </w:rPr>
  </w:style>
  <w:style w:type="character" w:customStyle="1" w:styleId="KomentarotekstasDiagrama">
    <w:name w:val="Komentaro tekstas Diagrama"/>
    <w:basedOn w:val="Numatytasispastraiposriftas"/>
    <w:link w:val="Komentarotekstas"/>
    <w:rsid w:val="000D2503"/>
    <w:rPr>
      <w:sz w:val="20"/>
    </w:rPr>
  </w:style>
  <w:style w:type="paragraph" w:styleId="Komentarotema">
    <w:name w:val="annotation subject"/>
    <w:basedOn w:val="Komentarotekstas"/>
    <w:next w:val="Komentarotekstas"/>
    <w:link w:val="KomentarotemaDiagrama"/>
    <w:semiHidden/>
    <w:unhideWhenUsed/>
    <w:rsid w:val="000D2503"/>
    <w:rPr>
      <w:b/>
      <w:bCs/>
    </w:rPr>
  </w:style>
  <w:style w:type="character" w:customStyle="1" w:styleId="KomentarotemaDiagrama">
    <w:name w:val="Komentaro tema Diagrama"/>
    <w:basedOn w:val="KomentarotekstasDiagrama"/>
    <w:link w:val="Komentarotema"/>
    <w:semiHidden/>
    <w:rsid w:val="000D2503"/>
    <w:rPr>
      <w:b/>
      <w:bCs/>
      <w:sz w:val="20"/>
    </w:rPr>
  </w:style>
  <w:style w:type="paragraph" w:styleId="Pataisymai">
    <w:name w:val="Revision"/>
    <w:hidden/>
    <w:semiHidden/>
    <w:rsid w:val="001517F9"/>
  </w:style>
  <w:style w:type="character" w:customStyle="1" w:styleId="PagrindinistekstasDiagrama">
    <w:name w:val="Pagrindinis tekstas Diagrama"/>
    <w:basedOn w:val="Numatytasispastraiposriftas"/>
    <w:link w:val="Pagrindinistekstas"/>
    <w:rsid w:val="004F385F"/>
  </w:style>
  <w:style w:type="paragraph" w:styleId="Pagrindinistekstas">
    <w:name w:val="Body Text"/>
    <w:basedOn w:val="prastasis"/>
    <w:link w:val="PagrindinistekstasDiagrama"/>
    <w:qFormat/>
    <w:rsid w:val="004F385F"/>
    <w:pPr>
      <w:widowControl w:val="0"/>
      <w:ind w:firstLine="400"/>
    </w:pPr>
  </w:style>
  <w:style w:type="character" w:customStyle="1" w:styleId="BodyTextChar1">
    <w:name w:val="Body Text Char1"/>
    <w:basedOn w:val="Numatytasispastraiposriftas"/>
    <w:semiHidden/>
    <w:rsid w:val="004F3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708175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31388311">
      <w:bodyDiv w:val="1"/>
      <w:marLeft w:val="0"/>
      <w:marRight w:val="0"/>
      <w:marTop w:val="0"/>
      <w:marBottom w:val="0"/>
      <w:divBdr>
        <w:top w:val="none" w:sz="0" w:space="0" w:color="auto"/>
        <w:left w:val="none" w:sz="0" w:space="0" w:color="auto"/>
        <w:bottom w:val="none" w:sz="0" w:space="0" w:color="auto"/>
        <w:right w:val="none" w:sz="0" w:space="0" w:color="auto"/>
      </w:divBdr>
    </w:div>
    <w:div w:id="77263186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402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0343">
      <w:bodyDiv w:val="1"/>
      <w:marLeft w:val="0"/>
      <w:marRight w:val="0"/>
      <w:marTop w:val="0"/>
      <w:marBottom w:val="0"/>
      <w:divBdr>
        <w:top w:val="none" w:sz="0" w:space="0" w:color="auto"/>
        <w:left w:val="none" w:sz="0" w:space="0" w:color="auto"/>
        <w:bottom w:val="none" w:sz="0" w:space="0" w:color="auto"/>
        <w:right w:val="none" w:sz="0" w:space="0" w:color="auto"/>
      </w:divBdr>
    </w:div>
    <w:div w:id="119827756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0410208">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3590173">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78129</Words>
  <Characters>44534</Characters>
  <Application>Microsoft Office Word</Application>
  <DocSecurity>0</DocSecurity>
  <Lines>371</Lines>
  <Paragraphs>244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Egidijus Gedrimas</dc:creator>
  <cp:lastModifiedBy>Jovita Gedmintienė</cp:lastModifiedBy>
  <cp:revision>12</cp:revision>
  <dcterms:created xsi:type="dcterms:W3CDTF">2025-11-19T20:25:00Z</dcterms:created>
  <dcterms:modified xsi:type="dcterms:W3CDTF">2026-01-23T08:05:00Z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