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D4833" w14:textId="285B0118" w:rsidR="003C641F" w:rsidRPr="00406C39" w:rsidRDefault="001F72F6" w:rsidP="006E508B">
      <w:pPr>
        <w:jc w:val="center"/>
        <w:rPr>
          <w:lang w:val="lt-LT"/>
        </w:rPr>
      </w:pPr>
      <w:bookmarkStart w:id="0" w:name="_Hlk213397210"/>
      <w:r w:rsidRPr="001F72F6">
        <w:rPr>
          <w:noProof/>
          <w:lang w:val="lt-LT"/>
        </w:rPr>
        <w:drawing>
          <wp:inline distT="0" distB="0" distL="0" distR="0" wp14:anchorId="4645C2AC" wp14:editId="7D4A08DD">
            <wp:extent cx="2257740" cy="1209844"/>
            <wp:effectExtent l="0" t="0" r="9525" b="9525"/>
            <wp:docPr id="15549627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962701" name=""/>
                    <pic:cNvPicPr/>
                  </pic:nvPicPr>
                  <pic:blipFill>
                    <a:blip r:embed="rId12"/>
                    <a:stretch>
                      <a:fillRect/>
                    </a:stretch>
                  </pic:blipFill>
                  <pic:spPr>
                    <a:xfrm>
                      <a:off x="0" y="0"/>
                      <a:ext cx="2257740" cy="1209844"/>
                    </a:xfrm>
                    <a:prstGeom prst="rect">
                      <a:avLst/>
                    </a:prstGeom>
                  </pic:spPr>
                </pic:pic>
              </a:graphicData>
            </a:graphic>
          </wp:inline>
        </w:drawing>
      </w:r>
    </w:p>
    <w:bookmarkEnd w:id="0"/>
    <w:p w14:paraId="4B215993" w14:textId="77777777" w:rsidR="003C641F" w:rsidRPr="00406C39" w:rsidRDefault="003C641F" w:rsidP="003C641F">
      <w:pPr>
        <w:rPr>
          <w:lang w:val="lt-LT"/>
        </w:rPr>
      </w:pPr>
    </w:p>
    <w:tbl>
      <w:tblPr>
        <w:tblStyle w:val="TableGrid"/>
        <w:tblW w:w="9214" w:type="dxa"/>
        <w:tblInd w:w="-147" w:type="dxa"/>
        <w:tblLook w:val="04A0" w:firstRow="1" w:lastRow="0" w:firstColumn="1" w:lastColumn="0" w:noHBand="0" w:noVBand="1"/>
      </w:tblPr>
      <w:tblGrid>
        <w:gridCol w:w="4559"/>
        <w:gridCol w:w="4655"/>
      </w:tblGrid>
      <w:tr w:rsidR="003C641F" w:rsidRPr="00406C39" w14:paraId="07BF2365" w14:textId="77777777" w:rsidTr="003C641F">
        <w:tc>
          <w:tcPr>
            <w:tcW w:w="4559" w:type="dxa"/>
            <w:tcBorders>
              <w:bottom w:val="single" w:sz="4" w:space="0" w:color="auto"/>
            </w:tcBorders>
          </w:tcPr>
          <w:p w14:paraId="4D5188AA" w14:textId="77777777" w:rsidR="003C641F" w:rsidRPr="00406C39" w:rsidRDefault="003C641F" w:rsidP="00C86276">
            <w:pPr>
              <w:jc w:val="center"/>
              <w:rPr>
                <w:caps/>
                <w:spacing w:val="40"/>
              </w:rPr>
            </w:pPr>
            <w:r w:rsidRPr="00406C39">
              <w:rPr>
                <w:b/>
                <w:lang w:bidi="lt-LT"/>
              </w:rPr>
              <w:t>CENTRINĖ PROJEKTŲ VALDYMO AGENTŪRA</w:t>
            </w:r>
          </w:p>
        </w:tc>
        <w:tc>
          <w:tcPr>
            <w:tcW w:w="4655" w:type="dxa"/>
            <w:tcBorders>
              <w:bottom w:val="single" w:sz="4" w:space="0" w:color="auto"/>
            </w:tcBorders>
          </w:tcPr>
          <w:p w14:paraId="4BF4C1E4" w14:textId="77777777" w:rsidR="003C641F" w:rsidRPr="00406C39" w:rsidRDefault="003C641F" w:rsidP="00C86276">
            <w:pPr>
              <w:jc w:val="center"/>
              <w:rPr>
                <w:b/>
                <w:bCs/>
                <w:lang w:bidi="lt-LT"/>
              </w:rPr>
            </w:pPr>
            <w:r w:rsidRPr="00406C39">
              <w:rPr>
                <w:b/>
                <w:bCs/>
              </w:rPr>
              <w:t>ЦЕНТРАЛЬНЕ АГЕНТСТВО З УПРАВЛІННЯ ПРОЕКТАМИ</w:t>
            </w:r>
          </w:p>
        </w:tc>
      </w:tr>
      <w:tr w:rsidR="003C641F" w:rsidRPr="00406C39" w14:paraId="04545C8A" w14:textId="77777777" w:rsidTr="003C641F">
        <w:tc>
          <w:tcPr>
            <w:tcW w:w="4559" w:type="dxa"/>
            <w:tcBorders>
              <w:top w:val="single" w:sz="4" w:space="0" w:color="auto"/>
              <w:left w:val="nil"/>
              <w:bottom w:val="nil"/>
              <w:right w:val="nil"/>
            </w:tcBorders>
          </w:tcPr>
          <w:p w14:paraId="76C94E30" w14:textId="77777777" w:rsidR="003C641F" w:rsidRPr="00406C39" w:rsidRDefault="003C641F" w:rsidP="00C86276">
            <w:pPr>
              <w:jc w:val="center"/>
              <w:rPr>
                <w:b/>
                <w:lang w:bidi="lt-LT"/>
              </w:rPr>
            </w:pPr>
          </w:p>
        </w:tc>
        <w:tc>
          <w:tcPr>
            <w:tcW w:w="4655" w:type="dxa"/>
            <w:tcBorders>
              <w:top w:val="single" w:sz="4" w:space="0" w:color="auto"/>
              <w:left w:val="nil"/>
              <w:bottom w:val="nil"/>
              <w:right w:val="nil"/>
            </w:tcBorders>
          </w:tcPr>
          <w:p w14:paraId="23C98086" w14:textId="77777777" w:rsidR="003C641F" w:rsidRPr="00406C39" w:rsidRDefault="003C641F" w:rsidP="00C86276">
            <w:pPr>
              <w:jc w:val="center"/>
              <w:rPr>
                <w:b/>
                <w:bCs/>
              </w:rPr>
            </w:pPr>
          </w:p>
        </w:tc>
      </w:tr>
      <w:tr w:rsidR="003C641F" w:rsidRPr="00406C39" w14:paraId="2DBF6BB5" w14:textId="77777777" w:rsidTr="003C641F">
        <w:tc>
          <w:tcPr>
            <w:tcW w:w="4559" w:type="dxa"/>
            <w:tcBorders>
              <w:top w:val="nil"/>
              <w:left w:val="nil"/>
              <w:bottom w:val="nil"/>
              <w:right w:val="nil"/>
            </w:tcBorders>
          </w:tcPr>
          <w:p w14:paraId="65AE7355" w14:textId="77777777" w:rsidR="003C641F" w:rsidRPr="00406C39" w:rsidRDefault="003C641F" w:rsidP="00C86276">
            <w:pPr>
              <w:jc w:val="center"/>
              <w:rPr>
                <w:b/>
                <w:lang w:bidi="lt-LT"/>
              </w:rPr>
            </w:pPr>
          </w:p>
        </w:tc>
        <w:tc>
          <w:tcPr>
            <w:tcW w:w="4655" w:type="dxa"/>
            <w:tcBorders>
              <w:top w:val="nil"/>
              <w:left w:val="nil"/>
              <w:bottom w:val="nil"/>
              <w:right w:val="nil"/>
            </w:tcBorders>
          </w:tcPr>
          <w:p w14:paraId="708B5EC4" w14:textId="77777777" w:rsidR="003C641F" w:rsidRPr="00406C39" w:rsidRDefault="003C641F" w:rsidP="00C86276">
            <w:pPr>
              <w:jc w:val="center"/>
              <w:rPr>
                <w:b/>
                <w:bCs/>
              </w:rPr>
            </w:pPr>
          </w:p>
        </w:tc>
      </w:tr>
      <w:tr w:rsidR="00743DD2" w:rsidRPr="00406C39" w14:paraId="36F8FF05" w14:textId="219295A3" w:rsidTr="003C64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59" w:type="dxa"/>
          </w:tcPr>
          <w:p w14:paraId="22948682" w14:textId="77777777" w:rsidR="00743DD2" w:rsidRPr="00406C39" w:rsidRDefault="00743DD2" w:rsidP="00743DD2">
            <w:pPr>
              <w:tabs>
                <w:tab w:val="left" w:pos="5940"/>
              </w:tabs>
              <w:jc w:val="right"/>
            </w:pPr>
            <w:r w:rsidRPr="00406C39">
              <w:rPr>
                <w:lang w:bidi="lt-LT"/>
              </w:rPr>
              <w:t>PATVIRTINO</w:t>
            </w:r>
          </w:p>
        </w:tc>
        <w:tc>
          <w:tcPr>
            <w:tcW w:w="4655" w:type="dxa"/>
          </w:tcPr>
          <w:p w14:paraId="0F834717" w14:textId="3211F226" w:rsidR="00743DD2" w:rsidRPr="00406C39" w:rsidRDefault="00743DD2" w:rsidP="00743DD2">
            <w:pPr>
              <w:tabs>
                <w:tab w:val="left" w:pos="5940"/>
              </w:tabs>
              <w:jc w:val="right"/>
              <w:rPr>
                <w:lang w:bidi="lt-LT"/>
              </w:rPr>
            </w:pPr>
            <w:r w:rsidRPr="00406C39">
              <w:t>СХВАЛЕНО</w:t>
            </w:r>
          </w:p>
        </w:tc>
      </w:tr>
      <w:tr w:rsidR="00743DD2" w:rsidRPr="00406C39" w14:paraId="32702C20" w14:textId="3A4AEBA9" w:rsidTr="003C64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59" w:type="dxa"/>
          </w:tcPr>
          <w:p w14:paraId="095C3BD6" w14:textId="77777777" w:rsidR="00743DD2" w:rsidRPr="00406C39" w:rsidRDefault="00743DD2" w:rsidP="00743DD2">
            <w:pPr>
              <w:tabs>
                <w:tab w:val="left" w:pos="6663"/>
              </w:tabs>
              <w:jc w:val="right"/>
            </w:pPr>
            <w:r w:rsidRPr="00406C39">
              <w:rPr>
                <w:lang w:bidi="lt-LT"/>
              </w:rPr>
              <w:t xml:space="preserve"> Viešojo pirkimo komisija</w:t>
            </w:r>
          </w:p>
        </w:tc>
        <w:tc>
          <w:tcPr>
            <w:tcW w:w="4655" w:type="dxa"/>
          </w:tcPr>
          <w:p w14:paraId="673F95F9" w14:textId="565795DB" w:rsidR="00743DD2" w:rsidRPr="00406C39" w:rsidRDefault="00743DD2" w:rsidP="00743DD2">
            <w:pPr>
              <w:tabs>
                <w:tab w:val="left" w:pos="6663"/>
              </w:tabs>
              <w:jc w:val="right"/>
              <w:rPr>
                <w:lang w:bidi="lt-LT"/>
              </w:rPr>
            </w:pPr>
            <w:r w:rsidRPr="00406C39">
              <w:t>Комісією з державних закупівель</w:t>
            </w:r>
          </w:p>
        </w:tc>
      </w:tr>
      <w:tr w:rsidR="00743DD2" w:rsidRPr="00406C39" w14:paraId="4E8E38A7" w14:textId="0D695AA9" w:rsidTr="003C64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59" w:type="dxa"/>
          </w:tcPr>
          <w:p w14:paraId="1459A7FC" w14:textId="77777777" w:rsidR="00743DD2" w:rsidRPr="00406C39" w:rsidRDefault="00743DD2" w:rsidP="00C72AF1">
            <w:pPr>
              <w:jc w:val="center"/>
              <w:outlineLvl w:val="0"/>
              <w:rPr>
                <w:b/>
                <w:caps/>
                <w:spacing w:val="40"/>
              </w:rPr>
            </w:pPr>
          </w:p>
        </w:tc>
        <w:tc>
          <w:tcPr>
            <w:tcW w:w="4655" w:type="dxa"/>
          </w:tcPr>
          <w:p w14:paraId="1DC7B9C6" w14:textId="77777777" w:rsidR="00743DD2" w:rsidRPr="00406C39" w:rsidRDefault="00743DD2" w:rsidP="00C72AF1">
            <w:pPr>
              <w:jc w:val="center"/>
              <w:outlineLvl w:val="0"/>
              <w:rPr>
                <w:b/>
                <w:caps/>
                <w:spacing w:val="40"/>
              </w:rPr>
            </w:pPr>
          </w:p>
        </w:tc>
      </w:tr>
      <w:tr w:rsidR="00743DD2" w:rsidRPr="00406C39" w14:paraId="0A169C92" w14:textId="122E9323" w:rsidTr="003C64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59" w:type="dxa"/>
          </w:tcPr>
          <w:p w14:paraId="41202ACC" w14:textId="6806BAC6" w:rsidR="00743DD2" w:rsidRPr="00406C39" w:rsidRDefault="00743DD2" w:rsidP="00743DD2">
            <w:pPr>
              <w:jc w:val="center"/>
              <w:outlineLvl w:val="0"/>
              <w:rPr>
                <w:b/>
                <w:caps/>
                <w:spacing w:val="40"/>
              </w:rPr>
            </w:pPr>
            <w:r w:rsidRPr="00406C39">
              <w:rPr>
                <w:b/>
                <w:spacing w:val="40"/>
                <w:lang w:bidi="lt-LT"/>
              </w:rPr>
              <w:t xml:space="preserve">VIEŠOJO </w:t>
            </w:r>
            <w:r w:rsidR="00014DC9" w:rsidRPr="00406C39">
              <w:rPr>
                <w:b/>
                <w:spacing w:val="40"/>
                <w:lang w:bidi="lt-LT"/>
              </w:rPr>
              <w:t>PIRKIMO SĄLYGOS</w:t>
            </w:r>
          </w:p>
        </w:tc>
        <w:tc>
          <w:tcPr>
            <w:tcW w:w="4655" w:type="dxa"/>
          </w:tcPr>
          <w:p w14:paraId="1FCF4DA7" w14:textId="798C4A11" w:rsidR="00743DD2" w:rsidRPr="00406C39" w:rsidRDefault="00743DD2" w:rsidP="00743DD2">
            <w:pPr>
              <w:jc w:val="center"/>
              <w:outlineLvl w:val="0"/>
              <w:rPr>
                <w:b/>
                <w:bCs/>
                <w:spacing w:val="40"/>
                <w:lang w:bidi="lt-LT"/>
              </w:rPr>
            </w:pPr>
            <w:r w:rsidRPr="00406C39">
              <w:rPr>
                <w:b/>
                <w:bCs/>
              </w:rPr>
              <w:t>ЗАКУПІВЕЛЬНА ДОКУМЕНТАЦІЯ</w:t>
            </w:r>
          </w:p>
        </w:tc>
      </w:tr>
      <w:tr w:rsidR="00743DD2" w:rsidRPr="00406C39" w14:paraId="178C9109" w14:textId="6EE2D263" w:rsidTr="003C64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59" w:type="dxa"/>
          </w:tcPr>
          <w:p w14:paraId="208132F4" w14:textId="77777777" w:rsidR="00743DD2" w:rsidRPr="00406C39" w:rsidRDefault="00743DD2" w:rsidP="00743DD2">
            <w:pPr>
              <w:rPr>
                <w:spacing w:val="60"/>
              </w:rPr>
            </w:pPr>
          </w:p>
        </w:tc>
        <w:tc>
          <w:tcPr>
            <w:tcW w:w="4655" w:type="dxa"/>
          </w:tcPr>
          <w:p w14:paraId="0EAE0E30" w14:textId="77777777" w:rsidR="00743DD2" w:rsidRPr="00406C39" w:rsidRDefault="00743DD2" w:rsidP="00743DD2">
            <w:pPr>
              <w:rPr>
                <w:spacing w:val="60"/>
              </w:rPr>
            </w:pPr>
          </w:p>
        </w:tc>
      </w:tr>
      <w:tr w:rsidR="00743DD2" w:rsidRPr="00406C39" w14:paraId="7AF1E979" w14:textId="46630268" w:rsidTr="003C64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59" w:type="dxa"/>
          </w:tcPr>
          <w:p w14:paraId="06A4CA4F" w14:textId="77777777" w:rsidR="00743DD2" w:rsidRPr="00406C39" w:rsidRDefault="00743DD2" w:rsidP="00743DD2"/>
        </w:tc>
        <w:tc>
          <w:tcPr>
            <w:tcW w:w="4655" w:type="dxa"/>
          </w:tcPr>
          <w:p w14:paraId="5F6027BF" w14:textId="77777777" w:rsidR="00743DD2" w:rsidRPr="00406C39" w:rsidRDefault="00743DD2" w:rsidP="00743DD2"/>
        </w:tc>
      </w:tr>
      <w:tr w:rsidR="00743DD2" w:rsidRPr="00406C39" w14:paraId="0DD0514C" w14:textId="06E1ADAC" w:rsidTr="003C64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78"/>
        </w:trPr>
        <w:tc>
          <w:tcPr>
            <w:tcW w:w="4559" w:type="dxa"/>
          </w:tcPr>
          <w:p w14:paraId="2D96D0AD" w14:textId="111B8011" w:rsidR="00743DD2" w:rsidRPr="00406C39" w:rsidRDefault="001F72F6" w:rsidP="00743DD2">
            <w:pPr>
              <w:pBdr>
                <w:top w:val="single" w:sz="6" w:space="1" w:color="auto"/>
                <w:left w:val="single" w:sz="6" w:space="0" w:color="auto"/>
                <w:bottom w:val="single" w:sz="6" w:space="1" w:color="auto"/>
                <w:right w:val="single" w:sz="6" w:space="0" w:color="auto"/>
              </w:pBdr>
              <w:jc w:val="center"/>
              <w:outlineLvl w:val="0"/>
              <w:rPr>
                <w:rFonts w:ascii="Times New Roman Bold" w:hAnsi="Times New Roman Bold"/>
                <w:b/>
                <w:caps/>
              </w:rPr>
            </w:pPr>
            <w:r w:rsidRPr="001F72F6">
              <w:rPr>
                <w:rFonts w:ascii="Times New Roman Bold" w:eastAsia="Times New Roman Bold" w:hAnsi="Times New Roman Bold"/>
                <w:b/>
                <w:bCs/>
                <w:caps/>
                <w:lang w:bidi="lt-LT"/>
              </w:rPr>
              <w:t>„Karinio dalinio A1065 Žytomyro reabilitacijos centro medicininio pastato Nr. 13/1, adresu Feščenko-Čopivsko g. 22, Žytomyras“ rangos darbų techninės priežiūros paslaugos (restauravimas)</w:t>
            </w:r>
          </w:p>
        </w:tc>
        <w:tc>
          <w:tcPr>
            <w:tcW w:w="4655" w:type="dxa"/>
          </w:tcPr>
          <w:p w14:paraId="1AD04673" w14:textId="1D49FC77" w:rsidR="00743DD2" w:rsidRPr="00406C39" w:rsidRDefault="001F72F6" w:rsidP="00330B5D">
            <w:pPr>
              <w:pBdr>
                <w:top w:val="single" w:sz="6" w:space="1" w:color="auto"/>
                <w:left w:val="single" w:sz="6" w:space="0" w:color="auto"/>
                <w:bottom w:val="single" w:sz="6" w:space="1" w:color="auto"/>
                <w:right w:val="single" w:sz="6" w:space="0" w:color="auto"/>
              </w:pBdr>
              <w:jc w:val="center"/>
              <w:outlineLvl w:val="0"/>
              <w:rPr>
                <w:rFonts w:ascii="Times New Roman Bold" w:eastAsia="Times New Roman Bold" w:hAnsi="Times New Roman Bold" w:cs="Times New Roman Bold"/>
                <w:b/>
                <w:bCs/>
                <w:caps/>
                <w:lang w:val="lt-LT" w:bidi="lt-LT"/>
              </w:rPr>
            </w:pPr>
            <w:r w:rsidRPr="001F72F6">
              <w:rPr>
                <w:rFonts w:ascii="Times New Roman Bold" w:eastAsia="Times New Roman Bold" w:hAnsi="Times New Roman Bold" w:cs="Times New Roman Bold"/>
                <w:b/>
                <w:bCs/>
                <w:caps/>
                <w:lang w:bidi="lt-LT"/>
              </w:rPr>
              <w:t>«Реставрація будівлі №13/1 лікувального корпусу військової частини А1065, Житомирський реабілітаційний центр, за адресою вул. Фещенка-</w:t>
            </w:r>
            <w:r w:rsidR="00310B03" w:rsidRPr="00310B03">
              <w:rPr>
                <w:rFonts w:ascii="Times New Roman Bold" w:eastAsia="Times New Roman Bold" w:hAnsi="Times New Roman Bold" w:cs="Times New Roman Bold"/>
                <w:b/>
                <w:bCs/>
                <w:caps/>
                <w:lang w:bidi="lt-LT"/>
              </w:rPr>
              <w:t>Чопівіського</w:t>
            </w:r>
            <w:r w:rsidRPr="001F72F6">
              <w:rPr>
                <w:rFonts w:ascii="Times New Roman Bold" w:eastAsia="Times New Roman Bold" w:hAnsi="Times New Roman Bold" w:cs="Times New Roman Bold"/>
                <w:b/>
                <w:bCs/>
                <w:caps/>
                <w:lang w:bidi="lt-LT"/>
              </w:rPr>
              <w:t>, 22, Житомир», підрядні роботи (реставрація)</w:t>
            </w:r>
          </w:p>
        </w:tc>
      </w:tr>
    </w:tbl>
    <w:p w14:paraId="77930801" w14:textId="77777777" w:rsidR="00555FDD" w:rsidRPr="00406C39" w:rsidRDefault="00555FDD" w:rsidP="00555FDD">
      <w:pPr>
        <w:tabs>
          <w:tab w:val="left" w:pos="2581"/>
          <w:tab w:val="center" w:pos="4819"/>
        </w:tabs>
        <w:jc w:val="center"/>
        <w:rPr>
          <w:b/>
        </w:rPr>
      </w:pPr>
    </w:p>
    <w:p w14:paraId="5EA6FD41" w14:textId="77777777" w:rsidR="00555FDD" w:rsidRPr="00406C39" w:rsidRDefault="00555FDD" w:rsidP="00555FDD">
      <w:pPr>
        <w:tabs>
          <w:tab w:val="left" w:pos="2581"/>
          <w:tab w:val="center" w:pos="4819"/>
        </w:tabs>
        <w:jc w:val="center"/>
        <w:rPr>
          <w:b/>
        </w:rPr>
      </w:pPr>
    </w:p>
    <w:p w14:paraId="474EA039" w14:textId="77777777" w:rsidR="00555FDD" w:rsidRPr="00406C39" w:rsidRDefault="00555FDD" w:rsidP="00555FDD">
      <w:pPr>
        <w:tabs>
          <w:tab w:val="left" w:pos="2581"/>
          <w:tab w:val="center" w:pos="4819"/>
        </w:tabs>
        <w:rPr>
          <w:lang w:eastAsia="lt-LT"/>
        </w:rPr>
      </w:pPr>
    </w:p>
    <w:p w14:paraId="2E657CFB" w14:textId="77777777" w:rsidR="009460E3" w:rsidRPr="00406C39" w:rsidRDefault="009460E3" w:rsidP="00D5709C">
      <w:pPr>
        <w:jc w:val="both"/>
      </w:pPr>
    </w:p>
    <w:p w14:paraId="06786D99" w14:textId="77777777" w:rsidR="00162B3C" w:rsidRPr="00406C39" w:rsidRDefault="009460E3" w:rsidP="00B447BB">
      <w:pPr>
        <w:tabs>
          <w:tab w:val="left" w:pos="4678"/>
        </w:tabs>
        <w:ind w:left="57" w:right="57"/>
        <w:rPr>
          <w:b/>
          <w:bCs/>
        </w:rPr>
      </w:pPr>
      <w:r w:rsidRPr="00406C39">
        <w:rPr>
          <w:lang w:bidi="lt-LT"/>
        </w:rPr>
        <w:br w:type="page"/>
      </w:r>
    </w:p>
    <w:tbl>
      <w:tblPr>
        <w:tblStyle w:val="TableGrid3"/>
        <w:tblW w:w="9776" w:type="dxa"/>
        <w:tblLayout w:type="fixed"/>
        <w:tblLook w:val="04A0" w:firstRow="1" w:lastRow="0" w:firstColumn="1" w:lastColumn="0" w:noHBand="0" w:noVBand="1"/>
      </w:tblPr>
      <w:tblGrid>
        <w:gridCol w:w="846"/>
        <w:gridCol w:w="4082"/>
        <w:gridCol w:w="4848"/>
      </w:tblGrid>
      <w:tr w:rsidR="00743DD2" w:rsidRPr="00406C39" w14:paraId="5DDF27FF" w14:textId="360C321E" w:rsidTr="0022005C">
        <w:tc>
          <w:tcPr>
            <w:tcW w:w="4928" w:type="dxa"/>
            <w:gridSpan w:val="2"/>
          </w:tcPr>
          <w:p w14:paraId="6D0E6FAD" w14:textId="77777777" w:rsidR="00743DD2" w:rsidRPr="00406C39" w:rsidRDefault="00743DD2" w:rsidP="00743DD2">
            <w:pPr>
              <w:pStyle w:val="Heading1"/>
              <w:pageBreakBefore/>
              <w:numPr>
                <w:ilvl w:val="0"/>
                <w:numId w:val="11"/>
              </w:numPr>
              <w:spacing w:before="0" w:after="0"/>
              <w:ind w:left="0" w:firstLine="0"/>
              <w:rPr>
                <w:rFonts w:ascii="Times New Roman" w:hAnsi="Times New Roman"/>
                <w:sz w:val="24"/>
                <w:szCs w:val="24"/>
                <w:lang w:val="uk-UA"/>
              </w:rPr>
            </w:pPr>
            <w:r w:rsidRPr="00406C39">
              <w:rPr>
                <w:rFonts w:ascii="Times New Roman" w:hAnsi="Times New Roman"/>
                <w:sz w:val="24"/>
                <w:szCs w:val="24"/>
                <w:lang w:val="uk-UA" w:bidi="lt-LT"/>
              </w:rPr>
              <w:lastRenderedPageBreak/>
              <w:t>BENDROSIOS NUOSTATOS</w:t>
            </w:r>
          </w:p>
        </w:tc>
        <w:tc>
          <w:tcPr>
            <w:tcW w:w="4848" w:type="dxa"/>
          </w:tcPr>
          <w:p w14:paraId="0CEB710F" w14:textId="563D6A84" w:rsidR="00743DD2" w:rsidRPr="00406C39" w:rsidRDefault="00821900" w:rsidP="00821900">
            <w:pPr>
              <w:pStyle w:val="Heading1"/>
              <w:pageBreakBefore/>
              <w:spacing w:before="0" w:after="0"/>
              <w:rPr>
                <w:rFonts w:ascii="Times New Roman" w:hAnsi="Times New Roman"/>
                <w:sz w:val="24"/>
                <w:szCs w:val="24"/>
                <w:lang w:val="uk-UA" w:bidi="lt-LT"/>
              </w:rPr>
            </w:pPr>
            <w:r w:rsidRPr="00406C39">
              <w:rPr>
                <w:rFonts w:ascii="Times New Roman" w:hAnsi="Times New Roman"/>
                <w:sz w:val="24"/>
                <w:szCs w:val="24"/>
                <w:lang w:val="uk-UA" w:bidi="lt-LT"/>
              </w:rPr>
              <w:t xml:space="preserve">I. </w:t>
            </w:r>
            <w:r w:rsidR="00743DD2" w:rsidRPr="00406C39">
              <w:rPr>
                <w:rFonts w:ascii="Times New Roman" w:hAnsi="Times New Roman"/>
                <w:sz w:val="24"/>
                <w:szCs w:val="24"/>
                <w:lang w:val="uk-UA" w:bidi="lt-LT"/>
              </w:rPr>
              <w:t>ЗАГАЛЬНІ ПОЛОЖЕННЯ</w:t>
            </w:r>
          </w:p>
        </w:tc>
      </w:tr>
      <w:tr w:rsidR="00743DD2" w:rsidRPr="00406C39" w14:paraId="20D568EC" w14:textId="3F5CFCDA" w:rsidTr="0022005C">
        <w:tc>
          <w:tcPr>
            <w:tcW w:w="4928" w:type="dxa"/>
            <w:gridSpan w:val="2"/>
          </w:tcPr>
          <w:p w14:paraId="550E4E0F" w14:textId="2304CF48" w:rsidR="00743DD2" w:rsidRPr="00406C39" w:rsidRDefault="00743DD2" w:rsidP="00F314C8">
            <w:pPr>
              <w:pStyle w:val="ListParagraph"/>
              <w:numPr>
                <w:ilvl w:val="1"/>
                <w:numId w:val="18"/>
              </w:numPr>
              <w:tabs>
                <w:tab w:val="left" w:pos="480"/>
              </w:tabs>
              <w:ind w:left="34" w:hanging="34"/>
              <w:jc w:val="both"/>
              <w:rPr>
                <w:lang w:eastAsia="lt-LT"/>
              </w:rPr>
            </w:pPr>
            <w:r w:rsidRPr="00406C39">
              <w:rPr>
                <w:lang w:bidi="lt-LT"/>
              </w:rPr>
              <w:t>Viešoji įstaiga Centrinė projektų valdymo agentūra (toliau – Perkančioji organizacija arba CPVA), ketina pirkti</w:t>
            </w:r>
            <w:r w:rsidR="00504912" w:rsidRPr="00406C39">
              <w:rPr>
                <w:lang w:bidi="lt-LT"/>
              </w:rPr>
              <w:t xml:space="preserve"> </w:t>
            </w:r>
            <w:r w:rsidR="001F72F6" w:rsidRPr="001F72F6">
              <w:rPr>
                <w:lang w:bidi="lt-LT"/>
              </w:rPr>
              <w:t>„Karinio dalinio A1065 Žytomyro reabilitacijos centro medicininio pastato Nr. 13/1, adresu Feščenko-Čopivsko g. 22, Žytomyras“ rangos darbų techninės priežiūros paslaug</w:t>
            </w:r>
            <w:r w:rsidR="001F72F6" w:rsidRPr="001F72F6">
              <w:rPr>
                <w:lang w:val="lt-LT" w:bidi="lt-LT"/>
              </w:rPr>
              <w:t>a</w:t>
            </w:r>
            <w:r w:rsidR="001F72F6" w:rsidRPr="001F72F6">
              <w:rPr>
                <w:lang w:bidi="lt-LT"/>
              </w:rPr>
              <w:t>s (restauravimas)</w:t>
            </w:r>
            <w:r w:rsidR="001F72F6" w:rsidRPr="001F72F6">
              <w:rPr>
                <w:lang w:val="lt-LT" w:bidi="lt-LT"/>
              </w:rPr>
              <w:t xml:space="preserve"> </w:t>
            </w:r>
            <w:r w:rsidR="001F72F6" w:rsidRPr="00406C39">
              <w:rPr>
                <w:lang w:bidi="lt-LT"/>
              </w:rPr>
              <w:t xml:space="preserve">(toliau – </w:t>
            </w:r>
            <w:r w:rsidR="001F72F6" w:rsidRPr="001F72F6">
              <w:rPr>
                <w:lang w:val="lt-LT" w:bidi="lt-LT"/>
              </w:rPr>
              <w:t>paslaugos</w:t>
            </w:r>
            <w:r w:rsidR="001F72F6" w:rsidRPr="00406C39">
              <w:rPr>
                <w:lang w:bidi="lt-LT"/>
              </w:rPr>
              <w:t>)</w:t>
            </w:r>
            <w:r w:rsidR="001F72F6" w:rsidRPr="001F72F6">
              <w:rPr>
                <w:lang w:val="lt-LT" w:bidi="lt-LT"/>
              </w:rPr>
              <w:t xml:space="preserve">. </w:t>
            </w:r>
            <w:r w:rsidR="00BC50BB" w:rsidRPr="00406C39" w:rsidDel="001F72F6">
              <w:rPr>
                <w:lang w:val="lt-LT" w:bidi="lt-LT"/>
              </w:rPr>
              <w:t xml:space="preserve">Pirkimas vykdomas </w:t>
            </w:r>
            <w:r w:rsidR="00CE45A9" w:rsidRPr="00406C39" w:rsidDel="001F72F6">
              <w:rPr>
                <w:lang w:bidi="lt-LT"/>
              </w:rPr>
              <w:t>supaprastinto atviro konkurso</w:t>
            </w:r>
            <w:r w:rsidR="00A76924" w:rsidRPr="00406C39" w:rsidDel="001F72F6">
              <w:rPr>
                <w:lang w:bidi="lt-LT"/>
              </w:rPr>
              <w:t xml:space="preserve"> būdu</w:t>
            </w:r>
            <w:r w:rsidRPr="00406C39" w:rsidDel="001F72F6">
              <w:rPr>
                <w:lang w:bidi="lt-LT"/>
              </w:rPr>
              <w:t xml:space="preserve"> (toliau – </w:t>
            </w:r>
            <w:r w:rsidR="00CE45A9" w:rsidRPr="00406C39" w:rsidDel="001F72F6">
              <w:rPr>
                <w:lang w:bidi="lt-LT"/>
              </w:rPr>
              <w:t>konkursas</w:t>
            </w:r>
            <w:r w:rsidRPr="00406C39" w:rsidDel="001F72F6">
              <w:rPr>
                <w:lang w:bidi="lt-LT"/>
              </w:rPr>
              <w:t>).</w:t>
            </w:r>
          </w:p>
        </w:tc>
        <w:tc>
          <w:tcPr>
            <w:tcW w:w="4848" w:type="dxa"/>
          </w:tcPr>
          <w:p w14:paraId="6D5D1E12" w14:textId="169636A9" w:rsidR="00743DD2" w:rsidRPr="00406C39" w:rsidRDefault="00E13D52" w:rsidP="00325DF2">
            <w:pPr>
              <w:pStyle w:val="ListParagraph"/>
              <w:numPr>
                <w:ilvl w:val="1"/>
                <w:numId w:val="122"/>
              </w:numPr>
              <w:ind w:left="22" w:firstLine="0"/>
              <w:jc w:val="both"/>
            </w:pPr>
            <w:r w:rsidRPr="00406C39">
              <w:t xml:space="preserve">Державна установа «Центральне агентство з управління проектами» (далі - </w:t>
            </w:r>
            <w:r w:rsidR="0073027C" w:rsidRPr="00406C39">
              <w:t>«Закупівельна організація</w:t>
            </w:r>
            <w:r w:rsidRPr="00406C39">
              <w:t>» або «</w:t>
            </w:r>
            <w:r w:rsidR="00AA672C" w:rsidRPr="00406C39">
              <w:t>CPVA</w:t>
            </w:r>
            <w:r w:rsidRPr="00406C39">
              <w:t xml:space="preserve">») </w:t>
            </w:r>
            <w:r w:rsidR="00325DF2" w:rsidRPr="00406C39">
              <w:t xml:space="preserve">має намір закупити послугі з технічного нагляду за </w:t>
            </w:r>
            <w:r w:rsidR="00AA31B0" w:rsidRPr="00AA31B0">
              <w:t>будівельними роботами (реставрацією)</w:t>
            </w:r>
            <w:r w:rsidR="00AA31B0" w:rsidRPr="00406C39" w:rsidDel="00AA31B0">
              <w:t xml:space="preserve"> </w:t>
            </w:r>
            <w:r w:rsidR="00AA31B0" w:rsidRPr="00AA31B0">
              <w:t>військової частини А1065 Житомирського реабілітаційного центру медичного корпусу № 13/1 за адресою: вул. Фещенка-Чопівського, 22, Житомир</w:t>
            </w:r>
            <w:r w:rsidR="00325DF2" w:rsidRPr="00406C39">
              <w:t xml:space="preserve"> (далі – Послугі</w:t>
            </w:r>
            <w:r w:rsidR="00AA31B0" w:rsidRPr="00AA31B0">
              <w:t>).</w:t>
            </w:r>
            <w:r w:rsidR="00325DF2" w:rsidRPr="00AA31B0">
              <w:t xml:space="preserve"> </w:t>
            </w:r>
            <w:r w:rsidR="00325DF2" w:rsidRPr="00406C39">
              <w:t xml:space="preserve">Закупівля здійснюється </w:t>
            </w:r>
            <w:r w:rsidR="00AA31B0" w:rsidRPr="00AA31B0">
              <w:t>у формі</w:t>
            </w:r>
            <w:r w:rsidR="00325DF2" w:rsidRPr="00406C39">
              <w:t xml:space="preserve"> спрощеного відкритого конкурсу (далі – </w:t>
            </w:r>
            <w:r w:rsidR="00AA31B0">
              <w:t>К</w:t>
            </w:r>
            <w:r w:rsidR="00AA31B0" w:rsidRPr="00AA31B0">
              <w:t>онкурс</w:t>
            </w:r>
            <w:r w:rsidR="00325DF2" w:rsidRPr="00AA31B0">
              <w:t>).</w:t>
            </w:r>
          </w:p>
        </w:tc>
      </w:tr>
      <w:tr w:rsidR="00743DD2" w:rsidRPr="00406C39" w14:paraId="0D676746" w14:textId="28578171" w:rsidTr="0022005C">
        <w:tc>
          <w:tcPr>
            <w:tcW w:w="4928" w:type="dxa"/>
            <w:gridSpan w:val="2"/>
          </w:tcPr>
          <w:p w14:paraId="3626E68C" w14:textId="38145EA4" w:rsidR="00743DD2" w:rsidRPr="00406C39" w:rsidRDefault="0082122F" w:rsidP="00BD4ACD">
            <w:pPr>
              <w:pStyle w:val="ListParagraph"/>
              <w:numPr>
                <w:ilvl w:val="1"/>
                <w:numId w:val="18"/>
              </w:numPr>
              <w:ind w:left="0" w:firstLine="0"/>
              <w:jc w:val="both"/>
              <w:rPr>
                <w:lang w:bidi="lt-LT"/>
              </w:rPr>
            </w:pPr>
            <w:r w:rsidRPr="00406C39">
              <w:rPr>
                <w:rFonts w:eastAsia="Calibri"/>
                <w:kern w:val="2"/>
                <w:lang w:val="lt-LT"/>
                <w14:ligatures w14:val="standardContextual"/>
              </w:rPr>
              <w:t>Paslaugos</w:t>
            </w:r>
            <w:r w:rsidR="00E66E23" w:rsidRPr="00406C39">
              <w:rPr>
                <w:rFonts w:eastAsia="Calibri"/>
                <w:kern w:val="2"/>
                <w14:ligatures w14:val="standardContextual"/>
              </w:rPr>
              <w:t xml:space="preserve"> </w:t>
            </w:r>
            <w:r w:rsidR="00BC50BB" w:rsidRPr="00406C39">
              <w:rPr>
                <w:rFonts w:eastAsia="Calibri"/>
                <w:kern w:val="2"/>
                <w:lang w:val="lt-LT"/>
                <w14:ligatures w14:val="standardContextual"/>
              </w:rPr>
              <w:t>yra</w:t>
            </w:r>
            <w:r w:rsidR="00E66E23" w:rsidRPr="00406C39">
              <w:rPr>
                <w:rFonts w:eastAsia="Calibri"/>
                <w:kern w:val="2"/>
                <w14:ligatures w14:val="standardContextual"/>
              </w:rPr>
              <w:t xml:space="preserve"> finansuojam</w:t>
            </w:r>
            <w:proofErr w:type="spellStart"/>
            <w:r w:rsidR="00BC50BB" w:rsidRPr="00406C39">
              <w:rPr>
                <w:rFonts w:eastAsia="Calibri"/>
                <w:kern w:val="2"/>
                <w:lang w:val="lt-LT"/>
                <w14:ligatures w14:val="standardContextual"/>
              </w:rPr>
              <w:t>os</w:t>
            </w:r>
            <w:proofErr w:type="spellEnd"/>
            <w:r w:rsidR="00E66E23" w:rsidRPr="00406C39">
              <w:rPr>
                <w:rFonts w:eastAsia="Calibri"/>
                <w:kern w:val="2"/>
                <w14:ligatures w14:val="standardContextual"/>
              </w:rPr>
              <w:t xml:space="preserve"> Lietuvos Vystomojo bendradarbiavimo ir humanitarinės pagalbos fondo </w:t>
            </w:r>
            <w:r w:rsidR="00E21AEE" w:rsidRPr="00406C39">
              <w:rPr>
                <w:rFonts w:eastAsia="Calibri"/>
                <w:kern w:val="2"/>
                <w14:ligatures w14:val="standardContextual"/>
              </w:rPr>
              <w:t>lėšomis</w:t>
            </w:r>
            <w:r w:rsidR="006B2453" w:rsidRPr="00406C39" w:rsidDel="006B2453">
              <w:rPr>
                <w:rFonts w:eastAsia="Calibri"/>
                <w:kern w:val="2"/>
                <w14:ligatures w14:val="standardContextual"/>
              </w:rPr>
              <w:t xml:space="preserve"> </w:t>
            </w:r>
            <w:r w:rsidR="00E66E23">
              <w:rPr>
                <w:rFonts w:eastAsia="Calibri"/>
                <w:kern w:val="2"/>
                <w:lang w:val="lt-LT"/>
                <w14:ligatures w14:val="standardContextual"/>
              </w:rPr>
              <w:t xml:space="preserve"> </w:t>
            </w:r>
            <w:r w:rsidR="006E4197">
              <w:rPr>
                <w:rFonts w:eastAsia="Calibri"/>
                <w:kern w:val="2"/>
                <w:lang w:val="lt-LT"/>
                <w14:ligatures w14:val="standardContextual"/>
              </w:rPr>
              <w:t xml:space="preserve">iš </w:t>
            </w:r>
            <w:r w:rsidR="006E4197" w:rsidRPr="00662061">
              <w:rPr>
                <w:lang w:val="lt-LT"/>
              </w:rPr>
              <w:t xml:space="preserve">programos „Sužeistų ir nuo karo nukentėjusių asmenų reabilitacija ir reintegracija </w:t>
            </w:r>
            <w:r w:rsidR="006E4197">
              <w:rPr>
                <w:lang w:val="lt-LT"/>
              </w:rPr>
              <w:t>U</w:t>
            </w:r>
            <w:r w:rsidR="006E4197" w:rsidRPr="00662061">
              <w:rPr>
                <w:lang w:val="lt-LT"/>
              </w:rPr>
              <w:t>krainoje“</w:t>
            </w:r>
            <w:r w:rsidR="006E4197" w:rsidRPr="00AF284D">
              <w:rPr>
                <w:lang w:val="lt-LT"/>
              </w:rPr>
              <w:t xml:space="preserve"> </w:t>
            </w:r>
            <w:r w:rsidR="006E4197" w:rsidRPr="00695E83">
              <w:rPr>
                <w:lang w:val="lt-LT"/>
              </w:rPr>
              <w:t xml:space="preserve">projekto Nr. </w:t>
            </w:r>
            <w:r w:rsidR="006E4197" w:rsidRPr="00695E83">
              <w:rPr>
                <w:caps/>
                <w:lang w:val="lt-LT"/>
              </w:rPr>
              <w:t>2024-TF-0</w:t>
            </w:r>
            <w:r w:rsidR="006E4197">
              <w:rPr>
                <w:caps/>
                <w:lang w:val="lt-LT"/>
              </w:rPr>
              <w:t>12</w:t>
            </w:r>
            <w:r w:rsidR="006E4197" w:rsidRPr="00695E83" w:rsidDel="007C7F36">
              <w:rPr>
                <w:lang w:val="lt-LT"/>
              </w:rPr>
              <w:t xml:space="preserve"> </w:t>
            </w:r>
            <w:r w:rsidR="006E4197" w:rsidRPr="00C36066">
              <w:rPr>
                <w:lang w:val="lt-LT"/>
              </w:rPr>
              <w:t>„Žitomiro reabilitacijos centro rekonstrukcija</w:t>
            </w:r>
            <w:r w:rsidR="00E66E23" w:rsidRPr="00C36066">
              <w:rPr>
                <w:lang w:val="lt-LT"/>
              </w:rPr>
              <w:t>“</w:t>
            </w:r>
            <w:r w:rsidR="00E66E23" w:rsidRPr="00406C39">
              <w:rPr>
                <w:rFonts w:eastAsia="Calibri"/>
                <w:kern w:val="2"/>
                <w14:ligatures w14:val="standardContextual"/>
              </w:rPr>
              <w:t xml:space="preserve"> </w:t>
            </w:r>
            <w:r w:rsidR="00BD4ACD" w:rsidRPr="00406C39">
              <w:rPr>
                <w:rFonts w:eastAsia="Calibri"/>
                <w:kern w:val="2"/>
                <w14:ligatures w14:val="standardContextual"/>
              </w:rPr>
              <w:t xml:space="preserve"> </w:t>
            </w:r>
            <w:r w:rsidR="00CE45A9" w:rsidRPr="00406C39">
              <w:rPr>
                <w:lang w:bidi="lt-LT"/>
              </w:rPr>
              <w:t xml:space="preserve">(toliau – </w:t>
            </w:r>
            <w:r w:rsidR="00D25165">
              <w:rPr>
                <w:lang w:val="lt-LT" w:bidi="lt-LT"/>
              </w:rPr>
              <w:t>P</w:t>
            </w:r>
            <w:r w:rsidR="00CE45A9" w:rsidRPr="00406C39">
              <w:rPr>
                <w:lang w:bidi="lt-LT"/>
              </w:rPr>
              <w:t>rojektas).</w:t>
            </w:r>
          </w:p>
        </w:tc>
        <w:tc>
          <w:tcPr>
            <w:tcW w:w="4848" w:type="dxa"/>
          </w:tcPr>
          <w:p w14:paraId="400D8AEA" w14:textId="16E6B859" w:rsidR="00857E89" w:rsidRPr="00406C39" w:rsidRDefault="00821900" w:rsidP="00821900">
            <w:pPr>
              <w:tabs>
                <w:tab w:val="left" w:pos="346"/>
                <w:tab w:val="left" w:pos="490"/>
              </w:tabs>
              <w:jc w:val="both"/>
              <w:rPr>
                <w:lang w:val="lt-LT"/>
              </w:rPr>
            </w:pPr>
            <w:r w:rsidRPr="00406C39">
              <w:t xml:space="preserve">1.2. </w:t>
            </w:r>
            <w:r w:rsidR="0082122F" w:rsidRPr="00406C39">
              <w:t>Послугі</w:t>
            </w:r>
            <w:r w:rsidR="0082122F" w:rsidRPr="00406C39">
              <w:rPr>
                <w:lang w:val="lt-LT"/>
              </w:rPr>
              <w:t xml:space="preserve"> </w:t>
            </w:r>
            <w:r w:rsidR="00BC50BB" w:rsidRPr="00406C39">
              <w:rPr>
                <w:color w:val="000000"/>
              </w:rPr>
              <w:t xml:space="preserve">фінансуються </w:t>
            </w:r>
            <w:r w:rsidR="00E21AEE" w:rsidRPr="00406C39">
              <w:t>за рахунок коштів Литовського фонду розвитку та гуманітарної допомоги</w:t>
            </w:r>
            <w:r w:rsidR="006E4197" w:rsidRPr="00EC419A">
              <w:t xml:space="preserve">за проєктом No 2024-TF-012 «Реконструкція Житомирського реабілітаційного центру» програми «Реабілітація та реінтеграція поранених і жертв війни в Україні» </w:t>
            </w:r>
            <w:r w:rsidR="008906B7" w:rsidRPr="00406C39">
              <w:t xml:space="preserve">(далі – </w:t>
            </w:r>
            <w:r w:rsidR="00D25165" w:rsidRPr="0034550A">
              <w:t>П</w:t>
            </w:r>
            <w:r w:rsidR="008906B7" w:rsidRPr="00406C39">
              <w:t>роект).</w:t>
            </w:r>
          </w:p>
        </w:tc>
      </w:tr>
      <w:tr w:rsidR="00145F3F" w:rsidRPr="00406C39" w14:paraId="475694DA" w14:textId="77777777" w:rsidTr="0022005C">
        <w:tc>
          <w:tcPr>
            <w:tcW w:w="4928" w:type="dxa"/>
            <w:gridSpan w:val="2"/>
          </w:tcPr>
          <w:p w14:paraId="4AA5A783" w14:textId="4ADF7634" w:rsidR="00145F3F" w:rsidRPr="00406C39" w:rsidRDefault="00145F3F" w:rsidP="00145F3F">
            <w:pPr>
              <w:pStyle w:val="ListParagraph"/>
              <w:numPr>
                <w:ilvl w:val="1"/>
                <w:numId w:val="18"/>
              </w:numPr>
              <w:ind w:left="0" w:firstLine="0"/>
              <w:jc w:val="both"/>
              <w:rPr>
                <w:lang w:bidi="lt-LT"/>
              </w:rPr>
            </w:pPr>
            <w:r w:rsidRPr="00406C39">
              <w:rPr>
                <w:lang w:bidi="lt-LT"/>
              </w:rPr>
              <w:t xml:space="preserve">Pirkimas vykdomas Centrinės viešųjų pirkimų informacinės sistemos priemonėmis, adresu </w:t>
            </w:r>
            <w:r w:rsidR="00325DF2">
              <w:fldChar w:fldCharType="begin"/>
            </w:r>
            <w:r w:rsidR="00325DF2">
              <w:instrText>HYPERLINK "https://viesiejipirkimai.lt"</w:instrText>
            </w:r>
            <w:r w:rsidR="00325DF2">
              <w:fldChar w:fldCharType="separate"/>
            </w:r>
            <w:r w:rsidR="00325DF2" w:rsidRPr="00406C39">
              <w:rPr>
                <w:rStyle w:val="Hyperlink"/>
              </w:rPr>
              <w:t>https://viesiejipirkimai.lt</w:t>
            </w:r>
            <w:r w:rsidR="00325DF2">
              <w:fldChar w:fldCharType="end"/>
            </w:r>
            <w:r w:rsidR="00325DF2" w:rsidRPr="00406C39">
              <w:rPr>
                <w:lang w:val="lt-LT"/>
              </w:rPr>
              <w:t xml:space="preserve"> </w:t>
            </w:r>
            <w:r w:rsidRPr="00406C39">
              <w:rPr>
                <w:lang w:bidi="lt-LT"/>
              </w:rPr>
              <w:t>(toliau – CVP IS).</w:t>
            </w:r>
          </w:p>
        </w:tc>
        <w:tc>
          <w:tcPr>
            <w:tcW w:w="4848" w:type="dxa"/>
          </w:tcPr>
          <w:p w14:paraId="501817D1" w14:textId="1E0A5E5E" w:rsidR="00145F3F" w:rsidRPr="00406C39" w:rsidRDefault="00BD4ACD" w:rsidP="00145F3F">
            <w:pPr>
              <w:tabs>
                <w:tab w:val="left" w:pos="346"/>
                <w:tab w:val="left" w:pos="490"/>
              </w:tabs>
              <w:jc w:val="both"/>
            </w:pPr>
            <w:r w:rsidRPr="00406C39">
              <w:t xml:space="preserve">1.3. Закупівля здійснюється за допомогою Централізованої інформаційної системи державних закупівель за адресою </w:t>
            </w:r>
            <w:r w:rsidR="00325DF2">
              <w:fldChar w:fldCharType="begin"/>
            </w:r>
            <w:r w:rsidR="00325DF2">
              <w:instrText>HYPERLINK "https://viesiejipirkimai.lt"</w:instrText>
            </w:r>
            <w:r w:rsidR="00325DF2">
              <w:fldChar w:fldCharType="separate"/>
            </w:r>
            <w:r w:rsidR="00325DF2" w:rsidRPr="00406C39">
              <w:rPr>
                <w:rStyle w:val="Hyperlink"/>
              </w:rPr>
              <w:t>https://viesiejipirkimai.lt</w:t>
            </w:r>
            <w:r w:rsidR="00325DF2">
              <w:fldChar w:fldCharType="end"/>
            </w:r>
            <w:r w:rsidR="00325DF2" w:rsidRPr="00406C39">
              <w:rPr>
                <w:lang w:val="lt-LT"/>
              </w:rPr>
              <w:t xml:space="preserve"> </w:t>
            </w:r>
            <w:r w:rsidRPr="00406C39">
              <w:t xml:space="preserve">(далі – </w:t>
            </w:r>
            <w:r w:rsidR="0066423F" w:rsidRPr="00406C39">
              <w:t>CVP IS</w:t>
            </w:r>
            <w:r w:rsidRPr="00406C39">
              <w:t>).</w:t>
            </w:r>
          </w:p>
        </w:tc>
      </w:tr>
      <w:tr w:rsidR="00145F3F" w:rsidRPr="00406C39" w14:paraId="3C53C016" w14:textId="77777777" w:rsidTr="0022005C">
        <w:tc>
          <w:tcPr>
            <w:tcW w:w="4928" w:type="dxa"/>
            <w:gridSpan w:val="2"/>
          </w:tcPr>
          <w:p w14:paraId="7827AE82" w14:textId="4F5366DF" w:rsidR="00145F3F" w:rsidRPr="00406C39" w:rsidRDefault="00145F3F" w:rsidP="00145F3F">
            <w:pPr>
              <w:pStyle w:val="ListParagraph"/>
              <w:numPr>
                <w:ilvl w:val="1"/>
                <w:numId w:val="18"/>
              </w:numPr>
              <w:ind w:left="0" w:firstLine="0"/>
              <w:jc w:val="both"/>
              <w:rPr>
                <w:lang w:bidi="lt-LT"/>
              </w:rPr>
            </w:pPr>
            <w:r w:rsidRPr="00406C39">
              <w:rPr>
                <w:lang w:bidi="lt-LT"/>
              </w:rPr>
              <w:t xml:space="preserve">Pirkimo sąlygos ir jų paaiškinimai bei papildymai skelbiami CVP IS adresu </w:t>
            </w:r>
            <w:r w:rsidR="00325DF2">
              <w:fldChar w:fldCharType="begin"/>
            </w:r>
            <w:r w:rsidR="00325DF2">
              <w:instrText>HYPERLINK "https://viesiejipirkimai.lt"</w:instrText>
            </w:r>
            <w:r w:rsidR="00325DF2">
              <w:fldChar w:fldCharType="separate"/>
            </w:r>
            <w:r w:rsidR="00325DF2" w:rsidRPr="00406C39">
              <w:rPr>
                <w:rStyle w:val="Hyperlink"/>
              </w:rPr>
              <w:t>https://viesiejipirkimai.lt</w:t>
            </w:r>
            <w:r w:rsidR="00325DF2">
              <w:fldChar w:fldCharType="end"/>
            </w:r>
            <w:r w:rsidRPr="00406C39">
              <w:rPr>
                <w:lang w:bidi="lt-LT"/>
              </w:rPr>
              <w:t>. Tiekėjai turėtų atidžiai stebėti Pirkimo dokumentų, kurie įkeliami į CVP IS, paaiškinimus ir papildymus.</w:t>
            </w:r>
          </w:p>
        </w:tc>
        <w:tc>
          <w:tcPr>
            <w:tcW w:w="4848" w:type="dxa"/>
          </w:tcPr>
          <w:p w14:paraId="78F21C3C" w14:textId="5B136731" w:rsidR="00C72AF1" w:rsidRPr="00406C39" w:rsidRDefault="000B350D" w:rsidP="004128F2">
            <w:pPr>
              <w:pStyle w:val="ListParagraph"/>
              <w:tabs>
                <w:tab w:val="left" w:pos="490"/>
                <w:tab w:val="left" w:pos="597"/>
              </w:tabs>
              <w:ind w:left="0"/>
              <w:jc w:val="both"/>
            </w:pPr>
            <w:r w:rsidRPr="00406C39">
              <w:t>1.4.</w:t>
            </w:r>
            <w:r w:rsidR="00BD4ACD" w:rsidRPr="00406C39">
              <w:t>Умови закупівлі та їх пояснення та доповнення опубліковані в CVP IS за адресою</w:t>
            </w:r>
            <w:r w:rsidR="000F7972" w:rsidRPr="00406C39">
              <w:t xml:space="preserve"> </w:t>
            </w:r>
            <w:hyperlink r:id="rId13" w:history="1">
              <w:r w:rsidR="00325DF2" w:rsidRPr="00406C39">
                <w:rPr>
                  <w:rStyle w:val="Hyperlink"/>
                </w:rPr>
                <w:t>https://viesiejipirkimai.lt</w:t>
              </w:r>
            </w:hyperlink>
            <w:r w:rsidR="000F7972" w:rsidRPr="00406C39">
              <w:rPr>
                <w:lang w:bidi="lt-LT"/>
              </w:rPr>
              <w:t>.</w:t>
            </w:r>
            <w:r w:rsidR="00BD4ACD" w:rsidRPr="00406C39">
              <w:t xml:space="preserve"> </w:t>
            </w:r>
          </w:p>
          <w:p w14:paraId="255EAE5C" w14:textId="01E86E0C" w:rsidR="00145F3F" w:rsidRPr="00406C39" w:rsidRDefault="00BD4ACD" w:rsidP="004128F2">
            <w:pPr>
              <w:tabs>
                <w:tab w:val="left" w:pos="490"/>
                <w:tab w:val="left" w:pos="597"/>
              </w:tabs>
              <w:jc w:val="both"/>
            </w:pPr>
            <w:r w:rsidRPr="00406C39">
              <w:t xml:space="preserve">Постачальникам слід уважно стежити за роз’ясненнями та доповненнями до документів закупівлі, які завантажуються в </w:t>
            </w:r>
            <w:r w:rsidR="0066423F" w:rsidRPr="00406C39">
              <w:t>CVP IS</w:t>
            </w:r>
            <w:r w:rsidRPr="00406C39">
              <w:t>.</w:t>
            </w:r>
          </w:p>
        </w:tc>
      </w:tr>
      <w:tr w:rsidR="00145F3F" w:rsidRPr="00406C39" w14:paraId="19336DC0" w14:textId="62971C0E" w:rsidTr="0022005C">
        <w:tc>
          <w:tcPr>
            <w:tcW w:w="4928" w:type="dxa"/>
            <w:gridSpan w:val="2"/>
          </w:tcPr>
          <w:p w14:paraId="52F196CF" w14:textId="41C7AE3E" w:rsidR="00145F3F" w:rsidRPr="00406C39" w:rsidRDefault="00145F3F" w:rsidP="00145F3F">
            <w:pPr>
              <w:pStyle w:val="ListParagraph"/>
              <w:widowControl w:val="0"/>
              <w:numPr>
                <w:ilvl w:val="1"/>
                <w:numId w:val="18"/>
              </w:numPr>
              <w:tabs>
                <w:tab w:val="left" w:pos="0"/>
                <w:tab w:val="left" w:pos="480"/>
                <w:tab w:val="left" w:pos="567"/>
              </w:tabs>
              <w:ind w:left="34" w:hanging="34"/>
              <w:jc w:val="both"/>
              <w:rPr>
                <w:b/>
                <w:bCs/>
              </w:rPr>
            </w:pPr>
            <w:r w:rsidRPr="00406C39">
              <w:rPr>
                <w:lang w:bidi="lt-LT"/>
              </w:rPr>
              <w:t xml:space="preserve">Pirkime gali dalyvauti tik CVP IS užsiregistravę tiekėjai. Tiekėjai gali registruotis CVP IS adresu </w:t>
            </w:r>
            <w:r w:rsidR="00325DF2">
              <w:fldChar w:fldCharType="begin"/>
            </w:r>
            <w:r w:rsidR="00325DF2">
              <w:instrText>HYPERLINK "https://viesiejipirkimai.lt"</w:instrText>
            </w:r>
            <w:r w:rsidR="00325DF2">
              <w:fldChar w:fldCharType="separate"/>
            </w:r>
            <w:r w:rsidR="00325DF2" w:rsidRPr="00406C39">
              <w:rPr>
                <w:rStyle w:val="Hyperlink"/>
              </w:rPr>
              <w:t>https://viesiejipirkimai.lt</w:t>
            </w:r>
            <w:r w:rsidR="00325DF2">
              <w:fldChar w:fldCharType="end"/>
            </w:r>
            <w:r w:rsidRPr="00406C39">
              <w:rPr>
                <w:lang w:bidi="lt-LT"/>
              </w:rPr>
              <w:t>. Informaciją, kaip užsiregistruoti CPP IS, rasite ČIA</w:t>
            </w:r>
            <w:r w:rsidRPr="00406C39">
              <w:rPr>
                <w:rStyle w:val="FootnoteReference"/>
                <w:lang w:bidi="lt-LT"/>
              </w:rPr>
              <w:footnoteReference w:id="2"/>
            </w:r>
            <w:r w:rsidRPr="00406C39">
              <w:rPr>
                <w:lang w:bidi="lt-LT"/>
              </w:rPr>
              <w:t>.</w:t>
            </w:r>
          </w:p>
        </w:tc>
        <w:tc>
          <w:tcPr>
            <w:tcW w:w="4848" w:type="dxa"/>
          </w:tcPr>
          <w:p w14:paraId="5A1C3840" w14:textId="24B06C88" w:rsidR="00145F3F" w:rsidRPr="00406C39" w:rsidRDefault="00BD4ACD" w:rsidP="00145F3F">
            <w:pPr>
              <w:widowControl w:val="0"/>
              <w:tabs>
                <w:tab w:val="left" w:pos="0"/>
                <w:tab w:val="left" w:pos="346"/>
                <w:tab w:val="left" w:pos="490"/>
                <w:tab w:val="left" w:pos="567"/>
              </w:tabs>
              <w:jc w:val="both"/>
              <w:rPr>
                <w:lang w:bidi="lt-LT"/>
              </w:rPr>
            </w:pPr>
            <w:r w:rsidRPr="00406C39">
              <w:rPr>
                <w:lang w:bidi="lt-LT"/>
              </w:rPr>
              <w:t xml:space="preserve">1.5. У закупівлі можуть брати участь лише постачальники, зареєстровані в </w:t>
            </w:r>
            <w:r w:rsidR="0066423F" w:rsidRPr="00406C39">
              <w:rPr>
                <w:lang w:bidi="lt-LT"/>
              </w:rPr>
              <w:t>CVP IS</w:t>
            </w:r>
            <w:r w:rsidRPr="00406C39">
              <w:rPr>
                <w:lang w:bidi="lt-LT"/>
              </w:rPr>
              <w:t xml:space="preserve">. Постачальники можуть зареєструватися в CVP IS за адресою </w:t>
            </w:r>
            <w:r w:rsidR="00325DF2">
              <w:fldChar w:fldCharType="begin"/>
            </w:r>
            <w:r w:rsidR="00325DF2">
              <w:instrText>HYPERLINK "https://viesiejipirkimai.lt"</w:instrText>
            </w:r>
            <w:r w:rsidR="00325DF2">
              <w:fldChar w:fldCharType="separate"/>
            </w:r>
            <w:r w:rsidR="00325DF2" w:rsidRPr="00406C39">
              <w:rPr>
                <w:rStyle w:val="Hyperlink"/>
              </w:rPr>
              <w:t>https://viesiejipirkimai.lt</w:t>
            </w:r>
            <w:r w:rsidR="00325DF2">
              <w:fldChar w:fldCharType="end"/>
            </w:r>
            <w:r w:rsidR="000F7972" w:rsidRPr="00406C39">
              <w:rPr>
                <w:lang w:bidi="lt-LT"/>
              </w:rPr>
              <w:t xml:space="preserve">. </w:t>
            </w:r>
            <w:r w:rsidRPr="00406C39">
              <w:rPr>
                <w:lang w:bidi="lt-LT"/>
              </w:rPr>
              <w:t>Інформацію про те, як зареєструватися в C</w:t>
            </w:r>
            <w:r w:rsidR="0066423F" w:rsidRPr="00406C39">
              <w:rPr>
                <w:lang w:bidi="lt-LT"/>
              </w:rPr>
              <w:t>V</w:t>
            </w:r>
            <w:r w:rsidRPr="00406C39">
              <w:rPr>
                <w:lang w:bidi="lt-LT"/>
              </w:rPr>
              <w:t>P IS, можна знайти ТУТ</w:t>
            </w:r>
            <w:r w:rsidR="00550309" w:rsidRPr="00406C39">
              <w:rPr>
                <w:rStyle w:val="FootnoteReference"/>
                <w:lang w:bidi="lt-LT"/>
              </w:rPr>
              <w:footnoteReference w:id="3"/>
            </w:r>
            <w:r w:rsidR="00550309" w:rsidRPr="00406C39">
              <w:rPr>
                <w:lang w:bidi="lt-LT"/>
              </w:rPr>
              <w:t>.</w:t>
            </w:r>
          </w:p>
        </w:tc>
      </w:tr>
      <w:tr w:rsidR="00145F3F" w:rsidRPr="00406C39" w14:paraId="36A53958" w14:textId="07A6D010" w:rsidTr="0022005C">
        <w:tc>
          <w:tcPr>
            <w:tcW w:w="4928" w:type="dxa"/>
            <w:gridSpan w:val="2"/>
          </w:tcPr>
          <w:p w14:paraId="44D51427" w14:textId="77777777" w:rsidR="00145F3F" w:rsidRPr="00406C39" w:rsidRDefault="00145F3F" w:rsidP="00145F3F">
            <w:pPr>
              <w:pStyle w:val="ListParagraph"/>
              <w:numPr>
                <w:ilvl w:val="1"/>
                <w:numId w:val="18"/>
              </w:numPr>
              <w:tabs>
                <w:tab w:val="left" w:pos="22"/>
              </w:tabs>
              <w:ind w:left="0" w:firstLine="22"/>
              <w:jc w:val="both"/>
              <w:rPr>
                <w:lang w:bidi="lt-LT"/>
              </w:rPr>
            </w:pPr>
            <w:r w:rsidRPr="00406C39">
              <w:rPr>
                <w:lang w:bidi="lt-LT"/>
              </w:rPr>
              <w:t>Perkančiosios organizacijos ir tiekėjų bendravimas ir keitimasis informacija vyksta naudojant CVP IS priemones, išskyrus:</w:t>
            </w:r>
          </w:p>
          <w:p w14:paraId="3D72EF44" w14:textId="77777777" w:rsidR="00145F3F" w:rsidRPr="00406C39" w:rsidRDefault="00145F3F" w:rsidP="00BD4ACD">
            <w:pPr>
              <w:tabs>
                <w:tab w:val="left" w:pos="22"/>
              </w:tabs>
              <w:jc w:val="both"/>
              <w:rPr>
                <w:lang w:bidi="lt-LT"/>
              </w:rPr>
            </w:pPr>
            <w:r w:rsidRPr="00406C39">
              <w:rPr>
                <w:lang w:bidi="lt-LT"/>
              </w:rPr>
              <w:t>1.6.1. kur mobilizacijos, karo ar ekstremalios situacijos atveju CVP IS buvo padaryta žala, kuri trukdo Perkančiajai organizacijai ir Tiekėjui susisiekti ir keistis informacija naudojant CVP IS;</w:t>
            </w:r>
          </w:p>
          <w:p w14:paraId="7D51C809" w14:textId="77777777" w:rsidR="00145F3F" w:rsidRPr="00406C39" w:rsidRDefault="00145F3F" w:rsidP="00BD4ACD">
            <w:pPr>
              <w:tabs>
                <w:tab w:val="left" w:pos="22"/>
              </w:tabs>
              <w:jc w:val="both"/>
              <w:rPr>
                <w:lang w:bidi="lt-LT"/>
              </w:rPr>
            </w:pPr>
            <w:r w:rsidRPr="00406C39">
              <w:rPr>
                <w:lang w:bidi="lt-LT"/>
              </w:rPr>
              <w:t>1.6.2. pasirašant ar nutraukiant, vykdant ar keičiant sutartis, jei Perkančioji organizacija nurodo kitas susisiekimo priemones;</w:t>
            </w:r>
          </w:p>
          <w:p w14:paraId="65061D77" w14:textId="57C244A1" w:rsidR="00145F3F" w:rsidRPr="00406C39" w:rsidRDefault="00145F3F" w:rsidP="00BD4ACD">
            <w:pPr>
              <w:pStyle w:val="ListParagraph"/>
              <w:widowControl w:val="0"/>
              <w:tabs>
                <w:tab w:val="left" w:pos="0"/>
                <w:tab w:val="left" w:pos="480"/>
                <w:tab w:val="left" w:pos="567"/>
              </w:tabs>
              <w:ind w:left="34"/>
              <w:jc w:val="both"/>
            </w:pPr>
            <w:r w:rsidRPr="00406C39">
              <w:rPr>
                <w:lang w:bidi="lt-LT"/>
              </w:rPr>
              <w:t xml:space="preserve">1.6.3. pretenzijų pateikimas (pretenzijos gali būti </w:t>
            </w:r>
            <w:r w:rsidRPr="00406C39">
              <w:rPr>
                <w:lang w:bidi="lt-LT"/>
              </w:rPr>
              <w:lastRenderedPageBreak/>
              <w:t>reiškiamos CVP IS, elektroninėmis priemonėmis arba įteikiamos pasirašytinai per pašto paslaugų teikėją ar kitą tinkamą vežėją).</w:t>
            </w:r>
          </w:p>
        </w:tc>
        <w:tc>
          <w:tcPr>
            <w:tcW w:w="4848" w:type="dxa"/>
          </w:tcPr>
          <w:p w14:paraId="48FACCB5" w14:textId="5BCCD436" w:rsidR="009D683D" w:rsidRPr="00406C39" w:rsidRDefault="009D683D" w:rsidP="009D683D">
            <w:pPr>
              <w:widowControl w:val="0"/>
              <w:tabs>
                <w:tab w:val="left" w:pos="0"/>
                <w:tab w:val="left" w:pos="567"/>
              </w:tabs>
              <w:jc w:val="both"/>
              <w:rPr>
                <w:lang w:bidi="lt-LT"/>
              </w:rPr>
            </w:pPr>
            <w:r w:rsidRPr="00406C39">
              <w:rPr>
                <w:lang w:bidi="lt-LT"/>
              </w:rPr>
              <w:lastRenderedPageBreak/>
              <w:t xml:space="preserve">1.6. Комунікація та обмін інформацією між </w:t>
            </w:r>
            <w:r w:rsidR="00632429" w:rsidRPr="00406C39">
              <w:rPr>
                <w:lang w:bidi="lt-LT"/>
              </w:rPr>
              <w:t>З</w:t>
            </w:r>
            <w:r w:rsidRPr="00406C39">
              <w:rPr>
                <w:lang w:bidi="lt-LT"/>
              </w:rPr>
              <w:t xml:space="preserve">акупівельною організацією та постачальниками відбувається за допомогою засобів </w:t>
            </w:r>
            <w:r w:rsidR="0066423F" w:rsidRPr="00406C39">
              <w:rPr>
                <w:lang w:bidi="lt-LT"/>
              </w:rPr>
              <w:t>CVP IS</w:t>
            </w:r>
            <w:r w:rsidRPr="00406C39">
              <w:rPr>
                <w:lang w:bidi="lt-LT"/>
              </w:rPr>
              <w:t>, за винятком:</w:t>
            </w:r>
          </w:p>
          <w:p w14:paraId="588C15BE" w14:textId="3FFC9B36" w:rsidR="009D683D" w:rsidRPr="00406C39" w:rsidRDefault="009D683D" w:rsidP="009D683D">
            <w:pPr>
              <w:widowControl w:val="0"/>
              <w:tabs>
                <w:tab w:val="left" w:pos="0"/>
                <w:tab w:val="left" w:pos="567"/>
              </w:tabs>
              <w:jc w:val="both"/>
              <w:rPr>
                <w:lang w:bidi="lt-LT"/>
              </w:rPr>
            </w:pPr>
            <w:r w:rsidRPr="00406C39">
              <w:rPr>
                <w:lang w:bidi="lt-LT"/>
              </w:rPr>
              <w:t xml:space="preserve">1.6.1. якщо у разі мобілізації, війни чи надзвичайної ситуації </w:t>
            </w:r>
            <w:r w:rsidR="0066423F" w:rsidRPr="00406C39">
              <w:rPr>
                <w:lang w:bidi="lt-LT"/>
              </w:rPr>
              <w:t>CVP IS</w:t>
            </w:r>
            <w:r w:rsidRPr="00406C39">
              <w:rPr>
                <w:lang w:bidi="lt-LT"/>
              </w:rPr>
              <w:t xml:space="preserve"> було пошкоджено, що перешкоджає Закупівельній організації та Постачальнику спілкуватися та обмінюватися інформацією за допомогою </w:t>
            </w:r>
            <w:r w:rsidR="00CE5EF1" w:rsidRPr="00406C39">
              <w:rPr>
                <w:lang w:bidi="lt-LT"/>
              </w:rPr>
              <w:t>CVP IS</w:t>
            </w:r>
            <w:r w:rsidRPr="00406C39">
              <w:rPr>
                <w:lang w:bidi="lt-LT"/>
              </w:rPr>
              <w:t>;</w:t>
            </w:r>
          </w:p>
          <w:p w14:paraId="112AF9A3" w14:textId="77777777" w:rsidR="009D683D" w:rsidRPr="00406C39" w:rsidRDefault="009D683D" w:rsidP="009D683D">
            <w:pPr>
              <w:widowControl w:val="0"/>
              <w:tabs>
                <w:tab w:val="left" w:pos="0"/>
                <w:tab w:val="left" w:pos="567"/>
              </w:tabs>
              <w:jc w:val="both"/>
              <w:rPr>
                <w:lang w:bidi="lt-LT"/>
              </w:rPr>
            </w:pPr>
            <w:r w:rsidRPr="00406C39">
              <w:rPr>
                <w:lang w:bidi="lt-LT"/>
              </w:rPr>
              <w:t xml:space="preserve">1.6.2. при підписанні або розірванні, виконанні або зміні договорів, якщо </w:t>
            </w:r>
            <w:r w:rsidRPr="00406C39">
              <w:rPr>
                <w:lang w:bidi="lt-LT"/>
              </w:rPr>
              <w:lastRenderedPageBreak/>
              <w:t>Закупівельна організація вказує інші засоби зв’язку;</w:t>
            </w:r>
          </w:p>
          <w:p w14:paraId="25889D00" w14:textId="38B78D00" w:rsidR="00145F3F" w:rsidRPr="00406C39" w:rsidRDefault="009D683D" w:rsidP="00145F3F">
            <w:pPr>
              <w:widowControl w:val="0"/>
              <w:tabs>
                <w:tab w:val="left" w:pos="0"/>
                <w:tab w:val="left" w:pos="567"/>
              </w:tabs>
              <w:jc w:val="both"/>
              <w:rPr>
                <w:lang w:bidi="lt-LT"/>
              </w:rPr>
            </w:pPr>
            <w:r w:rsidRPr="00406C39">
              <w:rPr>
                <w:lang w:bidi="lt-LT"/>
              </w:rPr>
              <w:t>1.6.3. подання претензій (претензії можуть бути подані через CVP IS, електронними засобами або доставлені за підписом через постачальника поштових послуг або іншого відповідного перевізника).</w:t>
            </w:r>
          </w:p>
        </w:tc>
      </w:tr>
      <w:tr w:rsidR="00DC56BD" w:rsidRPr="00406C39" w14:paraId="094CA5F6" w14:textId="77777777" w:rsidTr="0022005C">
        <w:tc>
          <w:tcPr>
            <w:tcW w:w="4928" w:type="dxa"/>
            <w:gridSpan w:val="2"/>
          </w:tcPr>
          <w:p w14:paraId="3C679749" w14:textId="26C4FE4D" w:rsidR="00DC56BD" w:rsidRPr="00406C39" w:rsidRDefault="00DC56BD" w:rsidP="00DC56BD">
            <w:pPr>
              <w:pStyle w:val="ListParagraph"/>
              <w:numPr>
                <w:ilvl w:val="1"/>
                <w:numId w:val="18"/>
              </w:numPr>
              <w:tabs>
                <w:tab w:val="left" w:pos="22"/>
              </w:tabs>
              <w:ind w:left="0" w:firstLine="22"/>
              <w:jc w:val="both"/>
              <w:rPr>
                <w:lang w:bidi="lt-LT"/>
              </w:rPr>
            </w:pPr>
            <w:r w:rsidRPr="00406C39">
              <w:rPr>
                <w:lang w:bidi="lt-LT"/>
              </w:rPr>
              <w:lastRenderedPageBreak/>
              <w:t xml:space="preserve">Pirkimas vykdomas vadovaujantis Lietuvos Respublikos diplomatinių atstovybių užsienio valstybėse, Lietuvos Respublikos atstovybių prie tarptautinių organizacijų, konsulinių įstaigų ir specialiųjų misijų, taip pat kitų Perkančiųjų organizacijų, Perkančių užsienyje prekes, paslaugas ar darbus, skirtus jų padaliniams, kariniams pasiuntiniams ar specialiesiems atašė užsienyje arba skirtus užsienyje įgyvendinamiems vystomojo bendradarbiavimo ir kitiems projektams, supaprastintų viešųjų pirkimų vykdymo tvarkos aprašu, patvirtintu Lietuvos Respublikos krašto apsaugos ministro ir Lietuvos Respublikos užsienio reikalų ministro 2017 m. rugpjūčio 31 d. įsakymu Nr. V-809/V-188  (toliau – </w:t>
            </w:r>
            <w:r w:rsidR="0082122F" w:rsidRPr="00406C39">
              <w:rPr>
                <w:lang w:val="lt-LT" w:bidi="lt-LT"/>
              </w:rPr>
              <w:t>A</w:t>
            </w:r>
            <w:r w:rsidRPr="00406C39">
              <w:rPr>
                <w:lang w:bidi="lt-LT"/>
              </w:rPr>
              <w:t>prašas)  (4 priedas) ir šio</w:t>
            </w:r>
            <w:r w:rsidR="00AA57C3" w:rsidRPr="00406C39">
              <w:rPr>
                <w:lang w:val="lt-LT" w:bidi="lt-LT"/>
              </w:rPr>
              <w:t>mis</w:t>
            </w:r>
            <w:r w:rsidRPr="00406C39">
              <w:rPr>
                <w:lang w:bidi="lt-LT"/>
              </w:rPr>
              <w:t xml:space="preserve"> pirkimo sąlygo</w:t>
            </w:r>
            <w:r w:rsidR="00AA57C3" w:rsidRPr="00406C39">
              <w:rPr>
                <w:lang w:val="lt-LT" w:bidi="lt-LT"/>
              </w:rPr>
              <w:t>mi</w:t>
            </w:r>
            <w:r w:rsidRPr="00406C39">
              <w:rPr>
                <w:lang w:bidi="lt-LT"/>
              </w:rPr>
              <w:t>s.</w:t>
            </w:r>
          </w:p>
        </w:tc>
        <w:tc>
          <w:tcPr>
            <w:tcW w:w="4848" w:type="dxa"/>
          </w:tcPr>
          <w:p w14:paraId="6D23965F" w14:textId="0FFE598C" w:rsidR="00DC56BD" w:rsidRPr="00406C39" w:rsidRDefault="00DC56BD" w:rsidP="00DC56BD">
            <w:pPr>
              <w:widowControl w:val="0"/>
              <w:tabs>
                <w:tab w:val="left" w:pos="0"/>
                <w:tab w:val="left" w:pos="567"/>
              </w:tabs>
              <w:jc w:val="both"/>
            </w:pPr>
            <w:r w:rsidRPr="00406C39">
              <w:rPr>
                <w:lang w:bidi="lt-LT"/>
              </w:rPr>
              <w:t>1.7. Закупівлі здійснюються відповідно до опису процедури здійснення спрощених державних закупівель для дипломатичних представництв Литовської Республіки в іноземних державах, представництв Литовської Республіки при міжнародних організаціях, консульських установ і спеціальних місій, а також інших закупівельних організацій, яки закуповують товари, послуги або роботи за кордоном, призначених для їхніх підрозділів, військових представників чи спеціальних аташе за кордоном або призначені за кордоном для реалізованих проектів розвитку співробітництва та інших проектів, затвердженого Міністром національної оборони Литовської Республіки та Міністром закордонних справ Литовської Республіки 31 серпня 2017 року наказом № V-809/V-188 (далі - опис) (додаток 4) та умов цієї закупівлі.</w:t>
            </w:r>
          </w:p>
        </w:tc>
      </w:tr>
      <w:tr w:rsidR="00DC56BD" w:rsidRPr="00406C39" w14:paraId="3A0DE526" w14:textId="04FBE2C5" w:rsidTr="0022005C">
        <w:tc>
          <w:tcPr>
            <w:tcW w:w="4928" w:type="dxa"/>
            <w:gridSpan w:val="2"/>
          </w:tcPr>
          <w:p w14:paraId="7B95BA02" w14:textId="0BD7A459" w:rsidR="00DC56BD" w:rsidRPr="00406C39" w:rsidRDefault="00DC56BD" w:rsidP="00DC56BD">
            <w:pPr>
              <w:pStyle w:val="ListParagraph"/>
              <w:widowControl w:val="0"/>
              <w:numPr>
                <w:ilvl w:val="1"/>
                <w:numId w:val="18"/>
              </w:numPr>
              <w:tabs>
                <w:tab w:val="left" w:pos="0"/>
                <w:tab w:val="left" w:pos="480"/>
                <w:tab w:val="left" w:pos="567"/>
              </w:tabs>
              <w:ind w:left="34" w:firstLine="22"/>
              <w:jc w:val="both"/>
              <w:rPr>
                <w:b/>
              </w:rPr>
            </w:pPr>
            <w:r w:rsidRPr="00406C39">
              <w:rPr>
                <w:lang w:bidi="lt-LT"/>
              </w:rPr>
              <w:t>Visos sąlygos yra išdėstytos pirkimo sąlygose, įskaitant:</w:t>
            </w:r>
          </w:p>
        </w:tc>
        <w:tc>
          <w:tcPr>
            <w:tcW w:w="4848" w:type="dxa"/>
          </w:tcPr>
          <w:p w14:paraId="4E3743E8" w14:textId="27956224" w:rsidR="00DC56BD" w:rsidRPr="00406C39" w:rsidRDefault="00DC56BD" w:rsidP="00DC56BD">
            <w:pPr>
              <w:widowControl w:val="0"/>
              <w:tabs>
                <w:tab w:val="left" w:pos="0"/>
                <w:tab w:val="left" w:pos="62"/>
              </w:tabs>
              <w:jc w:val="both"/>
              <w:rPr>
                <w:lang w:bidi="lt-LT"/>
              </w:rPr>
            </w:pPr>
            <w:r w:rsidRPr="00406C39">
              <w:t>1.8. Всі умови викладені в Закупівельній документації, включаючи:</w:t>
            </w:r>
          </w:p>
        </w:tc>
      </w:tr>
      <w:tr w:rsidR="00DC56BD" w:rsidRPr="00406C39" w14:paraId="62BA6068" w14:textId="3934F8CB" w:rsidTr="0022005C">
        <w:tc>
          <w:tcPr>
            <w:tcW w:w="4928" w:type="dxa"/>
            <w:gridSpan w:val="2"/>
          </w:tcPr>
          <w:p w14:paraId="421CB78C" w14:textId="10CD75D8" w:rsidR="00DC56BD" w:rsidRPr="00406C39" w:rsidRDefault="00DC56BD" w:rsidP="00DC56BD">
            <w:pPr>
              <w:pStyle w:val="ListParagraph"/>
              <w:widowControl w:val="0"/>
              <w:numPr>
                <w:ilvl w:val="2"/>
                <w:numId w:val="18"/>
              </w:numPr>
              <w:tabs>
                <w:tab w:val="left" w:pos="22"/>
                <w:tab w:val="left" w:pos="480"/>
                <w:tab w:val="left" w:pos="589"/>
                <w:tab w:val="left" w:pos="851"/>
                <w:tab w:val="left" w:pos="1134"/>
              </w:tabs>
              <w:ind w:left="0" w:firstLine="22"/>
              <w:jc w:val="both"/>
            </w:pPr>
            <w:r w:rsidRPr="00406C39">
              <w:rPr>
                <w:lang w:bidi="lt-LT"/>
              </w:rPr>
              <w:t xml:space="preserve"> </w:t>
            </w:r>
            <w:r w:rsidR="006B2453">
              <w:rPr>
                <w:lang w:val="lt-LT" w:bidi="lt-LT"/>
              </w:rPr>
              <w:t>s</w:t>
            </w:r>
            <w:r w:rsidR="00392369" w:rsidRPr="00406C39">
              <w:rPr>
                <w:lang w:val="lt-LT" w:bidi="lt-LT"/>
              </w:rPr>
              <w:t>kelbim</w:t>
            </w:r>
            <w:r w:rsidR="00624DB7" w:rsidRPr="00406C39">
              <w:rPr>
                <w:lang w:val="lt-LT" w:bidi="lt-LT"/>
              </w:rPr>
              <w:t>ą</w:t>
            </w:r>
            <w:r w:rsidR="00392369" w:rsidRPr="00406C39">
              <w:rPr>
                <w:lang w:val="lt-LT" w:bidi="lt-LT"/>
              </w:rPr>
              <w:t xml:space="preserve"> apie pirkimą</w:t>
            </w:r>
            <w:r w:rsidRPr="00406C39">
              <w:rPr>
                <w:lang w:bidi="lt-LT"/>
              </w:rPr>
              <w:t>;</w:t>
            </w:r>
          </w:p>
        </w:tc>
        <w:tc>
          <w:tcPr>
            <w:tcW w:w="4848" w:type="dxa"/>
          </w:tcPr>
          <w:p w14:paraId="40395199" w14:textId="56DF1E8D" w:rsidR="00DC56BD" w:rsidRPr="00406C39" w:rsidRDefault="00DC56BD" w:rsidP="00DC56BD">
            <w:pPr>
              <w:widowControl w:val="0"/>
              <w:tabs>
                <w:tab w:val="left" w:pos="0"/>
                <w:tab w:val="left" w:pos="62"/>
                <w:tab w:val="left" w:pos="851"/>
                <w:tab w:val="left" w:pos="1057"/>
                <w:tab w:val="left" w:pos="1134"/>
              </w:tabs>
              <w:jc w:val="both"/>
              <w:rPr>
                <w:lang w:bidi="lt-LT"/>
              </w:rPr>
            </w:pPr>
            <w:r w:rsidRPr="00406C39">
              <w:rPr>
                <w:lang w:bidi="lt-LT"/>
              </w:rPr>
              <w:t xml:space="preserve">1.8.1. </w:t>
            </w:r>
            <w:r w:rsidR="006B2453">
              <w:rPr>
                <w:lang w:val="lt-LT" w:bidi="lt-LT"/>
              </w:rPr>
              <w:t>o</w:t>
            </w:r>
            <w:r w:rsidR="00624DB7" w:rsidRPr="00406C39">
              <w:rPr>
                <w:lang w:bidi="lt-LT"/>
              </w:rPr>
              <w:t>голошення про покупку</w:t>
            </w:r>
            <w:r w:rsidR="00624DB7" w:rsidRPr="00406C39">
              <w:rPr>
                <w:lang w:val="lt-LT" w:bidi="lt-LT"/>
              </w:rPr>
              <w:t>;</w:t>
            </w:r>
            <w:r w:rsidR="00624DB7" w:rsidRPr="00406C39" w:rsidDel="00624DB7">
              <w:rPr>
                <w:lang w:bidi="lt-LT"/>
              </w:rPr>
              <w:t xml:space="preserve"> </w:t>
            </w:r>
          </w:p>
        </w:tc>
      </w:tr>
      <w:tr w:rsidR="00DC56BD" w:rsidRPr="00406C39" w14:paraId="6BD78508" w14:textId="71FC29DA" w:rsidTr="0022005C">
        <w:tc>
          <w:tcPr>
            <w:tcW w:w="4928" w:type="dxa"/>
            <w:gridSpan w:val="2"/>
          </w:tcPr>
          <w:p w14:paraId="23115ADD" w14:textId="4D47FC6E" w:rsidR="00DC56BD" w:rsidRPr="00406C39" w:rsidRDefault="00DC56BD" w:rsidP="00DC56BD">
            <w:pPr>
              <w:pStyle w:val="ListParagraph"/>
              <w:widowControl w:val="0"/>
              <w:numPr>
                <w:ilvl w:val="2"/>
                <w:numId w:val="18"/>
              </w:numPr>
              <w:tabs>
                <w:tab w:val="left" w:pos="22"/>
                <w:tab w:val="left" w:pos="480"/>
                <w:tab w:val="left" w:pos="589"/>
                <w:tab w:val="left" w:pos="851"/>
                <w:tab w:val="left" w:pos="1134"/>
              </w:tabs>
              <w:ind w:left="0" w:firstLine="22"/>
              <w:jc w:val="both"/>
            </w:pPr>
            <w:r w:rsidRPr="00406C39" w:rsidDel="00CE45A9">
              <w:rPr>
                <w:lang w:bidi="lt-LT"/>
              </w:rPr>
              <w:t xml:space="preserve"> </w:t>
            </w:r>
            <w:r w:rsidR="0082122F" w:rsidRPr="00406C39">
              <w:rPr>
                <w:lang w:val="lt-LT" w:bidi="lt-LT"/>
              </w:rPr>
              <w:t>pirkimo</w:t>
            </w:r>
            <w:r w:rsidRPr="00406C39">
              <w:rPr>
                <w:lang w:bidi="lt-LT"/>
              </w:rPr>
              <w:t xml:space="preserve"> sąlygas (įskaitant priedus) (toliau – pirkimo sąlygos);</w:t>
            </w:r>
          </w:p>
        </w:tc>
        <w:tc>
          <w:tcPr>
            <w:tcW w:w="4848" w:type="dxa"/>
          </w:tcPr>
          <w:p w14:paraId="71DE9723" w14:textId="14451DBD" w:rsidR="00DC56BD" w:rsidRPr="00406C39" w:rsidRDefault="00DC56BD" w:rsidP="00DC56BD">
            <w:pPr>
              <w:widowControl w:val="0"/>
              <w:tabs>
                <w:tab w:val="left" w:pos="0"/>
                <w:tab w:val="left" w:pos="62"/>
                <w:tab w:val="left" w:pos="348"/>
                <w:tab w:val="left" w:pos="915"/>
                <w:tab w:val="left" w:pos="1057"/>
              </w:tabs>
              <w:jc w:val="both"/>
              <w:rPr>
                <w:lang w:bidi="lt-LT"/>
              </w:rPr>
            </w:pPr>
            <w:r w:rsidRPr="00406C39">
              <w:t>1.8.2. умови закупівлі тендерних робіт (у тому числі додатки) (далі – умови закупівлі);</w:t>
            </w:r>
          </w:p>
        </w:tc>
      </w:tr>
      <w:tr w:rsidR="00DC56BD" w:rsidRPr="00406C39" w14:paraId="0E7C0033" w14:textId="03591F2B" w:rsidTr="0022005C">
        <w:tc>
          <w:tcPr>
            <w:tcW w:w="4928" w:type="dxa"/>
            <w:gridSpan w:val="2"/>
          </w:tcPr>
          <w:p w14:paraId="46177F50" w14:textId="70E5FCEC" w:rsidR="00DC56BD" w:rsidRPr="00406C39" w:rsidRDefault="00A2022C" w:rsidP="00DC56BD">
            <w:pPr>
              <w:pStyle w:val="ListParagraph"/>
              <w:widowControl w:val="0"/>
              <w:numPr>
                <w:ilvl w:val="2"/>
                <w:numId w:val="18"/>
              </w:numPr>
              <w:tabs>
                <w:tab w:val="left" w:pos="22"/>
                <w:tab w:val="left" w:pos="480"/>
                <w:tab w:val="left" w:pos="567"/>
                <w:tab w:val="left" w:pos="851"/>
                <w:tab w:val="left" w:pos="1134"/>
              </w:tabs>
              <w:ind w:left="0" w:firstLine="22"/>
              <w:jc w:val="both"/>
            </w:pPr>
            <w:r w:rsidRPr="00406C39">
              <w:rPr>
                <w:lang w:val="lt-LT" w:bidi="lt-LT"/>
              </w:rPr>
              <w:t xml:space="preserve"> </w:t>
            </w:r>
            <w:r w:rsidR="00DC56BD" w:rsidRPr="00406C39">
              <w:rPr>
                <w:lang w:bidi="lt-LT"/>
              </w:rPr>
              <w:t xml:space="preserve">pirkimo sąlygų paaiškinimus (patikslinimus), taip pat atsakymus į </w:t>
            </w:r>
            <w:r w:rsidR="00AA57C3" w:rsidRPr="00406C39">
              <w:rPr>
                <w:lang w:val="lt-LT" w:bidi="lt-LT"/>
              </w:rPr>
              <w:t>tiekėjų</w:t>
            </w:r>
            <w:r w:rsidR="00AA57C3" w:rsidRPr="00406C39">
              <w:rPr>
                <w:lang w:bidi="lt-LT"/>
              </w:rPr>
              <w:t xml:space="preserve"> </w:t>
            </w:r>
            <w:r w:rsidR="00DC56BD" w:rsidRPr="00406C39">
              <w:rPr>
                <w:lang w:bidi="lt-LT"/>
              </w:rPr>
              <w:t>klausimus (jei yra).</w:t>
            </w:r>
          </w:p>
        </w:tc>
        <w:tc>
          <w:tcPr>
            <w:tcW w:w="4848" w:type="dxa"/>
          </w:tcPr>
          <w:p w14:paraId="0D0D5512" w14:textId="09454488" w:rsidR="00DC56BD" w:rsidRPr="00406C39" w:rsidRDefault="00DC56BD" w:rsidP="00DC56BD">
            <w:pPr>
              <w:widowControl w:val="0"/>
              <w:tabs>
                <w:tab w:val="left" w:pos="0"/>
                <w:tab w:val="left" w:pos="62"/>
                <w:tab w:val="left" w:pos="851"/>
                <w:tab w:val="left" w:pos="1057"/>
                <w:tab w:val="left" w:pos="1134"/>
              </w:tabs>
              <w:jc w:val="both"/>
              <w:rPr>
                <w:lang w:bidi="lt-LT"/>
              </w:rPr>
            </w:pPr>
            <w:r w:rsidRPr="00406C39">
              <w:t xml:space="preserve">1.8.3. роз'яснювальні (редакційні) примітки до закупівельної документації, а також відповіді на питання </w:t>
            </w:r>
            <w:r w:rsidR="00B54542" w:rsidRPr="00406C39">
              <w:t xml:space="preserve">постачальників </w:t>
            </w:r>
            <w:r w:rsidRPr="00406C39">
              <w:t xml:space="preserve"> (якщо такі є).</w:t>
            </w:r>
          </w:p>
        </w:tc>
      </w:tr>
      <w:tr w:rsidR="00DC56BD" w:rsidRPr="00406C39" w14:paraId="621F0D0F" w14:textId="5385399A" w:rsidTr="0022005C">
        <w:tc>
          <w:tcPr>
            <w:tcW w:w="4928" w:type="dxa"/>
            <w:gridSpan w:val="2"/>
          </w:tcPr>
          <w:p w14:paraId="462059BA" w14:textId="77777777" w:rsidR="00DC56BD" w:rsidRPr="00406C39" w:rsidRDefault="00DC56BD" w:rsidP="00325DF2">
            <w:pPr>
              <w:pStyle w:val="ListParagraph"/>
              <w:numPr>
                <w:ilvl w:val="1"/>
                <w:numId w:val="107"/>
              </w:numPr>
              <w:tabs>
                <w:tab w:val="left" w:pos="22"/>
                <w:tab w:val="left" w:pos="420"/>
              </w:tabs>
              <w:ind w:left="0" w:firstLine="22"/>
              <w:jc w:val="both"/>
              <w:rPr>
                <w:lang w:eastAsia="lt-LT"/>
              </w:rPr>
            </w:pPr>
            <w:r w:rsidRPr="00406C39">
              <w:rPr>
                <w:lang w:bidi="lt-LT"/>
              </w:rPr>
              <w:t xml:space="preserve"> CPVA nėra pridėtinės vertės mokesčio (toliau – PVM) mokėtoja. </w:t>
            </w:r>
          </w:p>
        </w:tc>
        <w:tc>
          <w:tcPr>
            <w:tcW w:w="4848" w:type="dxa"/>
          </w:tcPr>
          <w:p w14:paraId="38FFAD46" w14:textId="375A7F19" w:rsidR="00DC56BD" w:rsidRPr="00406C39" w:rsidRDefault="00DC56BD" w:rsidP="00325DF2">
            <w:pPr>
              <w:tabs>
                <w:tab w:val="left" w:pos="0"/>
                <w:tab w:val="left" w:pos="62"/>
              </w:tabs>
              <w:jc w:val="both"/>
              <w:rPr>
                <w:lang w:bidi="lt-LT"/>
              </w:rPr>
            </w:pPr>
            <w:r w:rsidRPr="00406C39">
              <w:t xml:space="preserve">1.9. </w:t>
            </w:r>
            <w:r w:rsidR="00550FC2" w:rsidRPr="00406C39">
              <w:t>CPVA</w:t>
            </w:r>
            <w:r w:rsidRPr="00406C39">
              <w:t xml:space="preserve"> не є платником податку на додану вартість (далі - ПДВ). </w:t>
            </w:r>
          </w:p>
        </w:tc>
      </w:tr>
      <w:tr w:rsidR="00DC56BD" w:rsidRPr="00406C39" w14:paraId="5A3DF048" w14:textId="43A73896" w:rsidTr="0022005C">
        <w:tc>
          <w:tcPr>
            <w:tcW w:w="4928" w:type="dxa"/>
            <w:gridSpan w:val="2"/>
          </w:tcPr>
          <w:p w14:paraId="5C44E625" w14:textId="1743734B" w:rsidR="00DC56BD" w:rsidRPr="00406C39" w:rsidRDefault="00DC56BD" w:rsidP="0034550A">
            <w:pPr>
              <w:pStyle w:val="ListParagraph"/>
              <w:numPr>
                <w:ilvl w:val="1"/>
                <w:numId w:val="107"/>
              </w:numPr>
              <w:tabs>
                <w:tab w:val="left" w:pos="284"/>
                <w:tab w:val="left" w:pos="426"/>
                <w:tab w:val="left" w:pos="480"/>
              </w:tabs>
              <w:ind w:left="34" w:hanging="34"/>
              <w:jc w:val="both"/>
              <w:rPr>
                <w:lang w:eastAsia="lt-LT"/>
              </w:rPr>
            </w:pPr>
            <w:r w:rsidRPr="00406C39">
              <w:rPr>
                <w:lang w:bidi="lt-LT"/>
              </w:rPr>
              <w:t xml:space="preserve"> Pirkimą organizuoja ir vykdo Perkančiosios organizacijos direktorės pavaduotojos potvarkiu sudaryta Viešojo pirkimo komisija (toliau – Komisija). Asmuo, įgaliotas palaikyti tiesioginį ryšį su </w:t>
            </w:r>
            <w:r w:rsidR="00AA57C3" w:rsidRPr="00406C39">
              <w:rPr>
                <w:lang w:bidi="lt-LT"/>
              </w:rPr>
              <w:t>tiekėj</w:t>
            </w:r>
            <w:r w:rsidRPr="00406C39">
              <w:rPr>
                <w:lang w:bidi="lt-LT"/>
              </w:rPr>
              <w:t xml:space="preserve">ais: </w:t>
            </w:r>
            <w:r w:rsidR="00AA57C3" w:rsidRPr="00406C39">
              <w:rPr>
                <w:lang w:bidi="lt-LT"/>
              </w:rPr>
              <w:t xml:space="preserve">Teisės ir pirkimų skyriaus </w:t>
            </w:r>
            <w:r w:rsidR="006B2453">
              <w:rPr>
                <w:lang w:val="lt-LT" w:bidi="lt-LT"/>
              </w:rPr>
              <w:t>vyr. teisininkas Tadas Kontrimas</w:t>
            </w:r>
            <w:r w:rsidR="0034550A">
              <w:rPr>
                <w:lang w:val="lt-LT" w:bidi="lt-LT"/>
              </w:rPr>
              <w:t xml:space="preserve">, </w:t>
            </w:r>
            <w:r w:rsidRPr="00406C39">
              <w:rPr>
                <w:lang w:bidi="lt-LT"/>
              </w:rPr>
              <w:t>e. paštas</w:t>
            </w:r>
            <w:r w:rsidRPr="00406C39">
              <w:rPr>
                <w:lang w:val="lt-LT" w:bidi="lt-LT"/>
              </w:rPr>
              <w:t xml:space="preserve"> </w:t>
            </w:r>
            <w:r w:rsidR="00423897" w:rsidRPr="00406C39">
              <w:rPr>
                <w:lang w:val="lt-LT" w:bidi="lt-LT"/>
              </w:rPr>
              <w:t xml:space="preserve"> </w:t>
            </w:r>
            <w:r w:rsidRPr="00406C39">
              <w:rPr>
                <w:lang w:bidi="lt-LT"/>
              </w:rPr>
              <w:t xml:space="preserve"> </w:t>
            </w:r>
            <w:r w:rsidRPr="00406C39">
              <w:rPr>
                <w:rStyle w:val="Hyperlink"/>
                <w:lang w:bidi="lt-LT"/>
              </w:rPr>
              <w:t>publicprocurement@cpva.lt</w:t>
            </w:r>
            <w:r w:rsidRPr="00406C39">
              <w:rPr>
                <w:lang w:bidi="lt-LT"/>
              </w:rPr>
              <w:t>.</w:t>
            </w:r>
          </w:p>
        </w:tc>
        <w:tc>
          <w:tcPr>
            <w:tcW w:w="4848" w:type="dxa"/>
          </w:tcPr>
          <w:p w14:paraId="0132AA63" w14:textId="45B9A504" w:rsidR="00DC56BD" w:rsidRPr="0034550A" w:rsidRDefault="00DC56BD" w:rsidP="00DC56BD">
            <w:pPr>
              <w:tabs>
                <w:tab w:val="left" w:pos="284"/>
                <w:tab w:val="left" w:pos="426"/>
              </w:tabs>
              <w:jc w:val="both"/>
              <w:rPr>
                <w:lang w:val="lt-LT" w:bidi="lt-LT"/>
              </w:rPr>
            </w:pPr>
            <w:r w:rsidRPr="00406C39">
              <w:t xml:space="preserve">1.10. Закупівля організовується і здійснюється Комісією з державних закупівель (далі - Комісія), сформованою наказом </w:t>
            </w:r>
            <w:r w:rsidR="00BC50BB" w:rsidRPr="00406C39">
              <w:t>заступника</w:t>
            </w:r>
            <w:r w:rsidR="00BC50BB" w:rsidRPr="00406C39">
              <w:rPr>
                <w:lang w:val="lt-LT"/>
              </w:rPr>
              <w:t xml:space="preserve"> </w:t>
            </w:r>
            <w:r w:rsidRPr="00406C39">
              <w:t>директора закупівельної організації. Особа, уповноважена підтримувати прямий контакт з п</w:t>
            </w:r>
            <w:r w:rsidR="00B54542" w:rsidRPr="00406C39">
              <w:t>остачальни</w:t>
            </w:r>
            <w:r w:rsidRPr="00406C39">
              <w:t xml:space="preserve">ками: </w:t>
            </w:r>
            <w:r w:rsidR="008F6E9E" w:rsidRPr="008F6E9E">
              <w:t>Юрист</w:t>
            </w:r>
            <w:r w:rsidR="00B54542" w:rsidRPr="00406C39">
              <w:t xml:space="preserve"> відділу права та закупівель </w:t>
            </w:r>
            <w:r w:rsidR="008F6E9E">
              <w:t>Тадас Контрімас</w:t>
            </w:r>
            <w:r w:rsidRPr="00406C39">
              <w:t xml:space="preserve">, e-mail </w:t>
            </w:r>
            <w:r w:rsidRPr="00406C39">
              <w:rPr>
                <w:rStyle w:val="Hyperlink"/>
                <w:lang w:bidi="lt-LT"/>
              </w:rPr>
              <w:t>publicprocurement@cpva.lt</w:t>
            </w:r>
            <w:r w:rsidRPr="00406C39">
              <w:t>.</w:t>
            </w:r>
          </w:p>
        </w:tc>
      </w:tr>
      <w:tr w:rsidR="00DC56BD" w:rsidRPr="00406C39" w14:paraId="1CCC2CC8" w14:textId="0FBF4DEB" w:rsidTr="0022005C">
        <w:tc>
          <w:tcPr>
            <w:tcW w:w="4928" w:type="dxa"/>
            <w:gridSpan w:val="2"/>
          </w:tcPr>
          <w:p w14:paraId="1537E801" w14:textId="7B405F95" w:rsidR="00DC56BD" w:rsidRPr="00406C39" w:rsidRDefault="00DC56BD" w:rsidP="00DC56BD">
            <w:pPr>
              <w:tabs>
                <w:tab w:val="left" w:pos="0"/>
                <w:tab w:val="left" w:pos="480"/>
                <w:tab w:val="left" w:pos="567"/>
              </w:tabs>
              <w:ind w:left="34" w:hanging="34"/>
              <w:jc w:val="both"/>
            </w:pPr>
            <w:r w:rsidRPr="00406C39">
              <w:rPr>
                <w:lang w:bidi="lt-LT"/>
              </w:rPr>
              <w:t>1.11. Jei kyla abejonių dėl šio pirkimo skaidrumo, prašome nedelsiant pranešti, pateikiant anoniminį skundą:</w:t>
            </w:r>
          </w:p>
        </w:tc>
        <w:tc>
          <w:tcPr>
            <w:tcW w:w="4848" w:type="dxa"/>
          </w:tcPr>
          <w:p w14:paraId="391CDB75" w14:textId="330F6BE9" w:rsidR="00DC56BD" w:rsidRPr="00406C39" w:rsidRDefault="00DC56BD" w:rsidP="00DC56BD">
            <w:pPr>
              <w:tabs>
                <w:tab w:val="left" w:pos="0"/>
                <w:tab w:val="left" w:pos="567"/>
              </w:tabs>
              <w:jc w:val="both"/>
              <w:rPr>
                <w:lang w:bidi="lt-LT"/>
              </w:rPr>
            </w:pPr>
            <w:r w:rsidRPr="00406C39">
              <w:t>1.11. Якщо є які-небудь сумніви щодо прозорості даної закупівлі, будь ласка, не соромтеся і анонімно повідомте про скаргу:</w:t>
            </w:r>
          </w:p>
        </w:tc>
      </w:tr>
      <w:tr w:rsidR="00DC56BD" w:rsidRPr="00406C39" w14:paraId="7DA83DB7" w14:textId="231BE77E" w:rsidTr="0022005C">
        <w:tc>
          <w:tcPr>
            <w:tcW w:w="4928" w:type="dxa"/>
            <w:gridSpan w:val="2"/>
          </w:tcPr>
          <w:p w14:paraId="5FDEB3E5" w14:textId="77777777" w:rsidR="00DC56BD" w:rsidRPr="00406C39" w:rsidRDefault="00DC56BD" w:rsidP="00A772F4">
            <w:pPr>
              <w:tabs>
                <w:tab w:val="left" w:pos="0"/>
                <w:tab w:val="left" w:pos="480"/>
                <w:tab w:val="left" w:pos="567"/>
              </w:tabs>
              <w:ind w:left="34" w:hanging="34"/>
              <w:jc w:val="both"/>
            </w:pPr>
            <w:r w:rsidRPr="00406C39">
              <w:rPr>
                <w:lang w:bidi="lt-LT"/>
              </w:rPr>
              <w:lastRenderedPageBreak/>
              <w:t>- asmeniškai ir raštu;</w:t>
            </w:r>
          </w:p>
        </w:tc>
        <w:tc>
          <w:tcPr>
            <w:tcW w:w="4848" w:type="dxa"/>
          </w:tcPr>
          <w:p w14:paraId="008C8F9D" w14:textId="757F0E69" w:rsidR="00DC56BD" w:rsidRPr="00406C39" w:rsidRDefault="00DC56BD" w:rsidP="00A772F4">
            <w:pPr>
              <w:tabs>
                <w:tab w:val="left" w:pos="0"/>
                <w:tab w:val="left" w:pos="567"/>
              </w:tabs>
              <w:ind w:hanging="77"/>
              <w:jc w:val="both"/>
              <w:rPr>
                <w:lang w:bidi="lt-LT"/>
              </w:rPr>
            </w:pPr>
            <w:r w:rsidRPr="00406C39">
              <w:t>- особисто і письмово;</w:t>
            </w:r>
          </w:p>
        </w:tc>
      </w:tr>
      <w:tr w:rsidR="00DC56BD" w:rsidRPr="00406C39" w14:paraId="5AB4443F" w14:textId="2B6E2E69" w:rsidTr="0022005C">
        <w:tc>
          <w:tcPr>
            <w:tcW w:w="4928" w:type="dxa"/>
            <w:gridSpan w:val="2"/>
          </w:tcPr>
          <w:p w14:paraId="3A549A67" w14:textId="77777777" w:rsidR="00DC56BD" w:rsidRPr="00406C39" w:rsidRDefault="00DC56BD" w:rsidP="00A772F4">
            <w:pPr>
              <w:tabs>
                <w:tab w:val="left" w:pos="0"/>
                <w:tab w:val="left" w:pos="480"/>
                <w:tab w:val="left" w:pos="567"/>
              </w:tabs>
              <w:ind w:left="34" w:hanging="34"/>
              <w:jc w:val="both"/>
            </w:pPr>
            <w:r w:rsidRPr="00406C39">
              <w:rPr>
                <w:lang w:bidi="lt-LT"/>
              </w:rPr>
              <w:t>- telefonu + 370 (8) 5 249 9239;</w:t>
            </w:r>
          </w:p>
        </w:tc>
        <w:tc>
          <w:tcPr>
            <w:tcW w:w="4848" w:type="dxa"/>
          </w:tcPr>
          <w:p w14:paraId="3CF74AB6" w14:textId="2658C490" w:rsidR="00DC56BD" w:rsidRPr="00406C39" w:rsidRDefault="00DC56BD" w:rsidP="00A772F4">
            <w:pPr>
              <w:tabs>
                <w:tab w:val="left" w:pos="0"/>
                <w:tab w:val="left" w:pos="567"/>
              </w:tabs>
              <w:ind w:hanging="77"/>
              <w:jc w:val="both"/>
              <w:rPr>
                <w:lang w:bidi="lt-LT"/>
              </w:rPr>
            </w:pPr>
            <w:r w:rsidRPr="00406C39">
              <w:t>- за телефоном + 370 (8) 5 249 9239;</w:t>
            </w:r>
          </w:p>
        </w:tc>
      </w:tr>
      <w:tr w:rsidR="00DC56BD" w:rsidRPr="00406C39" w14:paraId="4E567093" w14:textId="75FA01EA" w:rsidTr="0022005C">
        <w:tc>
          <w:tcPr>
            <w:tcW w:w="4928" w:type="dxa"/>
            <w:gridSpan w:val="2"/>
          </w:tcPr>
          <w:p w14:paraId="50AB1521" w14:textId="44D22DD4" w:rsidR="00DC56BD" w:rsidRPr="00406C39" w:rsidRDefault="00DC56BD" w:rsidP="00A772F4">
            <w:pPr>
              <w:tabs>
                <w:tab w:val="left" w:pos="0"/>
                <w:tab w:val="left" w:pos="480"/>
                <w:tab w:val="left" w:pos="567"/>
              </w:tabs>
              <w:ind w:left="34" w:hanging="34"/>
              <w:jc w:val="both"/>
            </w:pPr>
            <w:r w:rsidRPr="00406C39">
              <w:rPr>
                <w:lang w:bidi="lt-LT"/>
              </w:rPr>
              <w:t>- e</w:t>
            </w:r>
            <w:r w:rsidR="00A2022C" w:rsidRPr="00406C39">
              <w:rPr>
                <w:lang w:val="lt-LT" w:bidi="lt-LT"/>
              </w:rPr>
              <w:t>l</w:t>
            </w:r>
            <w:r w:rsidRPr="00406C39">
              <w:rPr>
                <w:lang w:bidi="lt-LT"/>
              </w:rPr>
              <w:t xml:space="preserve">. paštu </w:t>
            </w:r>
            <w:r>
              <w:fldChar w:fldCharType="begin"/>
            </w:r>
            <w:r>
              <w:instrText>HYPERLINK "mailto:skaidrumas@cpva.lt"</w:instrText>
            </w:r>
            <w:r>
              <w:fldChar w:fldCharType="separate"/>
            </w:r>
            <w:r w:rsidRPr="00406C39">
              <w:rPr>
                <w:rStyle w:val="Hyperlink"/>
                <w:lang w:bidi="lt-LT"/>
              </w:rPr>
              <w:t>skaidrumas@cpva.lt</w:t>
            </w:r>
            <w:r>
              <w:fldChar w:fldCharType="end"/>
            </w:r>
            <w:r w:rsidRPr="00406C39">
              <w:rPr>
                <w:lang w:bidi="lt-LT"/>
              </w:rPr>
              <w:t xml:space="preserve"> CPVA darbo grupei, kuriai pavesta nagrinėti korupcijos pasireiškimo tikimybę.</w:t>
            </w:r>
          </w:p>
        </w:tc>
        <w:tc>
          <w:tcPr>
            <w:tcW w:w="4848" w:type="dxa"/>
          </w:tcPr>
          <w:p w14:paraId="132875C8" w14:textId="3982FA8B" w:rsidR="00DC56BD" w:rsidRPr="00406C39" w:rsidRDefault="00DC56BD" w:rsidP="00A772F4">
            <w:pPr>
              <w:tabs>
                <w:tab w:val="left" w:pos="0"/>
                <w:tab w:val="left" w:pos="567"/>
              </w:tabs>
              <w:ind w:hanging="77"/>
              <w:jc w:val="both"/>
              <w:rPr>
                <w:lang w:bidi="lt-LT"/>
              </w:rPr>
            </w:pPr>
            <w:r w:rsidRPr="00406C39">
              <w:t xml:space="preserve">- по електронній пошті </w:t>
            </w:r>
            <w:r>
              <w:fldChar w:fldCharType="begin"/>
            </w:r>
            <w:r>
              <w:instrText>HYPERLINK "mailto:skaidrumas@cpva.lt"</w:instrText>
            </w:r>
            <w:r>
              <w:fldChar w:fldCharType="separate"/>
            </w:r>
            <w:r w:rsidRPr="00406C39">
              <w:rPr>
                <w:rStyle w:val="Hyperlink"/>
              </w:rPr>
              <w:t>skaidrumas@cpva.lt</w:t>
            </w:r>
            <w:r>
              <w:fldChar w:fldCharType="end"/>
            </w:r>
            <w:r w:rsidRPr="00406C39">
              <w:t xml:space="preserve">  до робочої групи закупівельної організації, яка створена для аналізу ймовірності корупційних проявів</w:t>
            </w:r>
          </w:p>
        </w:tc>
      </w:tr>
      <w:tr w:rsidR="00DC56BD" w:rsidRPr="00406C39" w14:paraId="05F531DD" w14:textId="123B323B" w:rsidTr="0022005C">
        <w:tc>
          <w:tcPr>
            <w:tcW w:w="4928" w:type="dxa"/>
            <w:gridSpan w:val="2"/>
          </w:tcPr>
          <w:p w14:paraId="65298C38" w14:textId="77777777" w:rsidR="00DC56BD" w:rsidRPr="00406C39" w:rsidRDefault="00DC56BD" w:rsidP="00A772F4">
            <w:pPr>
              <w:tabs>
                <w:tab w:val="left" w:pos="0"/>
                <w:tab w:val="left" w:pos="480"/>
                <w:tab w:val="left" w:pos="567"/>
              </w:tabs>
              <w:ind w:left="34" w:hanging="12"/>
            </w:pPr>
            <w:r w:rsidRPr="00406C39">
              <w:rPr>
                <w:lang w:bidi="lt-LT"/>
              </w:rPr>
              <w:t xml:space="preserve">Kita informacija - </w:t>
            </w:r>
            <w:r>
              <w:fldChar w:fldCharType="begin"/>
            </w:r>
            <w:r>
              <w:instrText>HYPERLINK "https://www.cpva.lt/en/corruption-prevention/460"</w:instrText>
            </w:r>
            <w:r>
              <w:fldChar w:fldCharType="separate"/>
            </w:r>
            <w:r w:rsidRPr="00406C39">
              <w:rPr>
                <w:rStyle w:val="Hyperlink"/>
                <w:lang w:bidi="lt-LT"/>
              </w:rPr>
              <w:t>https://www.cpva.lt/en/corruption-prevention/460</w:t>
            </w:r>
            <w:r>
              <w:fldChar w:fldCharType="end"/>
            </w:r>
            <w:r w:rsidRPr="00406C39">
              <w:rPr>
                <w:lang w:bidi="lt-LT"/>
              </w:rPr>
              <w:t>.</w:t>
            </w:r>
          </w:p>
        </w:tc>
        <w:tc>
          <w:tcPr>
            <w:tcW w:w="4848" w:type="dxa"/>
          </w:tcPr>
          <w:p w14:paraId="0402BA3C" w14:textId="1A76B40F" w:rsidR="00DC56BD" w:rsidRPr="00406C39" w:rsidRDefault="00DC56BD" w:rsidP="00A772F4">
            <w:pPr>
              <w:tabs>
                <w:tab w:val="left" w:pos="0"/>
                <w:tab w:val="left" w:pos="567"/>
              </w:tabs>
              <w:rPr>
                <w:lang w:bidi="lt-LT"/>
              </w:rPr>
            </w:pPr>
            <w:r w:rsidRPr="00406C39">
              <w:t xml:space="preserve">Решта інформації - </w:t>
            </w:r>
            <w:r>
              <w:fldChar w:fldCharType="begin"/>
            </w:r>
            <w:r>
              <w:instrText>HYPERLINK "https://www.cpva.lt/en/corruption-prevention/460"</w:instrText>
            </w:r>
            <w:r>
              <w:fldChar w:fldCharType="separate"/>
            </w:r>
            <w:r w:rsidRPr="00406C39">
              <w:rPr>
                <w:rStyle w:val="Hyperlink"/>
                <w:lang w:bidi="lt-LT"/>
              </w:rPr>
              <w:t>https://www.cpva.lt/en/corruption-prevention/460</w:t>
            </w:r>
            <w:r>
              <w:fldChar w:fldCharType="end"/>
            </w:r>
            <w:r w:rsidRPr="00406C39">
              <w:rPr>
                <w:lang w:bidi="lt-LT"/>
              </w:rPr>
              <w:t>.</w:t>
            </w:r>
          </w:p>
        </w:tc>
      </w:tr>
      <w:tr w:rsidR="00DC56BD" w:rsidRPr="00406C39" w14:paraId="0A96843B" w14:textId="77AF3722" w:rsidTr="0022005C">
        <w:tc>
          <w:tcPr>
            <w:tcW w:w="4928" w:type="dxa"/>
            <w:gridSpan w:val="2"/>
          </w:tcPr>
          <w:p w14:paraId="2A86A5E1" w14:textId="77777777" w:rsidR="00DC56BD" w:rsidRPr="00406C39" w:rsidRDefault="00DC56BD" w:rsidP="00DC56BD">
            <w:pPr>
              <w:tabs>
                <w:tab w:val="left" w:pos="284"/>
                <w:tab w:val="left" w:pos="426"/>
              </w:tabs>
              <w:jc w:val="both"/>
              <w:rPr>
                <w:lang w:eastAsia="lt-LT"/>
              </w:rPr>
            </w:pPr>
          </w:p>
        </w:tc>
        <w:tc>
          <w:tcPr>
            <w:tcW w:w="4848" w:type="dxa"/>
          </w:tcPr>
          <w:p w14:paraId="17E2FB0E" w14:textId="77777777" w:rsidR="00DC56BD" w:rsidRPr="00406C39" w:rsidRDefault="00DC56BD" w:rsidP="00DC56BD">
            <w:pPr>
              <w:tabs>
                <w:tab w:val="left" w:pos="284"/>
                <w:tab w:val="left" w:pos="426"/>
              </w:tabs>
              <w:jc w:val="both"/>
              <w:rPr>
                <w:lang w:eastAsia="lt-LT"/>
              </w:rPr>
            </w:pPr>
          </w:p>
        </w:tc>
      </w:tr>
      <w:tr w:rsidR="00DC56BD" w:rsidRPr="00406C39" w14:paraId="6210F7A4" w14:textId="44731B38" w:rsidTr="0022005C">
        <w:tc>
          <w:tcPr>
            <w:tcW w:w="4928" w:type="dxa"/>
            <w:gridSpan w:val="2"/>
          </w:tcPr>
          <w:p w14:paraId="79AC4CF3" w14:textId="01F06A5F" w:rsidR="00DC56BD" w:rsidRPr="00406C39" w:rsidRDefault="00DC56BD" w:rsidP="00DC56BD">
            <w:pPr>
              <w:pStyle w:val="BodyText"/>
              <w:numPr>
                <w:ilvl w:val="0"/>
                <w:numId w:val="107"/>
              </w:numPr>
              <w:spacing w:before="0" w:after="0"/>
              <w:ind w:left="0" w:firstLine="22"/>
              <w:jc w:val="center"/>
              <w:outlineLvl w:val="0"/>
              <w:rPr>
                <w:rFonts w:ascii="Times New Roman" w:hAnsi="Times New Roman"/>
                <w:b/>
                <w:sz w:val="24"/>
                <w:szCs w:val="24"/>
                <w:lang w:val="uk-UA"/>
              </w:rPr>
            </w:pPr>
            <w:r w:rsidRPr="00406C39">
              <w:rPr>
                <w:rFonts w:ascii="Times New Roman" w:hAnsi="Times New Roman"/>
                <w:b/>
                <w:sz w:val="24"/>
                <w:szCs w:val="24"/>
                <w:lang w:val="uk-UA" w:bidi="lt-LT"/>
              </w:rPr>
              <w:t xml:space="preserve"> </w:t>
            </w:r>
            <w:r w:rsidRPr="005A0C31">
              <w:rPr>
                <w:rFonts w:ascii="Times New Roman" w:hAnsi="Times New Roman"/>
                <w:b/>
                <w:sz w:val="24"/>
                <w:szCs w:val="24"/>
                <w:lang w:val="uk-UA" w:bidi="lt-LT"/>
              </w:rPr>
              <w:t>PIRKIMO OBJEKTAS</w:t>
            </w:r>
          </w:p>
        </w:tc>
        <w:tc>
          <w:tcPr>
            <w:tcW w:w="4848" w:type="dxa"/>
          </w:tcPr>
          <w:p w14:paraId="0EE80DB6" w14:textId="4ACDAFD2" w:rsidR="00DC56BD" w:rsidRPr="00406C39" w:rsidRDefault="00DC56BD" w:rsidP="00DC56BD">
            <w:pPr>
              <w:pStyle w:val="BodyText"/>
              <w:numPr>
                <w:ilvl w:val="0"/>
                <w:numId w:val="19"/>
              </w:numPr>
              <w:spacing w:before="0" w:after="0"/>
              <w:ind w:left="0" w:firstLine="22"/>
              <w:jc w:val="center"/>
              <w:outlineLvl w:val="0"/>
              <w:rPr>
                <w:rFonts w:ascii="Times New Roman" w:hAnsi="Times New Roman"/>
                <w:b/>
                <w:bCs/>
                <w:sz w:val="24"/>
                <w:szCs w:val="24"/>
                <w:lang w:val="uk-UA" w:bidi="lt-LT"/>
              </w:rPr>
            </w:pPr>
            <w:r w:rsidRPr="00406C39">
              <w:rPr>
                <w:rFonts w:ascii="Times New Roman" w:hAnsi="Times New Roman"/>
                <w:b/>
                <w:bCs/>
                <w:sz w:val="24"/>
                <w:szCs w:val="24"/>
                <w:lang w:val="uk-UA"/>
              </w:rPr>
              <w:t>ОБ'ЄКТ ЗАКУПІВЛІ</w:t>
            </w:r>
          </w:p>
        </w:tc>
      </w:tr>
      <w:tr w:rsidR="00DC56BD" w:rsidRPr="00406C39" w14:paraId="594D6BF7" w14:textId="7762B4D6" w:rsidTr="0022005C">
        <w:tc>
          <w:tcPr>
            <w:tcW w:w="4928" w:type="dxa"/>
            <w:gridSpan w:val="2"/>
          </w:tcPr>
          <w:p w14:paraId="3FF9480A" w14:textId="73A2EC08" w:rsidR="00DC56BD" w:rsidRPr="00406C39" w:rsidRDefault="00DC56BD" w:rsidP="00DC56BD">
            <w:pPr>
              <w:pStyle w:val="BodyText"/>
              <w:numPr>
                <w:ilvl w:val="1"/>
                <w:numId w:val="19"/>
              </w:numPr>
              <w:tabs>
                <w:tab w:val="left" w:pos="567"/>
              </w:tabs>
              <w:spacing w:before="0" w:after="0"/>
              <w:ind w:left="22" w:hanging="22"/>
              <w:jc w:val="both"/>
              <w:rPr>
                <w:rFonts w:ascii="Times New Roman" w:hAnsi="Times New Roman"/>
                <w:bCs/>
                <w:sz w:val="24"/>
                <w:szCs w:val="24"/>
                <w:lang w:val="uk-UA"/>
              </w:rPr>
            </w:pPr>
            <w:r w:rsidRPr="00406C39">
              <w:rPr>
                <w:rFonts w:ascii="Times New Roman" w:hAnsi="Times New Roman"/>
                <w:sz w:val="24"/>
                <w:szCs w:val="24"/>
                <w:lang w:val="uk-UA" w:bidi="lt-LT"/>
              </w:rPr>
              <w:t xml:space="preserve"> Pirkimo objektas yra projekto veikloms įgyvendinti reikaling</w:t>
            </w:r>
            <w:proofErr w:type="spellStart"/>
            <w:r w:rsidR="00325DF2" w:rsidRPr="00406C39">
              <w:rPr>
                <w:rFonts w:ascii="Times New Roman" w:hAnsi="Times New Roman"/>
                <w:sz w:val="24"/>
                <w:szCs w:val="24"/>
                <w:lang w:val="lt-LT" w:bidi="lt-LT"/>
              </w:rPr>
              <w:t>os</w:t>
            </w:r>
            <w:proofErr w:type="spellEnd"/>
            <w:r w:rsidR="00325DF2" w:rsidRPr="00406C39">
              <w:rPr>
                <w:rFonts w:ascii="Times New Roman" w:hAnsi="Times New Roman"/>
                <w:sz w:val="24"/>
                <w:szCs w:val="24"/>
                <w:lang w:val="lt-LT" w:bidi="lt-LT"/>
              </w:rPr>
              <w:t xml:space="preserve"> paslaugos</w:t>
            </w:r>
            <w:r w:rsidR="00AA57C3" w:rsidRPr="00406C39">
              <w:rPr>
                <w:rFonts w:ascii="Times New Roman" w:hAnsi="Times New Roman"/>
                <w:sz w:val="24"/>
                <w:szCs w:val="24"/>
                <w:lang w:val="lt-LT" w:bidi="lt-LT"/>
              </w:rPr>
              <w:t>,</w:t>
            </w:r>
            <w:r w:rsidRPr="00406C39">
              <w:rPr>
                <w:rFonts w:ascii="Times New Roman" w:hAnsi="Times New Roman"/>
                <w:sz w:val="24"/>
                <w:szCs w:val="24"/>
                <w:lang w:val="uk-UA" w:bidi="lt-LT"/>
              </w:rPr>
              <w:t xml:space="preserve"> numatyt</w:t>
            </w:r>
            <w:proofErr w:type="spellStart"/>
            <w:r w:rsidR="00BC50BB" w:rsidRPr="00406C39">
              <w:rPr>
                <w:rFonts w:ascii="Times New Roman" w:hAnsi="Times New Roman"/>
                <w:sz w:val="24"/>
                <w:szCs w:val="24"/>
                <w:lang w:val="lt-LT" w:bidi="lt-LT"/>
              </w:rPr>
              <w:t>os</w:t>
            </w:r>
            <w:proofErr w:type="spellEnd"/>
            <w:r w:rsidRPr="00406C39">
              <w:rPr>
                <w:rFonts w:ascii="Times New Roman" w:hAnsi="Times New Roman"/>
                <w:sz w:val="24"/>
                <w:szCs w:val="24"/>
                <w:lang w:val="uk-UA" w:bidi="lt-LT"/>
              </w:rPr>
              <w:t xml:space="preserve"> Techninėje specifikacijoje (1 priedas). </w:t>
            </w:r>
          </w:p>
        </w:tc>
        <w:tc>
          <w:tcPr>
            <w:tcW w:w="4848" w:type="dxa"/>
          </w:tcPr>
          <w:p w14:paraId="20C07F03" w14:textId="70D4AE21" w:rsidR="00DC56BD" w:rsidRPr="00406C39" w:rsidRDefault="00DC56BD" w:rsidP="00DC56BD">
            <w:pPr>
              <w:pStyle w:val="BodyText"/>
              <w:tabs>
                <w:tab w:val="left" w:pos="567"/>
              </w:tabs>
              <w:spacing w:before="0" w:after="0"/>
              <w:ind w:left="64"/>
              <w:jc w:val="both"/>
              <w:rPr>
                <w:rFonts w:ascii="Times New Roman" w:hAnsi="Times New Roman"/>
                <w:sz w:val="24"/>
                <w:szCs w:val="24"/>
                <w:lang w:val="uk-UA"/>
              </w:rPr>
            </w:pPr>
            <w:r w:rsidRPr="00406C39">
              <w:rPr>
                <w:rFonts w:ascii="Times New Roman" w:hAnsi="Times New Roman"/>
                <w:sz w:val="24"/>
                <w:szCs w:val="24"/>
                <w:lang w:val="uk-UA"/>
              </w:rPr>
              <w:t xml:space="preserve">2.1. </w:t>
            </w:r>
            <w:proofErr w:type="spellStart"/>
            <w:r w:rsidR="00325DF2" w:rsidRPr="00406C39">
              <w:rPr>
                <w:rFonts w:ascii="Times New Roman" w:hAnsi="Times New Roman"/>
                <w:sz w:val="24"/>
                <w:szCs w:val="24"/>
                <w:lang w:val="lt-LT"/>
              </w:rPr>
              <w:t>Предметом</w:t>
            </w:r>
            <w:proofErr w:type="spellEnd"/>
            <w:r w:rsidR="00325DF2" w:rsidRPr="00406C39">
              <w:rPr>
                <w:rFonts w:ascii="Times New Roman" w:hAnsi="Times New Roman"/>
                <w:sz w:val="24"/>
                <w:szCs w:val="24"/>
                <w:lang w:val="lt-LT"/>
              </w:rPr>
              <w:t xml:space="preserve"> </w:t>
            </w:r>
            <w:proofErr w:type="spellStart"/>
            <w:r w:rsidR="00325DF2" w:rsidRPr="00406C39">
              <w:rPr>
                <w:rFonts w:ascii="Times New Roman" w:hAnsi="Times New Roman"/>
                <w:sz w:val="24"/>
                <w:szCs w:val="24"/>
                <w:lang w:val="lt-LT"/>
              </w:rPr>
              <w:t>договору</w:t>
            </w:r>
            <w:proofErr w:type="spellEnd"/>
            <w:r w:rsidR="00325DF2" w:rsidRPr="00406C39">
              <w:rPr>
                <w:rFonts w:ascii="Times New Roman" w:hAnsi="Times New Roman"/>
                <w:sz w:val="24"/>
                <w:szCs w:val="24"/>
                <w:lang w:val="lt-LT"/>
              </w:rPr>
              <w:t xml:space="preserve"> є </w:t>
            </w:r>
            <w:proofErr w:type="spellStart"/>
            <w:r w:rsidR="00325DF2" w:rsidRPr="00406C39">
              <w:rPr>
                <w:rFonts w:ascii="Times New Roman" w:hAnsi="Times New Roman"/>
                <w:sz w:val="24"/>
                <w:szCs w:val="24"/>
                <w:lang w:val="lt-LT"/>
              </w:rPr>
              <w:t>послуги</w:t>
            </w:r>
            <w:proofErr w:type="spellEnd"/>
            <w:r w:rsidR="00325DF2" w:rsidRPr="00406C39">
              <w:rPr>
                <w:rFonts w:ascii="Times New Roman" w:hAnsi="Times New Roman"/>
                <w:sz w:val="24"/>
                <w:szCs w:val="24"/>
                <w:lang w:val="lt-LT"/>
              </w:rPr>
              <w:t xml:space="preserve">, </w:t>
            </w:r>
            <w:proofErr w:type="spellStart"/>
            <w:r w:rsidR="00325DF2" w:rsidRPr="00406C39">
              <w:rPr>
                <w:rFonts w:ascii="Times New Roman" w:hAnsi="Times New Roman"/>
                <w:sz w:val="24"/>
                <w:szCs w:val="24"/>
                <w:lang w:val="lt-LT"/>
              </w:rPr>
              <w:t>необхідні</w:t>
            </w:r>
            <w:proofErr w:type="spellEnd"/>
            <w:r w:rsidR="00325DF2" w:rsidRPr="00406C39">
              <w:rPr>
                <w:rFonts w:ascii="Times New Roman" w:hAnsi="Times New Roman"/>
                <w:sz w:val="24"/>
                <w:szCs w:val="24"/>
                <w:lang w:val="lt-LT"/>
              </w:rPr>
              <w:t xml:space="preserve"> </w:t>
            </w:r>
            <w:proofErr w:type="spellStart"/>
            <w:r w:rsidR="00325DF2" w:rsidRPr="00406C39">
              <w:rPr>
                <w:rFonts w:ascii="Times New Roman" w:hAnsi="Times New Roman"/>
                <w:sz w:val="24"/>
                <w:szCs w:val="24"/>
                <w:lang w:val="lt-LT"/>
              </w:rPr>
              <w:t>для</w:t>
            </w:r>
            <w:proofErr w:type="spellEnd"/>
            <w:r w:rsidR="00325DF2" w:rsidRPr="00406C39">
              <w:rPr>
                <w:rFonts w:ascii="Times New Roman" w:hAnsi="Times New Roman"/>
                <w:sz w:val="24"/>
                <w:szCs w:val="24"/>
                <w:lang w:val="lt-LT"/>
              </w:rPr>
              <w:t xml:space="preserve"> </w:t>
            </w:r>
            <w:proofErr w:type="spellStart"/>
            <w:r w:rsidR="00325DF2" w:rsidRPr="00406C39">
              <w:rPr>
                <w:rFonts w:ascii="Times New Roman" w:hAnsi="Times New Roman"/>
                <w:sz w:val="24"/>
                <w:szCs w:val="24"/>
                <w:lang w:val="lt-LT"/>
              </w:rPr>
              <w:t>реалізації</w:t>
            </w:r>
            <w:proofErr w:type="spellEnd"/>
            <w:r w:rsidR="00325DF2" w:rsidRPr="00406C39">
              <w:rPr>
                <w:rFonts w:ascii="Times New Roman" w:hAnsi="Times New Roman"/>
                <w:sz w:val="24"/>
                <w:szCs w:val="24"/>
                <w:lang w:val="lt-LT"/>
              </w:rPr>
              <w:t xml:space="preserve"> </w:t>
            </w:r>
            <w:proofErr w:type="spellStart"/>
            <w:r w:rsidR="00325DF2" w:rsidRPr="00406C39">
              <w:rPr>
                <w:rFonts w:ascii="Times New Roman" w:hAnsi="Times New Roman"/>
                <w:sz w:val="24"/>
                <w:szCs w:val="24"/>
                <w:lang w:val="lt-LT"/>
              </w:rPr>
              <w:t>заходів</w:t>
            </w:r>
            <w:proofErr w:type="spellEnd"/>
            <w:r w:rsidR="00325DF2" w:rsidRPr="00406C39">
              <w:rPr>
                <w:rFonts w:ascii="Times New Roman" w:hAnsi="Times New Roman"/>
                <w:sz w:val="24"/>
                <w:szCs w:val="24"/>
                <w:lang w:val="lt-LT"/>
              </w:rPr>
              <w:t xml:space="preserve"> </w:t>
            </w:r>
            <w:proofErr w:type="spellStart"/>
            <w:r w:rsidR="00325DF2" w:rsidRPr="00406C39">
              <w:rPr>
                <w:rFonts w:ascii="Times New Roman" w:hAnsi="Times New Roman"/>
                <w:sz w:val="24"/>
                <w:szCs w:val="24"/>
                <w:lang w:val="lt-LT"/>
              </w:rPr>
              <w:t>проекту</w:t>
            </w:r>
            <w:proofErr w:type="spellEnd"/>
            <w:r w:rsidR="00325DF2" w:rsidRPr="00406C39">
              <w:rPr>
                <w:rFonts w:ascii="Times New Roman" w:hAnsi="Times New Roman"/>
                <w:sz w:val="24"/>
                <w:szCs w:val="24"/>
                <w:lang w:val="lt-LT"/>
              </w:rPr>
              <w:t xml:space="preserve">, </w:t>
            </w:r>
            <w:proofErr w:type="spellStart"/>
            <w:r w:rsidR="00325DF2" w:rsidRPr="00406C39">
              <w:rPr>
                <w:rFonts w:ascii="Times New Roman" w:hAnsi="Times New Roman"/>
                <w:sz w:val="24"/>
                <w:szCs w:val="24"/>
                <w:lang w:val="lt-LT"/>
              </w:rPr>
              <w:t>викладених</w:t>
            </w:r>
            <w:proofErr w:type="spellEnd"/>
            <w:r w:rsidR="00325DF2" w:rsidRPr="00406C39">
              <w:rPr>
                <w:rFonts w:ascii="Times New Roman" w:hAnsi="Times New Roman"/>
                <w:sz w:val="24"/>
                <w:szCs w:val="24"/>
                <w:lang w:val="lt-LT"/>
              </w:rPr>
              <w:t xml:space="preserve"> у </w:t>
            </w:r>
            <w:proofErr w:type="spellStart"/>
            <w:r w:rsidR="00325DF2" w:rsidRPr="00406C39">
              <w:rPr>
                <w:rFonts w:ascii="Times New Roman" w:hAnsi="Times New Roman"/>
                <w:sz w:val="24"/>
                <w:szCs w:val="24"/>
                <w:lang w:val="lt-LT"/>
              </w:rPr>
              <w:t>Технічній</w:t>
            </w:r>
            <w:proofErr w:type="spellEnd"/>
            <w:r w:rsidR="00325DF2" w:rsidRPr="00406C39">
              <w:rPr>
                <w:rFonts w:ascii="Times New Roman" w:hAnsi="Times New Roman"/>
                <w:sz w:val="24"/>
                <w:szCs w:val="24"/>
                <w:lang w:val="lt-LT"/>
              </w:rPr>
              <w:t xml:space="preserve"> </w:t>
            </w:r>
            <w:proofErr w:type="spellStart"/>
            <w:r w:rsidR="00325DF2" w:rsidRPr="00406C39">
              <w:rPr>
                <w:rFonts w:ascii="Times New Roman" w:hAnsi="Times New Roman"/>
                <w:sz w:val="24"/>
                <w:szCs w:val="24"/>
                <w:lang w:val="lt-LT"/>
              </w:rPr>
              <w:t>специфікації</w:t>
            </w:r>
            <w:proofErr w:type="spellEnd"/>
            <w:r w:rsidR="00325DF2" w:rsidRPr="00406C39">
              <w:rPr>
                <w:rFonts w:ascii="Times New Roman" w:hAnsi="Times New Roman"/>
                <w:sz w:val="24"/>
                <w:szCs w:val="24"/>
                <w:lang w:val="lt-LT"/>
              </w:rPr>
              <w:t xml:space="preserve"> </w:t>
            </w:r>
            <w:r w:rsidRPr="00406C39">
              <w:rPr>
                <w:rFonts w:ascii="Times New Roman" w:hAnsi="Times New Roman"/>
                <w:sz w:val="24"/>
                <w:szCs w:val="24"/>
                <w:lang w:val="uk-UA"/>
              </w:rPr>
              <w:t xml:space="preserve"> (Додаток 1).</w:t>
            </w:r>
          </w:p>
        </w:tc>
      </w:tr>
      <w:tr w:rsidR="00DC56BD" w:rsidRPr="00406C39" w14:paraId="019BD343" w14:textId="13D566F1" w:rsidTr="0022005C">
        <w:tc>
          <w:tcPr>
            <w:tcW w:w="4928" w:type="dxa"/>
            <w:gridSpan w:val="2"/>
          </w:tcPr>
          <w:p w14:paraId="0A33D5C0" w14:textId="68F1BE4C" w:rsidR="00DC56BD" w:rsidRPr="00406C39" w:rsidRDefault="00DC56BD" w:rsidP="00DC56BD">
            <w:pPr>
              <w:pStyle w:val="BodyText"/>
              <w:numPr>
                <w:ilvl w:val="1"/>
                <w:numId w:val="19"/>
              </w:numPr>
              <w:tabs>
                <w:tab w:val="left" w:pos="567"/>
              </w:tabs>
              <w:spacing w:before="0" w:after="0"/>
              <w:ind w:left="22" w:hanging="22"/>
              <w:jc w:val="both"/>
              <w:rPr>
                <w:rFonts w:ascii="Times New Roman" w:hAnsi="Times New Roman"/>
                <w:sz w:val="24"/>
                <w:szCs w:val="24"/>
                <w:lang w:val="uk-UA"/>
              </w:rPr>
            </w:pPr>
            <w:r w:rsidRPr="00406C39">
              <w:rPr>
                <w:rFonts w:ascii="Times New Roman" w:hAnsi="Times New Roman"/>
                <w:sz w:val="24"/>
                <w:szCs w:val="24"/>
                <w:lang w:val="uk-UA" w:bidi="lt-LT"/>
              </w:rPr>
              <w:t xml:space="preserve">Pirkimo objektas į dalis neskaidomas, t. y. </w:t>
            </w:r>
            <w:r w:rsidR="00AA57C3" w:rsidRPr="00406C39">
              <w:rPr>
                <w:rFonts w:ascii="Times New Roman" w:hAnsi="Times New Roman"/>
                <w:sz w:val="24"/>
                <w:szCs w:val="24"/>
                <w:lang w:val="lt-LT" w:bidi="lt-LT"/>
              </w:rPr>
              <w:t>tiekėjai</w:t>
            </w:r>
            <w:r w:rsidR="00AA57C3" w:rsidRPr="00406C39">
              <w:rPr>
                <w:rFonts w:ascii="Times New Roman" w:hAnsi="Times New Roman"/>
                <w:sz w:val="24"/>
                <w:szCs w:val="24"/>
                <w:lang w:val="uk-UA" w:bidi="lt-LT"/>
              </w:rPr>
              <w:t xml:space="preserve"> </w:t>
            </w:r>
            <w:r w:rsidRPr="00406C39">
              <w:rPr>
                <w:rFonts w:ascii="Times New Roman" w:hAnsi="Times New Roman"/>
                <w:sz w:val="24"/>
                <w:szCs w:val="24"/>
                <w:lang w:val="uk-UA" w:bidi="lt-LT"/>
              </w:rPr>
              <w:t>turi pateikti pasiūlymus visai pirkimo apimčiai.</w:t>
            </w:r>
          </w:p>
        </w:tc>
        <w:tc>
          <w:tcPr>
            <w:tcW w:w="4848" w:type="dxa"/>
          </w:tcPr>
          <w:p w14:paraId="7CDADEA6" w14:textId="1D1E4F97" w:rsidR="00DC56BD" w:rsidRPr="00406C39" w:rsidRDefault="00DC56BD" w:rsidP="00DC56BD">
            <w:pPr>
              <w:pStyle w:val="BodyText"/>
              <w:tabs>
                <w:tab w:val="left" w:pos="567"/>
              </w:tabs>
              <w:spacing w:before="0" w:after="0"/>
              <w:ind w:left="64"/>
              <w:jc w:val="both"/>
              <w:rPr>
                <w:rFonts w:ascii="Times New Roman" w:hAnsi="Times New Roman"/>
                <w:sz w:val="24"/>
                <w:szCs w:val="24"/>
                <w:lang w:val="uk-UA" w:bidi="lt-LT"/>
              </w:rPr>
            </w:pPr>
            <w:r w:rsidRPr="00406C39">
              <w:rPr>
                <w:rFonts w:ascii="Times New Roman" w:hAnsi="Times New Roman"/>
                <w:sz w:val="24"/>
                <w:szCs w:val="24"/>
                <w:lang w:val="uk-UA"/>
              </w:rPr>
              <w:t>2.2. Об'єкт закупівлі не повинен бути розділений на частини, а саме, п</w:t>
            </w:r>
            <w:r w:rsidR="00B54542" w:rsidRPr="00406C39">
              <w:rPr>
                <w:rFonts w:ascii="Times New Roman" w:hAnsi="Times New Roman"/>
                <w:sz w:val="24"/>
                <w:szCs w:val="24"/>
                <w:lang w:val="uk-UA"/>
              </w:rPr>
              <w:t>остачальники</w:t>
            </w:r>
            <w:r w:rsidRPr="00406C39">
              <w:rPr>
                <w:rFonts w:ascii="Times New Roman" w:hAnsi="Times New Roman"/>
                <w:sz w:val="24"/>
                <w:szCs w:val="24"/>
                <w:lang w:val="uk-UA"/>
              </w:rPr>
              <w:t xml:space="preserve"> повинні подавати тендерні заявки на весь обсяг закупівель.</w:t>
            </w:r>
          </w:p>
        </w:tc>
      </w:tr>
      <w:tr w:rsidR="00DC56BD" w:rsidRPr="00406C39" w14:paraId="0D013E96" w14:textId="739C81DC" w:rsidTr="0022005C">
        <w:tc>
          <w:tcPr>
            <w:tcW w:w="4928" w:type="dxa"/>
            <w:gridSpan w:val="2"/>
          </w:tcPr>
          <w:p w14:paraId="520460C5" w14:textId="5DA52B6C" w:rsidR="00DC56BD" w:rsidRPr="00406C39" w:rsidRDefault="00325DF2" w:rsidP="00DC56BD">
            <w:pPr>
              <w:pStyle w:val="BodyText"/>
              <w:numPr>
                <w:ilvl w:val="1"/>
                <w:numId w:val="19"/>
              </w:numPr>
              <w:tabs>
                <w:tab w:val="left" w:pos="567"/>
              </w:tabs>
              <w:spacing w:before="0" w:after="0"/>
              <w:ind w:left="22" w:hanging="22"/>
              <w:jc w:val="both"/>
              <w:rPr>
                <w:rFonts w:ascii="Times New Roman" w:hAnsi="Times New Roman"/>
                <w:sz w:val="24"/>
                <w:szCs w:val="24"/>
                <w:lang w:val="uk-UA"/>
              </w:rPr>
            </w:pPr>
            <w:r w:rsidRPr="00406C39">
              <w:rPr>
                <w:rFonts w:ascii="Times New Roman" w:hAnsi="Times New Roman"/>
                <w:sz w:val="24"/>
                <w:szCs w:val="24"/>
                <w:lang w:val="lt-LT" w:bidi="lt-LT"/>
              </w:rPr>
              <w:t xml:space="preserve">Reikalavimai paslaugoms pateikti Techninėje specifikacijoje </w:t>
            </w:r>
            <w:r w:rsidR="00DC56BD" w:rsidRPr="00406C39">
              <w:rPr>
                <w:rFonts w:ascii="Times New Roman" w:hAnsi="Times New Roman"/>
                <w:color w:val="222222"/>
                <w:sz w:val="24"/>
                <w:szCs w:val="24"/>
                <w:lang w:val="uk-UA" w:bidi="lt-LT"/>
              </w:rPr>
              <w:t>(1 priedas)</w:t>
            </w:r>
            <w:r w:rsidR="00DC56BD" w:rsidRPr="00406C39">
              <w:rPr>
                <w:rFonts w:ascii="Times New Roman" w:hAnsi="Times New Roman"/>
                <w:sz w:val="24"/>
                <w:szCs w:val="24"/>
                <w:lang w:val="uk-UA" w:bidi="lt-LT"/>
              </w:rPr>
              <w:t xml:space="preserve">. Esant neatitikimų pirkimo dokumentuose, išskyrus </w:t>
            </w:r>
            <w:r w:rsidR="00AA57C3" w:rsidRPr="00406C39">
              <w:rPr>
                <w:rFonts w:ascii="Times New Roman" w:hAnsi="Times New Roman"/>
                <w:sz w:val="24"/>
                <w:szCs w:val="24"/>
                <w:lang w:val="lt-LT" w:bidi="lt-LT"/>
              </w:rPr>
              <w:t>T</w:t>
            </w:r>
            <w:r w:rsidR="00DC56BD" w:rsidRPr="00406C39">
              <w:rPr>
                <w:rFonts w:ascii="Times New Roman" w:hAnsi="Times New Roman"/>
                <w:sz w:val="24"/>
                <w:szCs w:val="24"/>
                <w:lang w:val="uk-UA" w:bidi="lt-LT"/>
              </w:rPr>
              <w:t>echninėje specifikacijoje (1 priedas), viršenybę turi pirkimo dokumentai lietuvių kalba.</w:t>
            </w:r>
          </w:p>
        </w:tc>
        <w:tc>
          <w:tcPr>
            <w:tcW w:w="4848" w:type="dxa"/>
          </w:tcPr>
          <w:p w14:paraId="562EC2FE" w14:textId="120492B7" w:rsidR="00DC56BD" w:rsidRPr="00406C39" w:rsidRDefault="00DC56BD" w:rsidP="00DC56BD">
            <w:pPr>
              <w:pStyle w:val="BodyText"/>
              <w:tabs>
                <w:tab w:val="left" w:pos="567"/>
              </w:tabs>
              <w:spacing w:before="0" w:after="0"/>
              <w:ind w:left="64"/>
              <w:jc w:val="both"/>
              <w:rPr>
                <w:rFonts w:ascii="Times New Roman" w:hAnsi="Times New Roman"/>
                <w:sz w:val="24"/>
                <w:szCs w:val="24"/>
                <w:lang w:val="uk-UA" w:bidi="lt-LT"/>
              </w:rPr>
            </w:pPr>
            <w:r w:rsidRPr="00406C39">
              <w:rPr>
                <w:rFonts w:ascii="Times New Roman" w:hAnsi="Times New Roman"/>
                <w:sz w:val="24"/>
                <w:szCs w:val="24"/>
                <w:lang w:val="uk-UA"/>
              </w:rPr>
              <w:t xml:space="preserve">2.3. </w:t>
            </w:r>
            <w:proofErr w:type="spellStart"/>
            <w:r w:rsidR="00325DF2" w:rsidRPr="00406C39">
              <w:rPr>
                <w:rFonts w:ascii="Times New Roman" w:hAnsi="Times New Roman"/>
                <w:sz w:val="24"/>
                <w:szCs w:val="24"/>
                <w:lang w:val="lt-LT" w:bidi="lt-LT"/>
              </w:rPr>
              <w:t>Вимоги</w:t>
            </w:r>
            <w:proofErr w:type="spellEnd"/>
            <w:r w:rsidR="00325DF2" w:rsidRPr="00406C39">
              <w:rPr>
                <w:rFonts w:ascii="Times New Roman" w:hAnsi="Times New Roman"/>
                <w:sz w:val="24"/>
                <w:szCs w:val="24"/>
                <w:lang w:val="lt-LT" w:bidi="lt-LT"/>
              </w:rPr>
              <w:t xml:space="preserve"> </w:t>
            </w:r>
            <w:proofErr w:type="spellStart"/>
            <w:r w:rsidR="00325DF2" w:rsidRPr="00406C39">
              <w:rPr>
                <w:rFonts w:ascii="Times New Roman" w:hAnsi="Times New Roman"/>
                <w:sz w:val="24"/>
                <w:szCs w:val="24"/>
                <w:lang w:val="lt-LT" w:bidi="lt-LT"/>
              </w:rPr>
              <w:t>до</w:t>
            </w:r>
            <w:proofErr w:type="spellEnd"/>
            <w:r w:rsidR="00325DF2" w:rsidRPr="00406C39">
              <w:rPr>
                <w:rFonts w:ascii="Times New Roman" w:hAnsi="Times New Roman"/>
                <w:sz w:val="24"/>
                <w:szCs w:val="24"/>
                <w:lang w:val="lt-LT" w:bidi="lt-LT"/>
              </w:rPr>
              <w:t xml:space="preserve"> </w:t>
            </w:r>
            <w:proofErr w:type="spellStart"/>
            <w:r w:rsidR="00325DF2" w:rsidRPr="00406C39">
              <w:rPr>
                <w:rFonts w:ascii="Times New Roman" w:hAnsi="Times New Roman"/>
                <w:sz w:val="24"/>
                <w:szCs w:val="24"/>
                <w:lang w:val="lt-LT" w:bidi="lt-LT"/>
              </w:rPr>
              <w:t>послуг</w:t>
            </w:r>
            <w:proofErr w:type="spellEnd"/>
            <w:r w:rsidR="00325DF2" w:rsidRPr="00406C39">
              <w:rPr>
                <w:rFonts w:ascii="Times New Roman" w:hAnsi="Times New Roman"/>
                <w:sz w:val="24"/>
                <w:szCs w:val="24"/>
                <w:lang w:val="lt-LT" w:bidi="lt-LT"/>
              </w:rPr>
              <w:t xml:space="preserve"> </w:t>
            </w:r>
            <w:proofErr w:type="spellStart"/>
            <w:r w:rsidR="00325DF2" w:rsidRPr="00406C39">
              <w:rPr>
                <w:rFonts w:ascii="Times New Roman" w:hAnsi="Times New Roman"/>
                <w:sz w:val="24"/>
                <w:szCs w:val="24"/>
                <w:lang w:val="lt-LT" w:bidi="lt-LT"/>
              </w:rPr>
              <w:t>представлені</w:t>
            </w:r>
            <w:proofErr w:type="spellEnd"/>
            <w:r w:rsidR="00325DF2" w:rsidRPr="00406C39">
              <w:rPr>
                <w:rFonts w:ascii="Times New Roman" w:hAnsi="Times New Roman"/>
                <w:sz w:val="24"/>
                <w:szCs w:val="24"/>
                <w:lang w:val="lt-LT" w:bidi="lt-LT"/>
              </w:rPr>
              <w:t xml:space="preserve"> в </w:t>
            </w:r>
            <w:proofErr w:type="spellStart"/>
            <w:r w:rsidR="00325DF2" w:rsidRPr="00406C39">
              <w:rPr>
                <w:rFonts w:ascii="Times New Roman" w:hAnsi="Times New Roman"/>
                <w:sz w:val="24"/>
                <w:szCs w:val="24"/>
                <w:lang w:val="lt-LT" w:bidi="lt-LT"/>
              </w:rPr>
              <w:t>Технічному</w:t>
            </w:r>
            <w:proofErr w:type="spellEnd"/>
            <w:r w:rsidR="00325DF2" w:rsidRPr="00406C39">
              <w:rPr>
                <w:rFonts w:ascii="Times New Roman" w:hAnsi="Times New Roman"/>
                <w:sz w:val="24"/>
                <w:szCs w:val="24"/>
                <w:lang w:val="lt-LT" w:bidi="lt-LT"/>
              </w:rPr>
              <w:t xml:space="preserve"> </w:t>
            </w:r>
            <w:proofErr w:type="spellStart"/>
            <w:r w:rsidR="00325DF2" w:rsidRPr="00406C39">
              <w:rPr>
                <w:rFonts w:ascii="Times New Roman" w:hAnsi="Times New Roman"/>
                <w:sz w:val="24"/>
                <w:szCs w:val="24"/>
                <w:lang w:val="lt-LT" w:bidi="lt-LT"/>
              </w:rPr>
              <w:t>завданні</w:t>
            </w:r>
            <w:proofErr w:type="spellEnd"/>
            <w:r w:rsidR="00325DF2" w:rsidRPr="00406C39">
              <w:rPr>
                <w:rFonts w:ascii="Times New Roman" w:hAnsi="Times New Roman"/>
                <w:sz w:val="24"/>
                <w:szCs w:val="24"/>
                <w:lang w:val="lt-LT" w:bidi="lt-LT"/>
              </w:rPr>
              <w:t xml:space="preserve"> </w:t>
            </w:r>
            <w:r w:rsidRPr="00406C39">
              <w:rPr>
                <w:rFonts w:ascii="Times New Roman" w:hAnsi="Times New Roman"/>
                <w:sz w:val="24"/>
                <w:szCs w:val="24"/>
                <w:lang w:val="uk-UA"/>
              </w:rPr>
              <w:t>(Додаток 1). У разі виявлення невідповідностей у документації про закупівлю, крім технічної специфікації (Додаток 1), документація про закупівлю литовською мовою має переважну силу.</w:t>
            </w:r>
          </w:p>
        </w:tc>
      </w:tr>
      <w:tr w:rsidR="00DC56BD" w:rsidRPr="00406C39" w14:paraId="12E85CF3" w14:textId="5AFB5DAB" w:rsidTr="004A55F2">
        <w:trPr>
          <w:trHeight w:val="557"/>
        </w:trPr>
        <w:tc>
          <w:tcPr>
            <w:tcW w:w="4928" w:type="dxa"/>
            <w:gridSpan w:val="2"/>
          </w:tcPr>
          <w:p w14:paraId="21BCB178" w14:textId="6EEBAA04" w:rsidR="00281DE4" w:rsidRPr="00406C39" w:rsidRDefault="00C90EE1" w:rsidP="00C90EE1">
            <w:pPr>
              <w:pStyle w:val="BodyText"/>
              <w:tabs>
                <w:tab w:val="left" w:pos="567"/>
              </w:tabs>
              <w:spacing w:before="0" w:after="0"/>
              <w:ind w:left="29"/>
              <w:jc w:val="both"/>
              <w:rPr>
                <w:rFonts w:ascii="Times New Roman" w:hAnsi="Times New Roman"/>
                <w:sz w:val="24"/>
                <w:szCs w:val="24"/>
                <w:lang w:val="lt-LT" w:bidi="lt-LT"/>
              </w:rPr>
            </w:pPr>
            <w:r w:rsidRPr="00406C39">
              <w:rPr>
                <w:rFonts w:ascii="Times New Roman" w:hAnsi="Times New Roman"/>
                <w:sz w:val="24"/>
                <w:szCs w:val="24"/>
                <w:lang w:val="lt-LT" w:bidi="lt-LT"/>
              </w:rPr>
              <w:t xml:space="preserve">2.4. </w:t>
            </w:r>
            <w:r w:rsidR="00281DE4" w:rsidRPr="00406C39">
              <w:rPr>
                <w:rFonts w:ascii="Times New Roman" w:hAnsi="Times New Roman"/>
                <w:sz w:val="24"/>
                <w:szCs w:val="24"/>
                <w:lang w:val="lt-LT" w:bidi="lt-LT"/>
              </w:rPr>
              <w:t>Paslaugų teikimo pradžia laikoma</w:t>
            </w:r>
            <w:r w:rsidR="008A754E">
              <w:rPr>
                <w:rFonts w:ascii="Times New Roman" w:hAnsi="Times New Roman"/>
                <w:sz w:val="24"/>
                <w:szCs w:val="24"/>
                <w:lang w:val="lt-LT" w:bidi="lt-LT"/>
              </w:rPr>
              <w:t xml:space="preserve"> </w:t>
            </w:r>
            <w:r w:rsidR="00281DE4" w:rsidRPr="00406C39">
              <w:rPr>
                <w:rFonts w:ascii="Times New Roman" w:hAnsi="Times New Roman"/>
                <w:sz w:val="24"/>
                <w:szCs w:val="24"/>
                <w:lang w:val="lt-LT" w:bidi="lt-LT"/>
              </w:rPr>
              <w:t xml:space="preserve">rangos darbų sutarties įsigaliojimo data. </w:t>
            </w:r>
            <w:bookmarkStart w:id="1" w:name="_Hlk202190419"/>
            <w:r w:rsidR="00281DE4" w:rsidRPr="00406C39">
              <w:rPr>
                <w:rFonts w:ascii="Times New Roman" w:hAnsi="Times New Roman"/>
                <w:sz w:val="24"/>
                <w:szCs w:val="24"/>
                <w:lang w:val="lt-LT" w:bidi="lt-LT"/>
              </w:rPr>
              <w:t>Planuojamas rangos darbų sutarties įsigaliojimo laikotarpis – 202</w:t>
            </w:r>
            <w:r w:rsidR="008A754E">
              <w:rPr>
                <w:rFonts w:ascii="Times New Roman" w:hAnsi="Times New Roman"/>
                <w:sz w:val="24"/>
                <w:szCs w:val="24"/>
                <w:lang w:val="lt-LT" w:bidi="lt-LT"/>
              </w:rPr>
              <w:t>6</w:t>
            </w:r>
            <w:r w:rsidR="00281DE4" w:rsidRPr="00406C39">
              <w:rPr>
                <w:rFonts w:ascii="Times New Roman" w:hAnsi="Times New Roman"/>
                <w:sz w:val="24"/>
                <w:szCs w:val="24"/>
                <w:lang w:val="lt-LT" w:bidi="lt-LT"/>
              </w:rPr>
              <w:t xml:space="preserve"> m. </w:t>
            </w:r>
            <w:r w:rsidR="005668D3">
              <w:rPr>
                <w:rFonts w:ascii="Times New Roman" w:hAnsi="Times New Roman"/>
                <w:sz w:val="24"/>
                <w:szCs w:val="24"/>
                <w:lang w:val="lt-LT" w:bidi="lt-LT"/>
              </w:rPr>
              <w:t>kovas</w:t>
            </w:r>
            <w:r w:rsidR="00281DE4" w:rsidRPr="00406C39">
              <w:rPr>
                <w:rFonts w:ascii="Times New Roman" w:hAnsi="Times New Roman"/>
                <w:sz w:val="24"/>
                <w:szCs w:val="24"/>
                <w:lang w:val="lt-LT" w:bidi="lt-LT"/>
              </w:rPr>
              <w:t xml:space="preserve"> - </w:t>
            </w:r>
            <w:r w:rsidR="005668D3">
              <w:rPr>
                <w:rFonts w:ascii="Times New Roman" w:hAnsi="Times New Roman"/>
                <w:sz w:val="24"/>
                <w:szCs w:val="24"/>
                <w:lang w:val="lt-LT" w:bidi="lt-LT"/>
              </w:rPr>
              <w:t>balandis</w:t>
            </w:r>
            <w:r w:rsidR="00281DE4" w:rsidRPr="00406C39">
              <w:rPr>
                <w:rFonts w:ascii="Times New Roman" w:hAnsi="Times New Roman"/>
                <w:sz w:val="24"/>
                <w:szCs w:val="24"/>
                <w:lang w:val="lt-LT" w:bidi="lt-LT"/>
              </w:rPr>
              <w:t>.</w:t>
            </w:r>
          </w:p>
          <w:bookmarkEnd w:id="1"/>
          <w:p w14:paraId="03CAB758" w14:textId="3695CE79" w:rsidR="00DC56BD" w:rsidRPr="00406C39" w:rsidRDefault="00281DE4" w:rsidP="00281DE4">
            <w:pPr>
              <w:pStyle w:val="BodyText"/>
              <w:tabs>
                <w:tab w:val="left" w:pos="567"/>
              </w:tabs>
              <w:spacing w:before="0" w:after="0"/>
              <w:ind w:left="22"/>
              <w:jc w:val="both"/>
              <w:rPr>
                <w:rFonts w:ascii="Times New Roman" w:hAnsi="Times New Roman"/>
                <w:sz w:val="24"/>
                <w:szCs w:val="24"/>
                <w:lang w:val="uk-UA"/>
              </w:rPr>
            </w:pPr>
            <w:r w:rsidRPr="00406C39">
              <w:rPr>
                <w:rFonts w:ascii="Times New Roman" w:hAnsi="Times New Roman"/>
                <w:sz w:val="24"/>
                <w:szCs w:val="24"/>
              </w:rPr>
              <w:t xml:space="preserve">Paslaugų teikimo terminas </w:t>
            </w:r>
            <w:r w:rsidR="00E317B6">
              <w:rPr>
                <w:rFonts w:ascii="Times New Roman" w:hAnsi="Times New Roman"/>
                <w:sz w:val="24"/>
                <w:szCs w:val="24"/>
              </w:rPr>
              <w:t>9</w:t>
            </w:r>
            <w:r w:rsidRPr="00406C39">
              <w:rPr>
                <w:rFonts w:ascii="Times New Roman" w:hAnsi="Times New Roman"/>
                <w:sz w:val="24"/>
                <w:szCs w:val="24"/>
              </w:rPr>
              <w:t xml:space="preserve"> mėn.</w:t>
            </w:r>
            <w:r w:rsidR="00F618ED" w:rsidRPr="00406C39">
              <w:rPr>
                <w:rFonts w:ascii="Times New Roman" w:hAnsi="Times New Roman"/>
                <w:sz w:val="24"/>
                <w:szCs w:val="24"/>
              </w:rPr>
              <w:t>, t</w:t>
            </w:r>
            <w:r w:rsidR="00F618ED" w:rsidRPr="00406C39">
              <w:rPr>
                <w:rFonts w:ascii="Times New Roman" w:hAnsi="Times New Roman"/>
                <w:sz w:val="24"/>
                <w:szCs w:val="24"/>
                <w:lang w:val="uk-UA"/>
              </w:rPr>
              <w:t>ačiau ne trumpiau kaip visą statybos darbų vykdymo laikotarpį</w:t>
            </w:r>
            <w:r w:rsidR="00406C39" w:rsidRPr="00406C39">
              <w:rPr>
                <w:rFonts w:ascii="Times New Roman" w:hAnsi="Times New Roman"/>
                <w:sz w:val="24"/>
                <w:szCs w:val="24"/>
              </w:rPr>
              <w:t>.</w:t>
            </w:r>
          </w:p>
        </w:tc>
        <w:tc>
          <w:tcPr>
            <w:tcW w:w="4848" w:type="dxa"/>
          </w:tcPr>
          <w:p w14:paraId="58A538B7" w14:textId="72371491" w:rsidR="00281DE4" w:rsidRPr="00406C39" w:rsidRDefault="00DC56BD" w:rsidP="00281DE4">
            <w:pPr>
              <w:pStyle w:val="BodyText"/>
              <w:tabs>
                <w:tab w:val="left" w:pos="567"/>
              </w:tabs>
              <w:spacing w:before="0" w:after="0"/>
              <w:ind w:left="23"/>
              <w:jc w:val="both"/>
              <w:rPr>
                <w:rFonts w:ascii="Times New Roman" w:hAnsi="Times New Roman"/>
                <w:sz w:val="24"/>
                <w:szCs w:val="24"/>
                <w:lang w:bidi="lt-LT"/>
              </w:rPr>
            </w:pPr>
            <w:r w:rsidRPr="00406C39">
              <w:rPr>
                <w:rFonts w:ascii="Times New Roman" w:hAnsi="Times New Roman"/>
                <w:sz w:val="24"/>
                <w:szCs w:val="24"/>
                <w:lang w:val="uk-UA" w:bidi="lt-LT"/>
              </w:rPr>
              <w:t xml:space="preserve">2.4. </w:t>
            </w:r>
            <w:proofErr w:type="spellStart"/>
            <w:r w:rsidR="00F352AA" w:rsidRPr="00F352AA">
              <w:rPr>
                <w:rFonts w:ascii="Times New Roman" w:hAnsi="Times New Roman"/>
                <w:sz w:val="24"/>
                <w:szCs w:val="24"/>
                <w:lang w:val="lt-LT" w:bidi="lt-LT"/>
              </w:rPr>
              <w:t>Початком</w:t>
            </w:r>
            <w:proofErr w:type="spellEnd"/>
            <w:r w:rsidR="00F352AA" w:rsidRPr="00F352AA">
              <w:rPr>
                <w:rFonts w:ascii="Times New Roman" w:hAnsi="Times New Roman"/>
                <w:sz w:val="24"/>
                <w:szCs w:val="24"/>
                <w:lang w:val="lt-LT" w:bidi="lt-LT"/>
              </w:rPr>
              <w:t xml:space="preserve"> </w:t>
            </w:r>
            <w:proofErr w:type="spellStart"/>
            <w:r w:rsidR="00F352AA" w:rsidRPr="00F352AA">
              <w:rPr>
                <w:rFonts w:ascii="Times New Roman" w:hAnsi="Times New Roman"/>
                <w:sz w:val="24"/>
                <w:szCs w:val="24"/>
                <w:lang w:val="lt-LT" w:bidi="lt-LT"/>
              </w:rPr>
              <w:t>надання</w:t>
            </w:r>
            <w:proofErr w:type="spellEnd"/>
            <w:r w:rsidR="00F352AA" w:rsidRPr="00F352AA">
              <w:rPr>
                <w:rFonts w:ascii="Times New Roman" w:hAnsi="Times New Roman"/>
                <w:sz w:val="24"/>
                <w:szCs w:val="24"/>
                <w:lang w:val="lt-LT" w:bidi="lt-LT"/>
              </w:rPr>
              <w:t xml:space="preserve"> </w:t>
            </w:r>
            <w:proofErr w:type="spellStart"/>
            <w:r w:rsidR="00F352AA" w:rsidRPr="00F352AA">
              <w:rPr>
                <w:rFonts w:ascii="Times New Roman" w:hAnsi="Times New Roman"/>
                <w:sz w:val="24"/>
                <w:szCs w:val="24"/>
                <w:lang w:val="lt-LT" w:bidi="lt-LT"/>
              </w:rPr>
              <w:t>послуг</w:t>
            </w:r>
            <w:proofErr w:type="spellEnd"/>
            <w:r w:rsidR="00F352AA" w:rsidRPr="00F352AA">
              <w:rPr>
                <w:rFonts w:ascii="Times New Roman" w:hAnsi="Times New Roman"/>
                <w:sz w:val="24"/>
                <w:szCs w:val="24"/>
                <w:lang w:val="lt-LT" w:bidi="lt-LT"/>
              </w:rPr>
              <w:t xml:space="preserve"> </w:t>
            </w:r>
            <w:proofErr w:type="spellStart"/>
            <w:r w:rsidR="00F352AA" w:rsidRPr="00F352AA">
              <w:rPr>
                <w:rFonts w:ascii="Times New Roman" w:hAnsi="Times New Roman"/>
                <w:sz w:val="24"/>
                <w:szCs w:val="24"/>
                <w:lang w:val="lt-LT" w:bidi="lt-LT"/>
              </w:rPr>
              <w:t>вважається</w:t>
            </w:r>
            <w:proofErr w:type="spellEnd"/>
            <w:r w:rsidR="00F352AA" w:rsidRPr="00F352AA">
              <w:rPr>
                <w:rFonts w:ascii="Times New Roman" w:hAnsi="Times New Roman"/>
                <w:sz w:val="24"/>
                <w:szCs w:val="24"/>
                <w:lang w:val="lt-LT" w:bidi="lt-LT"/>
              </w:rPr>
              <w:t xml:space="preserve"> </w:t>
            </w:r>
            <w:proofErr w:type="spellStart"/>
            <w:r w:rsidR="00F352AA" w:rsidRPr="00F352AA">
              <w:rPr>
                <w:rFonts w:ascii="Times New Roman" w:hAnsi="Times New Roman"/>
                <w:sz w:val="24"/>
                <w:szCs w:val="24"/>
                <w:lang w:val="lt-LT" w:bidi="lt-LT"/>
              </w:rPr>
              <w:t>дата</w:t>
            </w:r>
            <w:proofErr w:type="spellEnd"/>
            <w:r w:rsidR="00F352AA" w:rsidRPr="00F352AA">
              <w:rPr>
                <w:rFonts w:ascii="Times New Roman" w:hAnsi="Times New Roman"/>
                <w:sz w:val="24"/>
                <w:szCs w:val="24"/>
                <w:lang w:val="lt-LT" w:bidi="lt-LT"/>
              </w:rPr>
              <w:t xml:space="preserve"> </w:t>
            </w:r>
            <w:proofErr w:type="spellStart"/>
            <w:r w:rsidR="00F352AA" w:rsidRPr="00F352AA">
              <w:rPr>
                <w:rFonts w:ascii="Times New Roman" w:hAnsi="Times New Roman"/>
                <w:sz w:val="24"/>
                <w:szCs w:val="24"/>
                <w:lang w:val="lt-LT" w:bidi="lt-LT"/>
              </w:rPr>
              <w:t>набрання</w:t>
            </w:r>
            <w:proofErr w:type="spellEnd"/>
            <w:r w:rsidR="00F352AA" w:rsidRPr="00F352AA">
              <w:rPr>
                <w:rFonts w:ascii="Times New Roman" w:hAnsi="Times New Roman"/>
                <w:sz w:val="24"/>
                <w:szCs w:val="24"/>
                <w:lang w:val="lt-LT" w:bidi="lt-LT"/>
              </w:rPr>
              <w:t xml:space="preserve"> </w:t>
            </w:r>
            <w:proofErr w:type="spellStart"/>
            <w:r w:rsidR="00F352AA" w:rsidRPr="00F352AA">
              <w:rPr>
                <w:rFonts w:ascii="Times New Roman" w:hAnsi="Times New Roman"/>
                <w:sz w:val="24"/>
                <w:szCs w:val="24"/>
                <w:lang w:val="lt-LT" w:bidi="lt-LT"/>
              </w:rPr>
              <w:t>чинності</w:t>
            </w:r>
            <w:proofErr w:type="spellEnd"/>
            <w:r w:rsidR="00F352AA" w:rsidRPr="00F352AA">
              <w:rPr>
                <w:rFonts w:ascii="Times New Roman" w:hAnsi="Times New Roman"/>
                <w:sz w:val="24"/>
                <w:szCs w:val="24"/>
                <w:lang w:val="lt-LT" w:bidi="lt-LT"/>
              </w:rPr>
              <w:t xml:space="preserve"> </w:t>
            </w:r>
            <w:proofErr w:type="spellStart"/>
            <w:r w:rsidR="00F352AA" w:rsidRPr="00F352AA">
              <w:rPr>
                <w:rFonts w:ascii="Times New Roman" w:hAnsi="Times New Roman"/>
                <w:sz w:val="24"/>
                <w:szCs w:val="24"/>
                <w:lang w:val="lt-LT" w:bidi="lt-LT"/>
              </w:rPr>
              <w:t>договору</w:t>
            </w:r>
            <w:proofErr w:type="spellEnd"/>
            <w:r w:rsidR="00F352AA" w:rsidRPr="00F352AA">
              <w:rPr>
                <w:rFonts w:ascii="Times New Roman" w:hAnsi="Times New Roman"/>
                <w:sz w:val="24"/>
                <w:szCs w:val="24"/>
                <w:lang w:val="lt-LT" w:bidi="lt-LT"/>
              </w:rPr>
              <w:t xml:space="preserve"> </w:t>
            </w:r>
            <w:proofErr w:type="spellStart"/>
            <w:r w:rsidR="00F352AA" w:rsidRPr="00F352AA">
              <w:rPr>
                <w:rFonts w:ascii="Times New Roman" w:hAnsi="Times New Roman"/>
                <w:sz w:val="24"/>
                <w:szCs w:val="24"/>
                <w:lang w:val="lt-LT" w:bidi="lt-LT"/>
              </w:rPr>
              <w:t>на</w:t>
            </w:r>
            <w:proofErr w:type="spellEnd"/>
            <w:r w:rsidR="00F352AA" w:rsidRPr="00F352AA">
              <w:rPr>
                <w:rFonts w:ascii="Times New Roman" w:hAnsi="Times New Roman"/>
                <w:sz w:val="24"/>
                <w:szCs w:val="24"/>
                <w:lang w:val="lt-LT" w:bidi="lt-LT"/>
              </w:rPr>
              <w:t xml:space="preserve"> </w:t>
            </w:r>
            <w:proofErr w:type="spellStart"/>
            <w:r w:rsidR="00F352AA" w:rsidRPr="00F352AA">
              <w:rPr>
                <w:rFonts w:ascii="Times New Roman" w:hAnsi="Times New Roman"/>
                <w:sz w:val="24"/>
                <w:szCs w:val="24"/>
                <w:lang w:val="lt-LT" w:bidi="lt-LT"/>
              </w:rPr>
              <w:t>виконання</w:t>
            </w:r>
            <w:proofErr w:type="spellEnd"/>
            <w:r w:rsidR="00F352AA" w:rsidRPr="00F352AA">
              <w:rPr>
                <w:rFonts w:ascii="Times New Roman" w:hAnsi="Times New Roman"/>
                <w:sz w:val="24"/>
                <w:szCs w:val="24"/>
                <w:lang w:val="lt-LT" w:bidi="lt-LT"/>
              </w:rPr>
              <w:t xml:space="preserve"> </w:t>
            </w:r>
            <w:proofErr w:type="spellStart"/>
            <w:r w:rsidR="00F352AA" w:rsidRPr="00F352AA">
              <w:rPr>
                <w:rFonts w:ascii="Times New Roman" w:hAnsi="Times New Roman"/>
                <w:sz w:val="24"/>
                <w:szCs w:val="24"/>
                <w:lang w:val="lt-LT" w:bidi="lt-LT"/>
              </w:rPr>
              <w:t>робіт</w:t>
            </w:r>
            <w:proofErr w:type="spellEnd"/>
            <w:r w:rsidR="00F352AA" w:rsidRPr="00F352AA">
              <w:rPr>
                <w:rFonts w:ascii="Times New Roman" w:hAnsi="Times New Roman"/>
                <w:sz w:val="24"/>
                <w:szCs w:val="24"/>
                <w:lang w:val="lt-LT" w:bidi="lt-LT"/>
              </w:rPr>
              <w:t>.</w:t>
            </w:r>
            <w:r w:rsidR="00F352AA">
              <w:rPr>
                <w:rFonts w:ascii="Times New Roman" w:hAnsi="Times New Roman"/>
                <w:sz w:val="24"/>
                <w:szCs w:val="24"/>
                <w:lang w:val="lt-LT" w:bidi="lt-LT"/>
              </w:rPr>
              <w:t xml:space="preserve"> </w:t>
            </w:r>
            <w:proofErr w:type="spellStart"/>
            <w:r w:rsidR="00281DE4" w:rsidRPr="00406C39">
              <w:rPr>
                <w:rFonts w:ascii="Times New Roman" w:hAnsi="Times New Roman"/>
                <w:sz w:val="24"/>
                <w:szCs w:val="24"/>
                <w:lang w:val="lt-LT" w:bidi="lt-LT"/>
              </w:rPr>
              <w:t>Запланований</w:t>
            </w:r>
            <w:proofErr w:type="spellEnd"/>
            <w:r w:rsidR="00281DE4" w:rsidRPr="00406C39">
              <w:rPr>
                <w:rFonts w:ascii="Times New Roman" w:hAnsi="Times New Roman"/>
                <w:sz w:val="24"/>
                <w:szCs w:val="24"/>
                <w:lang w:val="lt-LT" w:bidi="lt-LT"/>
              </w:rPr>
              <w:t xml:space="preserve"> </w:t>
            </w:r>
            <w:proofErr w:type="spellStart"/>
            <w:r w:rsidR="00281DE4" w:rsidRPr="00406C39">
              <w:rPr>
                <w:rFonts w:ascii="Times New Roman" w:hAnsi="Times New Roman"/>
                <w:sz w:val="24"/>
                <w:szCs w:val="24"/>
                <w:lang w:val="lt-LT" w:bidi="lt-LT"/>
              </w:rPr>
              <w:t>період</w:t>
            </w:r>
            <w:proofErr w:type="spellEnd"/>
            <w:r w:rsidR="00281DE4" w:rsidRPr="00406C39">
              <w:rPr>
                <w:rFonts w:ascii="Times New Roman" w:hAnsi="Times New Roman"/>
                <w:sz w:val="24"/>
                <w:szCs w:val="24"/>
                <w:lang w:val="lt-LT" w:bidi="lt-LT"/>
              </w:rPr>
              <w:t xml:space="preserve"> </w:t>
            </w:r>
            <w:proofErr w:type="spellStart"/>
            <w:r w:rsidR="00281DE4" w:rsidRPr="00406C39">
              <w:rPr>
                <w:rFonts w:ascii="Times New Roman" w:hAnsi="Times New Roman"/>
                <w:sz w:val="24"/>
                <w:szCs w:val="24"/>
                <w:lang w:val="lt-LT" w:bidi="lt-LT"/>
              </w:rPr>
              <w:t>набуття</w:t>
            </w:r>
            <w:proofErr w:type="spellEnd"/>
            <w:r w:rsidR="00281DE4" w:rsidRPr="00406C39">
              <w:rPr>
                <w:rFonts w:ascii="Times New Roman" w:hAnsi="Times New Roman"/>
                <w:sz w:val="24"/>
                <w:szCs w:val="24"/>
                <w:lang w:val="lt-LT" w:bidi="lt-LT"/>
              </w:rPr>
              <w:t xml:space="preserve"> </w:t>
            </w:r>
            <w:proofErr w:type="spellStart"/>
            <w:r w:rsidR="00281DE4" w:rsidRPr="00406C39">
              <w:rPr>
                <w:rFonts w:ascii="Times New Roman" w:hAnsi="Times New Roman"/>
                <w:sz w:val="24"/>
                <w:szCs w:val="24"/>
                <w:lang w:val="lt-LT" w:bidi="lt-LT"/>
              </w:rPr>
              <w:t>чинності</w:t>
            </w:r>
            <w:proofErr w:type="spellEnd"/>
            <w:r w:rsidR="00281DE4" w:rsidRPr="00406C39">
              <w:rPr>
                <w:rFonts w:ascii="Times New Roman" w:hAnsi="Times New Roman"/>
                <w:sz w:val="24"/>
                <w:szCs w:val="24"/>
                <w:lang w:val="lt-LT" w:bidi="lt-LT"/>
              </w:rPr>
              <w:t xml:space="preserve"> </w:t>
            </w:r>
            <w:proofErr w:type="spellStart"/>
            <w:r w:rsidR="00281DE4" w:rsidRPr="00406C39">
              <w:rPr>
                <w:rFonts w:ascii="Times New Roman" w:hAnsi="Times New Roman"/>
                <w:sz w:val="24"/>
                <w:szCs w:val="24"/>
                <w:lang w:val="lt-LT" w:bidi="lt-LT"/>
              </w:rPr>
              <w:t>контракту</w:t>
            </w:r>
            <w:proofErr w:type="spellEnd"/>
            <w:r w:rsidR="00281DE4" w:rsidRPr="00406C39">
              <w:rPr>
                <w:rFonts w:ascii="Times New Roman" w:hAnsi="Times New Roman"/>
                <w:sz w:val="24"/>
                <w:szCs w:val="24"/>
                <w:lang w:val="lt-LT" w:bidi="lt-LT"/>
              </w:rPr>
              <w:t xml:space="preserve"> </w:t>
            </w:r>
            <w:proofErr w:type="spellStart"/>
            <w:r w:rsidR="00281DE4" w:rsidRPr="00406C39">
              <w:rPr>
                <w:rFonts w:ascii="Times New Roman" w:hAnsi="Times New Roman"/>
                <w:sz w:val="24"/>
                <w:szCs w:val="24"/>
                <w:lang w:val="lt-LT" w:bidi="lt-LT"/>
              </w:rPr>
              <w:t>на</w:t>
            </w:r>
            <w:proofErr w:type="spellEnd"/>
            <w:r w:rsidR="00281DE4" w:rsidRPr="00406C39">
              <w:rPr>
                <w:rFonts w:ascii="Times New Roman" w:hAnsi="Times New Roman"/>
                <w:sz w:val="24"/>
                <w:szCs w:val="24"/>
                <w:lang w:val="lt-LT" w:bidi="lt-LT"/>
              </w:rPr>
              <w:t xml:space="preserve"> </w:t>
            </w:r>
            <w:proofErr w:type="spellStart"/>
            <w:r w:rsidR="00281DE4" w:rsidRPr="00406C39">
              <w:rPr>
                <w:rFonts w:ascii="Times New Roman" w:hAnsi="Times New Roman"/>
                <w:sz w:val="24"/>
                <w:szCs w:val="24"/>
                <w:lang w:val="lt-LT" w:bidi="lt-LT"/>
              </w:rPr>
              <w:t>виконання</w:t>
            </w:r>
            <w:proofErr w:type="spellEnd"/>
            <w:r w:rsidR="00281DE4" w:rsidRPr="00406C39">
              <w:rPr>
                <w:rFonts w:ascii="Times New Roman" w:hAnsi="Times New Roman"/>
                <w:sz w:val="24"/>
                <w:szCs w:val="24"/>
                <w:lang w:val="lt-LT" w:bidi="lt-LT"/>
              </w:rPr>
              <w:t xml:space="preserve"> </w:t>
            </w:r>
            <w:proofErr w:type="spellStart"/>
            <w:r w:rsidR="00281DE4" w:rsidRPr="00406C39">
              <w:rPr>
                <w:rFonts w:ascii="Times New Roman" w:hAnsi="Times New Roman"/>
                <w:sz w:val="24"/>
                <w:szCs w:val="24"/>
                <w:lang w:val="lt-LT" w:bidi="lt-LT"/>
              </w:rPr>
              <w:t>підрядних</w:t>
            </w:r>
            <w:proofErr w:type="spellEnd"/>
            <w:r w:rsidR="00281DE4" w:rsidRPr="00406C39">
              <w:rPr>
                <w:rFonts w:ascii="Times New Roman" w:hAnsi="Times New Roman"/>
                <w:sz w:val="24"/>
                <w:szCs w:val="24"/>
                <w:lang w:val="lt-LT" w:bidi="lt-LT"/>
              </w:rPr>
              <w:t xml:space="preserve"> </w:t>
            </w:r>
            <w:proofErr w:type="spellStart"/>
            <w:r w:rsidR="00281DE4" w:rsidRPr="00406C39">
              <w:rPr>
                <w:rFonts w:ascii="Times New Roman" w:hAnsi="Times New Roman"/>
                <w:sz w:val="24"/>
                <w:szCs w:val="24"/>
                <w:lang w:val="lt-LT" w:bidi="lt-LT"/>
              </w:rPr>
              <w:t>робіт</w:t>
            </w:r>
            <w:proofErr w:type="spellEnd"/>
            <w:r w:rsidR="00281DE4" w:rsidRPr="00406C39">
              <w:rPr>
                <w:rFonts w:ascii="Times New Roman" w:hAnsi="Times New Roman"/>
                <w:sz w:val="24"/>
                <w:szCs w:val="24"/>
                <w:lang w:val="lt-LT" w:bidi="lt-LT"/>
              </w:rPr>
              <w:t xml:space="preserve"> - </w:t>
            </w:r>
            <w:proofErr w:type="spellStart"/>
            <w:r w:rsidR="009229C8" w:rsidRPr="009229C8">
              <w:rPr>
                <w:rFonts w:ascii="Times New Roman" w:hAnsi="Times New Roman"/>
                <w:sz w:val="24"/>
                <w:szCs w:val="24"/>
                <w:lang w:val="lt-LT" w:bidi="lt-LT"/>
              </w:rPr>
              <w:t>березень-квітень</w:t>
            </w:r>
            <w:proofErr w:type="spellEnd"/>
            <w:r w:rsidR="009229C8" w:rsidRPr="009229C8">
              <w:rPr>
                <w:rFonts w:ascii="Times New Roman" w:hAnsi="Times New Roman"/>
                <w:sz w:val="24"/>
                <w:szCs w:val="24"/>
                <w:lang w:val="lt-LT" w:bidi="lt-LT"/>
              </w:rPr>
              <w:t xml:space="preserve"> 2026 </w:t>
            </w:r>
            <w:proofErr w:type="spellStart"/>
            <w:r w:rsidR="00281DE4" w:rsidRPr="00406C39">
              <w:rPr>
                <w:rFonts w:ascii="Times New Roman" w:hAnsi="Times New Roman"/>
                <w:sz w:val="24"/>
                <w:szCs w:val="24"/>
                <w:lang w:val="lt-LT" w:bidi="lt-LT"/>
              </w:rPr>
              <w:t>року</w:t>
            </w:r>
            <w:proofErr w:type="spellEnd"/>
            <w:r w:rsidR="00281DE4" w:rsidRPr="00406C39">
              <w:rPr>
                <w:rFonts w:ascii="Times New Roman" w:hAnsi="Times New Roman"/>
                <w:sz w:val="24"/>
                <w:szCs w:val="24"/>
                <w:lang w:val="lt-LT" w:bidi="lt-LT"/>
              </w:rPr>
              <w:t>.</w:t>
            </w:r>
          </w:p>
          <w:p w14:paraId="78454953" w14:textId="782AACEF" w:rsidR="00DC56BD" w:rsidRPr="00406C39" w:rsidRDefault="00281DE4" w:rsidP="00281DE4">
            <w:pPr>
              <w:pStyle w:val="BodyText"/>
              <w:tabs>
                <w:tab w:val="left" w:pos="567"/>
              </w:tabs>
              <w:spacing w:before="0" w:after="0"/>
              <w:ind w:left="62"/>
              <w:jc w:val="both"/>
              <w:rPr>
                <w:rFonts w:ascii="Times New Roman" w:hAnsi="Times New Roman"/>
                <w:sz w:val="24"/>
                <w:szCs w:val="24"/>
                <w:lang w:val="uk-UA" w:bidi="lt-LT"/>
              </w:rPr>
            </w:pPr>
            <w:proofErr w:type="spellStart"/>
            <w:r w:rsidRPr="00406C39">
              <w:rPr>
                <w:rFonts w:ascii="Times New Roman" w:hAnsi="Times New Roman"/>
                <w:sz w:val="24"/>
                <w:szCs w:val="24"/>
                <w:lang w:val="lt-LT" w:bidi="lt-LT"/>
              </w:rPr>
              <w:t>Терміни</w:t>
            </w:r>
            <w:proofErr w:type="spellEnd"/>
            <w:r w:rsidRPr="00406C39">
              <w:rPr>
                <w:rFonts w:ascii="Times New Roman" w:hAnsi="Times New Roman"/>
                <w:sz w:val="24"/>
                <w:szCs w:val="24"/>
                <w:lang w:val="lt-LT" w:bidi="lt-LT"/>
              </w:rPr>
              <w:t xml:space="preserve"> </w:t>
            </w:r>
            <w:proofErr w:type="spellStart"/>
            <w:r w:rsidRPr="00406C39">
              <w:rPr>
                <w:rFonts w:ascii="Times New Roman" w:hAnsi="Times New Roman"/>
                <w:sz w:val="24"/>
                <w:szCs w:val="24"/>
                <w:lang w:val="lt-LT" w:bidi="lt-LT"/>
              </w:rPr>
              <w:t>надання</w:t>
            </w:r>
            <w:proofErr w:type="spellEnd"/>
            <w:r w:rsidRPr="00406C39">
              <w:rPr>
                <w:rFonts w:ascii="Times New Roman" w:hAnsi="Times New Roman"/>
                <w:sz w:val="24"/>
                <w:szCs w:val="24"/>
                <w:lang w:val="lt-LT" w:bidi="lt-LT"/>
              </w:rPr>
              <w:t xml:space="preserve"> </w:t>
            </w:r>
            <w:proofErr w:type="spellStart"/>
            <w:r w:rsidRPr="00406C39">
              <w:rPr>
                <w:rFonts w:ascii="Times New Roman" w:hAnsi="Times New Roman"/>
                <w:sz w:val="24"/>
                <w:szCs w:val="24"/>
                <w:lang w:val="lt-LT" w:bidi="lt-LT"/>
              </w:rPr>
              <w:t>послуг</w:t>
            </w:r>
            <w:proofErr w:type="spellEnd"/>
            <w:r w:rsidRPr="00406C39">
              <w:rPr>
                <w:rFonts w:ascii="Times New Roman" w:hAnsi="Times New Roman"/>
                <w:sz w:val="24"/>
                <w:szCs w:val="24"/>
                <w:lang w:val="lt-LT" w:bidi="lt-LT"/>
              </w:rPr>
              <w:t xml:space="preserve"> - </w:t>
            </w:r>
            <w:r w:rsidR="009229C8">
              <w:rPr>
                <w:rFonts w:ascii="Times New Roman" w:hAnsi="Times New Roman"/>
                <w:sz w:val="24"/>
                <w:szCs w:val="24"/>
                <w:lang w:val="uk-UA" w:bidi="lt-LT"/>
              </w:rPr>
              <w:t>9</w:t>
            </w:r>
            <w:r w:rsidRPr="00406C39">
              <w:rPr>
                <w:rFonts w:ascii="Times New Roman" w:hAnsi="Times New Roman"/>
                <w:sz w:val="24"/>
                <w:szCs w:val="24"/>
                <w:lang w:val="lt-LT" w:bidi="lt-LT"/>
              </w:rPr>
              <w:t xml:space="preserve"> </w:t>
            </w:r>
            <w:proofErr w:type="spellStart"/>
            <w:r w:rsidRPr="00406C39">
              <w:rPr>
                <w:rFonts w:ascii="Times New Roman" w:hAnsi="Times New Roman"/>
                <w:sz w:val="24"/>
                <w:szCs w:val="24"/>
                <w:lang w:val="lt-LT" w:bidi="lt-LT"/>
              </w:rPr>
              <w:t>місяців</w:t>
            </w:r>
            <w:proofErr w:type="spellEnd"/>
            <w:r w:rsidRPr="00406C39">
              <w:rPr>
                <w:rFonts w:ascii="Times New Roman" w:hAnsi="Times New Roman"/>
                <w:sz w:val="24"/>
                <w:szCs w:val="24"/>
                <w:lang w:val="lt-LT" w:bidi="lt-LT"/>
              </w:rPr>
              <w:t xml:space="preserve">, </w:t>
            </w:r>
            <w:r w:rsidR="00F618ED" w:rsidRPr="00406C39">
              <w:rPr>
                <w:rFonts w:ascii="Times New Roman" w:hAnsi="Times New Roman"/>
                <w:sz w:val="24"/>
                <w:szCs w:val="24"/>
                <w:lang w:bidi="lt-LT"/>
              </w:rPr>
              <w:t>але не менше, ніж весь період виконання будівельних робіт</w:t>
            </w:r>
            <w:r w:rsidR="00DC56BD" w:rsidRPr="00406C39">
              <w:rPr>
                <w:rFonts w:ascii="Times New Roman" w:hAnsi="Times New Roman"/>
                <w:sz w:val="24"/>
                <w:szCs w:val="24"/>
                <w:lang w:val="uk-UA" w:bidi="lt-LT"/>
              </w:rPr>
              <w:t>.</w:t>
            </w:r>
          </w:p>
        </w:tc>
      </w:tr>
      <w:tr w:rsidR="00DC56BD" w:rsidRPr="00406C39" w14:paraId="4F8E9891" w14:textId="151AFE0D" w:rsidTr="0022005C">
        <w:tc>
          <w:tcPr>
            <w:tcW w:w="4928" w:type="dxa"/>
            <w:gridSpan w:val="2"/>
          </w:tcPr>
          <w:p w14:paraId="602941BC" w14:textId="366BEB59" w:rsidR="00994CBE" w:rsidRPr="00406C39" w:rsidRDefault="00C90EE1" w:rsidP="00C90EE1">
            <w:pPr>
              <w:pStyle w:val="BodyText"/>
              <w:tabs>
                <w:tab w:val="left" w:pos="567"/>
              </w:tabs>
              <w:spacing w:before="0" w:after="0"/>
              <w:jc w:val="both"/>
              <w:rPr>
                <w:rFonts w:ascii="Times New Roman" w:hAnsi="Times New Roman"/>
                <w:b/>
                <w:sz w:val="24"/>
                <w:szCs w:val="24"/>
                <w:lang w:val="lt-LT" w:bidi="lt-LT"/>
              </w:rPr>
            </w:pPr>
            <w:bookmarkStart w:id="2" w:name="_Hlk158131226"/>
            <w:r w:rsidRPr="00406C39">
              <w:rPr>
                <w:rFonts w:ascii="Times New Roman" w:hAnsi="Times New Roman"/>
                <w:bCs/>
                <w:sz w:val="24"/>
                <w:szCs w:val="24"/>
                <w:lang w:val="lt-LT" w:bidi="lt-LT"/>
              </w:rPr>
              <w:t>2.5.</w:t>
            </w:r>
            <w:r w:rsidRPr="00406C39">
              <w:rPr>
                <w:rFonts w:ascii="Times New Roman" w:hAnsi="Times New Roman"/>
                <w:b/>
                <w:sz w:val="24"/>
                <w:szCs w:val="24"/>
                <w:lang w:val="lt-LT" w:bidi="lt-LT"/>
              </w:rPr>
              <w:t xml:space="preserve"> </w:t>
            </w:r>
            <w:r w:rsidR="00DC56BD" w:rsidRPr="00406C39">
              <w:rPr>
                <w:rFonts w:ascii="Times New Roman" w:hAnsi="Times New Roman"/>
                <w:b/>
                <w:sz w:val="24"/>
                <w:szCs w:val="24"/>
                <w:lang w:val="uk-UA" w:bidi="lt-LT"/>
              </w:rPr>
              <w:t xml:space="preserve">Pirkimui skirtos lėšos: </w:t>
            </w:r>
            <w:r w:rsidRPr="00406C39">
              <w:rPr>
                <w:rFonts w:ascii="Times New Roman" w:hAnsi="Times New Roman"/>
                <w:b/>
                <w:sz w:val="24"/>
                <w:szCs w:val="24"/>
                <w:lang w:val="lt-LT" w:bidi="lt-LT"/>
              </w:rPr>
              <w:t>5</w:t>
            </w:r>
            <w:r w:rsidR="00857E89" w:rsidRPr="00406C39">
              <w:rPr>
                <w:rFonts w:ascii="Times New Roman" w:hAnsi="Times New Roman"/>
                <w:b/>
                <w:sz w:val="24"/>
                <w:szCs w:val="24"/>
                <w:lang w:val="lt-LT" w:bidi="lt-LT"/>
              </w:rPr>
              <w:t xml:space="preserve">0 000,00 </w:t>
            </w:r>
            <w:r w:rsidR="00DC56BD" w:rsidRPr="00406C39">
              <w:rPr>
                <w:rFonts w:ascii="Times New Roman" w:hAnsi="Times New Roman"/>
                <w:b/>
                <w:sz w:val="24"/>
                <w:szCs w:val="24"/>
                <w:lang w:val="uk-UA" w:bidi="lt-LT"/>
              </w:rPr>
              <w:t xml:space="preserve">EUR </w:t>
            </w:r>
            <w:r w:rsidR="00C04118">
              <w:rPr>
                <w:rFonts w:ascii="Times New Roman" w:hAnsi="Times New Roman"/>
                <w:b/>
                <w:sz w:val="24"/>
                <w:szCs w:val="24"/>
                <w:lang w:val="lt-LT" w:bidi="lt-LT"/>
              </w:rPr>
              <w:t>su</w:t>
            </w:r>
            <w:r w:rsidR="00DC56BD" w:rsidRPr="00406C39">
              <w:rPr>
                <w:rFonts w:ascii="Times New Roman" w:hAnsi="Times New Roman"/>
                <w:b/>
                <w:sz w:val="24"/>
                <w:szCs w:val="24"/>
                <w:lang w:val="uk-UA" w:bidi="lt-LT"/>
              </w:rPr>
              <w:t xml:space="preserve"> PVM</w:t>
            </w:r>
            <w:r w:rsidR="00994CBE" w:rsidRPr="00406C39">
              <w:rPr>
                <w:rFonts w:ascii="Times New Roman" w:hAnsi="Times New Roman"/>
                <w:b/>
                <w:sz w:val="24"/>
                <w:szCs w:val="24"/>
                <w:lang w:val="lt-LT" w:bidi="lt-LT"/>
              </w:rPr>
              <w:t>.</w:t>
            </w:r>
          </w:p>
          <w:p w14:paraId="658D64AB" w14:textId="01A28D2E" w:rsidR="00DC56BD" w:rsidRPr="00406C39" w:rsidRDefault="00DC56BD" w:rsidP="00C90EE1">
            <w:pPr>
              <w:pStyle w:val="BodyText"/>
              <w:tabs>
                <w:tab w:val="left" w:pos="567"/>
              </w:tabs>
              <w:spacing w:before="0" w:after="0"/>
              <w:jc w:val="both"/>
              <w:rPr>
                <w:lang w:val="uk-UA"/>
              </w:rPr>
            </w:pPr>
            <w:r w:rsidRPr="00406C39">
              <w:rPr>
                <w:rFonts w:ascii="Times New Roman" w:hAnsi="Times New Roman"/>
                <w:sz w:val="24"/>
                <w:szCs w:val="24"/>
                <w:lang w:val="uk-UA" w:bidi="lt-LT"/>
              </w:rPr>
              <w:t xml:space="preserve">Jei </w:t>
            </w:r>
            <w:r w:rsidR="00AA57C3" w:rsidRPr="00406C39">
              <w:rPr>
                <w:rFonts w:ascii="Times New Roman" w:hAnsi="Times New Roman"/>
                <w:sz w:val="24"/>
                <w:szCs w:val="24"/>
                <w:lang w:val="uk-UA" w:bidi="lt-LT"/>
              </w:rPr>
              <w:t>tiekėj</w:t>
            </w:r>
            <w:r w:rsidRPr="00406C39">
              <w:rPr>
                <w:rFonts w:ascii="Times New Roman" w:hAnsi="Times New Roman"/>
                <w:sz w:val="24"/>
                <w:szCs w:val="24"/>
                <w:lang w:val="uk-UA" w:bidi="lt-LT"/>
              </w:rPr>
              <w:t>o pasiūlyme nurodyta kaina viršys šiame punkte nurodytą pirkimo sumą, pasiūlymas bus atmestas</w:t>
            </w:r>
            <w:bookmarkEnd w:id="2"/>
            <w:r w:rsidR="00994CBE" w:rsidRPr="00406C39">
              <w:rPr>
                <w:rFonts w:ascii="Times New Roman" w:hAnsi="Times New Roman"/>
                <w:sz w:val="24"/>
                <w:szCs w:val="24"/>
                <w:lang w:val="lt-LT" w:bidi="lt-LT"/>
              </w:rPr>
              <w:t xml:space="preserve"> vadovaujantis pirkimo sąlygų 9.1.5 p</w:t>
            </w:r>
            <w:r w:rsidRPr="00406C39">
              <w:rPr>
                <w:rFonts w:ascii="Times New Roman" w:hAnsi="Times New Roman"/>
                <w:sz w:val="24"/>
                <w:szCs w:val="24"/>
                <w:lang w:val="uk-UA" w:bidi="lt-LT"/>
              </w:rPr>
              <w:t xml:space="preserve">. </w:t>
            </w:r>
          </w:p>
          <w:p w14:paraId="77428FAB" w14:textId="27136E06" w:rsidR="00DC56BD" w:rsidRPr="00406C39" w:rsidRDefault="00DC56BD" w:rsidP="00DC56BD">
            <w:pPr>
              <w:pStyle w:val="BodyText"/>
              <w:tabs>
                <w:tab w:val="left" w:pos="567"/>
              </w:tabs>
              <w:spacing w:before="0" w:after="0"/>
              <w:ind w:left="22"/>
              <w:jc w:val="both"/>
              <w:rPr>
                <w:lang w:val="uk-UA"/>
              </w:rPr>
            </w:pPr>
          </w:p>
        </w:tc>
        <w:tc>
          <w:tcPr>
            <w:tcW w:w="4848" w:type="dxa"/>
          </w:tcPr>
          <w:p w14:paraId="4F917A69" w14:textId="512223DD" w:rsidR="00994CBE" w:rsidRPr="00406C39" w:rsidRDefault="00DC56BD" w:rsidP="00DC56BD">
            <w:pPr>
              <w:pStyle w:val="BodyText"/>
              <w:tabs>
                <w:tab w:val="left" w:pos="567"/>
              </w:tabs>
              <w:spacing w:before="0" w:after="0"/>
              <w:jc w:val="both"/>
              <w:rPr>
                <w:rFonts w:ascii="Times New Roman" w:hAnsi="Times New Roman"/>
                <w:b/>
                <w:sz w:val="24"/>
                <w:szCs w:val="24"/>
                <w:lang w:val="lt-LT"/>
              </w:rPr>
            </w:pPr>
            <w:r w:rsidRPr="00406C39">
              <w:rPr>
                <w:rFonts w:ascii="Times New Roman" w:hAnsi="Times New Roman"/>
                <w:sz w:val="24"/>
                <w:szCs w:val="24"/>
                <w:lang w:val="uk-UA"/>
              </w:rPr>
              <w:t xml:space="preserve">2.5. </w:t>
            </w:r>
            <w:r w:rsidRPr="00406C39">
              <w:rPr>
                <w:rFonts w:ascii="Times New Roman" w:hAnsi="Times New Roman"/>
                <w:b/>
                <w:bCs/>
                <w:sz w:val="24"/>
                <w:szCs w:val="24"/>
                <w:lang w:val="uk-UA"/>
              </w:rPr>
              <w:t>Кошти, виділені для закупівлі:</w:t>
            </w:r>
            <w:r w:rsidR="002A10C9" w:rsidRPr="00406C39">
              <w:rPr>
                <w:rFonts w:ascii="Times New Roman" w:hAnsi="Times New Roman"/>
                <w:sz w:val="24"/>
                <w:szCs w:val="24"/>
                <w:lang w:val="lt-LT"/>
              </w:rPr>
              <w:t xml:space="preserve"> </w:t>
            </w:r>
            <w:r w:rsidR="00C90EE1" w:rsidRPr="00406C39">
              <w:rPr>
                <w:rFonts w:ascii="Times New Roman" w:hAnsi="Times New Roman"/>
                <w:sz w:val="24"/>
                <w:szCs w:val="24"/>
                <w:lang w:val="lt-LT"/>
              </w:rPr>
              <w:t>5</w:t>
            </w:r>
            <w:r w:rsidRPr="00406C39">
              <w:rPr>
                <w:rFonts w:ascii="Times New Roman" w:hAnsi="Times New Roman"/>
                <w:b/>
                <w:bCs/>
                <w:sz w:val="24"/>
                <w:szCs w:val="24"/>
                <w:lang w:val="uk-UA"/>
              </w:rPr>
              <w:t>0 000,00</w:t>
            </w:r>
            <w:r w:rsidRPr="00406C39">
              <w:rPr>
                <w:rFonts w:ascii="Times New Roman" w:hAnsi="Times New Roman"/>
                <w:b/>
                <w:sz w:val="24"/>
                <w:szCs w:val="24"/>
                <w:lang w:val="uk-UA"/>
              </w:rPr>
              <w:t xml:space="preserve"> євро</w:t>
            </w:r>
            <w:r w:rsidR="00E904FD">
              <w:rPr>
                <w:rFonts w:eastAsia="Calibri"/>
                <w:b/>
                <w:sz w:val="22"/>
                <w:szCs w:val="22"/>
                <w:lang w:val="lt-LT" w:bidi="lt-LT"/>
              </w:rPr>
              <w:t xml:space="preserve"> </w:t>
            </w:r>
            <w:r w:rsidR="00E904FD" w:rsidRPr="00E904FD">
              <w:rPr>
                <w:rFonts w:eastAsia="Calibri"/>
                <w:b/>
                <w:sz w:val="22"/>
                <w:szCs w:val="22"/>
                <w:lang w:val="lt-LT" w:bidi="lt-LT"/>
              </w:rPr>
              <w:t>з</w:t>
            </w:r>
            <w:r w:rsidRPr="00406C39" w:rsidDel="00E904FD">
              <w:rPr>
                <w:rFonts w:ascii="Times New Roman" w:hAnsi="Times New Roman"/>
                <w:b/>
                <w:sz w:val="24"/>
                <w:szCs w:val="24"/>
                <w:lang w:val="uk-UA"/>
              </w:rPr>
              <w:t xml:space="preserve"> </w:t>
            </w:r>
            <w:r w:rsidRPr="00406C39">
              <w:rPr>
                <w:rFonts w:ascii="Times New Roman" w:hAnsi="Times New Roman"/>
                <w:b/>
                <w:sz w:val="24"/>
                <w:szCs w:val="24"/>
                <w:lang w:val="uk-UA"/>
              </w:rPr>
              <w:t>ПДВ</w:t>
            </w:r>
            <w:r w:rsidR="00994CBE" w:rsidRPr="00406C39">
              <w:rPr>
                <w:rFonts w:ascii="Times New Roman" w:hAnsi="Times New Roman"/>
                <w:b/>
                <w:sz w:val="24"/>
                <w:szCs w:val="24"/>
                <w:lang w:val="lt-LT"/>
              </w:rPr>
              <w:t>.</w:t>
            </w:r>
          </w:p>
          <w:p w14:paraId="4790E6CE" w14:textId="7EBACFB4" w:rsidR="00DC56BD" w:rsidRPr="005E311B" w:rsidRDefault="00994CBE" w:rsidP="00DC56BD">
            <w:pPr>
              <w:pStyle w:val="BodyText"/>
              <w:tabs>
                <w:tab w:val="left" w:pos="567"/>
              </w:tabs>
              <w:spacing w:before="0" w:after="0"/>
              <w:jc w:val="both"/>
              <w:rPr>
                <w:rFonts w:ascii="Times New Roman" w:hAnsi="Times New Roman"/>
                <w:b/>
                <w:sz w:val="24"/>
                <w:szCs w:val="24"/>
                <w:lang w:val="lt-LT" w:bidi="lt-LT"/>
              </w:rPr>
            </w:pPr>
            <w:proofErr w:type="spellStart"/>
            <w:r w:rsidRPr="00406C39">
              <w:rPr>
                <w:rFonts w:ascii="Times New Roman" w:hAnsi="Times New Roman"/>
                <w:sz w:val="24"/>
                <w:szCs w:val="24"/>
                <w:lang w:val="lt-LT"/>
              </w:rPr>
              <w:t>Якщо</w:t>
            </w:r>
            <w:proofErr w:type="spellEnd"/>
            <w:r w:rsidRPr="00406C39">
              <w:rPr>
                <w:rFonts w:ascii="Times New Roman" w:hAnsi="Times New Roman"/>
                <w:sz w:val="24"/>
                <w:szCs w:val="24"/>
                <w:lang w:val="lt-LT"/>
              </w:rPr>
              <w:t xml:space="preserve"> </w:t>
            </w:r>
            <w:proofErr w:type="spellStart"/>
            <w:r w:rsidRPr="00406C39">
              <w:rPr>
                <w:rFonts w:ascii="Times New Roman" w:hAnsi="Times New Roman"/>
                <w:sz w:val="24"/>
                <w:szCs w:val="24"/>
                <w:lang w:val="lt-LT"/>
              </w:rPr>
              <w:t>ціна</w:t>
            </w:r>
            <w:proofErr w:type="spellEnd"/>
            <w:r w:rsidRPr="00406C39">
              <w:rPr>
                <w:rFonts w:ascii="Times New Roman" w:hAnsi="Times New Roman"/>
                <w:sz w:val="24"/>
                <w:szCs w:val="24"/>
                <w:lang w:val="lt-LT"/>
              </w:rPr>
              <w:t xml:space="preserve">, </w:t>
            </w:r>
            <w:proofErr w:type="spellStart"/>
            <w:r w:rsidRPr="00406C39">
              <w:rPr>
                <w:rFonts w:ascii="Times New Roman" w:hAnsi="Times New Roman"/>
                <w:sz w:val="24"/>
                <w:szCs w:val="24"/>
                <w:lang w:val="lt-LT"/>
              </w:rPr>
              <w:t>запропонована</w:t>
            </w:r>
            <w:proofErr w:type="spellEnd"/>
            <w:r w:rsidRPr="00406C39">
              <w:rPr>
                <w:rFonts w:ascii="Times New Roman" w:hAnsi="Times New Roman"/>
                <w:sz w:val="24"/>
                <w:szCs w:val="24"/>
                <w:lang w:val="lt-LT"/>
              </w:rPr>
              <w:t xml:space="preserve"> в </w:t>
            </w:r>
            <w:proofErr w:type="spellStart"/>
            <w:r w:rsidRPr="00406C39">
              <w:rPr>
                <w:rFonts w:ascii="Times New Roman" w:hAnsi="Times New Roman"/>
                <w:sz w:val="24"/>
                <w:szCs w:val="24"/>
                <w:lang w:val="lt-LT"/>
              </w:rPr>
              <w:t>тендерній</w:t>
            </w:r>
            <w:proofErr w:type="spellEnd"/>
            <w:r w:rsidRPr="00406C39">
              <w:rPr>
                <w:rFonts w:ascii="Times New Roman" w:hAnsi="Times New Roman"/>
                <w:sz w:val="24"/>
                <w:szCs w:val="24"/>
                <w:lang w:val="lt-LT"/>
              </w:rPr>
              <w:t xml:space="preserve"> </w:t>
            </w:r>
            <w:proofErr w:type="spellStart"/>
            <w:r w:rsidRPr="00406C39">
              <w:rPr>
                <w:rFonts w:ascii="Times New Roman" w:hAnsi="Times New Roman"/>
                <w:sz w:val="24"/>
                <w:szCs w:val="24"/>
                <w:lang w:val="lt-LT"/>
              </w:rPr>
              <w:t>пропозиції</w:t>
            </w:r>
            <w:proofErr w:type="spellEnd"/>
            <w:r w:rsidRPr="00406C39">
              <w:rPr>
                <w:rFonts w:ascii="Times New Roman" w:hAnsi="Times New Roman"/>
                <w:sz w:val="24"/>
                <w:szCs w:val="24"/>
                <w:lang w:val="lt-LT"/>
              </w:rPr>
              <w:t xml:space="preserve">, </w:t>
            </w:r>
            <w:proofErr w:type="spellStart"/>
            <w:r w:rsidRPr="00406C39">
              <w:rPr>
                <w:rFonts w:ascii="Times New Roman" w:hAnsi="Times New Roman"/>
                <w:sz w:val="24"/>
                <w:szCs w:val="24"/>
                <w:lang w:val="lt-LT"/>
              </w:rPr>
              <w:t>перевищує</w:t>
            </w:r>
            <w:proofErr w:type="spellEnd"/>
            <w:r w:rsidRPr="00406C39">
              <w:rPr>
                <w:rFonts w:ascii="Times New Roman" w:hAnsi="Times New Roman"/>
                <w:sz w:val="24"/>
                <w:szCs w:val="24"/>
                <w:lang w:val="lt-LT"/>
              </w:rPr>
              <w:t xml:space="preserve"> </w:t>
            </w:r>
            <w:proofErr w:type="spellStart"/>
            <w:r w:rsidRPr="00406C39">
              <w:rPr>
                <w:rFonts w:ascii="Times New Roman" w:hAnsi="Times New Roman"/>
                <w:sz w:val="24"/>
                <w:szCs w:val="24"/>
                <w:lang w:val="lt-LT"/>
              </w:rPr>
              <w:t>суму</w:t>
            </w:r>
            <w:proofErr w:type="spellEnd"/>
            <w:r w:rsidRPr="00406C39">
              <w:rPr>
                <w:rFonts w:ascii="Times New Roman" w:hAnsi="Times New Roman"/>
                <w:sz w:val="24"/>
                <w:szCs w:val="24"/>
                <w:lang w:val="lt-LT"/>
              </w:rPr>
              <w:t xml:space="preserve"> </w:t>
            </w:r>
            <w:proofErr w:type="spellStart"/>
            <w:r w:rsidRPr="00406C39">
              <w:rPr>
                <w:rFonts w:ascii="Times New Roman" w:hAnsi="Times New Roman"/>
                <w:sz w:val="24"/>
                <w:szCs w:val="24"/>
                <w:lang w:val="lt-LT"/>
              </w:rPr>
              <w:t>закупівлі</w:t>
            </w:r>
            <w:proofErr w:type="spellEnd"/>
            <w:r w:rsidRPr="00406C39">
              <w:rPr>
                <w:rFonts w:ascii="Times New Roman" w:hAnsi="Times New Roman"/>
                <w:sz w:val="24"/>
                <w:szCs w:val="24"/>
                <w:lang w:val="lt-LT"/>
              </w:rPr>
              <w:t xml:space="preserve">, </w:t>
            </w:r>
            <w:proofErr w:type="spellStart"/>
            <w:r w:rsidRPr="00406C39">
              <w:rPr>
                <w:rFonts w:ascii="Times New Roman" w:hAnsi="Times New Roman"/>
                <w:sz w:val="24"/>
                <w:szCs w:val="24"/>
                <w:lang w:val="lt-LT"/>
              </w:rPr>
              <w:t>зазначену</w:t>
            </w:r>
            <w:proofErr w:type="spellEnd"/>
            <w:r w:rsidRPr="00406C39">
              <w:rPr>
                <w:rFonts w:ascii="Times New Roman" w:hAnsi="Times New Roman"/>
                <w:sz w:val="24"/>
                <w:szCs w:val="24"/>
                <w:lang w:val="lt-LT"/>
              </w:rPr>
              <w:t xml:space="preserve"> в </w:t>
            </w:r>
            <w:proofErr w:type="spellStart"/>
            <w:r w:rsidRPr="00406C39">
              <w:rPr>
                <w:rFonts w:ascii="Times New Roman" w:hAnsi="Times New Roman"/>
                <w:sz w:val="24"/>
                <w:szCs w:val="24"/>
                <w:lang w:val="lt-LT"/>
              </w:rPr>
              <w:t>цьому</w:t>
            </w:r>
            <w:proofErr w:type="spellEnd"/>
            <w:r w:rsidRPr="00406C39">
              <w:rPr>
                <w:rFonts w:ascii="Times New Roman" w:hAnsi="Times New Roman"/>
                <w:sz w:val="24"/>
                <w:szCs w:val="24"/>
                <w:lang w:val="lt-LT"/>
              </w:rPr>
              <w:t xml:space="preserve"> </w:t>
            </w:r>
            <w:proofErr w:type="spellStart"/>
            <w:r w:rsidRPr="00406C39">
              <w:rPr>
                <w:rFonts w:ascii="Times New Roman" w:hAnsi="Times New Roman"/>
                <w:sz w:val="24"/>
                <w:szCs w:val="24"/>
                <w:lang w:val="lt-LT"/>
              </w:rPr>
              <w:t>пункті</w:t>
            </w:r>
            <w:proofErr w:type="spellEnd"/>
            <w:r w:rsidRPr="00406C39">
              <w:rPr>
                <w:rFonts w:ascii="Times New Roman" w:hAnsi="Times New Roman"/>
                <w:sz w:val="24"/>
                <w:szCs w:val="24"/>
                <w:lang w:val="lt-LT"/>
              </w:rPr>
              <w:t xml:space="preserve"> </w:t>
            </w:r>
            <w:proofErr w:type="spellStart"/>
            <w:r w:rsidRPr="00406C39">
              <w:rPr>
                <w:rFonts w:ascii="Times New Roman" w:hAnsi="Times New Roman"/>
                <w:sz w:val="24"/>
                <w:szCs w:val="24"/>
                <w:lang w:val="lt-LT"/>
              </w:rPr>
              <w:t>для</w:t>
            </w:r>
            <w:proofErr w:type="spellEnd"/>
            <w:r w:rsidRPr="00406C39">
              <w:rPr>
                <w:rFonts w:ascii="Times New Roman" w:hAnsi="Times New Roman"/>
                <w:sz w:val="24"/>
                <w:szCs w:val="24"/>
                <w:lang w:val="lt-LT"/>
              </w:rPr>
              <w:t xml:space="preserve"> </w:t>
            </w:r>
            <w:proofErr w:type="spellStart"/>
            <w:r w:rsidRPr="00406C39">
              <w:rPr>
                <w:rFonts w:ascii="Times New Roman" w:hAnsi="Times New Roman"/>
                <w:sz w:val="24"/>
                <w:szCs w:val="24"/>
                <w:lang w:val="lt-LT"/>
              </w:rPr>
              <w:t>лоту</w:t>
            </w:r>
            <w:proofErr w:type="spellEnd"/>
            <w:r w:rsidRPr="00406C39">
              <w:rPr>
                <w:rFonts w:ascii="Times New Roman" w:hAnsi="Times New Roman"/>
                <w:sz w:val="24"/>
                <w:szCs w:val="24"/>
                <w:lang w:val="lt-LT"/>
              </w:rPr>
              <w:t xml:space="preserve">, </w:t>
            </w:r>
            <w:proofErr w:type="spellStart"/>
            <w:r w:rsidRPr="00406C39">
              <w:rPr>
                <w:rFonts w:ascii="Times New Roman" w:hAnsi="Times New Roman"/>
                <w:sz w:val="24"/>
                <w:szCs w:val="24"/>
                <w:lang w:val="lt-LT"/>
              </w:rPr>
              <w:t>тендерна</w:t>
            </w:r>
            <w:proofErr w:type="spellEnd"/>
            <w:r w:rsidRPr="00406C39">
              <w:rPr>
                <w:rFonts w:ascii="Times New Roman" w:hAnsi="Times New Roman"/>
                <w:sz w:val="24"/>
                <w:szCs w:val="24"/>
                <w:lang w:val="lt-LT"/>
              </w:rPr>
              <w:t xml:space="preserve"> </w:t>
            </w:r>
            <w:proofErr w:type="spellStart"/>
            <w:r w:rsidRPr="00406C39">
              <w:rPr>
                <w:rFonts w:ascii="Times New Roman" w:hAnsi="Times New Roman"/>
                <w:sz w:val="24"/>
                <w:szCs w:val="24"/>
                <w:lang w:val="lt-LT"/>
              </w:rPr>
              <w:t>пропозиція</w:t>
            </w:r>
            <w:proofErr w:type="spellEnd"/>
            <w:r w:rsidRPr="00406C39">
              <w:rPr>
                <w:rFonts w:ascii="Times New Roman" w:hAnsi="Times New Roman"/>
                <w:sz w:val="24"/>
                <w:szCs w:val="24"/>
                <w:lang w:val="lt-LT"/>
              </w:rPr>
              <w:t xml:space="preserve"> </w:t>
            </w:r>
            <w:proofErr w:type="spellStart"/>
            <w:r w:rsidRPr="00406C39">
              <w:rPr>
                <w:rFonts w:ascii="Times New Roman" w:hAnsi="Times New Roman"/>
                <w:sz w:val="24"/>
                <w:szCs w:val="24"/>
                <w:lang w:val="lt-LT"/>
              </w:rPr>
              <w:t>буде</w:t>
            </w:r>
            <w:proofErr w:type="spellEnd"/>
            <w:r w:rsidRPr="00406C39">
              <w:rPr>
                <w:rFonts w:ascii="Times New Roman" w:hAnsi="Times New Roman"/>
                <w:sz w:val="24"/>
                <w:szCs w:val="24"/>
                <w:lang w:val="lt-LT"/>
              </w:rPr>
              <w:t xml:space="preserve"> </w:t>
            </w:r>
            <w:proofErr w:type="spellStart"/>
            <w:r w:rsidRPr="00406C39">
              <w:rPr>
                <w:rFonts w:ascii="Times New Roman" w:hAnsi="Times New Roman"/>
                <w:sz w:val="24"/>
                <w:szCs w:val="24"/>
                <w:lang w:val="lt-LT"/>
              </w:rPr>
              <w:t>відхилена</w:t>
            </w:r>
            <w:proofErr w:type="spellEnd"/>
            <w:r w:rsidRPr="00406C39">
              <w:rPr>
                <w:rFonts w:ascii="Times New Roman" w:hAnsi="Times New Roman"/>
                <w:sz w:val="24"/>
                <w:szCs w:val="24"/>
                <w:lang w:val="lt-LT"/>
              </w:rPr>
              <w:t xml:space="preserve"> </w:t>
            </w:r>
            <w:proofErr w:type="spellStart"/>
            <w:r w:rsidRPr="00406C39">
              <w:rPr>
                <w:rFonts w:ascii="Times New Roman" w:hAnsi="Times New Roman"/>
                <w:sz w:val="24"/>
                <w:szCs w:val="24"/>
                <w:lang w:val="lt-LT"/>
              </w:rPr>
              <w:t>відповідно</w:t>
            </w:r>
            <w:proofErr w:type="spellEnd"/>
            <w:r w:rsidRPr="00406C39">
              <w:rPr>
                <w:rFonts w:ascii="Times New Roman" w:hAnsi="Times New Roman"/>
                <w:sz w:val="24"/>
                <w:szCs w:val="24"/>
                <w:lang w:val="lt-LT"/>
              </w:rPr>
              <w:t xml:space="preserve"> </w:t>
            </w:r>
            <w:proofErr w:type="spellStart"/>
            <w:r w:rsidRPr="00406C39">
              <w:rPr>
                <w:rFonts w:ascii="Times New Roman" w:hAnsi="Times New Roman"/>
                <w:sz w:val="24"/>
                <w:szCs w:val="24"/>
                <w:lang w:val="lt-LT"/>
              </w:rPr>
              <w:t>до</w:t>
            </w:r>
            <w:proofErr w:type="spellEnd"/>
            <w:r w:rsidRPr="00406C39">
              <w:rPr>
                <w:rFonts w:ascii="Times New Roman" w:hAnsi="Times New Roman"/>
                <w:sz w:val="24"/>
                <w:szCs w:val="24"/>
                <w:lang w:val="lt-LT"/>
              </w:rPr>
              <w:t xml:space="preserve"> </w:t>
            </w:r>
            <w:proofErr w:type="spellStart"/>
            <w:r w:rsidRPr="00406C39">
              <w:rPr>
                <w:rFonts w:ascii="Times New Roman" w:hAnsi="Times New Roman"/>
                <w:sz w:val="24"/>
                <w:szCs w:val="24"/>
                <w:lang w:val="lt-LT"/>
              </w:rPr>
              <w:t>пункту</w:t>
            </w:r>
            <w:proofErr w:type="spellEnd"/>
            <w:r w:rsidRPr="00406C39">
              <w:rPr>
                <w:rFonts w:ascii="Times New Roman" w:hAnsi="Times New Roman"/>
                <w:sz w:val="24"/>
                <w:szCs w:val="24"/>
                <w:lang w:val="lt-LT"/>
              </w:rPr>
              <w:t xml:space="preserve"> 9.1.5 </w:t>
            </w:r>
            <w:proofErr w:type="spellStart"/>
            <w:r w:rsidRPr="00406C39">
              <w:rPr>
                <w:rFonts w:ascii="Times New Roman" w:hAnsi="Times New Roman"/>
                <w:sz w:val="24"/>
                <w:szCs w:val="24"/>
                <w:lang w:val="lt-LT"/>
              </w:rPr>
              <w:t>умов</w:t>
            </w:r>
            <w:proofErr w:type="spellEnd"/>
            <w:r w:rsidRPr="00406C39">
              <w:rPr>
                <w:rFonts w:ascii="Times New Roman" w:hAnsi="Times New Roman"/>
                <w:sz w:val="24"/>
                <w:szCs w:val="24"/>
                <w:lang w:val="lt-LT"/>
              </w:rPr>
              <w:t xml:space="preserve"> </w:t>
            </w:r>
            <w:proofErr w:type="spellStart"/>
            <w:r w:rsidRPr="00406C39">
              <w:rPr>
                <w:rFonts w:ascii="Times New Roman" w:hAnsi="Times New Roman"/>
                <w:sz w:val="24"/>
                <w:szCs w:val="24"/>
                <w:lang w:val="lt-LT"/>
              </w:rPr>
              <w:t>закупівлі</w:t>
            </w:r>
            <w:proofErr w:type="spellEnd"/>
            <w:r w:rsidR="00DC56BD" w:rsidRPr="00406C39">
              <w:rPr>
                <w:rFonts w:ascii="Times New Roman" w:hAnsi="Times New Roman"/>
                <w:sz w:val="24"/>
                <w:szCs w:val="24"/>
                <w:lang w:val="uk-UA"/>
              </w:rPr>
              <w:t>.</w:t>
            </w:r>
          </w:p>
        </w:tc>
      </w:tr>
      <w:tr w:rsidR="00DC56BD" w:rsidRPr="00406C39" w14:paraId="550C557F" w14:textId="77777777" w:rsidTr="0022005C">
        <w:tc>
          <w:tcPr>
            <w:tcW w:w="4928" w:type="dxa"/>
            <w:gridSpan w:val="2"/>
          </w:tcPr>
          <w:p w14:paraId="2C763E18" w14:textId="275338EF" w:rsidR="00DC56BD" w:rsidRPr="001B405B" w:rsidRDefault="00C90EE1" w:rsidP="00C90EE1">
            <w:pPr>
              <w:pStyle w:val="BodyText"/>
              <w:tabs>
                <w:tab w:val="left" w:pos="589"/>
              </w:tabs>
              <w:spacing w:before="0" w:after="0"/>
              <w:ind w:right="10"/>
              <w:jc w:val="both"/>
              <w:rPr>
                <w:rFonts w:ascii="Times New Roman" w:hAnsi="Times New Roman"/>
                <w:sz w:val="24"/>
                <w:szCs w:val="24"/>
                <w:lang w:val="lt-LT" w:bidi="lt-LT"/>
              </w:rPr>
            </w:pPr>
            <w:r w:rsidRPr="00C04118">
              <w:rPr>
                <w:rFonts w:ascii="Times New Roman" w:hAnsi="Times New Roman"/>
                <w:sz w:val="24"/>
                <w:szCs w:val="24"/>
                <w:lang w:val="lt-LT" w:bidi="lt-LT"/>
              </w:rPr>
              <w:t xml:space="preserve">2.6. </w:t>
            </w:r>
            <w:r w:rsidR="00C04118" w:rsidRPr="00ED142A">
              <w:rPr>
                <w:rFonts w:ascii="Times New Roman" w:hAnsi="Times New Roman"/>
                <w:sz w:val="24"/>
                <w:szCs w:val="24"/>
                <w:lang w:bidi="lt-LT"/>
              </w:rPr>
              <w:t xml:space="preserve">Jeigu </w:t>
            </w:r>
            <w:r w:rsidR="00C04118" w:rsidRPr="00C04118">
              <w:rPr>
                <w:rFonts w:ascii="Times New Roman" w:hAnsi="Times New Roman"/>
                <w:bCs/>
                <w:sz w:val="24"/>
                <w:szCs w:val="24"/>
                <w:lang w:eastAsia="uk-UA"/>
              </w:rPr>
              <w:t>Projektas,</w:t>
            </w:r>
            <w:r w:rsidR="00C04118" w:rsidRPr="00C04118">
              <w:rPr>
                <w:rFonts w:ascii="Times New Roman" w:hAnsi="Times New Roman"/>
                <w:sz w:val="24"/>
                <w:szCs w:val="24"/>
                <w:lang w:eastAsia="uk-UA"/>
              </w:rPr>
              <w:t xml:space="preserve"> </w:t>
            </w:r>
            <w:r w:rsidR="00C04118" w:rsidRPr="00ED142A">
              <w:rPr>
                <w:rFonts w:ascii="Times New Roman" w:hAnsi="Times New Roman"/>
                <w:sz w:val="24"/>
                <w:szCs w:val="24"/>
                <w:lang w:bidi="lt-LT"/>
              </w:rPr>
              <w:t>bus įregistruotas Ukrainoje kaip tarptautinės techninės pagalbos projektas ir atleistas nuo mokesčių mokėjimo, sutarties pradinė kaina būtų perskaičiuojama be PVM ir sutarties kainos pasikeitimas būtų įforminamas papildomu susitarimu prie sutarties.</w:t>
            </w:r>
          </w:p>
        </w:tc>
        <w:tc>
          <w:tcPr>
            <w:tcW w:w="4848" w:type="dxa"/>
          </w:tcPr>
          <w:p w14:paraId="4F38E740" w14:textId="2E12FA86" w:rsidR="00DC56BD" w:rsidRPr="006930D8" w:rsidRDefault="00DC56BD" w:rsidP="006930D8">
            <w:pPr>
              <w:pStyle w:val="BodyText"/>
              <w:tabs>
                <w:tab w:val="left" w:pos="589"/>
              </w:tabs>
              <w:spacing w:before="0" w:after="0"/>
              <w:ind w:right="10"/>
              <w:jc w:val="both"/>
              <w:rPr>
                <w:rFonts w:ascii="Times New Roman" w:hAnsi="Times New Roman"/>
                <w:sz w:val="24"/>
                <w:szCs w:val="24"/>
                <w:lang w:bidi="lt-LT"/>
              </w:rPr>
            </w:pPr>
            <w:r w:rsidRPr="006930D8">
              <w:rPr>
                <w:rFonts w:ascii="Times New Roman" w:hAnsi="Times New Roman"/>
                <w:sz w:val="24"/>
                <w:szCs w:val="24"/>
                <w:lang w:bidi="lt-LT"/>
              </w:rPr>
              <w:t>2.</w:t>
            </w:r>
            <w:r w:rsidR="00C90EE1" w:rsidRPr="006930D8">
              <w:rPr>
                <w:rFonts w:ascii="Times New Roman" w:hAnsi="Times New Roman"/>
                <w:sz w:val="24"/>
                <w:szCs w:val="24"/>
                <w:lang w:bidi="lt-LT"/>
              </w:rPr>
              <w:t>6</w:t>
            </w:r>
            <w:r w:rsidRPr="006930D8">
              <w:rPr>
                <w:rFonts w:ascii="Times New Roman" w:hAnsi="Times New Roman"/>
                <w:sz w:val="24"/>
                <w:szCs w:val="24"/>
                <w:lang w:bidi="lt-LT"/>
              </w:rPr>
              <w:t xml:space="preserve">. </w:t>
            </w:r>
            <w:r w:rsidR="00ED142A" w:rsidRPr="006930D8">
              <w:rPr>
                <w:rFonts w:ascii="Times New Roman" w:hAnsi="Times New Roman"/>
                <w:sz w:val="24"/>
                <w:szCs w:val="24"/>
                <w:lang w:bidi="lt-LT"/>
              </w:rPr>
              <w:t>Якщо проект буде зареєстровано в Україні як проект міжнародної технічної допомоги та звільнено від сплати податків, початкова ціна договору буде перерахована без ПДВ, а зміна ціни договору буде оформлена додатковою угодою до договору.</w:t>
            </w:r>
          </w:p>
        </w:tc>
      </w:tr>
      <w:tr w:rsidR="00DC56BD" w:rsidRPr="00406C39" w14:paraId="415DF0DF" w14:textId="77777777" w:rsidTr="0022005C">
        <w:tc>
          <w:tcPr>
            <w:tcW w:w="4928" w:type="dxa"/>
            <w:gridSpan w:val="2"/>
          </w:tcPr>
          <w:p w14:paraId="2BBE6C82" w14:textId="77777777" w:rsidR="00DC56BD" w:rsidRPr="00406C39" w:rsidRDefault="00DC56BD" w:rsidP="00DC56BD">
            <w:pPr>
              <w:pStyle w:val="BodyText"/>
              <w:tabs>
                <w:tab w:val="left" w:pos="426"/>
              </w:tabs>
              <w:spacing w:before="0" w:after="0"/>
              <w:jc w:val="both"/>
              <w:rPr>
                <w:rFonts w:ascii="Times New Roman" w:hAnsi="Times New Roman"/>
                <w:sz w:val="24"/>
                <w:szCs w:val="24"/>
                <w:lang w:val="uk-UA" w:bidi="lt-LT"/>
              </w:rPr>
            </w:pPr>
          </w:p>
        </w:tc>
        <w:tc>
          <w:tcPr>
            <w:tcW w:w="4848" w:type="dxa"/>
          </w:tcPr>
          <w:p w14:paraId="43557B09" w14:textId="77777777" w:rsidR="00DC56BD" w:rsidRPr="00406C39" w:rsidRDefault="00DC56BD" w:rsidP="00DC56BD">
            <w:pPr>
              <w:pStyle w:val="BodyText"/>
              <w:tabs>
                <w:tab w:val="left" w:pos="426"/>
              </w:tabs>
              <w:spacing w:before="0" w:after="0"/>
              <w:jc w:val="both"/>
              <w:rPr>
                <w:rFonts w:ascii="Times New Roman" w:hAnsi="Times New Roman"/>
                <w:sz w:val="24"/>
                <w:szCs w:val="24"/>
                <w:lang w:val="uk-UA"/>
              </w:rPr>
            </w:pPr>
          </w:p>
        </w:tc>
      </w:tr>
      <w:tr w:rsidR="00DC56BD" w:rsidRPr="00406C39" w14:paraId="66AA68CF" w14:textId="2CE342F5" w:rsidTr="0022005C">
        <w:tc>
          <w:tcPr>
            <w:tcW w:w="4928" w:type="dxa"/>
            <w:gridSpan w:val="2"/>
          </w:tcPr>
          <w:p w14:paraId="408C6FD1" w14:textId="4AAE7EB2" w:rsidR="00DC56BD" w:rsidRPr="00406C39" w:rsidRDefault="00DC56BD" w:rsidP="00DC56BD">
            <w:pPr>
              <w:pStyle w:val="Heading1"/>
              <w:numPr>
                <w:ilvl w:val="0"/>
                <w:numId w:val="107"/>
              </w:numPr>
              <w:spacing w:before="0" w:after="0"/>
              <w:ind w:left="22" w:hanging="22"/>
              <w:rPr>
                <w:rFonts w:ascii="Times New Roman" w:hAnsi="Times New Roman"/>
                <w:sz w:val="24"/>
                <w:szCs w:val="24"/>
                <w:lang w:val="uk-UA"/>
              </w:rPr>
            </w:pPr>
            <w:r w:rsidRPr="00406C39">
              <w:rPr>
                <w:rFonts w:ascii="Times New Roman" w:hAnsi="Times New Roman"/>
                <w:sz w:val="24"/>
                <w:szCs w:val="24"/>
                <w:lang w:val="uk-UA" w:bidi="lt-LT"/>
              </w:rPr>
              <w:t>PIRKIMO VYKDYMAS</w:t>
            </w:r>
          </w:p>
        </w:tc>
        <w:tc>
          <w:tcPr>
            <w:tcW w:w="4848" w:type="dxa"/>
          </w:tcPr>
          <w:p w14:paraId="258C7E1B" w14:textId="7E38E7C8" w:rsidR="00DC56BD" w:rsidRPr="00406C39" w:rsidRDefault="00DC56BD" w:rsidP="00DC56BD">
            <w:pPr>
              <w:pStyle w:val="Heading1"/>
              <w:numPr>
                <w:ilvl w:val="0"/>
                <w:numId w:val="20"/>
              </w:numPr>
              <w:spacing w:before="0" w:after="0"/>
              <w:ind w:left="22" w:hanging="22"/>
              <w:rPr>
                <w:rFonts w:ascii="Times New Roman" w:hAnsi="Times New Roman"/>
                <w:sz w:val="24"/>
                <w:szCs w:val="24"/>
                <w:lang w:val="uk-UA" w:bidi="lt-LT"/>
              </w:rPr>
            </w:pPr>
            <w:r w:rsidRPr="00406C39">
              <w:rPr>
                <w:rFonts w:ascii="Times New Roman" w:hAnsi="Times New Roman"/>
                <w:sz w:val="24"/>
                <w:szCs w:val="24"/>
                <w:lang w:val="uk-UA"/>
              </w:rPr>
              <w:t>ЗДІЙСНЕННЯ ЗАКУПІВЛІ</w:t>
            </w:r>
          </w:p>
        </w:tc>
      </w:tr>
      <w:tr w:rsidR="00DC56BD" w:rsidRPr="00406C39" w14:paraId="02ED96CE" w14:textId="19CEA821" w:rsidTr="0022005C">
        <w:tc>
          <w:tcPr>
            <w:tcW w:w="4928" w:type="dxa"/>
            <w:gridSpan w:val="2"/>
          </w:tcPr>
          <w:p w14:paraId="3283BCC5" w14:textId="6EA45F04" w:rsidR="00DC56BD" w:rsidRPr="00406C39" w:rsidRDefault="00DC56BD" w:rsidP="00DC56BD">
            <w:pPr>
              <w:pStyle w:val="BodyText"/>
              <w:numPr>
                <w:ilvl w:val="1"/>
                <w:numId w:val="20"/>
              </w:numPr>
              <w:tabs>
                <w:tab w:val="left" w:pos="0"/>
                <w:tab w:val="left" w:pos="447"/>
              </w:tabs>
              <w:spacing w:before="0" w:after="0"/>
              <w:ind w:left="22" w:hanging="22"/>
              <w:jc w:val="both"/>
              <w:rPr>
                <w:rFonts w:ascii="Times New Roman" w:hAnsi="Times New Roman"/>
                <w:sz w:val="24"/>
                <w:szCs w:val="24"/>
                <w:lang w:val="uk-UA"/>
              </w:rPr>
            </w:pPr>
            <w:r w:rsidRPr="00406C39">
              <w:rPr>
                <w:rFonts w:ascii="Times New Roman" w:hAnsi="Times New Roman"/>
                <w:sz w:val="24"/>
                <w:szCs w:val="24"/>
                <w:lang w:val="uk-UA" w:bidi="lt-LT"/>
              </w:rPr>
              <w:t xml:space="preserve">Konkursas vykdomas vadovaujantis </w:t>
            </w:r>
            <w:r w:rsidR="0082122F" w:rsidRPr="00406C39">
              <w:rPr>
                <w:rFonts w:ascii="Times New Roman" w:hAnsi="Times New Roman"/>
                <w:sz w:val="24"/>
                <w:szCs w:val="24"/>
                <w:lang w:val="lt-LT" w:bidi="lt-LT"/>
              </w:rPr>
              <w:t>A</w:t>
            </w:r>
            <w:r w:rsidRPr="00406C39">
              <w:rPr>
                <w:rFonts w:ascii="Times New Roman" w:hAnsi="Times New Roman"/>
                <w:sz w:val="24"/>
                <w:szCs w:val="24"/>
                <w:lang w:val="uk-UA" w:bidi="lt-LT"/>
              </w:rPr>
              <w:t>prašo VIII skyriaus nuostatomis.</w:t>
            </w:r>
          </w:p>
        </w:tc>
        <w:tc>
          <w:tcPr>
            <w:tcW w:w="4848" w:type="dxa"/>
          </w:tcPr>
          <w:p w14:paraId="2814B70E" w14:textId="19E46561" w:rsidR="00DC56BD" w:rsidRPr="00406C39" w:rsidRDefault="00DC56BD" w:rsidP="00DC56BD">
            <w:pPr>
              <w:pStyle w:val="BodyText"/>
              <w:tabs>
                <w:tab w:val="left" w:pos="773"/>
              </w:tabs>
              <w:spacing w:before="0" w:after="0"/>
              <w:ind w:left="64"/>
              <w:jc w:val="both"/>
              <w:rPr>
                <w:rFonts w:ascii="Times New Roman" w:hAnsi="Times New Roman"/>
                <w:sz w:val="24"/>
                <w:szCs w:val="24"/>
                <w:lang w:val="uk-UA" w:bidi="lt-LT"/>
              </w:rPr>
            </w:pPr>
            <w:r w:rsidRPr="00406C39">
              <w:rPr>
                <w:rFonts w:ascii="Times New Roman" w:hAnsi="Times New Roman"/>
                <w:sz w:val="24"/>
                <w:szCs w:val="24"/>
                <w:lang w:val="uk-UA"/>
              </w:rPr>
              <w:t>3.1. Тендер проводиться відповідно до положень розділу VIII специфікації.</w:t>
            </w:r>
          </w:p>
        </w:tc>
      </w:tr>
      <w:tr w:rsidR="00DC56BD" w:rsidRPr="00406C39" w14:paraId="0EF0299A" w14:textId="3DBF6F59" w:rsidTr="0022005C">
        <w:tc>
          <w:tcPr>
            <w:tcW w:w="4928" w:type="dxa"/>
            <w:gridSpan w:val="2"/>
          </w:tcPr>
          <w:p w14:paraId="6FBF0A04" w14:textId="5381CB02" w:rsidR="00DC56BD" w:rsidRPr="00406C39" w:rsidRDefault="00DC56BD" w:rsidP="00DC56BD">
            <w:pPr>
              <w:pStyle w:val="BodyText"/>
              <w:numPr>
                <w:ilvl w:val="1"/>
                <w:numId w:val="20"/>
              </w:numPr>
              <w:tabs>
                <w:tab w:val="left" w:pos="0"/>
                <w:tab w:val="left" w:pos="447"/>
              </w:tabs>
              <w:spacing w:before="0" w:after="0"/>
              <w:ind w:left="22" w:hanging="22"/>
              <w:jc w:val="both"/>
              <w:rPr>
                <w:rFonts w:ascii="Times New Roman" w:hAnsi="Times New Roman"/>
                <w:sz w:val="24"/>
                <w:szCs w:val="24"/>
                <w:lang w:val="uk-UA"/>
              </w:rPr>
            </w:pPr>
            <w:r w:rsidRPr="00406C39">
              <w:rPr>
                <w:rFonts w:ascii="Times New Roman" w:hAnsi="Times New Roman"/>
                <w:sz w:val="24"/>
                <w:szCs w:val="24"/>
                <w:lang w:val="uk-UA" w:bidi="lt-LT"/>
              </w:rPr>
              <w:lastRenderedPageBreak/>
              <w:t>Konkurso būdu vykdomas pirkimas apima šiuos etapus:</w:t>
            </w:r>
          </w:p>
        </w:tc>
        <w:tc>
          <w:tcPr>
            <w:tcW w:w="4848" w:type="dxa"/>
          </w:tcPr>
          <w:p w14:paraId="741F8C4F" w14:textId="6A3E05A4" w:rsidR="00DC56BD" w:rsidRPr="00406C39" w:rsidRDefault="00DC56BD" w:rsidP="00DC56BD">
            <w:pPr>
              <w:pStyle w:val="BodyText"/>
              <w:tabs>
                <w:tab w:val="left" w:pos="773"/>
              </w:tabs>
              <w:spacing w:before="0" w:after="0"/>
              <w:ind w:left="64"/>
              <w:jc w:val="both"/>
              <w:rPr>
                <w:rFonts w:ascii="Times New Roman" w:hAnsi="Times New Roman"/>
                <w:sz w:val="24"/>
                <w:szCs w:val="24"/>
                <w:lang w:val="uk-UA" w:bidi="lt-LT"/>
              </w:rPr>
            </w:pPr>
            <w:r w:rsidRPr="00406C39">
              <w:rPr>
                <w:rFonts w:ascii="Times New Roman" w:hAnsi="Times New Roman"/>
                <w:sz w:val="24"/>
                <w:szCs w:val="24"/>
                <w:lang w:val="uk-UA"/>
              </w:rPr>
              <w:t>3.2. Тендерна закупівля включає наступні етапи:</w:t>
            </w:r>
          </w:p>
        </w:tc>
      </w:tr>
      <w:tr w:rsidR="00DC56BD" w:rsidRPr="00406C39" w14:paraId="6A02144C" w14:textId="7956B0E0" w:rsidTr="0022005C">
        <w:tc>
          <w:tcPr>
            <w:tcW w:w="4928" w:type="dxa"/>
            <w:gridSpan w:val="2"/>
          </w:tcPr>
          <w:p w14:paraId="2E78C3F3" w14:textId="501A5963" w:rsidR="00DC56BD" w:rsidRPr="00406C39" w:rsidRDefault="00143518" w:rsidP="00DC56BD">
            <w:pPr>
              <w:pStyle w:val="ListParagraph"/>
              <w:widowControl w:val="0"/>
              <w:numPr>
                <w:ilvl w:val="2"/>
                <w:numId w:val="20"/>
              </w:numPr>
              <w:tabs>
                <w:tab w:val="left" w:pos="0"/>
                <w:tab w:val="left" w:pos="731"/>
                <w:tab w:val="left" w:pos="1110"/>
              </w:tabs>
              <w:ind w:left="22" w:firstLine="0"/>
              <w:jc w:val="both"/>
              <w:rPr>
                <w:lang w:val="lt-LT"/>
              </w:rPr>
            </w:pPr>
            <w:r w:rsidRPr="00406C39">
              <w:rPr>
                <w:lang w:val="lt-LT" w:bidi="lt-LT"/>
              </w:rPr>
              <w:t xml:space="preserve">tiekėjai teikia pasiūlymus CVP IS priemonėmis pagal </w:t>
            </w:r>
            <w:r w:rsidR="004A6AE4" w:rsidRPr="00406C39">
              <w:rPr>
                <w:lang w:val="lt-LT" w:bidi="lt-LT"/>
              </w:rPr>
              <w:t>P</w:t>
            </w:r>
            <w:r w:rsidRPr="00406C39">
              <w:rPr>
                <w:lang w:val="lt-LT" w:bidi="lt-LT"/>
              </w:rPr>
              <w:t xml:space="preserve">irkimo sąlygų </w:t>
            </w:r>
            <w:r w:rsidR="00423897" w:rsidRPr="00406C39">
              <w:rPr>
                <w:lang w:val="lt-LT" w:bidi="lt-LT"/>
              </w:rPr>
              <w:t>4</w:t>
            </w:r>
            <w:r w:rsidRPr="00406C39">
              <w:rPr>
                <w:lang w:val="lt-LT" w:bidi="lt-LT"/>
              </w:rPr>
              <w:t xml:space="preserve"> dalies nuostatas</w:t>
            </w:r>
            <w:r w:rsidR="00DC56BD" w:rsidRPr="00406C39">
              <w:rPr>
                <w:lang w:val="lt-LT" w:bidi="lt-LT"/>
              </w:rPr>
              <w:t>;</w:t>
            </w:r>
          </w:p>
        </w:tc>
        <w:tc>
          <w:tcPr>
            <w:tcW w:w="4848" w:type="dxa"/>
          </w:tcPr>
          <w:p w14:paraId="0DCC7D16" w14:textId="5AFA5792" w:rsidR="00DC56BD" w:rsidRPr="00406C39" w:rsidRDefault="00DC56BD" w:rsidP="00D81F8A">
            <w:pPr>
              <w:pStyle w:val="ListParagraph"/>
              <w:widowControl w:val="0"/>
              <w:tabs>
                <w:tab w:val="left" w:pos="0"/>
                <w:tab w:val="left" w:pos="34"/>
              </w:tabs>
              <w:ind w:left="34"/>
              <w:jc w:val="both"/>
            </w:pPr>
            <w:r w:rsidRPr="00406C39">
              <w:t>3.2.1.</w:t>
            </w:r>
            <w:r w:rsidR="00D81F8A" w:rsidRPr="00406C39">
              <w:t xml:space="preserve"> постачальники подають пропозиції за допомогою засобів CVP IS відповідно до положень частини </w:t>
            </w:r>
            <w:r w:rsidR="00423897" w:rsidRPr="00406C39">
              <w:rPr>
                <w:lang w:val="lt-LT"/>
              </w:rPr>
              <w:t>4</w:t>
            </w:r>
            <w:r w:rsidR="00D81F8A" w:rsidRPr="00406C39">
              <w:t xml:space="preserve"> Умов закупівлі</w:t>
            </w:r>
            <w:r w:rsidRPr="00406C39">
              <w:t>;</w:t>
            </w:r>
          </w:p>
        </w:tc>
      </w:tr>
      <w:tr w:rsidR="00DC56BD" w:rsidRPr="00406C39" w14:paraId="3DDB5961" w14:textId="78E76445" w:rsidTr="0022005C">
        <w:tc>
          <w:tcPr>
            <w:tcW w:w="4928" w:type="dxa"/>
            <w:gridSpan w:val="2"/>
          </w:tcPr>
          <w:p w14:paraId="6CD18B56" w14:textId="77777777" w:rsidR="00DC56BD" w:rsidRPr="00406C39" w:rsidRDefault="00DC56BD" w:rsidP="00DC56BD">
            <w:pPr>
              <w:pStyle w:val="ListParagraph"/>
              <w:widowControl w:val="0"/>
              <w:numPr>
                <w:ilvl w:val="2"/>
                <w:numId w:val="20"/>
              </w:numPr>
              <w:tabs>
                <w:tab w:val="left" w:pos="0"/>
                <w:tab w:val="left" w:pos="731"/>
                <w:tab w:val="left" w:pos="1110"/>
              </w:tabs>
              <w:ind w:left="22" w:firstLine="0"/>
              <w:jc w:val="both"/>
            </w:pPr>
            <w:r w:rsidRPr="00406C39">
              <w:rPr>
                <w:lang w:bidi="lt-LT"/>
              </w:rPr>
              <w:t xml:space="preserve">Perkančioji organizacija vertina pateiktus pasiūlymus, ekonomiškai naudingiausio pasiūlymo atitiktį pirkimo sąlygose nustatytiems kvalifikaciniams reikalavimams; </w:t>
            </w:r>
          </w:p>
        </w:tc>
        <w:tc>
          <w:tcPr>
            <w:tcW w:w="4848" w:type="dxa"/>
          </w:tcPr>
          <w:p w14:paraId="5FFE9C82" w14:textId="74DEAC59" w:rsidR="00DC56BD" w:rsidRPr="00406C39" w:rsidRDefault="00DC56BD" w:rsidP="00DC56BD">
            <w:pPr>
              <w:widowControl w:val="0"/>
              <w:tabs>
                <w:tab w:val="left" w:pos="0"/>
                <w:tab w:val="left" w:pos="426"/>
              </w:tabs>
              <w:jc w:val="both"/>
              <w:rPr>
                <w:lang w:bidi="lt-LT"/>
              </w:rPr>
            </w:pPr>
            <w:r w:rsidRPr="00406C39">
              <w:t xml:space="preserve">3.2.2. </w:t>
            </w:r>
            <w:r w:rsidRPr="00406C39">
              <w:tab/>
              <w:t xml:space="preserve">Закупівельна організація  оцінює представлені тендерні заявки на відповідність найбільш економічно вигідної тендерної заявки кваліфікаційним вимогам, викладеним в умовах закупівель; </w:t>
            </w:r>
          </w:p>
        </w:tc>
      </w:tr>
      <w:tr w:rsidR="00DC56BD" w:rsidRPr="00406C39" w14:paraId="6C8EB55A" w14:textId="45C7015E" w:rsidTr="0022005C">
        <w:tc>
          <w:tcPr>
            <w:tcW w:w="4928" w:type="dxa"/>
            <w:gridSpan w:val="2"/>
          </w:tcPr>
          <w:p w14:paraId="2300B0E3" w14:textId="77777777" w:rsidR="00DC56BD" w:rsidRPr="00406C39" w:rsidRDefault="00DC56BD" w:rsidP="00DC56BD">
            <w:pPr>
              <w:pStyle w:val="ListParagraph"/>
              <w:widowControl w:val="0"/>
              <w:numPr>
                <w:ilvl w:val="2"/>
                <w:numId w:val="20"/>
              </w:numPr>
              <w:tabs>
                <w:tab w:val="left" w:pos="0"/>
                <w:tab w:val="left" w:pos="731"/>
                <w:tab w:val="left" w:pos="1110"/>
              </w:tabs>
              <w:ind w:left="22" w:firstLine="0"/>
              <w:jc w:val="both"/>
            </w:pPr>
            <w:r w:rsidRPr="00406C39">
              <w:rPr>
                <w:lang w:bidi="lt-LT"/>
              </w:rPr>
              <w:t xml:space="preserve">Perkančioji organizacija, įvertinusi pateiktus pasiūlymus, sudaro pasiūlymų eilę; </w:t>
            </w:r>
          </w:p>
        </w:tc>
        <w:tc>
          <w:tcPr>
            <w:tcW w:w="4848" w:type="dxa"/>
          </w:tcPr>
          <w:p w14:paraId="7E8C3A54" w14:textId="3936E8B3" w:rsidR="00DC56BD" w:rsidRPr="00406C39" w:rsidRDefault="00DC56BD" w:rsidP="00DC56BD">
            <w:pPr>
              <w:widowControl w:val="0"/>
              <w:tabs>
                <w:tab w:val="left" w:pos="0"/>
                <w:tab w:val="left" w:pos="426"/>
              </w:tabs>
              <w:jc w:val="both"/>
              <w:rPr>
                <w:lang w:bidi="lt-LT"/>
              </w:rPr>
            </w:pPr>
            <w:r w:rsidRPr="00406C39">
              <w:t xml:space="preserve">3.2.3 Закупівельна організація, оцінивши представлені тендерні заявки, визначає ранжирування тендерних заявок; </w:t>
            </w:r>
          </w:p>
        </w:tc>
      </w:tr>
      <w:tr w:rsidR="00DC56BD" w:rsidRPr="00406C39" w14:paraId="00DE609B" w14:textId="64A697C8" w:rsidTr="0022005C">
        <w:tc>
          <w:tcPr>
            <w:tcW w:w="4928" w:type="dxa"/>
            <w:gridSpan w:val="2"/>
          </w:tcPr>
          <w:p w14:paraId="39D02313" w14:textId="77777777" w:rsidR="00DC56BD" w:rsidRPr="00406C39" w:rsidRDefault="00DC56BD" w:rsidP="00DC56BD">
            <w:pPr>
              <w:pStyle w:val="ListParagraph"/>
              <w:widowControl w:val="0"/>
              <w:numPr>
                <w:ilvl w:val="2"/>
                <w:numId w:val="20"/>
              </w:numPr>
              <w:tabs>
                <w:tab w:val="left" w:pos="0"/>
                <w:tab w:val="left" w:pos="731"/>
                <w:tab w:val="left" w:pos="1110"/>
              </w:tabs>
              <w:ind w:left="22" w:firstLine="0"/>
              <w:jc w:val="both"/>
            </w:pPr>
            <w:r w:rsidRPr="00406C39">
              <w:rPr>
                <w:lang w:bidi="lt-LT"/>
              </w:rPr>
              <w:t>Perkančioji organizacija priima sprendimą dėl laimėjusio pasiūlymo;</w:t>
            </w:r>
          </w:p>
        </w:tc>
        <w:tc>
          <w:tcPr>
            <w:tcW w:w="4848" w:type="dxa"/>
          </w:tcPr>
          <w:p w14:paraId="6619C9D1" w14:textId="3B24551F" w:rsidR="00DC56BD" w:rsidRPr="00406C39" w:rsidRDefault="00DC56BD" w:rsidP="00DC56BD">
            <w:pPr>
              <w:widowControl w:val="0"/>
              <w:tabs>
                <w:tab w:val="left" w:pos="0"/>
              </w:tabs>
              <w:jc w:val="both"/>
              <w:rPr>
                <w:lang w:bidi="lt-LT"/>
              </w:rPr>
            </w:pPr>
            <w:r w:rsidRPr="00406C39">
              <w:t>3.2.4. Закупівельна організація  приймає рішення про переможну тендерну заявку;</w:t>
            </w:r>
          </w:p>
        </w:tc>
      </w:tr>
      <w:tr w:rsidR="00DC56BD" w:rsidRPr="00406C39" w14:paraId="45BA6265" w14:textId="066041ED" w:rsidTr="0022005C">
        <w:tc>
          <w:tcPr>
            <w:tcW w:w="4928" w:type="dxa"/>
            <w:gridSpan w:val="2"/>
          </w:tcPr>
          <w:p w14:paraId="6E2CBF78" w14:textId="66274247" w:rsidR="00DC56BD" w:rsidRPr="00406C39" w:rsidRDefault="00DC56BD" w:rsidP="00DC56BD">
            <w:pPr>
              <w:pStyle w:val="ListParagraph"/>
              <w:widowControl w:val="0"/>
              <w:numPr>
                <w:ilvl w:val="2"/>
                <w:numId w:val="20"/>
              </w:numPr>
              <w:tabs>
                <w:tab w:val="left" w:pos="0"/>
                <w:tab w:val="left" w:pos="731"/>
                <w:tab w:val="left" w:pos="1110"/>
              </w:tabs>
              <w:ind w:left="22" w:firstLine="0"/>
              <w:jc w:val="both"/>
            </w:pPr>
            <w:r w:rsidRPr="00406C39">
              <w:rPr>
                <w:lang w:bidi="lt-LT"/>
              </w:rPr>
              <w:t xml:space="preserve">Perkančioji organizacija pasirašo pirkimo sutartį su konkursą laimėjusiu </w:t>
            </w:r>
            <w:r w:rsidR="00AA57C3" w:rsidRPr="00406C39">
              <w:rPr>
                <w:lang w:bidi="lt-LT"/>
              </w:rPr>
              <w:t>tiekėj</w:t>
            </w:r>
            <w:r w:rsidRPr="00406C39">
              <w:rPr>
                <w:lang w:bidi="lt-LT"/>
              </w:rPr>
              <w:t>u.</w:t>
            </w:r>
          </w:p>
        </w:tc>
        <w:tc>
          <w:tcPr>
            <w:tcW w:w="4848" w:type="dxa"/>
          </w:tcPr>
          <w:p w14:paraId="35CDE343" w14:textId="0B26899E" w:rsidR="00DC56BD" w:rsidRPr="00406C39" w:rsidRDefault="00DC56BD" w:rsidP="00DC56BD">
            <w:pPr>
              <w:widowControl w:val="0"/>
              <w:tabs>
                <w:tab w:val="left" w:pos="0"/>
              </w:tabs>
              <w:jc w:val="both"/>
              <w:rPr>
                <w:lang w:bidi="lt-LT"/>
              </w:rPr>
            </w:pPr>
            <w:r w:rsidRPr="00406C39">
              <w:t>3.2.5.  Закупівельна організація  підписує Контракт з п</w:t>
            </w:r>
            <w:r w:rsidR="00D81F8A" w:rsidRPr="00406C39">
              <w:t>остачаль</w:t>
            </w:r>
            <w:r w:rsidRPr="00406C39">
              <w:t>ником-переможцем.</w:t>
            </w:r>
          </w:p>
        </w:tc>
      </w:tr>
      <w:tr w:rsidR="00DC56BD" w:rsidRPr="00406C39" w14:paraId="267CB863" w14:textId="50DBA236" w:rsidTr="0022005C">
        <w:tc>
          <w:tcPr>
            <w:tcW w:w="4928" w:type="dxa"/>
            <w:gridSpan w:val="2"/>
          </w:tcPr>
          <w:p w14:paraId="61F59C5E" w14:textId="77777777" w:rsidR="00DC56BD" w:rsidRPr="00406C39" w:rsidRDefault="00DC56BD" w:rsidP="00DC56BD">
            <w:pPr>
              <w:tabs>
                <w:tab w:val="left" w:pos="5954"/>
              </w:tabs>
              <w:jc w:val="both"/>
            </w:pPr>
          </w:p>
        </w:tc>
        <w:tc>
          <w:tcPr>
            <w:tcW w:w="4848" w:type="dxa"/>
          </w:tcPr>
          <w:p w14:paraId="14EAE409" w14:textId="77777777" w:rsidR="00DC56BD" w:rsidRPr="00406C39" w:rsidRDefault="00DC56BD" w:rsidP="00DC56BD">
            <w:pPr>
              <w:tabs>
                <w:tab w:val="left" w:pos="5954"/>
              </w:tabs>
              <w:jc w:val="both"/>
            </w:pPr>
          </w:p>
        </w:tc>
      </w:tr>
      <w:tr w:rsidR="00DC56BD" w:rsidRPr="00406C39" w14:paraId="21D69415" w14:textId="123AEEC3" w:rsidTr="0022005C">
        <w:tc>
          <w:tcPr>
            <w:tcW w:w="4928" w:type="dxa"/>
            <w:gridSpan w:val="2"/>
          </w:tcPr>
          <w:p w14:paraId="19BA7992" w14:textId="77777777" w:rsidR="00DC56BD" w:rsidRPr="00406C39" w:rsidRDefault="00DC56BD" w:rsidP="00DC56BD">
            <w:pPr>
              <w:pStyle w:val="Heading1"/>
              <w:numPr>
                <w:ilvl w:val="0"/>
                <w:numId w:val="107"/>
              </w:numPr>
              <w:spacing w:before="0" w:after="0"/>
              <w:ind w:left="22" w:hanging="22"/>
              <w:rPr>
                <w:rStyle w:val="Heading1Char"/>
                <w:rFonts w:ascii="Times New Roman" w:hAnsi="Times New Roman"/>
                <w:b/>
                <w:iCs w:val="0"/>
                <w:sz w:val="24"/>
                <w:szCs w:val="24"/>
                <w:lang w:val="uk-UA"/>
              </w:rPr>
            </w:pPr>
            <w:r w:rsidRPr="00406C39">
              <w:rPr>
                <w:rStyle w:val="Heading1Char"/>
                <w:rFonts w:ascii="Times New Roman" w:hAnsi="Times New Roman"/>
                <w:b/>
                <w:sz w:val="24"/>
                <w:szCs w:val="24"/>
                <w:lang w:val="uk-UA" w:bidi="lt-LT"/>
              </w:rPr>
              <w:t>REIKALAVIMAI PASIŪLYMO PARENGIMUI IR PATEIKIMUI</w:t>
            </w:r>
          </w:p>
        </w:tc>
        <w:tc>
          <w:tcPr>
            <w:tcW w:w="4848" w:type="dxa"/>
          </w:tcPr>
          <w:p w14:paraId="79E658DF" w14:textId="566F5453" w:rsidR="00DC56BD" w:rsidRPr="00406C39" w:rsidRDefault="00DC56BD" w:rsidP="00DC56BD">
            <w:pPr>
              <w:pStyle w:val="Heading1"/>
              <w:spacing w:before="0" w:after="0"/>
              <w:ind w:left="22" w:hanging="22"/>
              <w:rPr>
                <w:rStyle w:val="Heading1Char"/>
                <w:rFonts w:ascii="Times New Roman" w:hAnsi="Times New Roman"/>
                <w:b/>
                <w:sz w:val="24"/>
                <w:szCs w:val="24"/>
                <w:lang w:val="uk-UA" w:bidi="lt-LT"/>
              </w:rPr>
            </w:pPr>
            <w:r w:rsidRPr="00406C39">
              <w:rPr>
                <w:rFonts w:ascii="Times New Roman" w:hAnsi="Times New Roman"/>
                <w:sz w:val="24"/>
                <w:szCs w:val="24"/>
                <w:lang w:val="uk-UA"/>
              </w:rPr>
              <w:t>4. ВИМОГИ ДО ПІДГОТОВКИ ТА ПОДАННЯ ТЕНДЕРНОЇ ЗАЯВКИ</w:t>
            </w:r>
          </w:p>
        </w:tc>
      </w:tr>
      <w:tr w:rsidR="00DC56BD" w:rsidRPr="00406C39" w14:paraId="35114C19" w14:textId="14EC5F65" w:rsidTr="0022005C">
        <w:tc>
          <w:tcPr>
            <w:tcW w:w="4928" w:type="dxa"/>
            <w:gridSpan w:val="2"/>
          </w:tcPr>
          <w:p w14:paraId="3FFBAC64" w14:textId="1D1A2430" w:rsidR="00DC56BD" w:rsidRPr="00406C39" w:rsidRDefault="00DC56BD" w:rsidP="00DC56BD">
            <w:pPr>
              <w:pStyle w:val="BodyText"/>
              <w:numPr>
                <w:ilvl w:val="1"/>
                <w:numId w:val="21"/>
              </w:numPr>
              <w:tabs>
                <w:tab w:val="left" w:pos="0"/>
                <w:tab w:val="left" w:pos="450"/>
              </w:tabs>
              <w:spacing w:before="0" w:after="0"/>
              <w:ind w:left="0" w:firstLine="0"/>
              <w:jc w:val="both"/>
              <w:rPr>
                <w:lang w:val="uk-UA"/>
              </w:rPr>
            </w:pPr>
            <w:r w:rsidRPr="00406C39">
              <w:rPr>
                <w:rFonts w:ascii="Times New Roman" w:hAnsi="Times New Roman"/>
                <w:sz w:val="24"/>
                <w:szCs w:val="24"/>
                <w:lang w:val="uk-UA" w:bidi="lt-LT"/>
              </w:rPr>
              <w:t xml:space="preserve">Pateikdamas savo pasiūlymą </w:t>
            </w:r>
            <w:r w:rsidR="00AA57C3" w:rsidRPr="00406C39">
              <w:rPr>
                <w:rFonts w:ascii="Times New Roman" w:hAnsi="Times New Roman"/>
                <w:sz w:val="24"/>
                <w:szCs w:val="24"/>
                <w:lang w:val="uk-UA" w:bidi="lt-LT"/>
              </w:rPr>
              <w:t>tiekėj</w:t>
            </w:r>
            <w:r w:rsidRPr="00406C39">
              <w:rPr>
                <w:rFonts w:ascii="Times New Roman" w:hAnsi="Times New Roman"/>
                <w:sz w:val="24"/>
                <w:szCs w:val="24"/>
                <w:lang w:val="uk-UA" w:bidi="lt-LT"/>
              </w:rPr>
              <w:t xml:space="preserve">as sutinka su visomis šiomis </w:t>
            </w:r>
            <w:r w:rsidR="00143518" w:rsidRPr="00406C39">
              <w:rPr>
                <w:rFonts w:ascii="Times New Roman" w:hAnsi="Times New Roman"/>
                <w:sz w:val="24"/>
                <w:szCs w:val="24"/>
                <w:lang w:val="lt-LT" w:bidi="lt-LT"/>
              </w:rPr>
              <w:t xml:space="preserve">pirkimo </w:t>
            </w:r>
            <w:r w:rsidRPr="00406C39">
              <w:rPr>
                <w:rFonts w:ascii="Times New Roman" w:hAnsi="Times New Roman"/>
                <w:sz w:val="24"/>
                <w:szCs w:val="24"/>
                <w:lang w:val="uk-UA" w:bidi="lt-LT"/>
              </w:rPr>
              <w:t>sąlygomis ir garantuoja, kad jo pasiūlyme nurodyta informacija yra teisinga ir apima viską, ko gali prireikti tinkamam pirkimo sutarties vykdymui.</w:t>
            </w:r>
          </w:p>
        </w:tc>
        <w:tc>
          <w:tcPr>
            <w:tcW w:w="4848" w:type="dxa"/>
          </w:tcPr>
          <w:p w14:paraId="4B146D3F" w14:textId="607A347C" w:rsidR="00DC56BD" w:rsidRPr="00406C39" w:rsidRDefault="00DC56BD" w:rsidP="00DC56BD">
            <w:pPr>
              <w:pStyle w:val="BodyText"/>
              <w:tabs>
                <w:tab w:val="left" w:pos="426"/>
              </w:tabs>
              <w:spacing w:before="0" w:after="0"/>
              <w:jc w:val="both"/>
              <w:rPr>
                <w:rFonts w:ascii="Times New Roman" w:hAnsi="Times New Roman"/>
                <w:sz w:val="24"/>
                <w:szCs w:val="24"/>
                <w:lang w:val="uk-UA" w:bidi="lt-LT"/>
              </w:rPr>
            </w:pPr>
            <w:r w:rsidRPr="00406C39">
              <w:rPr>
                <w:rFonts w:ascii="Times New Roman" w:hAnsi="Times New Roman"/>
                <w:sz w:val="24"/>
                <w:szCs w:val="24"/>
                <w:lang w:val="uk-UA"/>
              </w:rPr>
              <w:t>4.1.</w:t>
            </w:r>
            <w:r w:rsidR="00994CBE" w:rsidRPr="00406C39">
              <w:rPr>
                <w:rFonts w:ascii="Times New Roman" w:hAnsi="Times New Roman"/>
                <w:sz w:val="24"/>
                <w:szCs w:val="24"/>
                <w:lang w:val="lt-LT"/>
              </w:rPr>
              <w:t xml:space="preserve"> </w:t>
            </w:r>
            <w:r w:rsidRPr="00406C39">
              <w:rPr>
                <w:rFonts w:ascii="Times New Roman" w:hAnsi="Times New Roman"/>
                <w:sz w:val="24"/>
                <w:szCs w:val="24"/>
                <w:lang w:val="uk-UA"/>
              </w:rPr>
              <w:t>Надаючи свою тендерну заявку, П</w:t>
            </w:r>
            <w:r w:rsidR="00D81F8A" w:rsidRPr="00406C39">
              <w:rPr>
                <w:rFonts w:ascii="Times New Roman" w:hAnsi="Times New Roman"/>
                <w:sz w:val="24"/>
                <w:szCs w:val="24"/>
                <w:lang w:val="uk-UA"/>
              </w:rPr>
              <w:t>остачальник</w:t>
            </w:r>
            <w:r w:rsidRPr="00406C39">
              <w:rPr>
                <w:rFonts w:ascii="Times New Roman" w:hAnsi="Times New Roman"/>
                <w:sz w:val="24"/>
                <w:szCs w:val="24"/>
                <w:lang w:val="uk-UA"/>
              </w:rPr>
              <w:t xml:space="preserve"> погоджується з усіма цими умовами </w:t>
            </w:r>
            <w:r w:rsidR="00D81F8A" w:rsidRPr="00406C39">
              <w:rPr>
                <w:rFonts w:ascii="Times New Roman" w:hAnsi="Times New Roman"/>
                <w:sz w:val="24"/>
                <w:szCs w:val="24"/>
                <w:lang w:val="uk-UA"/>
              </w:rPr>
              <w:t xml:space="preserve">закупівлі </w:t>
            </w:r>
            <w:r w:rsidRPr="00406C39">
              <w:rPr>
                <w:rFonts w:ascii="Times New Roman" w:hAnsi="Times New Roman"/>
                <w:sz w:val="24"/>
                <w:szCs w:val="24"/>
                <w:lang w:val="uk-UA"/>
              </w:rPr>
              <w:t>і гарантує, що інформація, представлена в його заявці, є достовірною і охоплює все, що може бути необхідно для належного виконання контракту на закупівлю.</w:t>
            </w:r>
          </w:p>
        </w:tc>
      </w:tr>
      <w:tr w:rsidR="00DC56BD" w:rsidRPr="00406C39" w14:paraId="0AE54E7F" w14:textId="69AFF5A2" w:rsidTr="0022005C">
        <w:tc>
          <w:tcPr>
            <w:tcW w:w="4928" w:type="dxa"/>
            <w:gridSpan w:val="2"/>
          </w:tcPr>
          <w:p w14:paraId="192EE9A0" w14:textId="78FE4CB4" w:rsidR="00DC56BD" w:rsidRPr="00406C39" w:rsidRDefault="00AA57C3" w:rsidP="00DC56BD">
            <w:pPr>
              <w:pStyle w:val="BodyText"/>
              <w:numPr>
                <w:ilvl w:val="1"/>
                <w:numId w:val="21"/>
              </w:numPr>
              <w:tabs>
                <w:tab w:val="left" w:pos="0"/>
                <w:tab w:val="left" w:pos="450"/>
              </w:tabs>
              <w:spacing w:before="0" w:after="0"/>
              <w:ind w:left="0" w:firstLine="0"/>
              <w:jc w:val="both"/>
              <w:rPr>
                <w:b/>
                <w:lang w:val="uk-UA"/>
              </w:rPr>
            </w:pPr>
            <w:r w:rsidRPr="00406C39">
              <w:rPr>
                <w:rFonts w:ascii="Times New Roman" w:hAnsi="Times New Roman"/>
                <w:b/>
                <w:bCs/>
                <w:sz w:val="24"/>
                <w:szCs w:val="24"/>
                <w:lang w:val="uk-UA" w:bidi="lt-LT"/>
              </w:rPr>
              <w:t>Tiekėj</w:t>
            </w:r>
            <w:r w:rsidR="00DC56BD" w:rsidRPr="00406C39">
              <w:rPr>
                <w:rFonts w:ascii="Times New Roman" w:hAnsi="Times New Roman"/>
                <w:b/>
                <w:bCs/>
                <w:sz w:val="24"/>
                <w:szCs w:val="24"/>
                <w:lang w:val="uk-UA" w:bidi="lt-LT"/>
              </w:rPr>
              <w:t>o</w:t>
            </w:r>
            <w:r w:rsidR="00DC56BD" w:rsidRPr="00406C39">
              <w:rPr>
                <w:rFonts w:ascii="Times New Roman" w:hAnsi="Times New Roman"/>
                <w:b/>
                <w:sz w:val="24"/>
                <w:szCs w:val="24"/>
                <w:lang w:val="uk-UA" w:bidi="lt-LT"/>
              </w:rPr>
              <w:t xml:space="preserve"> pasiūlyme turi būti pateikta tinkamai užpildyta:</w:t>
            </w:r>
          </w:p>
          <w:p w14:paraId="0C86D187" w14:textId="24A1055D" w:rsidR="00DC56BD" w:rsidRPr="00406C39" w:rsidRDefault="00DC56BD" w:rsidP="00DC56BD">
            <w:pPr>
              <w:pStyle w:val="BodyText"/>
              <w:tabs>
                <w:tab w:val="left" w:pos="0"/>
                <w:tab w:val="left" w:pos="450"/>
              </w:tabs>
              <w:spacing w:before="0" w:after="0"/>
              <w:jc w:val="both"/>
              <w:rPr>
                <w:rFonts w:ascii="Times New Roman" w:hAnsi="Times New Roman"/>
                <w:b/>
                <w:sz w:val="24"/>
                <w:szCs w:val="24"/>
                <w:lang w:val="uk-UA" w:bidi="lt-LT"/>
              </w:rPr>
            </w:pPr>
            <w:r w:rsidRPr="00406C39">
              <w:rPr>
                <w:rFonts w:ascii="Times New Roman" w:hAnsi="Times New Roman"/>
                <w:b/>
                <w:sz w:val="24"/>
                <w:szCs w:val="24"/>
                <w:lang w:val="uk-UA" w:bidi="lt-LT"/>
              </w:rPr>
              <w:t>4.2.1. Pasiūlymo forma (2 priedas);</w:t>
            </w:r>
          </w:p>
          <w:p w14:paraId="73A137C4" w14:textId="45E163F8" w:rsidR="00AC65F3" w:rsidRPr="00406C39" w:rsidRDefault="00DC56BD" w:rsidP="00DC56BD">
            <w:pPr>
              <w:pStyle w:val="BodyText"/>
              <w:tabs>
                <w:tab w:val="left" w:pos="0"/>
                <w:tab w:val="left" w:pos="450"/>
              </w:tabs>
              <w:spacing w:before="0" w:after="0"/>
              <w:jc w:val="both"/>
              <w:rPr>
                <w:rFonts w:ascii="Times New Roman" w:hAnsi="Times New Roman"/>
                <w:b/>
                <w:sz w:val="24"/>
                <w:szCs w:val="24"/>
                <w:lang w:val="lt-LT" w:bidi="lt-LT"/>
              </w:rPr>
            </w:pPr>
            <w:r w:rsidRPr="00406C39">
              <w:rPr>
                <w:rFonts w:ascii="Times New Roman" w:hAnsi="Times New Roman"/>
                <w:b/>
                <w:sz w:val="24"/>
                <w:szCs w:val="24"/>
                <w:lang w:val="uk-UA" w:bidi="lt-LT"/>
              </w:rPr>
              <w:t>4.2.2. Deklaracija dėl pašalinimo pagrindų (5 priedas)</w:t>
            </w:r>
            <w:r w:rsidR="00DD0D92" w:rsidRPr="00406C39">
              <w:rPr>
                <w:rFonts w:ascii="Times New Roman" w:hAnsi="Times New Roman"/>
                <w:b/>
                <w:sz w:val="24"/>
                <w:szCs w:val="24"/>
                <w:lang w:val="lt-LT" w:bidi="lt-LT"/>
              </w:rPr>
              <w:t>.</w:t>
            </w:r>
          </w:p>
        </w:tc>
        <w:tc>
          <w:tcPr>
            <w:tcW w:w="4848" w:type="dxa"/>
          </w:tcPr>
          <w:p w14:paraId="064D0321" w14:textId="20661120" w:rsidR="00DC56BD" w:rsidRPr="00406C39" w:rsidRDefault="00DC56BD" w:rsidP="00DC56BD">
            <w:pPr>
              <w:pStyle w:val="BodyText"/>
              <w:tabs>
                <w:tab w:val="left" w:pos="426"/>
              </w:tabs>
              <w:spacing w:before="0" w:after="0"/>
              <w:jc w:val="both"/>
              <w:rPr>
                <w:rFonts w:ascii="Times New Roman" w:hAnsi="Times New Roman"/>
                <w:b/>
                <w:sz w:val="24"/>
                <w:szCs w:val="24"/>
                <w:lang w:val="uk-UA"/>
              </w:rPr>
            </w:pPr>
            <w:r w:rsidRPr="00406C39">
              <w:rPr>
                <w:rFonts w:ascii="Times New Roman" w:hAnsi="Times New Roman"/>
                <w:b/>
                <w:sz w:val="24"/>
                <w:szCs w:val="24"/>
                <w:lang w:val="uk-UA"/>
              </w:rPr>
              <w:t>4.2</w:t>
            </w:r>
            <w:r w:rsidR="00994CBE" w:rsidRPr="00406C39">
              <w:rPr>
                <w:rFonts w:ascii="Times New Roman" w:hAnsi="Times New Roman"/>
                <w:b/>
                <w:sz w:val="24"/>
                <w:szCs w:val="24"/>
                <w:lang w:val="lt-LT"/>
              </w:rPr>
              <w:t>.</w:t>
            </w:r>
            <w:r w:rsidRPr="00406C39">
              <w:rPr>
                <w:rFonts w:ascii="Times New Roman" w:hAnsi="Times New Roman"/>
                <w:b/>
                <w:sz w:val="24"/>
                <w:szCs w:val="24"/>
                <w:lang w:val="uk-UA"/>
              </w:rPr>
              <w:t xml:space="preserve"> Тендерна пропозиція П</w:t>
            </w:r>
            <w:r w:rsidR="00D81F8A" w:rsidRPr="00406C39">
              <w:rPr>
                <w:rFonts w:ascii="Times New Roman" w:hAnsi="Times New Roman"/>
                <w:b/>
                <w:bCs/>
                <w:sz w:val="24"/>
                <w:szCs w:val="24"/>
                <w:lang w:val="uk-UA"/>
              </w:rPr>
              <w:t xml:space="preserve">остачальника </w:t>
            </w:r>
            <w:r w:rsidRPr="00406C39">
              <w:rPr>
                <w:rFonts w:ascii="Times New Roman" w:hAnsi="Times New Roman"/>
                <w:b/>
                <w:sz w:val="24"/>
                <w:szCs w:val="24"/>
                <w:lang w:val="uk-UA"/>
              </w:rPr>
              <w:t>повинна містити належним чином заповнені</w:t>
            </w:r>
          </w:p>
          <w:p w14:paraId="537DB113" w14:textId="77777777" w:rsidR="00DC56BD" w:rsidRPr="00406C39" w:rsidRDefault="00DC56BD" w:rsidP="00DC56BD">
            <w:pPr>
              <w:pStyle w:val="BodyText"/>
              <w:tabs>
                <w:tab w:val="left" w:pos="426"/>
              </w:tabs>
              <w:spacing w:before="0" w:after="0"/>
              <w:jc w:val="both"/>
              <w:rPr>
                <w:rFonts w:ascii="Times New Roman" w:hAnsi="Times New Roman"/>
                <w:b/>
                <w:sz w:val="24"/>
                <w:szCs w:val="24"/>
                <w:lang w:val="uk-UA"/>
              </w:rPr>
            </w:pPr>
            <w:r w:rsidRPr="00406C39">
              <w:rPr>
                <w:rFonts w:ascii="Times New Roman" w:hAnsi="Times New Roman"/>
                <w:b/>
                <w:sz w:val="24"/>
                <w:szCs w:val="24"/>
                <w:lang w:val="uk-UA"/>
              </w:rPr>
              <w:t>4.2.1. форму пропозиції (Додаток 2);</w:t>
            </w:r>
          </w:p>
          <w:p w14:paraId="1E6F2956" w14:textId="57CA5658" w:rsidR="00F90259" w:rsidRPr="00406C39" w:rsidRDefault="00DC56BD" w:rsidP="00DD0D92">
            <w:pPr>
              <w:pStyle w:val="BodyText"/>
              <w:tabs>
                <w:tab w:val="left" w:pos="426"/>
              </w:tabs>
              <w:spacing w:before="0" w:after="0"/>
              <w:jc w:val="both"/>
              <w:rPr>
                <w:rFonts w:ascii="Times New Roman" w:hAnsi="Times New Roman"/>
                <w:b/>
                <w:sz w:val="24"/>
                <w:szCs w:val="24"/>
                <w:lang w:val="lt-LT"/>
              </w:rPr>
            </w:pPr>
            <w:r w:rsidRPr="00406C39">
              <w:rPr>
                <w:rFonts w:ascii="Times New Roman" w:hAnsi="Times New Roman"/>
                <w:b/>
                <w:sz w:val="24"/>
                <w:szCs w:val="24"/>
                <w:lang w:val="uk-UA"/>
              </w:rPr>
              <w:t>4.2.2. декларацію про підстави для виключення (Додаток 5)</w:t>
            </w:r>
            <w:r w:rsidR="00DD0D92" w:rsidRPr="00406C39">
              <w:rPr>
                <w:rFonts w:ascii="Times New Roman" w:hAnsi="Times New Roman"/>
                <w:b/>
                <w:bCs/>
                <w:sz w:val="24"/>
                <w:szCs w:val="24"/>
                <w:lang w:val="lt-LT"/>
              </w:rPr>
              <w:t>.</w:t>
            </w:r>
          </w:p>
        </w:tc>
      </w:tr>
      <w:tr w:rsidR="00DC56BD" w:rsidRPr="00406C39" w14:paraId="35838BEA" w14:textId="299187C8" w:rsidTr="0022005C">
        <w:tc>
          <w:tcPr>
            <w:tcW w:w="4928" w:type="dxa"/>
            <w:gridSpan w:val="2"/>
          </w:tcPr>
          <w:p w14:paraId="1A010E05" w14:textId="6FB16948" w:rsidR="00DC56BD" w:rsidRPr="00406C39" w:rsidRDefault="0011774A" w:rsidP="00DC56BD">
            <w:pPr>
              <w:pStyle w:val="3lyg"/>
              <w:numPr>
                <w:ilvl w:val="1"/>
                <w:numId w:val="21"/>
              </w:numPr>
              <w:tabs>
                <w:tab w:val="left" w:pos="0"/>
                <w:tab w:val="left" w:pos="450"/>
              </w:tabs>
              <w:ind w:left="0" w:firstLine="0"/>
              <w:rPr>
                <w:lang w:val="uk-UA"/>
              </w:rPr>
            </w:pPr>
            <w:r w:rsidRPr="00406C39">
              <w:rPr>
                <w:lang w:bidi="lt-LT"/>
              </w:rPr>
              <w:t>Tiekėjas privalo atidžiai susipažinti su visais pirkimų sąlygų, tame tarpe ir techninės specifikacijos reikalavimais, gauti, surinkti ir nustatyti  patikimą informaciją apie visas galimas sąlygas ir įsipareigojimus, kurie gali turėti įtakos pasiūlymo kainai ir paslaugų teikimui. Jei Tiekėjas laimės konkursą, jis negalės prašyti keisti bendros pasiūlytos kainos ar sąlygų dėl klaidų, netikslumų, praleidimų ar nežinojimo, ir laimėtojas privalės suteikti visas būtinas paslaugas, numatytas  pagal šio pirkimo sąlygų 2.1. p. už jo pasiūlyme nurodytą sumą</w:t>
            </w:r>
            <w:bookmarkStart w:id="3" w:name="_Hlk207007572"/>
            <w:r w:rsidR="00DC56BD" w:rsidRPr="00406C39">
              <w:rPr>
                <w:lang w:val="uk-UA" w:bidi="lt-LT"/>
              </w:rPr>
              <w:t>.</w:t>
            </w:r>
            <w:bookmarkEnd w:id="3"/>
          </w:p>
        </w:tc>
        <w:tc>
          <w:tcPr>
            <w:tcW w:w="4848" w:type="dxa"/>
          </w:tcPr>
          <w:p w14:paraId="4F12DEB2" w14:textId="5762A14C" w:rsidR="00DC56BD" w:rsidRPr="00406C39" w:rsidRDefault="00DC56BD" w:rsidP="00DC56BD">
            <w:pPr>
              <w:pStyle w:val="3lyg"/>
              <w:tabs>
                <w:tab w:val="clear" w:pos="1843"/>
              </w:tabs>
              <w:ind w:firstLine="0"/>
            </w:pPr>
            <w:r w:rsidRPr="00406C39">
              <w:rPr>
                <w:lang w:val="uk-UA"/>
              </w:rPr>
              <w:t xml:space="preserve">4.3. </w:t>
            </w:r>
            <w:proofErr w:type="spellStart"/>
            <w:r w:rsidR="0011774A" w:rsidRPr="00406C39">
              <w:t>Постачальник</w:t>
            </w:r>
            <w:proofErr w:type="spellEnd"/>
            <w:r w:rsidR="0011774A" w:rsidRPr="00406C39">
              <w:t xml:space="preserve"> </w:t>
            </w:r>
            <w:proofErr w:type="spellStart"/>
            <w:r w:rsidR="0011774A" w:rsidRPr="00406C39">
              <w:t>повинен</w:t>
            </w:r>
            <w:proofErr w:type="spellEnd"/>
            <w:r w:rsidR="0011774A" w:rsidRPr="00406C39">
              <w:t xml:space="preserve"> </w:t>
            </w:r>
            <w:proofErr w:type="spellStart"/>
            <w:r w:rsidR="0011774A" w:rsidRPr="00406C39">
              <w:t>уважно</w:t>
            </w:r>
            <w:proofErr w:type="spellEnd"/>
            <w:r w:rsidR="0011774A" w:rsidRPr="00406C39">
              <w:t xml:space="preserve"> </w:t>
            </w:r>
            <w:proofErr w:type="spellStart"/>
            <w:r w:rsidR="0011774A" w:rsidRPr="00406C39">
              <w:t>ознайомитись</w:t>
            </w:r>
            <w:proofErr w:type="spellEnd"/>
            <w:r w:rsidR="0011774A" w:rsidRPr="00406C39">
              <w:t xml:space="preserve"> з </w:t>
            </w:r>
            <w:proofErr w:type="spellStart"/>
            <w:r w:rsidR="0011774A" w:rsidRPr="00406C39">
              <w:t>усіма</w:t>
            </w:r>
            <w:proofErr w:type="spellEnd"/>
            <w:r w:rsidR="0011774A" w:rsidRPr="00406C39">
              <w:t xml:space="preserve"> </w:t>
            </w:r>
            <w:proofErr w:type="spellStart"/>
            <w:r w:rsidR="0011774A" w:rsidRPr="00406C39">
              <w:t>вимогами</w:t>
            </w:r>
            <w:proofErr w:type="spellEnd"/>
            <w:r w:rsidR="0011774A" w:rsidRPr="00406C39">
              <w:t xml:space="preserve"> </w:t>
            </w:r>
            <w:proofErr w:type="spellStart"/>
            <w:r w:rsidR="0011774A" w:rsidRPr="00406C39">
              <w:t>умов</w:t>
            </w:r>
            <w:proofErr w:type="spellEnd"/>
            <w:r w:rsidR="0011774A" w:rsidRPr="00406C39">
              <w:t xml:space="preserve"> </w:t>
            </w:r>
            <w:proofErr w:type="spellStart"/>
            <w:r w:rsidR="0011774A" w:rsidRPr="00406C39">
              <w:t>закупівлі</w:t>
            </w:r>
            <w:proofErr w:type="spellEnd"/>
            <w:r w:rsidR="0011774A" w:rsidRPr="00406C39">
              <w:t xml:space="preserve">, </w:t>
            </w:r>
            <w:proofErr w:type="spellStart"/>
            <w:r w:rsidR="0011774A" w:rsidRPr="00406C39">
              <w:t>включаючи</w:t>
            </w:r>
            <w:proofErr w:type="spellEnd"/>
            <w:r w:rsidR="0011774A" w:rsidRPr="00406C39">
              <w:t xml:space="preserve"> </w:t>
            </w:r>
            <w:proofErr w:type="spellStart"/>
            <w:r w:rsidR="0011774A" w:rsidRPr="00406C39">
              <w:t>технічну</w:t>
            </w:r>
            <w:proofErr w:type="spellEnd"/>
            <w:r w:rsidR="0011774A" w:rsidRPr="00406C39">
              <w:t xml:space="preserve"> </w:t>
            </w:r>
            <w:proofErr w:type="spellStart"/>
            <w:r w:rsidR="0011774A" w:rsidRPr="00406C39">
              <w:t>специфікацію</w:t>
            </w:r>
            <w:proofErr w:type="spellEnd"/>
            <w:r w:rsidR="0011774A" w:rsidRPr="00406C39">
              <w:t xml:space="preserve">, </w:t>
            </w:r>
            <w:proofErr w:type="spellStart"/>
            <w:r w:rsidR="0011774A" w:rsidRPr="00406C39">
              <w:t>отримати</w:t>
            </w:r>
            <w:proofErr w:type="spellEnd"/>
            <w:r w:rsidR="0011774A" w:rsidRPr="00406C39">
              <w:t xml:space="preserve">, </w:t>
            </w:r>
            <w:proofErr w:type="spellStart"/>
            <w:r w:rsidR="0011774A" w:rsidRPr="00406C39">
              <w:t>зібрати</w:t>
            </w:r>
            <w:proofErr w:type="spellEnd"/>
            <w:r w:rsidR="0011774A" w:rsidRPr="00406C39">
              <w:t xml:space="preserve"> </w:t>
            </w:r>
            <w:proofErr w:type="spellStart"/>
            <w:r w:rsidR="0011774A" w:rsidRPr="00406C39">
              <w:t>та</w:t>
            </w:r>
            <w:proofErr w:type="spellEnd"/>
            <w:r w:rsidR="0011774A" w:rsidRPr="00406C39">
              <w:t xml:space="preserve"> </w:t>
            </w:r>
            <w:proofErr w:type="spellStart"/>
            <w:r w:rsidR="0011774A" w:rsidRPr="00406C39">
              <w:t>визначити</w:t>
            </w:r>
            <w:proofErr w:type="spellEnd"/>
            <w:r w:rsidR="0011774A" w:rsidRPr="00406C39">
              <w:t xml:space="preserve"> </w:t>
            </w:r>
            <w:proofErr w:type="spellStart"/>
            <w:r w:rsidR="0011774A" w:rsidRPr="00406C39">
              <w:t>достовірну</w:t>
            </w:r>
            <w:proofErr w:type="spellEnd"/>
            <w:r w:rsidR="0011774A" w:rsidRPr="00406C39">
              <w:t xml:space="preserve"> </w:t>
            </w:r>
            <w:proofErr w:type="spellStart"/>
            <w:r w:rsidR="0011774A" w:rsidRPr="00406C39">
              <w:t>інформацію</w:t>
            </w:r>
            <w:proofErr w:type="spellEnd"/>
            <w:r w:rsidR="0011774A" w:rsidRPr="00406C39">
              <w:t xml:space="preserve"> </w:t>
            </w:r>
            <w:proofErr w:type="spellStart"/>
            <w:r w:rsidR="0011774A" w:rsidRPr="00406C39">
              <w:t>про</w:t>
            </w:r>
            <w:proofErr w:type="spellEnd"/>
            <w:r w:rsidR="0011774A" w:rsidRPr="00406C39">
              <w:t xml:space="preserve"> </w:t>
            </w:r>
            <w:proofErr w:type="spellStart"/>
            <w:r w:rsidR="0011774A" w:rsidRPr="00406C39">
              <w:t>всі</w:t>
            </w:r>
            <w:proofErr w:type="spellEnd"/>
            <w:r w:rsidR="0011774A" w:rsidRPr="00406C39">
              <w:t xml:space="preserve"> </w:t>
            </w:r>
            <w:proofErr w:type="spellStart"/>
            <w:r w:rsidR="0011774A" w:rsidRPr="00406C39">
              <w:t>можливі</w:t>
            </w:r>
            <w:proofErr w:type="spellEnd"/>
            <w:r w:rsidR="0011774A" w:rsidRPr="00406C39">
              <w:t xml:space="preserve"> </w:t>
            </w:r>
            <w:proofErr w:type="spellStart"/>
            <w:r w:rsidR="0011774A" w:rsidRPr="00406C39">
              <w:t>умови</w:t>
            </w:r>
            <w:proofErr w:type="spellEnd"/>
            <w:r w:rsidR="0011774A" w:rsidRPr="00406C39">
              <w:t xml:space="preserve"> </w:t>
            </w:r>
            <w:proofErr w:type="spellStart"/>
            <w:r w:rsidR="0011774A" w:rsidRPr="00406C39">
              <w:t>та</w:t>
            </w:r>
            <w:proofErr w:type="spellEnd"/>
            <w:r w:rsidR="0011774A" w:rsidRPr="00406C39">
              <w:t xml:space="preserve"> </w:t>
            </w:r>
            <w:proofErr w:type="spellStart"/>
            <w:r w:rsidR="0011774A" w:rsidRPr="00406C39">
              <w:t>зобов’язання</w:t>
            </w:r>
            <w:proofErr w:type="spellEnd"/>
            <w:r w:rsidR="0011774A" w:rsidRPr="00406C39">
              <w:t xml:space="preserve">, </w:t>
            </w:r>
            <w:proofErr w:type="spellStart"/>
            <w:r w:rsidR="0011774A" w:rsidRPr="00406C39">
              <w:t>які</w:t>
            </w:r>
            <w:proofErr w:type="spellEnd"/>
            <w:r w:rsidR="0011774A" w:rsidRPr="00406C39">
              <w:t xml:space="preserve"> </w:t>
            </w:r>
            <w:proofErr w:type="spellStart"/>
            <w:r w:rsidR="0011774A" w:rsidRPr="00406C39">
              <w:t>можуть</w:t>
            </w:r>
            <w:proofErr w:type="spellEnd"/>
            <w:r w:rsidR="0011774A" w:rsidRPr="00406C39">
              <w:t xml:space="preserve"> </w:t>
            </w:r>
            <w:proofErr w:type="spellStart"/>
            <w:r w:rsidR="0011774A" w:rsidRPr="00406C39">
              <w:t>вплинути</w:t>
            </w:r>
            <w:proofErr w:type="spellEnd"/>
            <w:r w:rsidR="0011774A" w:rsidRPr="00406C39">
              <w:t xml:space="preserve"> </w:t>
            </w:r>
            <w:proofErr w:type="spellStart"/>
            <w:r w:rsidR="0011774A" w:rsidRPr="00406C39">
              <w:t>на</w:t>
            </w:r>
            <w:proofErr w:type="spellEnd"/>
            <w:r w:rsidR="0011774A" w:rsidRPr="00406C39">
              <w:t xml:space="preserve"> </w:t>
            </w:r>
            <w:proofErr w:type="spellStart"/>
            <w:r w:rsidR="0011774A" w:rsidRPr="00406C39">
              <w:t>ціну</w:t>
            </w:r>
            <w:proofErr w:type="spellEnd"/>
            <w:r w:rsidR="0011774A" w:rsidRPr="00406C39">
              <w:t xml:space="preserve"> </w:t>
            </w:r>
            <w:proofErr w:type="spellStart"/>
            <w:r w:rsidR="0011774A" w:rsidRPr="00406C39">
              <w:t>пропозиції</w:t>
            </w:r>
            <w:proofErr w:type="spellEnd"/>
            <w:r w:rsidR="0011774A" w:rsidRPr="00406C39">
              <w:t xml:space="preserve"> </w:t>
            </w:r>
            <w:proofErr w:type="spellStart"/>
            <w:r w:rsidR="0011774A" w:rsidRPr="00406C39">
              <w:t>та</w:t>
            </w:r>
            <w:proofErr w:type="spellEnd"/>
            <w:r w:rsidR="0011774A" w:rsidRPr="00406C39">
              <w:t xml:space="preserve"> </w:t>
            </w:r>
            <w:proofErr w:type="spellStart"/>
            <w:r w:rsidR="0011774A" w:rsidRPr="00406C39">
              <w:t>надання</w:t>
            </w:r>
            <w:proofErr w:type="spellEnd"/>
            <w:r w:rsidR="0011774A" w:rsidRPr="00406C39">
              <w:t xml:space="preserve"> </w:t>
            </w:r>
            <w:proofErr w:type="spellStart"/>
            <w:r w:rsidR="0011774A" w:rsidRPr="00406C39">
              <w:t>послуг</w:t>
            </w:r>
            <w:proofErr w:type="spellEnd"/>
            <w:r w:rsidR="0011774A" w:rsidRPr="00406C39">
              <w:t xml:space="preserve">. </w:t>
            </w:r>
            <w:proofErr w:type="spellStart"/>
            <w:r w:rsidR="0011774A" w:rsidRPr="00406C39">
              <w:t>Якщо</w:t>
            </w:r>
            <w:proofErr w:type="spellEnd"/>
            <w:r w:rsidR="0011774A" w:rsidRPr="00406C39">
              <w:t xml:space="preserve"> </w:t>
            </w:r>
            <w:proofErr w:type="spellStart"/>
            <w:r w:rsidR="0011774A" w:rsidRPr="00406C39">
              <w:t>Постачальник</w:t>
            </w:r>
            <w:proofErr w:type="spellEnd"/>
            <w:r w:rsidR="0011774A" w:rsidRPr="00406C39">
              <w:t xml:space="preserve"> </w:t>
            </w:r>
            <w:proofErr w:type="spellStart"/>
            <w:r w:rsidR="0011774A" w:rsidRPr="00406C39">
              <w:t>виграє</w:t>
            </w:r>
            <w:proofErr w:type="spellEnd"/>
            <w:r w:rsidR="0011774A" w:rsidRPr="00406C39">
              <w:rPr>
                <w:lang w:val="uk-UA" w:bidi="lt-LT"/>
              </w:rPr>
              <w:t xml:space="preserve"> конкурс</w:t>
            </w:r>
            <w:r w:rsidR="0011774A" w:rsidRPr="00406C39">
              <w:t xml:space="preserve">, </w:t>
            </w:r>
            <w:proofErr w:type="spellStart"/>
            <w:r w:rsidR="0011774A" w:rsidRPr="00406C39">
              <w:t>він</w:t>
            </w:r>
            <w:proofErr w:type="spellEnd"/>
            <w:r w:rsidR="0011774A" w:rsidRPr="00406C39">
              <w:t xml:space="preserve"> </w:t>
            </w:r>
            <w:proofErr w:type="spellStart"/>
            <w:r w:rsidR="0011774A" w:rsidRPr="00406C39">
              <w:t>не</w:t>
            </w:r>
            <w:proofErr w:type="spellEnd"/>
            <w:r w:rsidR="0011774A" w:rsidRPr="00406C39">
              <w:t xml:space="preserve"> </w:t>
            </w:r>
            <w:proofErr w:type="spellStart"/>
            <w:r w:rsidR="0011774A" w:rsidRPr="00406C39">
              <w:t>зможе</w:t>
            </w:r>
            <w:proofErr w:type="spellEnd"/>
            <w:r w:rsidR="0011774A" w:rsidRPr="00406C39">
              <w:t xml:space="preserve"> </w:t>
            </w:r>
            <w:proofErr w:type="spellStart"/>
            <w:r w:rsidR="0011774A" w:rsidRPr="00406C39">
              <w:t>вимагати</w:t>
            </w:r>
            <w:proofErr w:type="spellEnd"/>
            <w:r w:rsidR="0011774A" w:rsidRPr="00406C39">
              <w:t xml:space="preserve"> </w:t>
            </w:r>
            <w:proofErr w:type="spellStart"/>
            <w:r w:rsidR="0011774A" w:rsidRPr="00406C39">
              <w:t>зміни</w:t>
            </w:r>
            <w:proofErr w:type="spellEnd"/>
            <w:r w:rsidR="0011774A" w:rsidRPr="00406C39">
              <w:t xml:space="preserve"> </w:t>
            </w:r>
            <w:proofErr w:type="spellStart"/>
            <w:r w:rsidR="0011774A" w:rsidRPr="00406C39">
              <w:t>загальної</w:t>
            </w:r>
            <w:proofErr w:type="spellEnd"/>
            <w:r w:rsidR="0011774A" w:rsidRPr="00406C39">
              <w:t xml:space="preserve"> </w:t>
            </w:r>
            <w:proofErr w:type="spellStart"/>
            <w:r w:rsidR="0011774A" w:rsidRPr="00406C39">
              <w:t>ціни</w:t>
            </w:r>
            <w:proofErr w:type="spellEnd"/>
            <w:r w:rsidR="0011774A" w:rsidRPr="00406C39">
              <w:t xml:space="preserve"> </w:t>
            </w:r>
            <w:proofErr w:type="spellStart"/>
            <w:r w:rsidR="0011774A" w:rsidRPr="00406C39">
              <w:t>або</w:t>
            </w:r>
            <w:proofErr w:type="spellEnd"/>
            <w:r w:rsidR="0011774A" w:rsidRPr="00406C39">
              <w:t xml:space="preserve"> </w:t>
            </w:r>
            <w:proofErr w:type="spellStart"/>
            <w:r w:rsidR="0011774A" w:rsidRPr="00406C39">
              <w:t>умов</w:t>
            </w:r>
            <w:proofErr w:type="spellEnd"/>
            <w:r w:rsidR="0011774A" w:rsidRPr="00406C39">
              <w:t xml:space="preserve"> </w:t>
            </w:r>
            <w:proofErr w:type="spellStart"/>
            <w:r w:rsidR="0011774A" w:rsidRPr="00406C39">
              <w:t>пропозиції</w:t>
            </w:r>
            <w:proofErr w:type="spellEnd"/>
            <w:r w:rsidR="0011774A" w:rsidRPr="00406C39">
              <w:t xml:space="preserve"> </w:t>
            </w:r>
            <w:proofErr w:type="spellStart"/>
            <w:r w:rsidR="0011774A" w:rsidRPr="00406C39">
              <w:t>через</w:t>
            </w:r>
            <w:proofErr w:type="spellEnd"/>
            <w:r w:rsidR="0011774A" w:rsidRPr="00406C39">
              <w:t xml:space="preserve"> </w:t>
            </w:r>
            <w:proofErr w:type="spellStart"/>
            <w:r w:rsidR="0011774A" w:rsidRPr="00406C39">
              <w:t>помилки</w:t>
            </w:r>
            <w:proofErr w:type="spellEnd"/>
            <w:r w:rsidR="0011774A" w:rsidRPr="00406C39">
              <w:t xml:space="preserve">, </w:t>
            </w:r>
            <w:proofErr w:type="spellStart"/>
            <w:r w:rsidR="0011774A" w:rsidRPr="00406C39">
              <w:t>неточності</w:t>
            </w:r>
            <w:proofErr w:type="spellEnd"/>
            <w:r w:rsidR="0011774A" w:rsidRPr="00406C39">
              <w:t xml:space="preserve">, </w:t>
            </w:r>
            <w:proofErr w:type="spellStart"/>
            <w:r w:rsidR="0011774A" w:rsidRPr="00406C39">
              <w:t>упущення</w:t>
            </w:r>
            <w:proofErr w:type="spellEnd"/>
            <w:r w:rsidR="0011774A" w:rsidRPr="00406C39">
              <w:t xml:space="preserve"> </w:t>
            </w:r>
            <w:proofErr w:type="spellStart"/>
            <w:r w:rsidR="0011774A" w:rsidRPr="00406C39">
              <w:t>або</w:t>
            </w:r>
            <w:proofErr w:type="spellEnd"/>
            <w:r w:rsidR="0011774A" w:rsidRPr="00406C39">
              <w:t xml:space="preserve"> </w:t>
            </w:r>
            <w:proofErr w:type="spellStart"/>
            <w:r w:rsidR="0011774A" w:rsidRPr="00406C39">
              <w:t>незнання</w:t>
            </w:r>
            <w:proofErr w:type="spellEnd"/>
            <w:r w:rsidR="0011774A" w:rsidRPr="00406C39">
              <w:t xml:space="preserve">, а </w:t>
            </w:r>
            <w:proofErr w:type="spellStart"/>
            <w:r w:rsidR="0011774A" w:rsidRPr="00406C39">
              <w:t>переможець</w:t>
            </w:r>
            <w:proofErr w:type="spellEnd"/>
            <w:r w:rsidR="0011774A" w:rsidRPr="00406C39">
              <w:t xml:space="preserve"> </w:t>
            </w:r>
            <w:proofErr w:type="spellStart"/>
            <w:r w:rsidR="0011774A" w:rsidRPr="00406C39">
              <w:t>торгів</w:t>
            </w:r>
            <w:proofErr w:type="spellEnd"/>
            <w:r w:rsidR="0011774A" w:rsidRPr="00406C39">
              <w:t xml:space="preserve"> </w:t>
            </w:r>
            <w:proofErr w:type="spellStart"/>
            <w:r w:rsidR="0011774A" w:rsidRPr="00406C39">
              <w:t>буде</w:t>
            </w:r>
            <w:proofErr w:type="spellEnd"/>
            <w:r w:rsidR="0011774A" w:rsidRPr="00406C39">
              <w:t xml:space="preserve"> </w:t>
            </w:r>
            <w:proofErr w:type="spellStart"/>
            <w:r w:rsidR="0011774A" w:rsidRPr="00406C39">
              <w:t>зобов’язаний</w:t>
            </w:r>
            <w:proofErr w:type="spellEnd"/>
            <w:r w:rsidR="0011774A" w:rsidRPr="00406C39">
              <w:t xml:space="preserve"> </w:t>
            </w:r>
            <w:proofErr w:type="spellStart"/>
            <w:r w:rsidR="0011774A" w:rsidRPr="00406C39">
              <w:t>надати</w:t>
            </w:r>
            <w:proofErr w:type="spellEnd"/>
            <w:r w:rsidR="0011774A" w:rsidRPr="00406C39">
              <w:t xml:space="preserve"> </w:t>
            </w:r>
            <w:proofErr w:type="spellStart"/>
            <w:r w:rsidR="0011774A" w:rsidRPr="00406C39">
              <w:t>всі</w:t>
            </w:r>
            <w:proofErr w:type="spellEnd"/>
            <w:r w:rsidR="0011774A" w:rsidRPr="00406C39">
              <w:t xml:space="preserve"> </w:t>
            </w:r>
            <w:proofErr w:type="spellStart"/>
            <w:r w:rsidR="0011774A" w:rsidRPr="00406C39">
              <w:t>необхідні</w:t>
            </w:r>
            <w:proofErr w:type="spellEnd"/>
            <w:r w:rsidR="0011774A" w:rsidRPr="00406C39">
              <w:t xml:space="preserve"> </w:t>
            </w:r>
            <w:proofErr w:type="spellStart"/>
            <w:r w:rsidR="0011774A" w:rsidRPr="00406C39">
              <w:t>послуги</w:t>
            </w:r>
            <w:proofErr w:type="spellEnd"/>
            <w:r w:rsidR="0011774A" w:rsidRPr="00406C39">
              <w:t xml:space="preserve">, </w:t>
            </w:r>
            <w:proofErr w:type="spellStart"/>
            <w:r w:rsidR="0011774A" w:rsidRPr="00406C39">
              <w:t>передбачені</w:t>
            </w:r>
            <w:proofErr w:type="spellEnd"/>
            <w:r w:rsidR="0011774A" w:rsidRPr="00406C39">
              <w:rPr>
                <w:lang w:val="uk-UA"/>
              </w:rPr>
              <w:t xml:space="preserve">в п. 2.1 умов закупівлі </w:t>
            </w:r>
            <w:r w:rsidR="0011774A" w:rsidRPr="00406C39">
              <w:t xml:space="preserve"> </w:t>
            </w:r>
            <w:proofErr w:type="spellStart"/>
            <w:r w:rsidR="0011774A" w:rsidRPr="00406C39">
              <w:t>на</w:t>
            </w:r>
            <w:proofErr w:type="spellEnd"/>
            <w:r w:rsidR="0011774A" w:rsidRPr="00406C39">
              <w:t xml:space="preserve"> </w:t>
            </w:r>
            <w:proofErr w:type="spellStart"/>
            <w:r w:rsidR="0011774A" w:rsidRPr="00406C39">
              <w:t>суму</w:t>
            </w:r>
            <w:proofErr w:type="spellEnd"/>
            <w:r w:rsidR="0011774A" w:rsidRPr="00406C39">
              <w:t xml:space="preserve">, </w:t>
            </w:r>
            <w:proofErr w:type="spellStart"/>
            <w:r w:rsidR="0011774A" w:rsidRPr="00406C39">
              <w:t>зазначену</w:t>
            </w:r>
            <w:proofErr w:type="spellEnd"/>
            <w:r w:rsidR="0011774A" w:rsidRPr="00406C39">
              <w:t xml:space="preserve"> в </w:t>
            </w:r>
            <w:proofErr w:type="spellStart"/>
            <w:r w:rsidR="0011774A" w:rsidRPr="00406C39">
              <w:t>його</w:t>
            </w:r>
            <w:proofErr w:type="spellEnd"/>
            <w:r w:rsidR="0011774A" w:rsidRPr="00406C39">
              <w:t xml:space="preserve"> </w:t>
            </w:r>
            <w:proofErr w:type="spellStart"/>
            <w:r w:rsidR="0011774A" w:rsidRPr="00406C39">
              <w:t>пропозиції</w:t>
            </w:r>
            <w:proofErr w:type="spellEnd"/>
            <w:r w:rsidR="00D81F8A" w:rsidRPr="00406C39">
              <w:rPr>
                <w:lang w:val="uk-UA"/>
              </w:rPr>
              <w:t>.</w:t>
            </w:r>
          </w:p>
        </w:tc>
      </w:tr>
      <w:tr w:rsidR="00DC56BD" w:rsidRPr="00406C39" w14:paraId="7BD203EA" w14:textId="5708CA53" w:rsidTr="0022005C">
        <w:tc>
          <w:tcPr>
            <w:tcW w:w="4928" w:type="dxa"/>
            <w:gridSpan w:val="2"/>
          </w:tcPr>
          <w:p w14:paraId="45417929" w14:textId="16AC0B85" w:rsidR="00DC56BD" w:rsidRPr="00406C39" w:rsidRDefault="00DC56BD" w:rsidP="00A772F4">
            <w:pPr>
              <w:pStyle w:val="BodyText"/>
              <w:numPr>
                <w:ilvl w:val="1"/>
                <w:numId w:val="21"/>
              </w:numPr>
              <w:tabs>
                <w:tab w:val="left" w:pos="0"/>
                <w:tab w:val="left" w:pos="450"/>
              </w:tabs>
              <w:spacing w:before="0" w:after="0"/>
              <w:ind w:left="0" w:firstLine="0"/>
              <w:jc w:val="both"/>
              <w:rPr>
                <w:lang w:val="uk-UA"/>
              </w:rPr>
            </w:pPr>
            <w:r w:rsidRPr="00406C39">
              <w:rPr>
                <w:rFonts w:ascii="Times New Roman" w:hAnsi="Times New Roman"/>
                <w:sz w:val="24"/>
                <w:szCs w:val="24"/>
                <w:lang w:val="uk-UA" w:bidi="lt-LT"/>
              </w:rPr>
              <w:t xml:space="preserve">Pasiūlymo pateikimo terminas (data ir laikas) </w:t>
            </w:r>
            <w:r w:rsidR="005D6647" w:rsidRPr="00406C39">
              <w:rPr>
                <w:rFonts w:ascii="Times New Roman" w:hAnsi="Times New Roman"/>
                <w:sz w:val="24"/>
                <w:szCs w:val="24"/>
                <w:lang w:val="lt-LT" w:bidi="lt-LT"/>
              </w:rPr>
              <w:t>yra nurodytas skelbime apie pirkimą</w:t>
            </w:r>
            <w:r w:rsidRPr="00406C39">
              <w:rPr>
                <w:rFonts w:ascii="Times New Roman" w:hAnsi="Times New Roman"/>
                <w:sz w:val="24"/>
                <w:szCs w:val="24"/>
                <w:lang w:val="uk-UA" w:bidi="lt-LT"/>
              </w:rPr>
              <w:t xml:space="preserve">. </w:t>
            </w:r>
          </w:p>
        </w:tc>
        <w:tc>
          <w:tcPr>
            <w:tcW w:w="4848" w:type="dxa"/>
          </w:tcPr>
          <w:p w14:paraId="0746B24A" w14:textId="43933173" w:rsidR="00DC56BD" w:rsidRPr="00406C39" w:rsidRDefault="00DC56BD" w:rsidP="00DC56BD">
            <w:pPr>
              <w:pStyle w:val="BodyText"/>
              <w:tabs>
                <w:tab w:val="left" w:pos="426"/>
              </w:tabs>
              <w:spacing w:before="0" w:after="0"/>
              <w:jc w:val="both"/>
              <w:rPr>
                <w:rFonts w:ascii="Times New Roman" w:hAnsi="Times New Roman"/>
                <w:sz w:val="24"/>
                <w:szCs w:val="24"/>
                <w:lang w:val="uk-UA" w:bidi="lt-LT"/>
              </w:rPr>
            </w:pPr>
            <w:r w:rsidRPr="00406C39">
              <w:rPr>
                <w:rFonts w:ascii="Times New Roman" w:hAnsi="Times New Roman"/>
                <w:sz w:val="24"/>
                <w:szCs w:val="24"/>
                <w:lang w:val="uk-UA"/>
              </w:rPr>
              <w:t>4.4. Кінцевий термін (дата та час) подання пропозиції буде зазначений у</w:t>
            </w:r>
            <w:r w:rsidR="0036445D" w:rsidRPr="00406C39">
              <w:rPr>
                <w:rFonts w:ascii="Times New Roman" w:hAnsi="Times New Roman"/>
                <w:sz w:val="24"/>
                <w:szCs w:val="24"/>
                <w:lang w:val="uk-UA"/>
              </w:rPr>
              <w:t xml:space="preserve"> оголошенні про закупівлю. </w:t>
            </w:r>
          </w:p>
        </w:tc>
      </w:tr>
      <w:tr w:rsidR="00DC56BD" w:rsidRPr="00406C39" w14:paraId="1F4C1005" w14:textId="3E327615" w:rsidTr="0022005C">
        <w:tc>
          <w:tcPr>
            <w:tcW w:w="4928" w:type="dxa"/>
            <w:gridSpan w:val="2"/>
          </w:tcPr>
          <w:p w14:paraId="42ED2909" w14:textId="3F4587AB" w:rsidR="00DC56BD" w:rsidRPr="00406C39" w:rsidRDefault="005D6647" w:rsidP="00DC56BD">
            <w:pPr>
              <w:pStyle w:val="BodyText"/>
              <w:numPr>
                <w:ilvl w:val="1"/>
                <w:numId w:val="21"/>
              </w:numPr>
              <w:tabs>
                <w:tab w:val="left" w:pos="22"/>
                <w:tab w:val="left" w:pos="555"/>
              </w:tabs>
              <w:spacing w:before="0" w:after="0"/>
              <w:ind w:left="22" w:firstLine="0"/>
              <w:jc w:val="both"/>
              <w:rPr>
                <w:rFonts w:ascii="Times New Roman" w:hAnsi="Times New Roman"/>
                <w:sz w:val="24"/>
                <w:szCs w:val="24"/>
                <w:lang w:val="uk-UA"/>
              </w:rPr>
            </w:pPr>
            <w:r w:rsidRPr="00406C39">
              <w:rPr>
                <w:rFonts w:ascii="Times New Roman" w:hAnsi="Times New Roman"/>
                <w:color w:val="000000"/>
                <w:sz w:val="24"/>
                <w:szCs w:val="24"/>
                <w:lang w:val="lt-LT" w:bidi="lt-LT"/>
              </w:rPr>
              <w:lastRenderedPageBreak/>
              <w:t>T</w:t>
            </w:r>
            <w:r w:rsidR="00AA57C3" w:rsidRPr="00406C39">
              <w:rPr>
                <w:rFonts w:ascii="Times New Roman" w:hAnsi="Times New Roman"/>
                <w:color w:val="000000"/>
                <w:sz w:val="24"/>
                <w:szCs w:val="24"/>
                <w:lang w:val="uk-UA" w:bidi="lt-LT"/>
              </w:rPr>
              <w:t>iekėj</w:t>
            </w:r>
            <w:r w:rsidR="00DC56BD" w:rsidRPr="00406C39">
              <w:rPr>
                <w:rFonts w:ascii="Times New Roman" w:hAnsi="Times New Roman"/>
                <w:color w:val="000000"/>
                <w:sz w:val="24"/>
                <w:szCs w:val="24"/>
                <w:lang w:val="uk-UA" w:bidi="lt-LT"/>
              </w:rPr>
              <w:t xml:space="preserve">as turi atitikti </w:t>
            </w:r>
            <w:r w:rsidRPr="00406C39">
              <w:rPr>
                <w:rFonts w:ascii="Times New Roman" w:hAnsi="Times New Roman"/>
                <w:color w:val="000000"/>
                <w:sz w:val="24"/>
                <w:szCs w:val="24"/>
                <w:lang w:val="lt-LT" w:bidi="lt-LT"/>
              </w:rPr>
              <w:t xml:space="preserve">pirkimo sąlygų </w:t>
            </w:r>
            <w:r w:rsidR="00DC56BD" w:rsidRPr="00406C39">
              <w:rPr>
                <w:rFonts w:ascii="Times New Roman" w:hAnsi="Times New Roman"/>
                <w:color w:val="000000"/>
                <w:sz w:val="24"/>
                <w:szCs w:val="24"/>
                <w:lang w:val="uk-UA" w:bidi="lt-LT"/>
              </w:rPr>
              <w:t xml:space="preserve">8.1 punkte nustatytus kvalifikacinius reikalavimus, tačiau tik to </w:t>
            </w:r>
            <w:r w:rsidR="00AA57C3" w:rsidRPr="00406C39">
              <w:rPr>
                <w:rFonts w:ascii="Times New Roman" w:hAnsi="Times New Roman"/>
                <w:color w:val="000000"/>
                <w:sz w:val="24"/>
                <w:szCs w:val="24"/>
                <w:lang w:val="uk-UA" w:bidi="lt-LT"/>
              </w:rPr>
              <w:t>tiekėj</w:t>
            </w:r>
            <w:r w:rsidR="00DC56BD" w:rsidRPr="00406C39">
              <w:rPr>
                <w:rFonts w:ascii="Times New Roman" w:hAnsi="Times New Roman"/>
                <w:color w:val="000000"/>
                <w:sz w:val="24"/>
                <w:szCs w:val="24"/>
                <w:lang w:val="uk-UA" w:bidi="lt-LT"/>
              </w:rPr>
              <w:t xml:space="preserve">o, kurio pasiūlymas pagal vertinimo rezultatus bus pripažintas laimėjusiu, bus prašoma pateikti jo kvalifikaciją patvirtinančius dokumentus. </w:t>
            </w:r>
          </w:p>
        </w:tc>
        <w:tc>
          <w:tcPr>
            <w:tcW w:w="4848" w:type="dxa"/>
          </w:tcPr>
          <w:p w14:paraId="30E8DC1F" w14:textId="2527D9CA" w:rsidR="00DC56BD" w:rsidRPr="00406C39" w:rsidRDefault="00DC56BD" w:rsidP="00DC56BD">
            <w:pPr>
              <w:pStyle w:val="BodyText"/>
              <w:tabs>
                <w:tab w:val="left" w:pos="426"/>
              </w:tabs>
              <w:spacing w:before="0" w:after="0"/>
              <w:jc w:val="both"/>
              <w:rPr>
                <w:rFonts w:ascii="Times New Roman" w:hAnsi="Times New Roman"/>
                <w:color w:val="000000"/>
                <w:sz w:val="24"/>
                <w:szCs w:val="24"/>
                <w:u w:val="single"/>
                <w:lang w:val="uk-UA" w:bidi="lt-LT"/>
              </w:rPr>
            </w:pPr>
            <w:r w:rsidRPr="00406C39">
              <w:rPr>
                <w:rFonts w:ascii="Times New Roman" w:hAnsi="Times New Roman"/>
                <w:sz w:val="24"/>
                <w:szCs w:val="24"/>
                <w:lang w:val="uk-UA"/>
              </w:rPr>
              <w:t>4.5.</w:t>
            </w:r>
            <w:r w:rsidR="00287B1F" w:rsidRPr="00406C39">
              <w:rPr>
                <w:rFonts w:ascii="Times New Roman" w:hAnsi="Times New Roman"/>
                <w:sz w:val="24"/>
                <w:szCs w:val="24"/>
                <w:lang w:val="lt-LT"/>
              </w:rPr>
              <w:t xml:space="preserve"> </w:t>
            </w:r>
            <w:r w:rsidRPr="00406C39">
              <w:rPr>
                <w:rFonts w:ascii="Times New Roman" w:hAnsi="Times New Roman"/>
                <w:sz w:val="24"/>
                <w:szCs w:val="24"/>
                <w:lang w:val="uk-UA"/>
              </w:rPr>
              <w:t>Кожен п</w:t>
            </w:r>
            <w:r w:rsidR="0036445D" w:rsidRPr="00406C39">
              <w:rPr>
                <w:rFonts w:ascii="Times New Roman" w:hAnsi="Times New Roman"/>
                <w:sz w:val="24"/>
                <w:szCs w:val="24"/>
                <w:lang w:val="uk-UA"/>
              </w:rPr>
              <w:t>остачальник</w:t>
            </w:r>
            <w:r w:rsidRPr="00406C39">
              <w:rPr>
                <w:rFonts w:ascii="Times New Roman" w:hAnsi="Times New Roman"/>
                <w:sz w:val="24"/>
                <w:szCs w:val="24"/>
                <w:lang w:val="uk-UA"/>
              </w:rPr>
              <w:t>, повинен відповідати кваліфікаційним вимогам, встановленим у пункті 8.1, однак тільки тому п</w:t>
            </w:r>
            <w:r w:rsidR="0036445D" w:rsidRPr="00406C39">
              <w:rPr>
                <w:rFonts w:ascii="Times New Roman" w:hAnsi="Times New Roman"/>
                <w:sz w:val="24"/>
                <w:szCs w:val="24"/>
                <w:lang w:val="uk-UA"/>
              </w:rPr>
              <w:t>остачальнику</w:t>
            </w:r>
            <w:r w:rsidRPr="00406C39">
              <w:rPr>
                <w:rFonts w:ascii="Times New Roman" w:hAnsi="Times New Roman"/>
                <w:sz w:val="24"/>
                <w:szCs w:val="24"/>
                <w:lang w:val="uk-UA"/>
              </w:rPr>
              <w:t xml:space="preserve">, тендерна заявка якого буде визнана такою, що перемогла на підставі результатів оцінки, буде запропоновано надати документи, що підтверджують його кваліфікацію. </w:t>
            </w:r>
          </w:p>
        </w:tc>
      </w:tr>
      <w:tr w:rsidR="00DC56BD" w:rsidRPr="00406C39" w14:paraId="198F7AAB" w14:textId="70515897" w:rsidTr="0022005C">
        <w:tc>
          <w:tcPr>
            <w:tcW w:w="4928" w:type="dxa"/>
            <w:gridSpan w:val="2"/>
          </w:tcPr>
          <w:p w14:paraId="440F49D0" w14:textId="0ABB35B4" w:rsidR="00DC56BD" w:rsidRPr="00406C39" w:rsidRDefault="00DC56BD" w:rsidP="00DC56BD">
            <w:pPr>
              <w:pStyle w:val="BodyText"/>
              <w:numPr>
                <w:ilvl w:val="1"/>
                <w:numId w:val="21"/>
              </w:numPr>
              <w:tabs>
                <w:tab w:val="left" w:pos="22"/>
                <w:tab w:val="left" w:pos="555"/>
              </w:tabs>
              <w:spacing w:before="0" w:after="0"/>
              <w:ind w:left="22" w:firstLine="0"/>
              <w:jc w:val="both"/>
              <w:rPr>
                <w:rFonts w:ascii="Times New Roman" w:hAnsi="Times New Roman"/>
                <w:sz w:val="24"/>
                <w:szCs w:val="24"/>
                <w:lang w:val="uk-UA"/>
              </w:rPr>
            </w:pPr>
            <w:r w:rsidRPr="00406C39">
              <w:rPr>
                <w:rFonts w:ascii="Times New Roman" w:hAnsi="Times New Roman"/>
                <w:sz w:val="24"/>
                <w:szCs w:val="24"/>
                <w:lang w:val="uk-UA" w:bidi="lt-LT"/>
              </w:rPr>
              <w:t xml:space="preserve">Perkančioji organizacija neatsako už nenumatytus įvykius, dėl kurių pasiūlymas </w:t>
            </w:r>
            <w:r w:rsidR="005D6647" w:rsidRPr="00406C39">
              <w:rPr>
                <w:rFonts w:ascii="Times New Roman" w:hAnsi="Times New Roman"/>
                <w:sz w:val="24"/>
                <w:szCs w:val="24"/>
                <w:lang w:val="lt-LT" w:bidi="lt-LT"/>
              </w:rPr>
              <w:t>buvo</w:t>
            </w:r>
            <w:r w:rsidRPr="00406C39">
              <w:rPr>
                <w:rFonts w:ascii="Times New Roman" w:hAnsi="Times New Roman"/>
                <w:sz w:val="24"/>
                <w:szCs w:val="24"/>
                <w:lang w:val="uk-UA" w:bidi="lt-LT"/>
              </w:rPr>
              <w:t xml:space="preserve"> nepateiktas</w:t>
            </w:r>
            <w:r w:rsidRPr="00406C39" w:rsidDel="005D6647">
              <w:rPr>
                <w:rFonts w:ascii="Times New Roman" w:hAnsi="Times New Roman"/>
                <w:sz w:val="24"/>
                <w:szCs w:val="24"/>
                <w:lang w:val="uk-UA" w:bidi="lt-LT"/>
              </w:rPr>
              <w:t xml:space="preserve">. </w:t>
            </w:r>
          </w:p>
        </w:tc>
        <w:tc>
          <w:tcPr>
            <w:tcW w:w="4848" w:type="dxa"/>
          </w:tcPr>
          <w:p w14:paraId="7BC0960F" w14:textId="08B920C8" w:rsidR="00DC56BD" w:rsidRPr="00406C39" w:rsidRDefault="00B42322" w:rsidP="00B42322">
            <w:pPr>
              <w:pStyle w:val="BodyText"/>
              <w:tabs>
                <w:tab w:val="left" w:pos="426"/>
              </w:tabs>
              <w:spacing w:before="0" w:after="0"/>
              <w:jc w:val="both"/>
              <w:rPr>
                <w:rFonts w:ascii="Times New Roman" w:hAnsi="Times New Roman"/>
                <w:sz w:val="24"/>
                <w:szCs w:val="24"/>
                <w:lang w:val="uk-UA"/>
              </w:rPr>
            </w:pPr>
            <w:r w:rsidRPr="00406C39">
              <w:rPr>
                <w:rFonts w:ascii="Times New Roman" w:hAnsi="Times New Roman"/>
                <w:sz w:val="24"/>
                <w:szCs w:val="24"/>
                <w:lang w:val="uk-UA"/>
              </w:rPr>
              <w:t xml:space="preserve">4.6 </w:t>
            </w:r>
            <w:r w:rsidR="00DC56BD" w:rsidRPr="00406C39">
              <w:rPr>
                <w:rFonts w:ascii="Times New Roman" w:hAnsi="Times New Roman"/>
                <w:sz w:val="24"/>
                <w:szCs w:val="24"/>
                <w:lang w:val="uk-UA"/>
              </w:rPr>
              <w:t>Закупівельна організація  не несе відповідальності за будь-які непередбачені</w:t>
            </w:r>
            <w:r w:rsidRPr="00406C39">
              <w:rPr>
                <w:rFonts w:ascii="Times New Roman" w:hAnsi="Times New Roman"/>
                <w:sz w:val="24"/>
                <w:szCs w:val="24"/>
                <w:lang w:val="uk-UA"/>
              </w:rPr>
              <w:t xml:space="preserve"> обставини, через які пропозиція не була подана.</w:t>
            </w:r>
          </w:p>
        </w:tc>
      </w:tr>
      <w:tr w:rsidR="00DC56BD" w:rsidRPr="00406C39" w14:paraId="30CC65B5" w14:textId="2649AB5F" w:rsidTr="0022005C">
        <w:tc>
          <w:tcPr>
            <w:tcW w:w="4928" w:type="dxa"/>
            <w:gridSpan w:val="2"/>
          </w:tcPr>
          <w:p w14:paraId="3061BE40" w14:textId="14CC848B" w:rsidR="00DC56BD" w:rsidRPr="00406C39" w:rsidRDefault="0011774A" w:rsidP="00DC56BD">
            <w:pPr>
              <w:pStyle w:val="BodyText"/>
              <w:numPr>
                <w:ilvl w:val="1"/>
                <w:numId w:val="21"/>
              </w:numPr>
              <w:tabs>
                <w:tab w:val="left" w:pos="22"/>
                <w:tab w:val="left" w:pos="555"/>
              </w:tabs>
              <w:spacing w:before="0" w:after="0"/>
              <w:ind w:left="22" w:firstLine="0"/>
              <w:jc w:val="both"/>
              <w:rPr>
                <w:rFonts w:ascii="Times New Roman" w:hAnsi="Times New Roman"/>
                <w:sz w:val="24"/>
                <w:szCs w:val="24"/>
                <w:lang w:val="uk-UA"/>
              </w:rPr>
            </w:pPr>
            <w:r w:rsidRPr="00406C39">
              <w:rPr>
                <w:rFonts w:ascii="Times New Roman" w:hAnsi="Times New Roman"/>
                <w:sz w:val="24"/>
                <w:szCs w:val="24"/>
                <w:lang w:val="lt-LT" w:bidi="lt-LT"/>
              </w:rPr>
              <w:t xml:space="preserve">Siūlomų paslaugų kaina turi būti nurodyta eurais ir išreikšta bei apskaičiuota pagal šių Pirkimo sąlygų 2 priedą </w:t>
            </w:r>
            <w:r w:rsidR="00DC56BD" w:rsidRPr="00406C39">
              <w:rPr>
                <w:rFonts w:ascii="Times New Roman" w:hAnsi="Times New Roman"/>
                <w:sz w:val="24"/>
                <w:szCs w:val="24"/>
                <w:lang w:val="uk-UA" w:bidi="lt-LT"/>
              </w:rPr>
              <w:t xml:space="preserve">(suapvalinta iki dviejų skaitmenų po kablelio). Į kainą turi būti įskaičiuotos visos </w:t>
            </w:r>
            <w:r w:rsidR="00AA57C3" w:rsidRPr="00406C39">
              <w:rPr>
                <w:rFonts w:ascii="Times New Roman" w:hAnsi="Times New Roman"/>
                <w:sz w:val="24"/>
                <w:szCs w:val="24"/>
                <w:lang w:val="uk-UA" w:bidi="lt-LT"/>
              </w:rPr>
              <w:t>tiekėj</w:t>
            </w:r>
            <w:r w:rsidR="00DC56BD" w:rsidRPr="00406C39">
              <w:rPr>
                <w:rFonts w:ascii="Times New Roman" w:hAnsi="Times New Roman"/>
                <w:sz w:val="24"/>
                <w:szCs w:val="24"/>
                <w:lang w:val="uk-UA" w:bidi="lt-LT"/>
              </w:rPr>
              <w:t>o išlaidos ir mokesčiai</w:t>
            </w:r>
            <w:r w:rsidR="00DC56BD" w:rsidRPr="00406C39">
              <w:rPr>
                <w:rFonts w:ascii="Times New Roman" w:hAnsi="Times New Roman"/>
                <w:sz w:val="24"/>
                <w:szCs w:val="24"/>
                <w:vertAlign w:val="superscript"/>
                <w:lang w:val="uk-UA" w:bidi="lt-LT"/>
              </w:rPr>
              <w:footnoteReference w:id="4"/>
            </w:r>
            <w:r w:rsidR="00DC56BD" w:rsidRPr="00406C39">
              <w:rPr>
                <w:rFonts w:ascii="Times New Roman" w:hAnsi="Times New Roman"/>
                <w:sz w:val="24"/>
                <w:szCs w:val="24"/>
                <w:lang w:val="uk-UA" w:bidi="lt-LT"/>
              </w:rPr>
              <w:t xml:space="preserve">. </w:t>
            </w:r>
          </w:p>
        </w:tc>
        <w:tc>
          <w:tcPr>
            <w:tcW w:w="4848" w:type="dxa"/>
          </w:tcPr>
          <w:p w14:paraId="734020F8" w14:textId="01ACD8BE" w:rsidR="00DC56BD" w:rsidRPr="00406C39" w:rsidRDefault="00DC56BD" w:rsidP="00DC56BD">
            <w:pPr>
              <w:pStyle w:val="BodyText"/>
              <w:tabs>
                <w:tab w:val="left" w:pos="426"/>
              </w:tabs>
              <w:spacing w:before="0" w:after="0"/>
              <w:jc w:val="both"/>
              <w:rPr>
                <w:rFonts w:ascii="Times New Roman" w:hAnsi="Times New Roman"/>
                <w:sz w:val="24"/>
                <w:szCs w:val="24"/>
                <w:lang w:val="uk-UA" w:bidi="lt-LT"/>
              </w:rPr>
            </w:pPr>
            <w:r w:rsidRPr="00406C39">
              <w:rPr>
                <w:rFonts w:ascii="Times New Roman" w:hAnsi="Times New Roman"/>
                <w:sz w:val="24"/>
                <w:szCs w:val="24"/>
                <w:lang w:val="uk-UA"/>
              </w:rPr>
              <w:t>4.7.</w:t>
            </w:r>
            <w:r w:rsidR="00C649A1" w:rsidRPr="00406C39">
              <w:rPr>
                <w:rFonts w:ascii="Times New Roman" w:hAnsi="Times New Roman"/>
                <w:sz w:val="24"/>
                <w:szCs w:val="24"/>
                <w:lang w:val="lt-LT"/>
              </w:rPr>
              <w:t xml:space="preserve"> </w:t>
            </w:r>
            <w:proofErr w:type="spellStart"/>
            <w:r w:rsidR="0011774A" w:rsidRPr="00406C39">
              <w:rPr>
                <w:rFonts w:ascii="Times New Roman" w:hAnsi="Times New Roman"/>
                <w:sz w:val="24"/>
                <w:szCs w:val="24"/>
                <w:lang w:val="lt-LT"/>
              </w:rPr>
              <w:t>Ціна</w:t>
            </w:r>
            <w:proofErr w:type="spellEnd"/>
            <w:r w:rsidR="0011774A" w:rsidRPr="00406C39">
              <w:rPr>
                <w:rFonts w:ascii="Times New Roman" w:hAnsi="Times New Roman"/>
                <w:sz w:val="24"/>
                <w:szCs w:val="24"/>
                <w:lang w:val="lt-LT"/>
              </w:rPr>
              <w:t xml:space="preserve"> </w:t>
            </w:r>
            <w:proofErr w:type="spellStart"/>
            <w:r w:rsidR="0011774A" w:rsidRPr="00406C39">
              <w:rPr>
                <w:rFonts w:ascii="Times New Roman" w:hAnsi="Times New Roman"/>
                <w:sz w:val="24"/>
                <w:szCs w:val="24"/>
                <w:lang w:val="lt-LT"/>
              </w:rPr>
              <w:t>пропонованих</w:t>
            </w:r>
            <w:proofErr w:type="spellEnd"/>
            <w:r w:rsidR="0011774A" w:rsidRPr="00406C39">
              <w:rPr>
                <w:rFonts w:ascii="Times New Roman" w:hAnsi="Times New Roman"/>
                <w:sz w:val="24"/>
                <w:szCs w:val="24"/>
                <w:lang w:val="lt-LT"/>
              </w:rPr>
              <w:t xml:space="preserve"> </w:t>
            </w:r>
            <w:proofErr w:type="spellStart"/>
            <w:r w:rsidR="0011774A" w:rsidRPr="00406C39">
              <w:rPr>
                <w:rFonts w:ascii="Times New Roman" w:hAnsi="Times New Roman"/>
                <w:sz w:val="24"/>
                <w:szCs w:val="24"/>
                <w:lang w:val="lt-LT"/>
              </w:rPr>
              <w:t>робіт</w:t>
            </w:r>
            <w:proofErr w:type="spellEnd"/>
            <w:r w:rsidR="0011774A" w:rsidRPr="00406C39">
              <w:rPr>
                <w:rFonts w:ascii="Times New Roman" w:hAnsi="Times New Roman"/>
                <w:sz w:val="24"/>
                <w:szCs w:val="24"/>
                <w:lang w:val="lt-LT"/>
              </w:rPr>
              <w:t xml:space="preserve"> </w:t>
            </w:r>
            <w:proofErr w:type="spellStart"/>
            <w:r w:rsidR="0011774A" w:rsidRPr="00406C39">
              <w:rPr>
                <w:rFonts w:ascii="Times New Roman" w:hAnsi="Times New Roman"/>
                <w:sz w:val="24"/>
                <w:szCs w:val="24"/>
                <w:lang w:val="lt-LT"/>
              </w:rPr>
              <w:t>повинна</w:t>
            </w:r>
            <w:proofErr w:type="spellEnd"/>
            <w:r w:rsidR="0011774A" w:rsidRPr="00406C39">
              <w:rPr>
                <w:rFonts w:ascii="Times New Roman" w:hAnsi="Times New Roman"/>
                <w:sz w:val="24"/>
                <w:szCs w:val="24"/>
                <w:lang w:val="lt-LT"/>
              </w:rPr>
              <w:t xml:space="preserve"> </w:t>
            </w:r>
            <w:proofErr w:type="spellStart"/>
            <w:r w:rsidR="0011774A" w:rsidRPr="00406C39">
              <w:rPr>
                <w:rFonts w:ascii="Times New Roman" w:hAnsi="Times New Roman"/>
                <w:sz w:val="24"/>
                <w:szCs w:val="24"/>
                <w:lang w:val="lt-LT"/>
              </w:rPr>
              <w:t>бути</w:t>
            </w:r>
            <w:proofErr w:type="spellEnd"/>
            <w:r w:rsidR="0011774A" w:rsidRPr="00406C39">
              <w:rPr>
                <w:rFonts w:ascii="Times New Roman" w:hAnsi="Times New Roman"/>
                <w:sz w:val="24"/>
                <w:szCs w:val="24"/>
                <w:lang w:val="lt-LT"/>
              </w:rPr>
              <w:t xml:space="preserve"> </w:t>
            </w:r>
            <w:proofErr w:type="spellStart"/>
            <w:r w:rsidR="0011774A" w:rsidRPr="00406C39">
              <w:rPr>
                <w:rFonts w:ascii="Times New Roman" w:hAnsi="Times New Roman"/>
                <w:sz w:val="24"/>
                <w:szCs w:val="24"/>
                <w:lang w:val="lt-LT"/>
              </w:rPr>
              <w:t>вказана</w:t>
            </w:r>
            <w:proofErr w:type="spellEnd"/>
            <w:r w:rsidR="0011774A" w:rsidRPr="00406C39">
              <w:rPr>
                <w:rFonts w:ascii="Times New Roman" w:hAnsi="Times New Roman"/>
                <w:sz w:val="24"/>
                <w:szCs w:val="24"/>
                <w:lang w:val="lt-LT"/>
              </w:rPr>
              <w:t xml:space="preserve"> в </w:t>
            </w:r>
            <w:proofErr w:type="spellStart"/>
            <w:r w:rsidR="0011774A" w:rsidRPr="00406C39">
              <w:rPr>
                <w:rFonts w:ascii="Times New Roman" w:hAnsi="Times New Roman"/>
                <w:sz w:val="24"/>
                <w:szCs w:val="24"/>
                <w:lang w:val="lt-LT"/>
              </w:rPr>
              <w:t>Євро</w:t>
            </w:r>
            <w:proofErr w:type="spellEnd"/>
            <w:r w:rsidR="0011774A" w:rsidRPr="00406C39">
              <w:rPr>
                <w:rFonts w:ascii="Times New Roman" w:hAnsi="Times New Roman"/>
                <w:sz w:val="24"/>
                <w:szCs w:val="24"/>
                <w:lang w:val="lt-LT"/>
              </w:rPr>
              <w:t xml:space="preserve">, </w:t>
            </w:r>
            <w:proofErr w:type="spellStart"/>
            <w:r w:rsidR="0011774A" w:rsidRPr="00406C39">
              <w:rPr>
                <w:rFonts w:ascii="Times New Roman" w:hAnsi="Times New Roman"/>
                <w:sz w:val="24"/>
                <w:szCs w:val="24"/>
                <w:lang w:val="lt-LT"/>
              </w:rPr>
              <w:t>виражена</w:t>
            </w:r>
            <w:proofErr w:type="spellEnd"/>
            <w:r w:rsidR="0011774A" w:rsidRPr="00406C39">
              <w:rPr>
                <w:rFonts w:ascii="Times New Roman" w:hAnsi="Times New Roman"/>
                <w:sz w:val="24"/>
                <w:szCs w:val="24"/>
                <w:lang w:val="lt-LT"/>
              </w:rPr>
              <w:t xml:space="preserve"> і </w:t>
            </w:r>
            <w:proofErr w:type="spellStart"/>
            <w:r w:rsidR="0011774A" w:rsidRPr="00406C39">
              <w:rPr>
                <w:rFonts w:ascii="Times New Roman" w:hAnsi="Times New Roman"/>
                <w:sz w:val="24"/>
                <w:szCs w:val="24"/>
                <w:lang w:val="lt-LT"/>
              </w:rPr>
              <w:t>розрахована</w:t>
            </w:r>
            <w:proofErr w:type="spellEnd"/>
            <w:r w:rsidR="0011774A" w:rsidRPr="00406C39">
              <w:rPr>
                <w:rFonts w:ascii="Times New Roman" w:hAnsi="Times New Roman"/>
                <w:sz w:val="24"/>
                <w:szCs w:val="24"/>
                <w:lang w:val="lt-LT"/>
              </w:rPr>
              <w:t xml:space="preserve"> </w:t>
            </w:r>
            <w:proofErr w:type="spellStart"/>
            <w:r w:rsidR="0011774A" w:rsidRPr="00406C39">
              <w:rPr>
                <w:rFonts w:ascii="Times New Roman" w:hAnsi="Times New Roman"/>
                <w:sz w:val="24"/>
                <w:szCs w:val="24"/>
                <w:lang w:val="lt-LT"/>
              </w:rPr>
              <w:t>відповідно</w:t>
            </w:r>
            <w:proofErr w:type="spellEnd"/>
            <w:r w:rsidR="0011774A" w:rsidRPr="00406C39">
              <w:rPr>
                <w:rFonts w:ascii="Times New Roman" w:hAnsi="Times New Roman"/>
                <w:sz w:val="24"/>
                <w:szCs w:val="24"/>
                <w:lang w:val="lt-LT"/>
              </w:rPr>
              <w:t xml:space="preserve"> </w:t>
            </w:r>
            <w:proofErr w:type="spellStart"/>
            <w:r w:rsidR="0011774A" w:rsidRPr="00406C39">
              <w:rPr>
                <w:rFonts w:ascii="Times New Roman" w:hAnsi="Times New Roman"/>
                <w:sz w:val="24"/>
                <w:szCs w:val="24"/>
                <w:lang w:val="lt-LT"/>
              </w:rPr>
              <w:t>до</w:t>
            </w:r>
            <w:proofErr w:type="spellEnd"/>
            <w:r w:rsidR="0011774A" w:rsidRPr="00406C39">
              <w:rPr>
                <w:rFonts w:ascii="Times New Roman" w:hAnsi="Times New Roman"/>
                <w:sz w:val="24"/>
                <w:szCs w:val="24"/>
                <w:lang w:val="lt-LT"/>
              </w:rPr>
              <w:t xml:space="preserve"> </w:t>
            </w:r>
            <w:proofErr w:type="spellStart"/>
            <w:r w:rsidR="0011774A" w:rsidRPr="00406C39">
              <w:rPr>
                <w:rFonts w:ascii="Times New Roman" w:hAnsi="Times New Roman"/>
                <w:sz w:val="24"/>
                <w:szCs w:val="24"/>
                <w:lang w:val="lt-LT"/>
              </w:rPr>
              <w:t>Додатка</w:t>
            </w:r>
            <w:proofErr w:type="spellEnd"/>
            <w:r w:rsidR="0011774A" w:rsidRPr="00406C39">
              <w:rPr>
                <w:rFonts w:ascii="Times New Roman" w:hAnsi="Times New Roman"/>
                <w:sz w:val="24"/>
                <w:szCs w:val="24"/>
                <w:lang w:val="lt-LT"/>
              </w:rPr>
              <w:t xml:space="preserve"> 2 </w:t>
            </w:r>
            <w:proofErr w:type="spellStart"/>
            <w:r w:rsidR="0011774A" w:rsidRPr="00406C39">
              <w:rPr>
                <w:rFonts w:ascii="Times New Roman" w:hAnsi="Times New Roman"/>
                <w:sz w:val="24"/>
                <w:szCs w:val="24"/>
                <w:lang w:val="lt-LT"/>
              </w:rPr>
              <w:t>до</w:t>
            </w:r>
            <w:proofErr w:type="spellEnd"/>
            <w:r w:rsidR="0011774A" w:rsidRPr="00406C39">
              <w:rPr>
                <w:rFonts w:ascii="Times New Roman" w:hAnsi="Times New Roman"/>
                <w:sz w:val="24"/>
                <w:szCs w:val="24"/>
                <w:lang w:val="lt-LT"/>
              </w:rPr>
              <w:t xml:space="preserve"> </w:t>
            </w:r>
            <w:proofErr w:type="spellStart"/>
            <w:r w:rsidR="0011774A" w:rsidRPr="00406C39">
              <w:rPr>
                <w:rFonts w:ascii="Times New Roman" w:hAnsi="Times New Roman"/>
                <w:sz w:val="24"/>
                <w:szCs w:val="24"/>
                <w:lang w:val="lt-LT"/>
              </w:rPr>
              <w:t>цієї</w:t>
            </w:r>
            <w:proofErr w:type="spellEnd"/>
            <w:r w:rsidR="0011774A" w:rsidRPr="00406C39">
              <w:rPr>
                <w:rFonts w:ascii="Times New Roman" w:hAnsi="Times New Roman"/>
                <w:sz w:val="24"/>
                <w:szCs w:val="24"/>
                <w:lang w:val="lt-LT"/>
              </w:rPr>
              <w:t xml:space="preserve"> </w:t>
            </w:r>
            <w:proofErr w:type="spellStart"/>
            <w:r w:rsidR="0011774A" w:rsidRPr="00406C39">
              <w:rPr>
                <w:rFonts w:ascii="Times New Roman" w:hAnsi="Times New Roman"/>
                <w:sz w:val="24"/>
                <w:szCs w:val="24"/>
                <w:lang w:val="lt-LT"/>
              </w:rPr>
              <w:t>закупівельної</w:t>
            </w:r>
            <w:proofErr w:type="spellEnd"/>
            <w:r w:rsidR="0011774A" w:rsidRPr="00406C39">
              <w:rPr>
                <w:rFonts w:ascii="Times New Roman" w:hAnsi="Times New Roman"/>
                <w:sz w:val="24"/>
                <w:szCs w:val="24"/>
                <w:lang w:val="lt-LT"/>
              </w:rPr>
              <w:t xml:space="preserve"> </w:t>
            </w:r>
            <w:proofErr w:type="spellStart"/>
            <w:r w:rsidR="0011774A" w:rsidRPr="00406C39">
              <w:rPr>
                <w:rFonts w:ascii="Times New Roman" w:hAnsi="Times New Roman"/>
                <w:sz w:val="24"/>
                <w:szCs w:val="24"/>
                <w:lang w:val="lt-LT"/>
              </w:rPr>
              <w:t>документації</w:t>
            </w:r>
            <w:proofErr w:type="spellEnd"/>
            <w:r w:rsidR="0011774A" w:rsidRPr="00406C39">
              <w:rPr>
                <w:rFonts w:ascii="Times New Roman" w:hAnsi="Times New Roman"/>
                <w:sz w:val="24"/>
                <w:szCs w:val="24"/>
                <w:lang w:val="lt-LT"/>
              </w:rPr>
              <w:t xml:space="preserve"> </w:t>
            </w:r>
            <w:r w:rsidRPr="00406C39">
              <w:rPr>
                <w:rFonts w:ascii="Times New Roman" w:hAnsi="Times New Roman"/>
                <w:sz w:val="24"/>
                <w:szCs w:val="24"/>
                <w:lang w:val="uk-UA"/>
              </w:rPr>
              <w:t>(округлена до двох цифр після коми). Ціна повинна включати всі витрати та податки</w:t>
            </w:r>
            <w:r w:rsidR="00E147B8" w:rsidRPr="00406C39">
              <w:rPr>
                <w:rStyle w:val="FootnoteReference"/>
                <w:rFonts w:ascii="Times New Roman" w:hAnsi="Times New Roman"/>
                <w:sz w:val="24"/>
                <w:szCs w:val="24"/>
                <w:lang w:val="uk-UA"/>
              </w:rPr>
              <w:footnoteReference w:id="5"/>
            </w:r>
            <w:r w:rsidRPr="00406C39">
              <w:rPr>
                <w:rFonts w:ascii="Times New Roman" w:hAnsi="Times New Roman"/>
                <w:sz w:val="24"/>
                <w:szCs w:val="24"/>
                <w:lang w:val="uk-UA"/>
              </w:rPr>
              <w:t xml:space="preserve">. </w:t>
            </w:r>
          </w:p>
        </w:tc>
      </w:tr>
      <w:tr w:rsidR="00DC56BD" w:rsidRPr="00406C39" w14:paraId="77A3124C" w14:textId="7E3DB28A" w:rsidTr="0022005C">
        <w:tc>
          <w:tcPr>
            <w:tcW w:w="4928" w:type="dxa"/>
            <w:gridSpan w:val="2"/>
          </w:tcPr>
          <w:p w14:paraId="2C669D08" w14:textId="77777777" w:rsidR="00DC56BD" w:rsidRPr="00406C39" w:rsidRDefault="00DC56BD" w:rsidP="00DC56BD">
            <w:pPr>
              <w:pStyle w:val="BodyText"/>
              <w:numPr>
                <w:ilvl w:val="1"/>
                <w:numId w:val="21"/>
              </w:numPr>
              <w:tabs>
                <w:tab w:val="left" w:pos="22"/>
                <w:tab w:val="left" w:pos="555"/>
              </w:tabs>
              <w:spacing w:before="0" w:after="0"/>
              <w:ind w:left="22" w:firstLine="0"/>
              <w:jc w:val="both"/>
              <w:rPr>
                <w:rFonts w:ascii="Times New Roman" w:hAnsi="Times New Roman"/>
                <w:sz w:val="24"/>
                <w:szCs w:val="24"/>
                <w:lang w:val="uk-UA"/>
              </w:rPr>
            </w:pPr>
            <w:r w:rsidRPr="00406C39">
              <w:rPr>
                <w:rFonts w:ascii="Times New Roman" w:hAnsi="Times New Roman"/>
                <w:sz w:val="24"/>
                <w:szCs w:val="24"/>
                <w:lang w:val="uk-UA" w:bidi="lt-LT"/>
              </w:rPr>
              <w:t>Pasiūlyme turi būti nurodyta jo galiojimo pabaigos data. Pasiūlymas turi galioti ne trumpiau kaip 90 (devyniasdešimt) dienų nuo pasiūlymo pateikimo termino pabaigos. Jei pasiūlymo galiojimo terminas jame nenurodytas, jis laikomas galiojančiu pirkimo sąlygose nurodytą laikotarpį.</w:t>
            </w:r>
          </w:p>
        </w:tc>
        <w:tc>
          <w:tcPr>
            <w:tcW w:w="4848" w:type="dxa"/>
          </w:tcPr>
          <w:p w14:paraId="1FF7606E" w14:textId="493066FE" w:rsidR="00DC56BD" w:rsidRPr="00406C39" w:rsidRDefault="00DC56BD" w:rsidP="00DC56BD">
            <w:pPr>
              <w:pStyle w:val="BodyText"/>
              <w:tabs>
                <w:tab w:val="left" w:pos="426"/>
              </w:tabs>
              <w:spacing w:before="0" w:after="0"/>
              <w:jc w:val="both"/>
              <w:rPr>
                <w:rFonts w:ascii="Times New Roman" w:hAnsi="Times New Roman"/>
                <w:sz w:val="24"/>
                <w:szCs w:val="24"/>
                <w:lang w:val="uk-UA" w:bidi="lt-LT"/>
              </w:rPr>
            </w:pPr>
            <w:r w:rsidRPr="00406C39">
              <w:rPr>
                <w:rFonts w:ascii="Times New Roman" w:hAnsi="Times New Roman"/>
                <w:sz w:val="24"/>
                <w:szCs w:val="24"/>
                <w:lang w:val="uk-UA"/>
              </w:rPr>
              <w:t>4.8.</w:t>
            </w:r>
            <w:r w:rsidR="00E147B8" w:rsidRPr="00406C39">
              <w:rPr>
                <w:rFonts w:ascii="Times New Roman" w:hAnsi="Times New Roman"/>
                <w:sz w:val="24"/>
                <w:szCs w:val="24"/>
                <w:lang w:val="lt-LT"/>
              </w:rPr>
              <w:t xml:space="preserve"> </w:t>
            </w:r>
            <w:r w:rsidRPr="00406C39">
              <w:rPr>
                <w:rFonts w:ascii="Times New Roman" w:hAnsi="Times New Roman"/>
                <w:sz w:val="24"/>
                <w:szCs w:val="24"/>
                <w:lang w:val="uk-UA"/>
              </w:rPr>
              <w:t>Дата закінчення терміну дії повинна бути вказана в тендерній заявці. Тендерна заявка має бути дійсною не менше 90 (дев'яноста) днів з дати закінчення подання тендерних заявок.  У разі, якщо в тендерній заявці не вказана дата закінчення терміну дії, вона вважається дійсною в обсязі, зазначеному в умовах закупівлі.</w:t>
            </w:r>
          </w:p>
        </w:tc>
      </w:tr>
      <w:tr w:rsidR="005D6647" w:rsidRPr="00406C39" w14:paraId="46A0FD47" w14:textId="77777777" w:rsidTr="0022005C">
        <w:tc>
          <w:tcPr>
            <w:tcW w:w="4928" w:type="dxa"/>
            <w:gridSpan w:val="2"/>
          </w:tcPr>
          <w:p w14:paraId="43B614AF" w14:textId="5CA91117" w:rsidR="005D6647" w:rsidRPr="00406C39" w:rsidRDefault="005D6647" w:rsidP="00447DEE">
            <w:pPr>
              <w:pStyle w:val="BodyText"/>
              <w:numPr>
                <w:ilvl w:val="1"/>
                <w:numId w:val="21"/>
              </w:numPr>
              <w:tabs>
                <w:tab w:val="left" w:pos="22"/>
                <w:tab w:val="left" w:pos="555"/>
              </w:tabs>
              <w:spacing w:before="0" w:after="0"/>
              <w:ind w:left="0" w:firstLine="0"/>
              <w:jc w:val="both"/>
              <w:rPr>
                <w:rFonts w:ascii="Times New Roman" w:hAnsi="Times New Roman"/>
                <w:sz w:val="24"/>
                <w:szCs w:val="24"/>
                <w:lang w:val="uk-UA"/>
              </w:rPr>
            </w:pPr>
            <w:r w:rsidRPr="00406C39">
              <w:rPr>
                <w:rFonts w:ascii="Times New Roman" w:hAnsi="Times New Roman"/>
                <w:sz w:val="24"/>
                <w:szCs w:val="24"/>
                <w:lang w:val="uk-UA" w:bidi="lt-LT"/>
              </w:rPr>
              <w:t>Tiekėjams neleidžiama pateikti alternatyvių pasiūlymų</w:t>
            </w:r>
            <w:r w:rsidRPr="00406C39">
              <w:rPr>
                <w:rFonts w:ascii="Times New Roman" w:hAnsi="Times New Roman"/>
                <w:sz w:val="24"/>
                <w:szCs w:val="24"/>
                <w:lang w:val="lt-LT" w:bidi="lt-LT"/>
              </w:rPr>
              <w:t>.</w:t>
            </w:r>
          </w:p>
        </w:tc>
        <w:tc>
          <w:tcPr>
            <w:tcW w:w="4848" w:type="dxa"/>
          </w:tcPr>
          <w:p w14:paraId="3B444F3F" w14:textId="79D59547" w:rsidR="005D6647" w:rsidRPr="00406C39" w:rsidRDefault="005D6647" w:rsidP="00DC56BD">
            <w:pPr>
              <w:pStyle w:val="BodyText"/>
              <w:tabs>
                <w:tab w:val="left" w:pos="426"/>
              </w:tabs>
              <w:spacing w:before="0" w:after="0"/>
              <w:jc w:val="both"/>
              <w:rPr>
                <w:rFonts w:ascii="Times New Roman" w:hAnsi="Times New Roman"/>
                <w:sz w:val="24"/>
                <w:szCs w:val="24"/>
                <w:lang w:val="lt-LT"/>
              </w:rPr>
            </w:pPr>
            <w:r w:rsidRPr="00406C39">
              <w:rPr>
                <w:rFonts w:ascii="Times New Roman" w:hAnsi="Times New Roman"/>
                <w:sz w:val="24"/>
                <w:szCs w:val="24"/>
                <w:lang w:val="uk-UA"/>
              </w:rPr>
              <w:t>4.9.</w:t>
            </w:r>
            <w:r w:rsidR="00C649A1" w:rsidRPr="00406C39">
              <w:rPr>
                <w:rFonts w:ascii="Times New Roman" w:hAnsi="Times New Roman"/>
                <w:sz w:val="24"/>
                <w:szCs w:val="24"/>
                <w:lang w:val="lt-LT"/>
              </w:rPr>
              <w:t xml:space="preserve"> </w:t>
            </w:r>
            <w:r w:rsidRPr="00406C39">
              <w:rPr>
                <w:rFonts w:ascii="Times New Roman" w:hAnsi="Times New Roman"/>
                <w:sz w:val="24"/>
                <w:szCs w:val="24"/>
                <w:lang w:val="uk-UA"/>
              </w:rPr>
              <w:t>Підрядникам не дозволяється подавати альтернативні тендерні заявки</w:t>
            </w:r>
            <w:r w:rsidRPr="00406C39">
              <w:rPr>
                <w:rFonts w:ascii="Times New Roman" w:hAnsi="Times New Roman"/>
                <w:sz w:val="24"/>
                <w:szCs w:val="24"/>
                <w:lang w:val="lt-LT"/>
              </w:rPr>
              <w:t>.</w:t>
            </w:r>
          </w:p>
        </w:tc>
      </w:tr>
      <w:tr w:rsidR="00DC56BD" w:rsidRPr="00406C39" w14:paraId="4FC89BDE" w14:textId="703B1F05" w:rsidTr="0022005C">
        <w:tc>
          <w:tcPr>
            <w:tcW w:w="4928" w:type="dxa"/>
            <w:gridSpan w:val="2"/>
          </w:tcPr>
          <w:p w14:paraId="4601D802" w14:textId="010E56BD" w:rsidR="00DC56BD" w:rsidRPr="00406C39" w:rsidRDefault="00DC56BD" w:rsidP="00DC56BD">
            <w:pPr>
              <w:pStyle w:val="BodyText"/>
              <w:tabs>
                <w:tab w:val="left" w:pos="22"/>
                <w:tab w:val="left" w:pos="555"/>
              </w:tabs>
              <w:spacing w:before="0" w:after="0"/>
              <w:jc w:val="both"/>
              <w:rPr>
                <w:rFonts w:ascii="Times New Roman" w:hAnsi="Times New Roman"/>
                <w:sz w:val="24"/>
                <w:szCs w:val="24"/>
                <w:lang w:val="lt-LT"/>
              </w:rPr>
            </w:pPr>
            <w:r w:rsidRPr="00406C39">
              <w:rPr>
                <w:rFonts w:ascii="Times New Roman" w:hAnsi="Times New Roman"/>
                <w:sz w:val="24"/>
                <w:szCs w:val="24"/>
                <w:lang w:val="uk-UA" w:bidi="lt-LT"/>
              </w:rPr>
              <w:t>4.</w:t>
            </w:r>
            <w:r w:rsidR="005D6647" w:rsidRPr="00406C39">
              <w:rPr>
                <w:rFonts w:ascii="Times New Roman" w:hAnsi="Times New Roman"/>
                <w:sz w:val="24"/>
                <w:szCs w:val="24"/>
                <w:lang w:val="lt-LT" w:bidi="lt-LT"/>
              </w:rPr>
              <w:t>10</w:t>
            </w:r>
            <w:r w:rsidRPr="00406C39">
              <w:rPr>
                <w:rFonts w:ascii="Times New Roman" w:hAnsi="Times New Roman"/>
                <w:sz w:val="24"/>
                <w:szCs w:val="24"/>
                <w:lang w:val="uk-UA" w:bidi="lt-LT"/>
              </w:rPr>
              <w:t xml:space="preserve">. </w:t>
            </w:r>
            <w:r w:rsidR="005D6647" w:rsidRPr="00406C39">
              <w:rPr>
                <w:rFonts w:ascii="Times New Roman" w:hAnsi="Times New Roman"/>
                <w:sz w:val="24"/>
                <w:szCs w:val="24"/>
                <w:lang w:val="lt-LT" w:bidi="lt-LT"/>
              </w:rPr>
              <w:t>T</w:t>
            </w:r>
            <w:r w:rsidRPr="00406C39">
              <w:rPr>
                <w:rFonts w:ascii="Times New Roman" w:hAnsi="Times New Roman"/>
                <w:sz w:val="24"/>
                <w:szCs w:val="24"/>
                <w:lang w:val="uk-UA" w:bidi="lt-LT"/>
              </w:rPr>
              <w:t>iekėjas gali pateikti tik vieną pasiūlymą, nepriklausomai nuo to, ar jis pirkime dalyvauja individualiai, ar kaip tiekėjų grupės narys. Jeigu tiekėjas pateikia daugiau kaip vieną pasiūlymą ir (arba) kaip tiekėjų grupės narys dalyvauja teikiant kelis pasiūlymus tam pačiam pirkimui, visi tokie pasiūlymai bus atmesti</w:t>
            </w:r>
            <w:r w:rsidR="005D6647" w:rsidRPr="00406C39">
              <w:rPr>
                <w:rFonts w:ascii="Times New Roman" w:hAnsi="Times New Roman"/>
                <w:sz w:val="24"/>
                <w:szCs w:val="24"/>
                <w:lang w:val="lt-LT" w:bidi="lt-LT"/>
              </w:rPr>
              <w:t>.</w:t>
            </w:r>
          </w:p>
        </w:tc>
        <w:tc>
          <w:tcPr>
            <w:tcW w:w="4848" w:type="dxa"/>
          </w:tcPr>
          <w:p w14:paraId="2721F276" w14:textId="1C9AAFFB" w:rsidR="00DC56BD" w:rsidRPr="00406C39" w:rsidRDefault="005D6647" w:rsidP="00DC56BD">
            <w:pPr>
              <w:pStyle w:val="BodyText"/>
              <w:tabs>
                <w:tab w:val="left" w:pos="567"/>
              </w:tabs>
              <w:spacing w:before="0" w:after="0"/>
              <w:jc w:val="both"/>
              <w:rPr>
                <w:rFonts w:ascii="Times New Roman" w:hAnsi="Times New Roman"/>
                <w:sz w:val="24"/>
                <w:szCs w:val="24"/>
                <w:lang w:val="uk-UA"/>
              </w:rPr>
            </w:pPr>
            <w:r w:rsidRPr="00406C39">
              <w:rPr>
                <w:rFonts w:ascii="Times New Roman" w:hAnsi="Times New Roman"/>
                <w:sz w:val="24"/>
                <w:szCs w:val="24"/>
                <w:lang w:val="lt-LT"/>
              </w:rPr>
              <w:t xml:space="preserve">4.10. </w:t>
            </w:r>
            <w:r w:rsidR="00B42322" w:rsidRPr="00406C39">
              <w:rPr>
                <w:rFonts w:ascii="Times New Roman" w:hAnsi="Times New Roman"/>
                <w:sz w:val="24"/>
                <w:szCs w:val="24"/>
                <w:lang w:val="uk-UA"/>
              </w:rPr>
              <w:t>П</w:t>
            </w:r>
            <w:r w:rsidR="00DC56BD" w:rsidRPr="00406C39">
              <w:rPr>
                <w:rFonts w:ascii="Times New Roman" w:hAnsi="Times New Roman"/>
                <w:sz w:val="24"/>
                <w:szCs w:val="24"/>
                <w:lang w:val="uk-UA"/>
              </w:rPr>
              <w:t>остачальник може подати лише одну тендерну пропозицію, незалежно від того, чи бере він участь у закупівлі індивідуально, чи у складі групи постачальників. Якщо постачальник подає більше однієї тендерної пропозиції та/або бере участь у складі групи постачальників у кількох тендерах на одну і ту ж закупівлю, всі такі пропозиції будуть відхилені</w:t>
            </w:r>
            <w:r w:rsidRPr="00406C39">
              <w:rPr>
                <w:rFonts w:ascii="Times New Roman" w:hAnsi="Times New Roman"/>
                <w:sz w:val="24"/>
                <w:szCs w:val="24"/>
                <w:lang w:val="lt-LT"/>
              </w:rPr>
              <w:t>.</w:t>
            </w:r>
          </w:p>
        </w:tc>
      </w:tr>
      <w:tr w:rsidR="00DC56BD" w:rsidRPr="00406C39" w14:paraId="38B235A9" w14:textId="5C5F6538" w:rsidTr="0022005C">
        <w:tc>
          <w:tcPr>
            <w:tcW w:w="4928" w:type="dxa"/>
            <w:gridSpan w:val="2"/>
          </w:tcPr>
          <w:p w14:paraId="5E107700" w14:textId="4E8B17A0" w:rsidR="00DC56BD" w:rsidRPr="00406C39" w:rsidRDefault="00DC56BD" w:rsidP="00A772F4">
            <w:pPr>
              <w:pStyle w:val="BodyText"/>
              <w:numPr>
                <w:ilvl w:val="1"/>
                <w:numId w:val="119"/>
              </w:numPr>
              <w:tabs>
                <w:tab w:val="left" w:pos="22"/>
                <w:tab w:val="left" w:pos="601"/>
              </w:tabs>
              <w:spacing w:before="0" w:after="0"/>
              <w:ind w:left="34" w:hanging="34"/>
              <w:jc w:val="both"/>
              <w:rPr>
                <w:rFonts w:ascii="Times New Roman" w:hAnsi="Times New Roman"/>
                <w:sz w:val="24"/>
                <w:szCs w:val="24"/>
                <w:lang w:val="uk-UA"/>
              </w:rPr>
            </w:pPr>
            <w:r w:rsidRPr="00406C39">
              <w:rPr>
                <w:rFonts w:ascii="Times New Roman" w:hAnsi="Times New Roman"/>
                <w:sz w:val="24"/>
                <w:szCs w:val="24"/>
                <w:lang w:val="uk-UA" w:bidi="lt-LT"/>
              </w:rPr>
              <w:t xml:space="preserve"> </w:t>
            </w:r>
            <w:r w:rsidR="00AA57C3" w:rsidRPr="00406C39">
              <w:rPr>
                <w:rFonts w:ascii="Times New Roman" w:hAnsi="Times New Roman"/>
                <w:sz w:val="24"/>
                <w:szCs w:val="24"/>
                <w:lang w:val="uk-UA" w:bidi="lt-LT"/>
              </w:rPr>
              <w:t>Tiekėj</w:t>
            </w:r>
            <w:r w:rsidRPr="00406C39">
              <w:rPr>
                <w:rFonts w:ascii="Times New Roman" w:hAnsi="Times New Roman"/>
                <w:sz w:val="24"/>
                <w:szCs w:val="24"/>
                <w:lang w:val="uk-UA" w:bidi="lt-LT"/>
              </w:rPr>
              <w:t>o pasiūlymas, dokumentai ir kita svarbi informacija turi būti pateikti lietuvių</w:t>
            </w:r>
            <w:bookmarkStart w:id="4" w:name="_Hlk122006891"/>
            <w:r w:rsidRPr="00406C39">
              <w:rPr>
                <w:rFonts w:ascii="Times New Roman" w:hAnsi="Times New Roman"/>
                <w:sz w:val="24"/>
                <w:szCs w:val="24"/>
                <w:lang w:val="uk-UA" w:bidi="lt-LT"/>
              </w:rPr>
              <w:t xml:space="preserve"> ir (arba) ukrainiečių</w:t>
            </w:r>
            <w:r w:rsidR="00624DB7" w:rsidRPr="00406C39">
              <w:rPr>
                <w:rFonts w:ascii="Times New Roman" w:hAnsi="Times New Roman"/>
                <w:sz w:val="24"/>
                <w:szCs w:val="24"/>
                <w:lang w:val="lt-LT" w:bidi="lt-LT"/>
              </w:rPr>
              <w:t xml:space="preserve"> ir (arba) anglų </w:t>
            </w:r>
            <w:r w:rsidRPr="00406C39">
              <w:rPr>
                <w:rFonts w:ascii="Times New Roman" w:hAnsi="Times New Roman"/>
                <w:sz w:val="24"/>
                <w:szCs w:val="24"/>
                <w:lang w:val="uk-UA" w:bidi="lt-LT"/>
              </w:rPr>
              <w:t xml:space="preserve"> kalba</w:t>
            </w:r>
            <w:bookmarkEnd w:id="4"/>
            <w:r w:rsidRPr="00406C39">
              <w:rPr>
                <w:rFonts w:ascii="Times New Roman" w:hAnsi="Times New Roman"/>
                <w:sz w:val="24"/>
                <w:szCs w:val="24"/>
                <w:lang w:val="uk-UA" w:bidi="lt-LT"/>
              </w:rPr>
              <w:t xml:space="preserve">. Jei atitinkami dokumentai išduoti kita kalba, prie jų turi būti pridėtas vertimas į lietuvių arba </w:t>
            </w:r>
            <w:r w:rsidR="00624DB7" w:rsidRPr="00406C39">
              <w:rPr>
                <w:rFonts w:ascii="Times New Roman" w:hAnsi="Times New Roman"/>
                <w:sz w:val="24"/>
                <w:szCs w:val="24"/>
                <w:lang w:val="lt-LT" w:bidi="lt-LT"/>
              </w:rPr>
              <w:t xml:space="preserve">anglų </w:t>
            </w:r>
            <w:r w:rsidRPr="00406C39">
              <w:rPr>
                <w:rFonts w:ascii="Times New Roman" w:hAnsi="Times New Roman"/>
                <w:sz w:val="24"/>
                <w:szCs w:val="24"/>
                <w:lang w:val="uk-UA" w:bidi="lt-LT"/>
              </w:rPr>
              <w:lastRenderedPageBreak/>
              <w:t>kalbą, patvirtintas vertėjo parašu ir (arba) vertimų biuro antspaudu.</w:t>
            </w:r>
          </w:p>
        </w:tc>
        <w:tc>
          <w:tcPr>
            <w:tcW w:w="4848" w:type="dxa"/>
          </w:tcPr>
          <w:p w14:paraId="52BAF2B4" w14:textId="4E2160FC" w:rsidR="00DC56BD" w:rsidRPr="00406C39" w:rsidRDefault="00DC56BD" w:rsidP="00DC56BD">
            <w:pPr>
              <w:pStyle w:val="BodyText"/>
              <w:tabs>
                <w:tab w:val="left" w:pos="567"/>
              </w:tabs>
              <w:spacing w:before="0" w:after="0"/>
              <w:jc w:val="both"/>
              <w:rPr>
                <w:rFonts w:ascii="Times New Roman" w:hAnsi="Times New Roman"/>
                <w:sz w:val="24"/>
                <w:szCs w:val="24"/>
                <w:lang w:val="uk-UA" w:bidi="lt-LT"/>
              </w:rPr>
            </w:pPr>
            <w:r w:rsidRPr="00406C39">
              <w:rPr>
                <w:rFonts w:ascii="Times New Roman" w:hAnsi="Times New Roman"/>
                <w:sz w:val="24"/>
                <w:szCs w:val="24"/>
                <w:lang w:val="uk-UA"/>
              </w:rPr>
              <w:lastRenderedPageBreak/>
              <w:t>4.1</w:t>
            </w:r>
            <w:r w:rsidR="005D6647" w:rsidRPr="00406C39">
              <w:rPr>
                <w:rFonts w:ascii="Times New Roman" w:hAnsi="Times New Roman"/>
                <w:sz w:val="24"/>
                <w:szCs w:val="24"/>
                <w:lang w:val="lt-LT"/>
              </w:rPr>
              <w:t>1</w:t>
            </w:r>
            <w:r w:rsidRPr="00406C39">
              <w:rPr>
                <w:rFonts w:ascii="Times New Roman" w:hAnsi="Times New Roman"/>
                <w:sz w:val="24"/>
                <w:szCs w:val="24"/>
                <w:lang w:val="uk-UA"/>
              </w:rPr>
              <w:t>.Тендерна заявка п</w:t>
            </w:r>
            <w:r w:rsidR="00B42322" w:rsidRPr="00406C39">
              <w:rPr>
                <w:rFonts w:ascii="Times New Roman" w:hAnsi="Times New Roman"/>
                <w:sz w:val="24"/>
                <w:szCs w:val="24"/>
                <w:lang w:val="uk-UA"/>
              </w:rPr>
              <w:t>остачальника</w:t>
            </w:r>
            <w:r w:rsidRPr="00406C39">
              <w:rPr>
                <w:rFonts w:ascii="Times New Roman" w:hAnsi="Times New Roman"/>
                <w:sz w:val="24"/>
                <w:szCs w:val="24"/>
                <w:lang w:val="uk-UA"/>
              </w:rPr>
              <w:t>, документи та інша відповідна інформація повинні бути надані литовською та/або українською</w:t>
            </w:r>
            <w:r w:rsidR="00B42322" w:rsidRPr="00406C39">
              <w:rPr>
                <w:rFonts w:ascii="Times New Roman" w:hAnsi="Times New Roman"/>
                <w:sz w:val="24"/>
                <w:szCs w:val="24"/>
                <w:lang w:val="uk-UA"/>
              </w:rPr>
              <w:t xml:space="preserve"> та/або англійською</w:t>
            </w:r>
            <w:r w:rsidRPr="00406C39">
              <w:rPr>
                <w:rFonts w:ascii="Times New Roman" w:hAnsi="Times New Roman"/>
                <w:sz w:val="24"/>
                <w:szCs w:val="24"/>
                <w:lang w:val="uk-UA"/>
              </w:rPr>
              <w:t xml:space="preserve"> мовою. Якщо відповідні документи видані іншою мовою, до них повинен додаватися переклад </w:t>
            </w:r>
            <w:r w:rsidRPr="00406C39">
              <w:rPr>
                <w:rFonts w:ascii="Times New Roman" w:hAnsi="Times New Roman"/>
                <w:sz w:val="24"/>
                <w:szCs w:val="24"/>
                <w:lang w:val="uk-UA"/>
              </w:rPr>
              <w:lastRenderedPageBreak/>
              <w:t xml:space="preserve">цих документів литовською та/або </w:t>
            </w:r>
            <w:r w:rsidR="00B42322" w:rsidRPr="00406C39">
              <w:rPr>
                <w:rFonts w:ascii="Times New Roman" w:hAnsi="Times New Roman"/>
                <w:sz w:val="24"/>
                <w:szCs w:val="24"/>
                <w:lang w:val="uk-UA"/>
              </w:rPr>
              <w:t xml:space="preserve">англійською </w:t>
            </w:r>
            <w:r w:rsidRPr="00406C39">
              <w:rPr>
                <w:rFonts w:ascii="Times New Roman" w:hAnsi="Times New Roman"/>
                <w:sz w:val="24"/>
                <w:szCs w:val="24"/>
                <w:lang w:val="uk-UA"/>
              </w:rPr>
              <w:t xml:space="preserve"> мовою, завірений підписом перекладача та/або печаткою бюро перекладів.</w:t>
            </w:r>
          </w:p>
        </w:tc>
      </w:tr>
      <w:tr w:rsidR="00DC56BD" w:rsidRPr="00406C39" w14:paraId="3EEBD0CB" w14:textId="68FDC9AA" w:rsidTr="0022005C">
        <w:tc>
          <w:tcPr>
            <w:tcW w:w="4928" w:type="dxa"/>
            <w:gridSpan w:val="2"/>
          </w:tcPr>
          <w:p w14:paraId="27C15522" w14:textId="4641A548" w:rsidR="00DC56BD" w:rsidRPr="00406C39" w:rsidRDefault="00DC56BD" w:rsidP="00DC56BD">
            <w:pPr>
              <w:tabs>
                <w:tab w:val="left" w:pos="22"/>
                <w:tab w:val="left" w:pos="555"/>
              </w:tabs>
              <w:ind w:left="22"/>
              <w:jc w:val="both"/>
            </w:pPr>
            <w:r w:rsidRPr="00406C39">
              <w:rPr>
                <w:lang w:bidi="lt-LT"/>
              </w:rPr>
              <w:lastRenderedPageBreak/>
              <w:t>4.1</w:t>
            </w:r>
            <w:r w:rsidR="005D6647" w:rsidRPr="00406C39">
              <w:rPr>
                <w:lang w:val="lt-LT" w:bidi="lt-LT"/>
              </w:rPr>
              <w:t>2</w:t>
            </w:r>
            <w:r w:rsidRPr="00406C39">
              <w:rPr>
                <w:lang w:bidi="lt-LT"/>
              </w:rPr>
              <w:t>.</w:t>
            </w:r>
            <w:r w:rsidRPr="00406C39">
              <w:rPr>
                <w:lang w:bidi="lt-LT"/>
              </w:rPr>
              <w:tab/>
            </w:r>
            <w:r w:rsidR="00AA57C3" w:rsidRPr="00406C39">
              <w:rPr>
                <w:lang w:bidi="lt-LT"/>
              </w:rPr>
              <w:t>Tiekėj</w:t>
            </w:r>
            <w:r w:rsidRPr="00406C39">
              <w:rPr>
                <w:lang w:bidi="lt-LT"/>
              </w:rPr>
              <w:t>as, ketinantis pasitelkti sub</w:t>
            </w:r>
            <w:r w:rsidR="00AA57C3" w:rsidRPr="00406C39">
              <w:rPr>
                <w:lang w:bidi="lt-LT"/>
              </w:rPr>
              <w:t>tiekėj</w:t>
            </w:r>
            <w:r w:rsidRPr="00406C39">
              <w:rPr>
                <w:lang w:bidi="lt-LT"/>
              </w:rPr>
              <w:t>ą, kad atitiktų pirkimo sąlygų 8.1 punkte nustatytus kvalifikacinius reikalavimus, privalo jį nurodyti pasiūlymo formoje (2 priedas) ir pateikti dokumentus, įrodančius galimybę pasitelkti šiuos sub</w:t>
            </w:r>
            <w:r w:rsidR="00AA57C3" w:rsidRPr="00406C39">
              <w:rPr>
                <w:lang w:bidi="lt-LT"/>
              </w:rPr>
              <w:t>tiekėj</w:t>
            </w:r>
            <w:r w:rsidRPr="00406C39">
              <w:rPr>
                <w:lang w:bidi="lt-LT"/>
              </w:rPr>
              <w:t>o pajėgumus.</w:t>
            </w:r>
          </w:p>
        </w:tc>
        <w:tc>
          <w:tcPr>
            <w:tcW w:w="4848" w:type="dxa"/>
          </w:tcPr>
          <w:p w14:paraId="6B2E7CA3" w14:textId="2D8B0C83" w:rsidR="00DC56BD" w:rsidRPr="00406C39" w:rsidRDefault="00DC56BD" w:rsidP="00DC56BD">
            <w:pPr>
              <w:tabs>
                <w:tab w:val="left" w:pos="567"/>
              </w:tabs>
              <w:jc w:val="both"/>
              <w:rPr>
                <w:lang w:bidi="lt-LT"/>
              </w:rPr>
            </w:pPr>
            <w:r w:rsidRPr="00406C39">
              <w:t>4.</w:t>
            </w:r>
            <w:r w:rsidR="005D6647" w:rsidRPr="00406C39">
              <w:t>1</w:t>
            </w:r>
            <w:r w:rsidR="005D6647" w:rsidRPr="00406C39">
              <w:rPr>
                <w:lang w:val="lt-LT"/>
              </w:rPr>
              <w:t>2</w:t>
            </w:r>
            <w:r w:rsidRPr="00406C39">
              <w:t>. П</w:t>
            </w:r>
            <w:r w:rsidR="00B42322" w:rsidRPr="00406C39">
              <w:t>остачальник</w:t>
            </w:r>
            <w:r w:rsidRPr="00406C39">
              <w:t xml:space="preserve">, який має намір використовувати субпідрядника для задоволення кваліфікаційних вимог, встановлених у пункті 8.1. Закупівельної документації, повинен вказати цього субпідрядника у «Формі тендерної заявки» (Додаток 2) та надати документи, що підтверджують можливість використання </w:t>
            </w:r>
            <w:r w:rsidR="00E147B8" w:rsidRPr="00406C39">
              <w:t>потужно</w:t>
            </w:r>
            <w:r w:rsidRPr="00406C39">
              <w:t>стей цього субпідрядника</w:t>
            </w:r>
          </w:p>
        </w:tc>
      </w:tr>
      <w:tr w:rsidR="00DC56BD" w:rsidRPr="00406C39" w14:paraId="18318A89" w14:textId="77777777" w:rsidTr="0022005C">
        <w:tc>
          <w:tcPr>
            <w:tcW w:w="4928" w:type="dxa"/>
            <w:gridSpan w:val="2"/>
          </w:tcPr>
          <w:p w14:paraId="6F354929" w14:textId="4A6BCD50" w:rsidR="00DC56BD" w:rsidRPr="00406C39" w:rsidRDefault="005D6647" w:rsidP="00A772F4">
            <w:pPr>
              <w:spacing w:after="120" w:line="20" w:lineRule="atLeast"/>
              <w:jc w:val="both"/>
              <w:rPr>
                <w:rFonts w:eastAsiaTheme="minorHAnsi" w:cstheme="minorHAnsi"/>
              </w:rPr>
            </w:pPr>
            <w:r w:rsidRPr="00406C39">
              <w:rPr>
                <w:rFonts w:eastAsiaTheme="minorHAnsi" w:cstheme="minorHAnsi"/>
                <w:lang w:val="lt-LT"/>
              </w:rPr>
              <w:t xml:space="preserve">4.13. </w:t>
            </w:r>
            <w:r w:rsidR="00DC56BD" w:rsidRPr="00406C39">
              <w:rPr>
                <w:rFonts w:eastAsiaTheme="minorHAnsi" w:cstheme="minorHAnsi"/>
              </w:rPr>
              <w:t>Pasiūlymą gali pateikti tiekėjų grupė. Pirkime pasiūlymą teikianti tiekėjų grupė turi pateikti jungtinės veiklos sutartį. Jungtinės veiklos sutartyje privalo būti nurodyta:</w:t>
            </w:r>
          </w:p>
          <w:p w14:paraId="3DACA603" w14:textId="05021561" w:rsidR="005D6647" w:rsidRPr="00406C39" w:rsidRDefault="00DC56BD" w:rsidP="00A772F4">
            <w:pPr>
              <w:pStyle w:val="ListParagraph"/>
              <w:numPr>
                <w:ilvl w:val="2"/>
                <w:numId w:val="120"/>
              </w:numPr>
              <w:spacing w:after="120" w:line="20" w:lineRule="atLeast"/>
              <w:ind w:left="34" w:hanging="34"/>
              <w:jc w:val="both"/>
              <w:rPr>
                <w:rFonts w:eastAsiaTheme="minorHAnsi" w:cstheme="minorHAnsi"/>
              </w:rPr>
            </w:pPr>
            <w:r w:rsidRPr="00406C39">
              <w:rPr>
                <w:rFonts w:eastAsiaTheme="minorHAnsi" w:cstheme="minorHAnsi"/>
              </w:rPr>
              <w:t>tiekėjų grupės sudėtis ir kiekvieno tiekėjų grupės dalyvio įsipareigojimai vykdant numatomą su perkančiąja organizacija sudaryti sutartį, šių įsipareigojimų vertės dalis, tenkanti kiekvienai sutarties šaliai, įeinanti į bendrą sutarties vertę;</w:t>
            </w:r>
          </w:p>
          <w:p w14:paraId="240F79FA" w14:textId="0ED9A2CD" w:rsidR="005D6647" w:rsidRPr="00406C39" w:rsidRDefault="00DC56BD" w:rsidP="00A772F4">
            <w:pPr>
              <w:pStyle w:val="ListParagraph"/>
              <w:numPr>
                <w:ilvl w:val="2"/>
                <w:numId w:val="120"/>
              </w:numPr>
              <w:spacing w:after="120" w:line="20" w:lineRule="atLeast"/>
              <w:ind w:left="34" w:hanging="34"/>
              <w:jc w:val="both"/>
              <w:rPr>
                <w:rFonts w:eastAsiaTheme="minorHAnsi" w:cstheme="minorHAnsi"/>
              </w:rPr>
            </w:pPr>
            <w:r w:rsidRPr="00406C39">
              <w:rPr>
                <w:rFonts w:eastAsiaTheme="minorHAnsi" w:cstheme="minorHAnsi"/>
              </w:rPr>
              <w:t>solidari, kiekvieno tiekėjų grupės dalyvio atskirai ir visų kartu, atsakomybė už įsipareigojimų ir prievolių perkančiajai organizacijai nevykdymą (nepriklausomai nuo jų įnašo pagal jungtinės veiklos sutartį);</w:t>
            </w:r>
          </w:p>
          <w:p w14:paraId="2DE654CE" w14:textId="119114F9" w:rsidR="005D6647" w:rsidRPr="00406C39" w:rsidRDefault="00DC56BD" w:rsidP="00A772F4">
            <w:pPr>
              <w:pStyle w:val="ListParagraph"/>
              <w:numPr>
                <w:ilvl w:val="2"/>
                <w:numId w:val="120"/>
              </w:numPr>
              <w:spacing w:after="120" w:line="20" w:lineRule="atLeast"/>
              <w:ind w:left="34" w:hanging="34"/>
              <w:jc w:val="both"/>
              <w:rPr>
                <w:rFonts w:eastAsiaTheme="minorHAnsi" w:cstheme="minorHAnsi"/>
              </w:rPr>
            </w:pPr>
            <w:r w:rsidRPr="00406C39">
              <w:rPr>
                <w:rFonts w:cstheme="minorHAnsi"/>
                <w:bCs/>
              </w:rPr>
              <w:t>kuris šios sutarties dalyvis yra įgaliojamas tiekėjų grupės vardu teikti pasiūlymą, o laimėjus pirkimą, – pasirašyti sutartį su perkančiąja organizacija, teikti sąskaitas-faktūras atsiskaitymams (mokėjimai bus atliekami tik vienam iš jungtinės veiklos sutarties dalyvių), pasirašyti su sutarties vykdymu susijusius dokumentus (įgaliotas dalyvis) ir kt</w:t>
            </w:r>
            <w:r w:rsidRPr="00406C39">
              <w:rPr>
                <w:rFonts w:eastAsiaTheme="minorHAnsi" w:cstheme="minorHAnsi"/>
              </w:rPr>
              <w:t>.</w:t>
            </w:r>
            <w:r w:rsidRPr="00406C39">
              <w:t xml:space="preserve"> </w:t>
            </w:r>
          </w:p>
          <w:p w14:paraId="256F4596" w14:textId="50638DEA" w:rsidR="00DC56BD" w:rsidRPr="00406C39" w:rsidRDefault="00DC56BD" w:rsidP="00A772F4">
            <w:pPr>
              <w:pStyle w:val="ListParagraph"/>
              <w:numPr>
                <w:ilvl w:val="2"/>
                <w:numId w:val="120"/>
              </w:numPr>
              <w:spacing w:after="120" w:line="20" w:lineRule="atLeast"/>
              <w:ind w:left="34" w:hanging="34"/>
              <w:jc w:val="both"/>
              <w:rPr>
                <w:rFonts w:eastAsiaTheme="minorHAnsi" w:cstheme="minorHAnsi"/>
              </w:rPr>
            </w:pPr>
            <w:r w:rsidRPr="00406C39">
              <w:rPr>
                <w:rFonts w:eastAsiaTheme="minorHAnsi" w:cstheme="minorHAnsi"/>
              </w:rPr>
              <w:t xml:space="preserve">partneris, kuris automatiškai tampa pagrindiniu partneriu, kai pagrindinis jungtinės veiklos sutarties partneris susiduria su finansinėmis problemomis ir tampa nepajėgus suvaldyti </w:t>
            </w:r>
            <w:r w:rsidRPr="00406C39">
              <w:rPr>
                <w:rFonts w:cstheme="minorHAnsi"/>
                <w:bCs/>
              </w:rPr>
              <w:t>pasirašytos sutarties su perkančiąja organizacija (tiekėjui pasitelkiant du ir daugiau partnerių)</w:t>
            </w:r>
            <w:r w:rsidRPr="00406C39">
              <w:rPr>
                <w:rFonts w:eastAsiaTheme="minorHAnsi" w:cstheme="minorHAnsi"/>
              </w:rPr>
              <w:t>. Esant šioms aplinkybėms, šis partneris privalo įvykdyti pagrindinio partnerio įsipareigojimus, už kuriuos gaus mokėjimus.</w:t>
            </w:r>
          </w:p>
          <w:p w14:paraId="70CC48CF" w14:textId="77777777" w:rsidR="00DC56BD" w:rsidRPr="00406C39" w:rsidRDefault="00DC56BD" w:rsidP="00DC56BD">
            <w:pPr>
              <w:tabs>
                <w:tab w:val="left" w:pos="22"/>
                <w:tab w:val="left" w:pos="555"/>
              </w:tabs>
              <w:ind w:left="22"/>
              <w:jc w:val="both"/>
              <w:rPr>
                <w:lang w:bidi="lt-LT"/>
              </w:rPr>
            </w:pPr>
          </w:p>
        </w:tc>
        <w:tc>
          <w:tcPr>
            <w:tcW w:w="4848" w:type="dxa"/>
          </w:tcPr>
          <w:p w14:paraId="3987566B" w14:textId="6571E945" w:rsidR="00DC56BD" w:rsidRPr="00406C39" w:rsidRDefault="00DC56BD" w:rsidP="00DC56BD">
            <w:pPr>
              <w:tabs>
                <w:tab w:val="left" w:pos="567"/>
              </w:tabs>
              <w:jc w:val="both"/>
            </w:pPr>
            <w:r w:rsidRPr="00406C39">
              <w:t>4.1</w:t>
            </w:r>
            <w:r w:rsidR="005D6647" w:rsidRPr="00406C39">
              <w:rPr>
                <w:lang w:val="lt-LT"/>
              </w:rPr>
              <w:t>3</w:t>
            </w:r>
            <w:r w:rsidRPr="00406C39">
              <w:t>. Тендерна пропозиція може бути подана групою постачальників. Група постачальників, яка подає тендерну пропозицію на закупівлю, повинна подати договір про спільну діяльність. У договорі про спільну діяльність повинно бути зазначено:</w:t>
            </w:r>
          </w:p>
          <w:p w14:paraId="180B1E8A" w14:textId="6C09A6DD" w:rsidR="00DC56BD" w:rsidRPr="00406C39" w:rsidRDefault="00DC56BD" w:rsidP="00DC56BD">
            <w:pPr>
              <w:tabs>
                <w:tab w:val="left" w:pos="567"/>
              </w:tabs>
              <w:jc w:val="both"/>
            </w:pPr>
            <w:r w:rsidRPr="00406C39">
              <w:t>4.1</w:t>
            </w:r>
            <w:r w:rsidR="005D6647" w:rsidRPr="00406C39">
              <w:rPr>
                <w:lang w:val="lt-LT"/>
              </w:rPr>
              <w:t>3</w:t>
            </w:r>
            <w:r w:rsidRPr="00406C39">
              <w:t>.1. склад групи постачальників та зобов'язання кожного учасника групи постачальників щодо виконання договору, який буде укладено із закупівельною організацією, частку вартості цих зобов'язань, що припадає на кожного учасника групи постачальників, у загальній вартості договору;</w:t>
            </w:r>
          </w:p>
          <w:p w14:paraId="7D9F5B89" w14:textId="70A21FC5" w:rsidR="00DC56BD" w:rsidRPr="00406C39" w:rsidRDefault="00DC56BD" w:rsidP="00DC56BD">
            <w:pPr>
              <w:tabs>
                <w:tab w:val="left" w:pos="567"/>
              </w:tabs>
              <w:jc w:val="both"/>
            </w:pPr>
            <w:r w:rsidRPr="00406C39">
              <w:t>4.1</w:t>
            </w:r>
            <w:r w:rsidR="005D6647" w:rsidRPr="00406C39">
              <w:rPr>
                <w:lang w:val="lt-LT"/>
              </w:rPr>
              <w:t>3</w:t>
            </w:r>
            <w:r w:rsidRPr="00406C39">
              <w:t>.2. солідарну відповідальність кожного учасника групи постачальників окремо та солідарно за невиконання своїх обов'язків та зобов'язань перед закуп</w:t>
            </w:r>
            <w:r w:rsidR="00C160ED" w:rsidRPr="00406C39">
              <w:t>ів</w:t>
            </w:r>
            <w:r w:rsidRPr="00406C39">
              <w:t>ельною організацією (незалежно від його внеску за договором про спільну діяльність);</w:t>
            </w:r>
          </w:p>
          <w:p w14:paraId="65879AF1" w14:textId="725DD8AB" w:rsidR="00DC56BD" w:rsidRPr="00406C39" w:rsidRDefault="00DC56BD" w:rsidP="00DC56BD">
            <w:pPr>
              <w:tabs>
                <w:tab w:val="left" w:pos="567"/>
              </w:tabs>
              <w:jc w:val="both"/>
            </w:pPr>
            <w:r w:rsidRPr="00406C39">
              <w:t>4.</w:t>
            </w:r>
            <w:r w:rsidR="005D6647" w:rsidRPr="00406C39">
              <w:t>1</w:t>
            </w:r>
            <w:r w:rsidR="005D6647" w:rsidRPr="00406C39">
              <w:rPr>
                <w:lang w:val="lt-LT"/>
              </w:rPr>
              <w:t>3</w:t>
            </w:r>
            <w:r w:rsidRPr="00406C39">
              <w:t xml:space="preserve">.3. який учасник цього договору уповноважений подавати тендерну пропозицію від імені групи постачальників та, у разі перемоги, підписувати договір із закупівельною організацією, подавати рахунки до оплати (платежі будуть здійснюватися лише одному з учасників спільного договору), підписувати документи, пов'язані з виконанням договору (уповноважений учасник), тощо; </w:t>
            </w:r>
          </w:p>
          <w:p w14:paraId="68121160" w14:textId="50937ABA" w:rsidR="00DC56BD" w:rsidRPr="00406C39" w:rsidRDefault="00DC56BD" w:rsidP="00DC56BD">
            <w:pPr>
              <w:tabs>
                <w:tab w:val="left" w:pos="567"/>
              </w:tabs>
              <w:jc w:val="both"/>
            </w:pPr>
            <w:r w:rsidRPr="00406C39">
              <w:t>4.</w:t>
            </w:r>
            <w:r w:rsidR="005D6647" w:rsidRPr="00406C39">
              <w:t>1</w:t>
            </w:r>
            <w:r w:rsidR="005D6647" w:rsidRPr="00406C39">
              <w:rPr>
                <w:lang w:val="lt-LT"/>
              </w:rPr>
              <w:t>3</w:t>
            </w:r>
            <w:r w:rsidRPr="00406C39">
              <w:t xml:space="preserve">.4. партнер, який автоматично стає головним партнером, коли головний партнер у договорі про спільну діяльність має фінансові труднощі і стає неспроможним управляти контрактом, підписаним із закупельною організацією (коли постачальник має двох або більше </w:t>
            </w:r>
            <w:r w:rsidRPr="00406C39">
              <w:lastRenderedPageBreak/>
              <w:t>партнерів). За таких обставин цей партнер зобов'язаний виконувати зобов'язання головного партнера, за які він буде отримувати платежі.</w:t>
            </w:r>
          </w:p>
        </w:tc>
      </w:tr>
      <w:tr w:rsidR="00DC56BD" w:rsidRPr="00406C39" w14:paraId="18BF2FC6" w14:textId="77777777" w:rsidTr="0022005C">
        <w:tc>
          <w:tcPr>
            <w:tcW w:w="4928" w:type="dxa"/>
            <w:gridSpan w:val="2"/>
          </w:tcPr>
          <w:p w14:paraId="67C4D2A8" w14:textId="372B26D8" w:rsidR="00DC56BD" w:rsidRPr="00406C39" w:rsidRDefault="005D6647" w:rsidP="00A772F4">
            <w:pPr>
              <w:tabs>
                <w:tab w:val="left" w:pos="589"/>
              </w:tabs>
              <w:jc w:val="both"/>
              <w:rPr>
                <w:rFonts w:eastAsiaTheme="minorHAnsi" w:cstheme="minorHAnsi"/>
              </w:rPr>
            </w:pPr>
            <w:r w:rsidRPr="00406C39">
              <w:rPr>
                <w:rFonts w:eastAsiaTheme="minorHAnsi" w:cstheme="minorHAnsi"/>
                <w:lang w:val="lt-LT"/>
              </w:rPr>
              <w:lastRenderedPageBreak/>
              <w:t xml:space="preserve">4.14. </w:t>
            </w:r>
            <w:r w:rsidR="00DC56BD" w:rsidRPr="00406C39">
              <w:rPr>
                <w:rFonts w:eastAsiaTheme="minorHAnsi" w:cstheme="minorHAnsi"/>
              </w:rPr>
              <w:t xml:space="preserve">Perkančioji </w:t>
            </w:r>
            <w:r w:rsidR="00DC56BD" w:rsidRPr="00406C39">
              <w:rPr>
                <w:rFonts w:eastAsiaTheme="minorHAnsi" w:cstheme="minorHAnsi"/>
                <w:color w:val="000000"/>
              </w:rPr>
              <w:t xml:space="preserve">organizacija nereikalauja, kad </w:t>
            </w:r>
            <w:r w:rsidR="00DC56BD" w:rsidRPr="00406C39">
              <w:rPr>
                <w:rFonts w:cstheme="minorHAnsi"/>
                <w:bCs/>
              </w:rPr>
              <w:t>tiekėjų grupės</w:t>
            </w:r>
            <w:r w:rsidR="00DC56BD" w:rsidRPr="00406C39">
              <w:rPr>
                <w:rFonts w:eastAsiaTheme="minorHAnsi" w:cstheme="minorHAnsi"/>
                <w:color w:val="000000"/>
              </w:rPr>
              <w:t xml:space="preserve"> pateiktą pasiūlymą pripažinus laimėjusiu ir pasiūlius sudaryti sutartį, ši </w:t>
            </w:r>
            <w:r w:rsidR="00DC56BD" w:rsidRPr="00406C39">
              <w:rPr>
                <w:rFonts w:cstheme="minorHAnsi"/>
                <w:bCs/>
              </w:rPr>
              <w:t xml:space="preserve">tiekėjų </w:t>
            </w:r>
            <w:r w:rsidR="00DC56BD" w:rsidRPr="00406C39">
              <w:rPr>
                <w:rFonts w:eastAsiaTheme="minorHAnsi" w:cstheme="minorHAnsi"/>
                <w:color w:val="000000"/>
              </w:rPr>
              <w:t xml:space="preserve">grupė įgytų tam tikrą teisinę formą. </w:t>
            </w:r>
          </w:p>
        </w:tc>
        <w:tc>
          <w:tcPr>
            <w:tcW w:w="4848" w:type="dxa"/>
          </w:tcPr>
          <w:p w14:paraId="04D2742A" w14:textId="6A385FBA" w:rsidR="00DC56BD" w:rsidRPr="00406C39" w:rsidRDefault="00DC56BD" w:rsidP="00DC56BD">
            <w:pPr>
              <w:tabs>
                <w:tab w:val="left" w:pos="567"/>
              </w:tabs>
              <w:jc w:val="both"/>
            </w:pPr>
            <w:r w:rsidRPr="00406C39">
              <w:t>4.1</w:t>
            </w:r>
            <w:r w:rsidR="005D6647" w:rsidRPr="00406C39">
              <w:rPr>
                <w:lang w:val="lt-LT"/>
              </w:rPr>
              <w:t>4</w:t>
            </w:r>
            <w:r w:rsidRPr="00406C39">
              <w:t>. Закупівельна організація не повинна вимагати, щоб, після того, як тендерна пропозиція, подана групою постачальників, була визнана успішною та контракт було укладено, ця група постачальників набула певної організаційно-правової форми.</w:t>
            </w:r>
          </w:p>
        </w:tc>
      </w:tr>
      <w:tr w:rsidR="00DC56BD" w:rsidRPr="00406C39" w14:paraId="1E770DB0" w14:textId="77777777" w:rsidTr="0022005C">
        <w:tc>
          <w:tcPr>
            <w:tcW w:w="4928" w:type="dxa"/>
            <w:gridSpan w:val="2"/>
          </w:tcPr>
          <w:p w14:paraId="37DDB5B9" w14:textId="1E2249AF" w:rsidR="00DC56BD" w:rsidRPr="00406C39" w:rsidRDefault="00DC56BD" w:rsidP="00A772F4">
            <w:pPr>
              <w:pStyle w:val="ListParagraph"/>
              <w:numPr>
                <w:ilvl w:val="1"/>
                <w:numId w:val="110"/>
              </w:numPr>
              <w:ind w:left="0" w:firstLine="0"/>
              <w:jc w:val="both"/>
              <w:rPr>
                <w:rFonts w:eastAsiaTheme="minorHAnsi" w:cstheme="minorHAnsi"/>
              </w:rPr>
            </w:pPr>
            <w:r w:rsidRPr="00406C39">
              <w:rPr>
                <w:rFonts w:eastAsiaTheme="minorHAnsi" w:cstheme="minorHAnsi"/>
              </w:rPr>
              <w:t>Į CVP IS priemonėmis pateiktus klausimus atsako įgaliotas bendrą pasiūlymą pateikti tiekėjų grupės dalyvis (atsakingasis partneris), kuris taip pat pateikia savo ir kitų tiekėjų grupės dalyvių dokumentus.</w:t>
            </w:r>
          </w:p>
          <w:p w14:paraId="0AA6A924" w14:textId="4F914223" w:rsidR="00DC56BD" w:rsidRPr="00406C39" w:rsidRDefault="00DC56BD" w:rsidP="00DC56BD">
            <w:pPr>
              <w:tabs>
                <w:tab w:val="left" w:pos="709"/>
              </w:tabs>
              <w:jc w:val="both"/>
              <w:rPr>
                <w:rFonts w:eastAsiaTheme="minorHAnsi" w:cstheme="minorHAnsi"/>
              </w:rPr>
            </w:pPr>
          </w:p>
        </w:tc>
        <w:tc>
          <w:tcPr>
            <w:tcW w:w="4848" w:type="dxa"/>
          </w:tcPr>
          <w:p w14:paraId="36B37AB4" w14:textId="77990EE0" w:rsidR="00DC56BD" w:rsidRPr="00406C39" w:rsidRDefault="00DC56BD" w:rsidP="00DC56BD">
            <w:pPr>
              <w:tabs>
                <w:tab w:val="left" w:pos="567"/>
              </w:tabs>
              <w:jc w:val="both"/>
            </w:pPr>
            <w:r w:rsidRPr="00406C39">
              <w:t>4.1</w:t>
            </w:r>
            <w:r w:rsidR="00E125BD" w:rsidRPr="00406C39">
              <w:t>5</w:t>
            </w:r>
            <w:r w:rsidRPr="00406C39">
              <w:t>.</w:t>
            </w:r>
            <w:r w:rsidRPr="00406C39">
              <w:tab/>
              <w:t xml:space="preserve"> На запитання, подані за допомогою CVP IS, відповідає уповноважений учасник групи постачальників (відповідальний партнер), який також подає свої документи та документи інших учасників групи постачальників.</w:t>
            </w:r>
          </w:p>
        </w:tc>
      </w:tr>
      <w:tr w:rsidR="00DC56BD" w:rsidRPr="00406C39" w14:paraId="4C4893B4" w14:textId="77777777" w:rsidTr="0022005C">
        <w:tc>
          <w:tcPr>
            <w:tcW w:w="4928" w:type="dxa"/>
            <w:gridSpan w:val="2"/>
          </w:tcPr>
          <w:p w14:paraId="21F1953A" w14:textId="0E4616A0" w:rsidR="00DC56BD" w:rsidRPr="00406C39" w:rsidRDefault="00DC56BD" w:rsidP="00DC56BD">
            <w:pPr>
              <w:tabs>
                <w:tab w:val="left" w:pos="22"/>
                <w:tab w:val="left" w:pos="555"/>
              </w:tabs>
              <w:ind w:left="22"/>
              <w:jc w:val="both"/>
              <w:rPr>
                <w:lang w:bidi="lt-LT"/>
              </w:rPr>
            </w:pPr>
            <w:r w:rsidRPr="00406C39">
              <w:t>4.1</w:t>
            </w:r>
            <w:r w:rsidR="00237360" w:rsidRPr="00406C39">
              <w:rPr>
                <w:lang w:val="lt-LT"/>
              </w:rPr>
              <w:t>6</w:t>
            </w:r>
            <w:r w:rsidRPr="00406C39">
              <w:t xml:space="preserve">. </w:t>
            </w:r>
            <w:r w:rsidRPr="00406C39">
              <w:rPr>
                <w:rStyle w:val="ui-provider"/>
              </w:rPr>
              <w:t>Kol nesuėjo pasiūlymų pateikimo terminas, tiekėjas gali pakeisti arba atšaukti savo pasiūlymą. Toks pakeitimas arba pranešimas, kad pasiūlymas atšaukiamas, pripažįstamas galiojančiu, jeigu perkančioji organizacija jį gavo iki pasiūlymų pateikimo termino pabaigos.</w:t>
            </w:r>
          </w:p>
        </w:tc>
        <w:tc>
          <w:tcPr>
            <w:tcW w:w="4848" w:type="dxa"/>
          </w:tcPr>
          <w:p w14:paraId="4BF68B3D" w14:textId="473EBB0C" w:rsidR="00DC56BD" w:rsidRPr="00406C39" w:rsidRDefault="00DC56BD" w:rsidP="00DC56BD">
            <w:pPr>
              <w:tabs>
                <w:tab w:val="left" w:pos="567"/>
              </w:tabs>
              <w:jc w:val="both"/>
            </w:pPr>
            <w:r w:rsidRPr="00406C39">
              <w:t>4.1</w:t>
            </w:r>
            <w:r w:rsidR="00237360" w:rsidRPr="00406C39">
              <w:rPr>
                <w:lang w:val="lt-LT"/>
              </w:rPr>
              <w:t>6</w:t>
            </w:r>
            <w:r w:rsidRPr="00406C39">
              <w:t>. До закінчення кінцевого терміну подання пропозицій постачальник може змінити або відкликати свою пропозицію. Така зміна або повідомлення про скасування пропозиції визнається дійсним, якщо воно отримано закупівельною організацією до закінчення строку подання пропозицій.</w:t>
            </w:r>
          </w:p>
        </w:tc>
      </w:tr>
      <w:tr w:rsidR="00DC56BD" w:rsidRPr="00406C39" w14:paraId="15AA4ED9" w14:textId="7170590C" w:rsidTr="0022005C">
        <w:tc>
          <w:tcPr>
            <w:tcW w:w="4928" w:type="dxa"/>
            <w:gridSpan w:val="2"/>
          </w:tcPr>
          <w:p w14:paraId="77B5D49C" w14:textId="77777777" w:rsidR="00DC56BD" w:rsidRPr="00406C39" w:rsidRDefault="00DC56BD" w:rsidP="00DC56BD">
            <w:pPr>
              <w:tabs>
                <w:tab w:val="left" w:pos="1276"/>
              </w:tabs>
              <w:jc w:val="both"/>
            </w:pPr>
          </w:p>
        </w:tc>
        <w:tc>
          <w:tcPr>
            <w:tcW w:w="4848" w:type="dxa"/>
          </w:tcPr>
          <w:p w14:paraId="7E15077C" w14:textId="77777777" w:rsidR="00DC56BD" w:rsidRPr="00406C39" w:rsidRDefault="00DC56BD" w:rsidP="00DC56BD">
            <w:pPr>
              <w:tabs>
                <w:tab w:val="left" w:pos="1276"/>
              </w:tabs>
              <w:jc w:val="both"/>
            </w:pPr>
          </w:p>
        </w:tc>
      </w:tr>
      <w:tr w:rsidR="00DC56BD" w:rsidRPr="00406C39" w14:paraId="235C64C4" w14:textId="07CD1012" w:rsidTr="0022005C">
        <w:tc>
          <w:tcPr>
            <w:tcW w:w="4928" w:type="dxa"/>
            <w:gridSpan w:val="2"/>
          </w:tcPr>
          <w:p w14:paraId="419F9D25" w14:textId="6C706861" w:rsidR="00DC56BD" w:rsidRPr="00406C39" w:rsidRDefault="001F3C77" w:rsidP="001F3C77">
            <w:pPr>
              <w:pStyle w:val="Heading1"/>
              <w:tabs>
                <w:tab w:val="left" w:pos="306"/>
              </w:tabs>
              <w:spacing w:before="0" w:after="0"/>
              <w:rPr>
                <w:rFonts w:ascii="Times New Roman" w:hAnsi="Times New Roman"/>
                <w:sz w:val="24"/>
                <w:szCs w:val="24"/>
                <w:lang w:val="uk-UA"/>
              </w:rPr>
            </w:pPr>
            <w:r w:rsidRPr="00406C39">
              <w:rPr>
                <w:rFonts w:ascii="Times New Roman" w:hAnsi="Times New Roman"/>
                <w:sz w:val="24"/>
                <w:szCs w:val="24"/>
                <w:lang w:bidi="lt-LT"/>
              </w:rPr>
              <w:t xml:space="preserve">5. </w:t>
            </w:r>
            <w:r w:rsidR="00DC56BD" w:rsidRPr="00406C39">
              <w:rPr>
                <w:rFonts w:ascii="Times New Roman" w:hAnsi="Times New Roman"/>
                <w:sz w:val="24"/>
                <w:szCs w:val="24"/>
                <w:lang w:val="uk-UA" w:bidi="lt-LT"/>
              </w:rPr>
              <w:t>PIRKIMO SĄLYGŲ PAAIŠKINIMAS IR PATIKSLINIMAS</w:t>
            </w:r>
          </w:p>
        </w:tc>
        <w:tc>
          <w:tcPr>
            <w:tcW w:w="4848" w:type="dxa"/>
          </w:tcPr>
          <w:p w14:paraId="60EE24EE" w14:textId="2A6E573D" w:rsidR="00DC56BD" w:rsidRPr="00406C39" w:rsidRDefault="00DC56BD" w:rsidP="00DC56BD">
            <w:pPr>
              <w:pStyle w:val="Heading1"/>
              <w:numPr>
                <w:ilvl w:val="0"/>
                <w:numId w:val="16"/>
              </w:numPr>
              <w:tabs>
                <w:tab w:val="left" w:pos="306"/>
              </w:tabs>
              <w:spacing w:before="0" w:after="0"/>
              <w:rPr>
                <w:rFonts w:ascii="Times New Roman" w:hAnsi="Times New Roman"/>
                <w:sz w:val="24"/>
                <w:szCs w:val="24"/>
                <w:lang w:val="uk-UA" w:bidi="lt-LT"/>
              </w:rPr>
            </w:pPr>
            <w:r w:rsidRPr="00406C39">
              <w:rPr>
                <w:rFonts w:ascii="Times New Roman" w:hAnsi="Times New Roman"/>
                <w:sz w:val="24"/>
                <w:szCs w:val="24"/>
                <w:lang w:val="uk-UA"/>
              </w:rPr>
              <w:t>РОЗ'ЯСНЕННЯ ТА РЕДАКЦІЯ ЗАКУПІВЕЛЬНОЇ ДОКУМЕНТАЦІЇ</w:t>
            </w:r>
          </w:p>
        </w:tc>
      </w:tr>
      <w:tr w:rsidR="00DC56BD" w:rsidRPr="00406C39" w14:paraId="519BC34A" w14:textId="2B0BA69D" w:rsidTr="0022005C">
        <w:tc>
          <w:tcPr>
            <w:tcW w:w="4928" w:type="dxa"/>
            <w:gridSpan w:val="2"/>
          </w:tcPr>
          <w:p w14:paraId="2A928241" w14:textId="0C8A08EE" w:rsidR="00DC56BD" w:rsidRPr="00406C39" w:rsidRDefault="00DC56BD" w:rsidP="00DC56BD">
            <w:pPr>
              <w:pStyle w:val="ListParagraph"/>
              <w:numPr>
                <w:ilvl w:val="1"/>
                <w:numId w:val="16"/>
              </w:numPr>
              <w:tabs>
                <w:tab w:val="left" w:pos="306"/>
              </w:tabs>
              <w:ind w:left="22" w:hanging="22"/>
              <w:jc w:val="both"/>
              <w:rPr>
                <w:rFonts w:cs="Arial"/>
                <w:szCs w:val="26"/>
                <w:lang w:eastAsia="lt-LT"/>
              </w:rPr>
            </w:pPr>
            <w:r w:rsidRPr="00406C39">
              <w:rPr>
                <w:rFonts w:cs="Arial"/>
                <w:szCs w:val="26"/>
                <w:lang w:bidi="lt-LT"/>
              </w:rPr>
              <w:t xml:space="preserve">Pirkimo sąlygos, visi jų paaiškinimai ir papildymai, įskaitant pranešimus </w:t>
            </w:r>
            <w:r w:rsidR="00AA57C3" w:rsidRPr="00406C39">
              <w:rPr>
                <w:rFonts w:cs="Arial"/>
                <w:szCs w:val="26"/>
                <w:lang w:bidi="lt-LT"/>
              </w:rPr>
              <w:t>tiekėj</w:t>
            </w:r>
            <w:r w:rsidRPr="00406C39">
              <w:rPr>
                <w:rFonts w:cs="Arial"/>
                <w:szCs w:val="26"/>
                <w:lang w:bidi="lt-LT"/>
              </w:rPr>
              <w:t xml:space="preserve">ams, pasiūlyme nurodytų aritmetinių klaidų taisymus, neįprastai mažos kainos pagrindimo dokumentus, pateikiami ir perduodami CVP IS priemonėmis. </w:t>
            </w:r>
          </w:p>
        </w:tc>
        <w:tc>
          <w:tcPr>
            <w:tcW w:w="4848" w:type="dxa"/>
          </w:tcPr>
          <w:p w14:paraId="79039AF1" w14:textId="740473E0" w:rsidR="00DC56BD" w:rsidRPr="00406C39" w:rsidRDefault="00DC56BD" w:rsidP="00DC56BD">
            <w:pPr>
              <w:tabs>
                <w:tab w:val="left" w:pos="426"/>
              </w:tabs>
              <w:jc w:val="both"/>
              <w:rPr>
                <w:rFonts w:cs="Arial"/>
                <w:szCs w:val="26"/>
                <w:lang w:bidi="lt-LT"/>
              </w:rPr>
            </w:pPr>
            <w:r w:rsidRPr="00406C39">
              <w:t xml:space="preserve">5.1. Умови закупівлі, усі пояснення та доповнення до них, включаючи </w:t>
            </w:r>
            <w:r w:rsidR="00E125BD" w:rsidRPr="00406C39">
              <w:t>оголошення</w:t>
            </w:r>
            <w:r w:rsidRPr="00406C39">
              <w:t xml:space="preserve">, повідомлення </w:t>
            </w:r>
            <w:r w:rsidR="00E125BD" w:rsidRPr="00406C39">
              <w:t>постачальникам</w:t>
            </w:r>
            <w:r w:rsidRPr="00406C39">
              <w:t>, виправлення арифметичних помилок, зазначених у пропозиції, супровідні документи за надзвичайно низькою ціною, подаються та передаються засобами CVP IS.</w:t>
            </w:r>
          </w:p>
        </w:tc>
      </w:tr>
      <w:tr w:rsidR="00DC56BD" w:rsidRPr="00406C39" w14:paraId="125E779F" w14:textId="1A5BFB73" w:rsidTr="0022005C">
        <w:tc>
          <w:tcPr>
            <w:tcW w:w="4928" w:type="dxa"/>
            <w:gridSpan w:val="2"/>
          </w:tcPr>
          <w:p w14:paraId="5F9FD941" w14:textId="37D5F12D" w:rsidR="00DC56BD" w:rsidRPr="00406C39" w:rsidRDefault="00AA57C3" w:rsidP="00DC56BD">
            <w:pPr>
              <w:pStyle w:val="ListParagraph"/>
              <w:numPr>
                <w:ilvl w:val="1"/>
                <w:numId w:val="16"/>
              </w:numPr>
              <w:tabs>
                <w:tab w:val="left" w:pos="306"/>
              </w:tabs>
              <w:ind w:left="22" w:hanging="22"/>
              <w:jc w:val="both"/>
              <w:rPr>
                <w:rFonts w:cs="Arial"/>
                <w:szCs w:val="26"/>
                <w:lang w:eastAsia="lt-LT"/>
              </w:rPr>
            </w:pPr>
            <w:r w:rsidRPr="00406C39">
              <w:rPr>
                <w:rFonts w:cs="Arial"/>
                <w:szCs w:val="26"/>
                <w:lang w:bidi="lt-LT"/>
              </w:rPr>
              <w:t>Tiekėj</w:t>
            </w:r>
            <w:r w:rsidR="00DC56BD" w:rsidRPr="00406C39">
              <w:rPr>
                <w:rFonts w:cs="Arial"/>
                <w:szCs w:val="26"/>
                <w:lang w:bidi="lt-LT"/>
              </w:rPr>
              <w:t xml:space="preserve">as gali prašyti Komisijos paaiškinti pirkimo sąlygas. Komisija atsako į kiekvieną </w:t>
            </w:r>
            <w:r w:rsidRPr="00406C39">
              <w:rPr>
                <w:rFonts w:cs="Arial"/>
                <w:szCs w:val="26"/>
                <w:lang w:bidi="lt-LT"/>
              </w:rPr>
              <w:t>tiekėj</w:t>
            </w:r>
            <w:r w:rsidR="00DC56BD" w:rsidRPr="00406C39">
              <w:rPr>
                <w:rFonts w:cs="Arial"/>
                <w:szCs w:val="26"/>
                <w:lang w:bidi="lt-LT"/>
              </w:rPr>
              <w:t xml:space="preserve">o rašytinį prašymą paaiškinti pirkimo sąlygas, gautą ne vėliau kaip prieš 3 darbo dienas iki pasiūlymų pateikimo termino pabaigos. Komisija gali atsakyti į vėliau gautus rašytinius prašymus, jei yra pakankamai laiko atsakymui parengti ir išsiųsti. Pateikdama atsakymą į </w:t>
            </w:r>
            <w:r w:rsidRPr="00406C39">
              <w:rPr>
                <w:rFonts w:cs="Arial"/>
                <w:szCs w:val="26"/>
                <w:lang w:bidi="lt-LT"/>
              </w:rPr>
              <w:t>tiekėj</w:t>
            </w:r>
            <w:r w:rsidR="00DC56BD" w:rsidRPr="00406C39">
              <w:rPr>
                <w:rFonts w:cs="Arial"/>
                <w:szCs w:val="26"/>
                <w:lang w:bidi="lt-LT"/>
              </w:rPr>
              <w:t xml:space="preserve">o klausimus, Komisija taip pat išsiunčia paaiškinimus visiems kitiems </w:t>
            </w:r>
            <w:r w:rsidRPr="00406C39">
              <w:rPr>
                <w:rFonts w:cs="Arial"/>
                <w:szCs w:val="26"/>
                <w:lang w:bidi="lt-LT"/>
              </w:rPr>
              <w:t>tiekėj</w:t>
            </w:r>
            <w:r w:rsidR="00DC56BD" w:rsidRPr="00406C39">
              <w:rPr>
                <w:rFonts w:cs="Arial"/>
                <w:szCs w:val="26"/>
                <w:lang w:bidi="lt-LT"/>
              </w:rPr>
              <w:t>ams, kurie</w:t>
            </w:r>
            <w:bookmarkStart w:id="5" w:name="_Hlk207010447"/>
            <w:r w:rsidR="00AF7436" w:rsidRPr="00406C39">
              <w:rPr>
                <w:rFonts w:cs="Arial"/>
                <w:szCs w:val="26"/>
                <w:lang w:val="lt-LT" w:bidi="lt-LT"/>
              </w:rPr>
              <w:t xml:space="preserve"> dalyvauja</w:t>
            </w:r>
            <w:r w:rsidR="00DC56BD" w:rsidRPr="00406C39">
              <w:rPr>
                <w:rFonts w:cs="Arial"/>
                <w:szCs w:val="26"/>
                <w:lang w:bidi="lt-LT"/>
              </w:rPr>
              <w:t xml:space="preserve"> pirkim</w:t>
            </w:r>
            <w:r w:rsidR="00AF7436" w:rsidRPr="00406C39">
              <w:rPr>
                <w:rFonts w:cs="Arial"/>
                <w:szCs w:val="26"/>
                <w:lang w:val="lt-LT" w:bidi="lt-LT"/>
              </w:rPr>
              <w:t>e</w:t>
            </w:r>
            <w:r w:rsidR="00DC56BD" w:rsidRPr="00406C39">
              <w:rPr>
                <w:rFonts w:cs="Arial"/>
                <w:szCs w:val="26"/>
                <w:lang w:bidi="lt-LT"/>
              </w:rPr>
              <w:t>, nenurodydama, kas kreipėsi dėl pirkimo sąlygų paaiškinimo.</w:t>
            </w:r>
            <w:bookmarkEnd w:id="5"/>
            <w:r w:rsidR="00AF7436" w:rsidRPr="00406C39">
              <w:rPr>
                <w:rFonts w:cs="Arial"/>
                <w:szCs w:val="26"/>
                <w:lang w:val="lt-LT" w:bidi="lt-LT"/>
              </w:rPr>
              <w:t xml:space="preserve"> Paaiškinimai taip pat skelbiami CVP IS prie pirkimo dokumentų.</w:t>
            </w:r>
          </w:p>
        </w:tc>
        <w:tc>
          <w:tcPr>
            <w:tcW w:w="4848" w:type="dxa"/>
          </w:tcPr>
          <w:p w14:paraId="55CA33D5" w14:textId="7546CBD0" w:rsidR="00DC56BD" w:rsidRPr="00406C39" w:rsidRDefault="00DC56BD" w:rsidP="00E125BD">
            <w:pPr>
              <w:tabs>
                <w:tab w:val="left" w:pos="426"/>
              </w:tabs>
              <w:jc w:val="both"/>
              <w:rPr>
                <w:rFonts w:cs="Arial"/>
                <w:szCs w:val="26"/>
                <w:lang w:bidi="lt-LT"/>
              </w:rPr>
            </w:pPr>
            <w:r w:rsidRPr="00406C39">
              <w:t>5.2.</w:t>
            </w:r>
            <w:r w:rsidR="00133EC2" w:rsidRPr="00406C39">
              <w:rPr>
                <w:lang w:val="lt-LT"/>
              </w:rPr>
              <w:t xml:space="preserve"> </w:t>
            </w:r>
            <w:r w:rsidRPr="00406C39">
              <w:t>П</w:t>
            </w:r>
            <w:r w:rsidR="00E125BD" w:rsidRPr="00406C39">
              <w:t>остачальник</w:t>
            </w:r>
            <w:r w:rsidRPr="00406C39">
              <w:t xml:space="preserve"> може звернутися до Комісії з проханням роз'яснити закупівельну документацію. Комісія повинна відповісти на кожен письмовий запит п</w:t>
            </w:r>
            <w:r w:rsidR="00E125BD" w:rsidRPr="00406C39">
              <w:t>остачальника</w:t>
            </w:r>
            <w:r w:rsidRPr="00406C39">
              <w:t xml:space="preserve"> про роз'яснення закупівельної документації, отриманий принаймні за 3 робочих дні до закінчення крайнього терміну подачі тендерних заявок. Комісія може відповісти на письмові запити, отримані пізніше, якщо буде достатньо часу для підготовки та надсилання відповіді. При наданні відповіді на запитання підрядника Комісія також надсилає роз'яснення всім іншим підрядникам, </w:t>
            </w:r>
            <w:r w:rsidR="00E125BD" w:rsidRPr="00406C39">
              <w:t>які беруть участь у закупівлі, без зазначення того, хто звернувся за роз'ясненням умов закупівлі.</w:t>
            </w:r>
            <w:r w:rsidRPr="00406C39">
              <w:t>.</w:t>
            </w:r>
            <w:r w:rsidR="00E125BD" w:rsidRPr="00406C39">
              <w:t xml:space="preserve"> Пояснення також публікуються в CVP IS у розділі «Документи закупівлі».</w:t>
            </w:r>
          </w:p>
        </w:tc>
      </w:tr>
      <w:tr w:rsidR="00DC56BD" w:rsidRPr="00406C39" w14:paraId="5590F9A9" w14:textId="4933500A" w:rsidTr="0022005C">
        <w:tc>
          <w:tcPr>
            <w:tcW w:w="4928" w:type="dxa"/>
            <w:gridSpan w:val="2"/>
          </w:tcPr>
          <w:p w14:paraId="4D1FBC8B" w14:textId="5D4F06B4" w:rsidR="00DC56BD" w:rsidRPr="00406C39" w:rsidRDefault="00DC56BD" w:rsidP="00DC56BD">
            <w:pPr>
              <w:pStyle w:val="ListParagraph"/>
              <w:numPr>
                <w:ilvl w:val="1"/>
                <w:numId w:val="16"/>
              </w:numPr>
              <w:tabs>
                <w:tab w:val="left" w:pos="306"/>
              </w:tabs>
              <w:ind w:left="22" w:hanging="22"/>
              <w:jc w:val="both"/>
              <w:rPr>
                <w:rFonts w:cs="Arial"/>
                <w:szCs w:val="26"/>
                <w:lang w:eastAsia="lt-LT"/>
              </w:rPr>
            </w:pPr>
            <w:r w:rsidRPr="00406C39">
              <w:rPr>
                <w:lang w:bidi="lt-LT"/>
              </w:rPr>
              <w:lastRenderedPageBreak/>
              <w:t xml:space="preserve">Iki pasiūlymų pateikimo termino pabaigos Komisija savo iniciatyva gali paaiškinti ir (arba) patikslinti pirkimo sąlygas. Paaiškinimai </w:t>
            </w:r>
            <w:r w:rsidR="00AF7436" w:rsidRPr="00406C39">
              <w:rPr>
                <w:lang w:bidi="lt-LT"/>
              </w:rPr>
              <w:t>pateikiami per C</w:t>
            </w:r>
            <w:r w:rsidR="00AF7436" w:rsidRPr="00406C39">
              <w:rPr>
                <w:lang w:val="lt-LT" w:bidi="lt-LT"/>
              </w:rPr>
              <w:t>V</w:t>
            </w:r>
            <w:r w:rsidR="00AF7436" w:rsidRPr="00406C39">
              <w:rPr>
                <w:lang w:bidi="lt-LT"/>
              </w:rPr>
              <w:t>P IS</w:t>
            </w:r>
            <w:r w:rsidR="00AF7436" w:rsidRPr="00406C39">
              <w:rPr>
                <w:lang w:val="lt-LT" w:bidi="lt-LT"/>
              </w:rPr>
              <w:t xml:space="preserve"> </w:t>
            </w:r>
            <w:r w:rsidRPr="00406C39">
              <w:rPr>
                <w:lang w:bidi="lt-LT"/>
              </w:rPr>
              <w:t>ne vėliau kaip likus 1 darbo dienai iki pasiūlymų pateikimo termino pabaigos. Jei laiko nepakanka, pasiūlymų pateikimo terminas pratęsiamas.</w:t>
            </w:r>
          </w:p>
        </w:tc>
        <w:tc>
          <w:tcPr>
            <w:tcW w:w="4848" w:type="dxa"/>
          </w:tcPr>
          <w:p w14:paraId="50926B6B" w14:textId="5B0FE5D6" w:rsidR="00DC56BD" w:rsidRPr="00406C39" w:rsidRDefault="00DC56BD" w:rsidP="00DC56BD">
            <w:pPr>
              <w:tabs>
                <w:tab w:val="left" w:pos="426"/>
              </w:tabs>
              <w:jc w:val="both"/>
              <w:rPr>
                <w:lang w:bidi="lt-LT"/>
              </w:rPr>
            </w:pPr>
            <w:r w:rsidRPr="00406C39">
              <w:t>5.3.</w:t>
            </w:r>
            <w:r w:rsidR="00E125BD" w:rsidRPr="00406C39">
              <w:t xml:space="preserve"> </w:t>
            </w:r>
            <w:r w:rsidRPr="00406C39">
              <w:t xml:space="preserve">До закінчення крайнього терміну подачі тендерних заявок Комісія може за власною ініціативою уточнити/роз'яснити закупівельну документацію. </w:t>
            </w:r>
            <w:r w:rsidR="00CC4C9F" w:rsidRPr="00406C39">
              <w:t>Роз’яснення подаються через CVP IS не пізніше</w:t>
            </w:r>
            <w:r w:rsidR="00CC4C9F" w:rsidRPr="00406C39" w:rsidDel="00CC4C9F">
              <w:t xml:space="preserve"> </w:t>
            </w:r>
            <w:r w:rsidRPr="00406C39">
              <w:t xml:space="preserve">, ніж за 1 робочий день </w:t>
            </w:r>
            <w:r w:rsidR="00CC4C9F" w:rsidRPr="00406C39">
              <w:t>\</w:t>
            </w:r>
            <w:r w:rsidRPr="00406C39">
              <w:t xml:space="preserve"> до закінчення крайнього терміну подачі тендерних заявок. Якщо цього часу недостатньо, термін подачі тендерних заявок продовжується.</w:t>
            </w:r>
          </w:p>
        </w:tc>
      </w:tr>
      <w:tr w:rsidR="00DC56BD" w:rsidRPr="00406C39" w14:paraId="212ADF62" w14:textId="1C2FD545" w:rsidTr="0022005C">
        <w:tc>
          <w:tcPr>
            <w:tcW w:w="4928" w:type="dxa"/>
            <w:gridSpan w:val="2"/>
          </w:tcPr>
          <w:p w14:paraId="35C6A814" w14:textId="77777777" w:rsidR="00DC56BD" w:rsidRPr="00406C39" w:rsidRDefault="00DC56BD" w:rsidP="00DC56BD">
            <w:pPr>
              <w:tabs>
                <w:tab w:val="left" w:pos="1276"/>
              </w:tabs>
              <w:jc w:val="both"/>
            </w:pPr>
          </w:p>
        </w:tc>
        <w:tc>
          <w:tcPr>
            <w:tcW w:w="4848" w:type="dxa"/>
          </w:tcPr>
          <w:p w14:paraId="72157308" w14:textId="77777777" w:rsidR="00DC56BD" w:rsidRPr="00406C39" w:rsidRDefault="00DC56BD" w:rsidP="00DC56BD">
            <w:pPr>
              <w:tabs>
                <w:tab w:val="left" w:pos="1276"/>
              </w:tabs>
              <w:jc w:val="both"/>
            </w:pPr>
          </w:p>
        </w:tc>
      </w:tr>
      <w:tr w:rsidR="00DC56BD" w:rsidRPr="00406C39" w14:paraId="1A81B697" w14:textId="3BEAF83C" w:rsidTr="0022005C">
        <w:tc>
          <w:tcPr>
            <w:tcW w:w="4928" w:type="dxa"/>
            <w:gridSpan w:val="2"/>
          </w:tcPr>
          <w:p w14:paraId="04C87D75" w14:textId="550AD5F9" w:rsidR="00DC56BD" w:rsidRPr="00406C39" w:rsidRDefault="00DC56BD" w:rsidP="00DC56BD">
            <w:pPr>
              <w:pStyle w:val="ListParagraph"/>
              <w:keepNext/>
              <w:numPr>
                <w:ilvl w:val="0"/>
                <w:numId w:val="16"/>
              </w:numPr>
              <w:ind w:left="22" w:hanging="22"/>
              <w:jc w:val="center"/>
              <w:outlineLvl w:val="0"/>
              <w:rPr>
                <w:b/>
                <w:iCs/>
                <w:spacing w:val="-2"/>
              </w:rPr>
            </w:pPr>
            <w:r w:rsidRPr="00406C39">
              <w:rPr>
                <w:b/>
                <w:spacing w:val="-2"/>
                <w:lang w:bidi="lt-LT"/>
              </w:rPr>
              <w:t>PASIŪLYMŲ VERTINIMAS</w:t>
            </w:r>
          </w:p>
        </w:tc>
        <w:tc>
          <w:tcPr>
            <w:tcW w:w="4848" w:type="dxa"/>
          </w:tcPr>
          <w:p w14:paraId="4041F93A" w14:textId="0BED0EC2" w:rsidR="00DC56BD" w:rsidRPr="00406C39" w:rsidRDefault="00DC56BD" w:rsidP="00DC56BD">
            <w:pPr>
              <w:pStyle w:val="ListParagraph"/>
              <w:keepNext/>
              <w:numPr>
                <w:ilvl w:val="0"/>
                <w:numId w:val="22"/>
              </w:numPr>
              <w:jc w:val="center"/>
              <w:outlineLvl w:val="0"/>
              <w:rPr>
                <w:b/>
                <w:bCs/>
                <w:spacing w:val="-2"/>
                <w:lang w:bidi="lt-LT"/>
              </w:rPr>
            </w:pPr>
            <w:r w:rsidRPr="00406C39">
              <w:rPr>
                <w:b/>
                <w:bCs/>
              </w:rPr>
              <w:t>ОЦІНКА ТЕНДЕРНИХ ЗАЯВОК</w:t>
            </w:r>
          </w:p>
        </w:tc>
      </w:tr>
      <w:tr w:rsidR="00DC56BD" w:rsidRPr="00406C39" w14:paraId="15549942" w14:textId="3E030155" w:rsidTr="0022005C">
        <w:tc>
          <w:tcPr>
            <w:tcW w:w="4928" w:type="dxa"/>
            <w:gridSpan w:val="2"/>
          </w:tcPr>
          <w:p w14:paraId="7D468476" w14:textId="77777777" w:rsidR="00DC56BD" w:rsidRPr="00406C39" w:rsidRDefault="00DC56BD" w:rsidP="00DC56BD">
            <w:pPr>
              <w:pStyle w:val="ListParagraph"/>
              <w:numPr>
                <w:ilvl w:val="1"/>
                <w:numId w:val="22"/>
              </w:numPr>
              <w:tabs>
                <w:tab w:val="left" w:pos="306"/>
              </w:tabs>
              <w:ind w:left="22" w:firstLine="0"/>
              <w:jc w:val="both"/>
              <w:rPr>
                <w:rFonts w:cs="Arial"/>
                <w:szCs w:val="26"/>
                <w:lang w:eastAsia="lt-LT"/>
              </w:rPr>
            </w:pPr>
            <w:r w:rsidRPr="00406C39">
              <w:rPr>
                <w:rFonts w:cs="Arial"/>
                <w:szCs w:val="26"/>
                <w:lang w:bidi="lt-LT"/>
              </w:rPr>
              <w:t>Pasiūlymuose nurodyta kaina bus vertinama eurais. Jeigu pasiūlymuose kainos nurodytos užsienio valiuta, jos bus perskaičiuojamos eurais pagal Europos Centrinio Banko skelbiamą orientacinį euro ir užsienio valiutų kursą, o tais atvejais, kai orientacinio euro ir užsienio valiutų santykio Europos Centrinis Bankas neskelbia – pagal Lietuvos banko nustatytą ir paskelbtą orientacinį euro ir užsienio valiutų kursą paskutinę pasiūlymų pateikimo termino dieną.</w:t>
            </w:r>
          </w:p>
        </w:tc>
        <w:tc>
          <w:tcPr>
            <w:tcW w:w="4848" w:type="dxa"/>
          </w:tcPr>
          <w:p w14:paraId="1456FCDD" w14:textId="48F545D8" w:rsidR="00DC56BD" w:rsidRPr="00406C39" w:rsidRDefault="00DC56BD" w:rsidP="00DC56BD">
            <w:pPr>
              <w:tabs>
                <w:tab w:val="left" w:pos="426"/>
              </w:tabs>
              <w:jc w:val="both"/>
              <w:rPr>
                <w:rFonts w:cs="Arial"/>
                <w:szCs w:val="26"/>
                <w:lang w:bidi="lt-LT"/>
              </w:rPr>
            </w:pPr>
            <w:r w:rsidRPr="00406C39">
              <w:t>6.1.</w:t>
            </w:r>
            <w:r w:rsidR="000E69B3" w:rsidRPr="00406C39">
              <w:rPr>
                <w:lang w:val="lt-LT"/>
              </w:rPr>
              <w:t xml:space="preserve"> </w:t>
            </w:r>
            <w:r w:rsidRPr="00406C39">
              <w:t>Ціна, зазначена в тендерних заявках, буде оцінюватися в Євро. Якщо ціни в тендерних заявках вказані в іноземній валюті, вони будуть конвертовані в євро відповідно до орієнтовного обмінного курсу євро та іноземної валюти, опублікованого Європейським Центральним Банком, або, в тих випадках, коли Європейський Центральний Банк не публікує орієнтовний обмінний курс євро та іноземної валюти, відповідно до орієнтовного обмінного курсу євро та іноземної валюти, визначеного та опублікованого банком Литви в останній день терміну, встановленого для подання тендерних заявок.</w:t>
            </w:r>
          </w:p>
        </w:tc>
      </w:tr>
      <w:tr w:rsidR="00DC56BD" w:rsidRPr="00406C39" w14:paraId="2812B055" w14:textId="682F5BBC" w:rsidTr="0022005C">
        <w:tc>
          <w:tcPr>
            <w:tcW w:w="4928" w:type="dxa"/>
            <w:gridSpan w:val="2"/>
          </w:tcPr>
          <w:p w14:paraId="69882C26" w14:textId="63BE5C63" w:rsidR="00DC56BD" w:rsidRPr="00406C39" w:rsidRDefault="00DC56BD" w:rsidP="00DC56BD">
            <w:pPr>
              <w:pStyle w:val="ListParagraph"/>
              <w:numPr>
                <w:ilvl w:val="1"/>
                <w:numId w:val="22"/>
              </w:numPr>
              <w:tabs>
                <w:tab w:val="left" w:pos="306"/>
              </w:tabs>
              <w:ind w:left="22" w:firstLine="0"/>
              <w:jc w:val="both"/>
              <w:rPr>
                <w:rFonts w:cs="Arial"/>
                <w:szCs w:val="26"/>
                <w:lang w:eastAsia="lt-LT"/>
              </w:rPr>
            </w:pPr>
            <w:r w:rsidRPr="00406C39">
              <w:rPr>
                <w:lang w:bidi="lt-LT"/>
              </w:rPr>
              <w:t xml:space="preserve">Nagrinėdama </w:t>
            </w:r>
            <w:r w:rsidR="00AA57C3" w:rsidRPr="00406C39">
              <w:rPr>
                <w:lang w:bidi="lt-LT"/>
              </w:rPr>
              <w:t>tiekėj</w:t>
            </w:r>
            <w:r w:rsidRPr="00406C39">
              <w:rPr>
                <w:lang w:bidi="lt-LT"/>
              </w:rPr>
              <w:t>o pasiūlymą, Komisija:</w:t>
            </w:r>
          </w:p>
        </w:tc>
        <w:tc>
          <w:tcPr>
            <w:tcW w:w="4848" w:type="dxa"/>
          </w:tcPr>
          <w:p w14:paraId="7BDF3700" w14:textId="2F43BEEE" w:rsidR="00DC56BD" w:rsidRPr="00406C39" w:rsidRDefault="00DC56BD" w:rsidP="00DC56BD">
            <w:pPr>
              <w:tabs>
                <w:tab w:val="left" w:pos="426"/>
              </w:tabs>
              <w:jc w:val="both"/>
              <w:rPr>
                <w:lang w:bidi="lt-LT"/>
              </w:rPr>
            </w:pPr>
            <w:r w:rsidRPr="00406C39">
              <w:t>6.2.</w:t>
            </w:r>
            <w:r w:rsidR="000E69B3" w:rsidRPr="00406C39">
              <w:rPr>
                <w:lang w:val="lt-LT"/>
              </w:rPr>
              <w:t xml:space="preserve"> </w:t>
            </w:r>
            <w:r w:rsidRPr="00406C39">
              <w:t>При розгляді тендерної заявки п</w:t>
            </w:r>
            <w:r w:rsidR="00CC4C9F" w:rsidRPr="00406C39">
              <w:t>остачальника</w:t>
            </w:r>
            <w:r w:rsidRPr="00406C39">
              <w:t xml:space="preserve"> Комісія:</w:t>
            </w:r>
          </w:p>
        </w:tc>
      </w:tr>
      <w:tr w:rsidR="00DC56BD" w:rsidRPr="00406C39" w14:paraId="4EFB790E" w14:textId="3D4DF6EF" w:rsidTr="0022005C">
        <w:tc>
          <w:tcPr>
            <w:tcW w:w="4928" w:type="dxa"/>
            <w:gridSpan w:val="2"/>
          </w:tcPr>
          <w:p w14:paraId="70037063" w14:textId="183DA065" w:rsidR="00DC56BD" w:rsidRPr="00406C39" w:rsidRDefault="00DC56BD" w:rsidP="00DC56BD">
            <w:pPr>
              <w:pStyle w:val="ListParagraph"/>
              <w:numPr>
                <w:ilvl w:val="2"/>
                <w:numId w:val="22"/>
              </w:numPr>
              <w:tabs>
                <w:tab w:val="left" w:pos="306"/>
              </w:tabs>
              <w:ind w:left="22" w:firstLine="0"/>
              <w:jc w:val="both"/>
              <w:rPr>
                <w:lang w:eastAsia="lt-LT"/>
              </w:rPr>
            </w:pPr>
            <w:r w:rsidRPr="00406C39">
              <w:rPr>
                <w:lang w:bidi="lt-LT"/>
              </w:rPr>
              <w:t>patikrina, ar pasiūlymas atitinka pirkimo sąlygose nustatytus reikalavimus;</w:t>
            </w:r>
          </w:p>
        </w:tc>
        <w:tc>
          <w:tcPr>
            <w:tcW w:w="4848" w:type="dxa"/>
          </w:tcPr>
          <w:p w14:paraId="7306F315" w14:textId="06E739E7" w:rsidR="00DC56BD" w:rsidRPr="00406C39" w:rsidRDefault="00DC56BD" w:rsidP="00DC56BD">
            <w:pPr>
              <w:tabs>
                <w:tab w:val="left" w:pos="426"/>
              </w:tabs>
              <w:jc w:val="both"/>
              <w:rPr>
                <w:lang w:bidi="lt-LT"/>
              </w:rPr>
            </w:pPr>
            <w:r w:rsidRPr="00406C39">
              <w:t>6.2.1.</w:t>
            </w:r>
            <w:r w:rsidR="000E69B3" w:rsidRPr="00406C39">
              <w:rPr>
                <w:lang w:val="lt-LT"/>
              </w:rPr>
              <w:t xml:space="preserve"> </w:t>
            </w:r>
            <w:r w:rsidRPr="00406C39">
              <w:t>перевіряє, чи відповідає тендерна заявка вимогам, викладеним у Закупівельній документації;</w:t>
            </w:r>
          </w:p>
        </w:tc>
      </w:tr>
      <w:tr w:rsidR="00AF7436" w:rsidRPr="00406C39" w14:paraId="0DA79D01" w14:textId="77777777" w:rsidTr="0022005C">
        <w:tc>
          <w:tcPr>
            <w:tcW w:w="4928" w:type="dxa"/>
            <w:gridSpan w:val="2"/>
          </w:tcPr>
          <w:p w14:paraId="5BC32A90" w14:textId="19D44D92" w:rsidR="00AF7436" w:rsidRPr="00406C39" w:rsidRDefault="00AF7436" w:rsidP="00DC56BD">
            <w:pPr>
              <w:pStyle w:val="ListParagraph"/>
              <w:numPr>
                <w:ilvl w:val="2"/>
                <w:numId w:val="22"/>
              </w:numPr>
              <w:tabs>
                <w:tab w:val="left" w:pos="306"/>
              </w:tabs>
              <w:ind w:left="22" w:firstLine="0"/>
              <w:jc w:val="both"/>
              <w:rPr>
                <w:lang w:bidi="lt-LT"/>
              </w:rPr>
            </w:pPr>
            <w:r w:rsidRPr="00406C39">
              <w:rPr>
                <w:lang w:bidi="lt-LT"/>
              </w:rPr>
              <w:t>patikrin</w:t>
            </w:r>
            <w:r w:rsidRPr="00406C39">
              <w:rPr>
                <w:lang w:val="lt-LT" w:bidi="lt-LT"/>
              </w:rPr>
              <w:t>a</w:t>
            </w:r>
            <w:r w:rsidRPr="00406C39">
              <w:rPr>
                <w:lang w:bidi="lt-LT"/>
              </w:rPr>
              <w:t>, ar tiekėjai tinkamai deklaravo pašalinimo pagrindų nebuvimą ir atitiktį nacionalinio saugumo reikalavimams</w:t>
            </w:r>
            <w:r w:rsidRPr="00406C39">
              <w:rPr>
                <w:lang w:val="lt-LT" w:bidi="lt-LT"/>
              </w:rPr>
              <w:t>;</w:t>
            </w:r>
          </w:p>
        </w:tc>
        <w:tc>
          <w:tcPr>
            <w:tcW w:w="4848" w:type="dxa"/>
          </w:tcPr>
          <w:p w14:paraId="6944C0DC" w14:textId="24717AD2" w:rsidR="00AF7436" w:rsidRPr="00406C39" w:rsidRDefault="00CC4C9F" w:rsidP="00DC56BD">
            <w:pPr>
              <w:tabs>
                <w:tab w:val="left" w:pos="426"/>
              </w:tabs>
              <w:jc w:val="both"/>
            </w:pPr>
            <w:r w:rsidRPr="00406C39">
              <w:t>6.2.2. перевіряє, чи постачальники належним чином задекларували відсутність підстав для виключення та відповідність вимогам національної безпеки;</w:t>
            </w:r>
          </w:p>
        </w:tc>
      </w:tr>
      <w:tr w:rsidR="00DC56BD" w:rsidRPr="00406C39" w14:paraId="1A5140C6" w14:textId="6CA858AC" w:rsidTr="0022005C">
        <w:tc>
          <w:tcPr>
            <w:tcW w:w="4928" w:type="dxa"/>
            <w:gridSpan w:val="2"/>
          </w:tcPr>
          <w:p w14:paraId="205FE7ED" w14:textId="536CB39A" w:rsidR="00DC56BD" w:rsidRPr="00406C39" w:rsidRDefault="00DC56BD" w:rsidP="00DC56BD">
            <w:pPr>
              <w:pStyle w:val="ListParagraph"/>
              <w:numPr>
                <w:ilvl w:val="2"/>
                <w:numId w:val="22"/>
              </w:numPr>
              <w:tabs>
                <w:tab w:val="left" w:pos="306"/>
              </w:tabs>
              <w:ind w:left="22" w:firstLine="0"/>
              <w:jc w:val="both"/>
              <w:rPr>
                <w:lang w:eastAsia="lt-LT"/>
              </w:rPr>
            </w:pPr>
            <w:r w:rsidRPr="00406C39">
              <w:rPr>
                <w:lang w:bidi="lt-LT"/>
              </w:rPr>
              <w:t xml:space="preserve">jei </w:t>
            </w:r>
            <w:r w:rsidR="00AA57C3" w:rsidRPr="00406C39">
              <w:rPr>
                <w:lang w:bidi="lt-LT"/>
              </w:rPr>
              <w:t>tiekėj</w:t>
            </w:r>
            <w:r w:rsidRPr="00406C39">
              <w:rPr>
                <w:lang w:bidi="lt-LT"/>
              </w:rPr>
              <w:t xml:space="preserve">as, kurio pasiūlymas pripažintas laimėjusiu ir kurio buvo paprašyta pateikti kvalifikaciją patvirtinančius dokumentus, pateikė netikslius ar neišsamius duomenis apie savo kvalifikaciją, Komisija privalo, nepažeisdama </w:t>
            </w:r>
            <w:r w:rsidR="0082122F" w:rsidRPr="00406C39">
              <w:rPr>
                <w:lang w:bidi="lt-LT"/>
              </w:rPr>
              <w:t>Apraš</w:t>
            </w:r>
            <w:r w:rsidRPr="00406C39">
              <w:rPr>
                <w:lang w:bidi="lt-LT"/>
              </w:rPr>
              <w:t xml:space="preserve">o 7 punkte nustatytų principų, prašyti </w:t>
            </w:r>
            <w:r w:rsidR="00AA57C3" w:rsidRPr="00406C39">
              <w:rPr>
                <w:lang w:bidi="lt-LT"/>
              </w:rPr>
              <w:t>tiekėj</w:t>
            </w:r>
            <w:r w:rsidRPr="00406C39">
              <w:rPr>
                <w:lang w:bidi="lt-LT"/>
              </w:rPr>
              <w:t>o šiuos duomenis papildyti ar paaiškinti per protingą terminą;</w:t>
            </w:r>
          </w:p>
        </w:tc>
        <w:tc>
          <w:tcPr>
            <w:tcW w:w="4848" w:type="dxa"/>
          </w:tcPr>
          <w:p w14:paraId="115EBBFE" w14:textId="6C0541AC" w:rsidR="00DC56BD" w:rsidRPr="00406C39" w:rsidRDefault="00DC56BD" w:rsidP="00DC56BD">
            <w:pPr>
              <w:tabs>
                <w:tab w:val="left" w:pos="426"/>
              </w:tabs>
              <w:jc w:val="both"/>
              <w:rPr>
                <w:lang w:bidi="lt-LT"/>
              </w:rPr>
            </w:pPr>
            <w:r w:rsidRPr="00406C39">
              <w:t>6.2.</w:t>
            </w:r>
            <w:r w:rsidR="00CC4C9F" w:rsidRPr="00406C39">
              <w:t>3</w:t>
            </w:r>
            <w:r w:rsidRPr="00406C39">
              <w:t>.</w:t>
            </w:r>
            <w:r w:rsidR="00133EC2" w:rsidRPr="00406C39">
              <w:rPr>
                <w:lang w:val="lt-LT"/>
              </w:rPr>
              <w:t xml:space="preserve"> </w:t>
            </w:r>
            <w:r w:rsidRPr="00406C39">
              <w:t>у разі, якщо п</w:t>
            </w:r>
            <w:r w:rsidR="00CC4C9F" w:rsidRPr="00406C39">
              <w:t>остачальник</w:t>
            </w:r>
            <w:r w:rsidRPr="00406C39">
              <w:t>, тендерна заявка якого була визнана такою, що перемогла, і якому було запропоновано надати документи, що підтверджують його кваліфікацію, надав неточні або неповні дані про свою кваліфікацію, Комісія буде зобов'язана вимагати від П</w:t>
            </w:r>
            <w:r w:rsidR="00CC4C9F" w:rsidRPr="00406C39">
              <w:t>остачальника</w:t>
            </w:r>
            <w:r w:rsidRPr="00406C39">
              <w:t xml:space="preserve"> доповнити або пояснити дані в розумні терміни без шкоди для принципів, викладених в пункті 7 Опису;</w:t>
            </w:r>
          </w:p>
        </w:tc>
      </w:tr>
      <w:tr w:rsidR="00DC56BD" w:rsidRPr="00406C39" w14:paraId="2994EB3B" w14:textId="7A5EBC56" w:rsidTr="0022005C">
        <w:tc>
          <w:tcPr>
            <w:tcW w:w="4928" w:type="dxa"/>
            <w:gridSpan w:val="2"/>
          </w:tcPr>
          <w:p w14:paraId="3A2E9EF5" w14:textId="1889C458" w:rsidR="00DC56BD" w:rsidRPr="00406C39" w:rsidRDefault="00DC56BD" w:rsidP="00DC56BD">
            <w:pPr>
              <w:pStyle w:val="ListParagraph"/>
              <w:numPr>
                <w:ilvl w:val="2"/>
                <w:numId w:val="22"/>
              </w:numPr>
              <w:tabs>
                <w:tab w:val="left" w:pos="306"/>
              </w:tabs>
              <w:ind w:left="22" w:firstLine="0"/>
              <w:jc w:val="both"/>
              <w:rPr>
                <w:lang w:eastAsia="lt-LT"/>
              </w:rPr>
            </w:pPr>
            <w:r w:rsidRPr="00406C39">
              <w:rPr>
                <w:lang w:bidi="lt-LT"/>
              </w:rPr>
              <w:t xml:space="preserve">vadovaujantis </w:t>
            </w:r>
            <w:r w:rsidR="0082122F" w:rsidRPr="00406C39">
              <w:rPr>
                <w:lang w:bidi="lt-LT"/>
              </w:rPr>
              <w:t>Apraš</w:t>
            </w:r>
            <w:r w:rsidRPr="00406C39">
              <w:rPr>
                <w:lang w:bidi="lt-LT"/>
              </w:rPr>
              <w:t xml:space="preserve">o 74.3 punktu, turi teisę prašyti dalyvių patikslinti, papildyti arba paaiškinti savo pasiūlymus, tačiau negali prašyti, siūlyti ar leisti pakeisti pasiūlymo dalyko, t.y. pakeisti kainą ar padaryti kitus pakeitimus, dėl kurių nepriimtinas pasiūlymas taptų priimtinu. </w:t>
            </w:r>
            <w:r w:rsidRPr="00406C39">
              <w:rPr>
                <w:lang w:bidi="lt-LT"/>
              </w:rPr>
              <w:lastRenderedPageBreak/>
              <w:t xml:space="preserve">Jeigu nagrinėjant pasiūlymus nustatomos pasiūlyme nurodytos kainos apskaičiavimo klaidos, Komisija privalo paprašyti dalyvių per jos nustatytą terminą ištaisyti pasiūlyme nurodytas aritmetines klaidas, nekeičiant </w:t>
            </w:r>
            <w:r w:rsidR="00AF7436" w:rsidRPr="00406C39">
              <w:rPr>
                <w:lang w:val="lt-LT" w:bidi="lt-LT"/>
              </w:rPr>
              <w:t>susipažinimo su</w:t>
            </w:r>
            <w:r w:rsidRPr="00406C39">
              <w:rPr>
                <w:lang w:bidi="lt-LT"/>
              </w:rPr>
              <w:t xml:space="preserve"> pasiūlymais metu nurodytos kainos. Taisydamas pasiūlyme nustatytas aritmetines klaidas, konkurso dalyvis gali taisyti kainos sudedamąsias dalis, tačiau neturi teisės atsisakyti kainos sudedamųjų dalių arba papildyti kainą naujomis sudedamosiomis dalimis;</w:t>
            </w:r>
          </w:p>
        </w:tc>
        <w:tc>
          <w:tcPr>
            <w:tcW w:w="4848" w:type="dxa"/>
          </w:tcPr>
          <w:p w14:paraId="1F6C30DF" w14:textId="08726B18" w:rsidR="00DC56BD" w:rsidRPr="00406C39" w:rsidRDefault="00DC56BD" w:rsidP="00DC56BD">
            <w:pPr>
              <w:tabs>
                <w:tab w:val="left" w:pos="426"/>
              </w:tabs>
              <w:jc w:val="both"/>
              <w:rPr>
                <w:lang w:bidi="lt-LT"/>
              </w:rPr>
            </w:pPr>
            <w:r w:rsidRPr="00406C39">
              <w:lastRenderedPageBreak/>
              <w:t>6.2.</w:t>
            </w:r>
            <w:r w:rsidR="00CC4C9F" w:rsidRPr="00406C39">
              <w:t>4</w:t>
            </w:r>
            <w:r w:rsidRPr="00406C39">
              <w:t>.</w:t>
            </w:r>
            <w:r w:rsidR="00E153D9" w:rsidRPr="00406C39">
              <w:rPr>
                <w:lang w:val="lt-LT"/>
              </w:rPr>
              <w:t xml:space="preserve"> </w:t>
            </w:r>
            <w:r w:rsidRPr="00406C39">
              <w:t xml:space="preserve">має право, відповідно до підпункту 74.3 Опису, просити учасників тендеру скорегувати, доповнити або роз'яснити свої тендерні заявки, однак вона не може запитувати, пропонувати або дозволяти зміну предмета тендеру, а саме зміну ціни </w:t>
            </w:r>
            <w:r w:rsidRPr="00406C39">
              <w:lastRenderedPageBreak/>
              <w:t>або внесення інших змін, в результаті яких неправильна тендерна заявка була б прийнята. Якщо при розгляді тендерних заявок виявляються помилки в розрахунку ціни, зазначеної в заявці, комісія повинна вимагати від учасників тендеру виправити у встановлений нею термін арифметичні помилки, виявлені в заявці, без зміни ціни, зазначеної на момент розкриття тендерних заявок. При виправленні арифметичних помилок, виявлених в тендерній заявці, учасник тендеру може виправити компоненти ціни, але не має права скасовувати компоненти ціни або доповнювати ціну новими компонентами;</w:t>
            </w:r>
          </w:p>
        </w:tc>
      </w:tr>
      <w:tr w:rsidR="00DC56BD" w:rsidRPr="00406C39" w14:paraId="148DB76B" w14:textId="149B97C8" w:rsidTr="0022005C">
        <w:tc>
          <w:tcPr>
            <w:tcW w:w="4928" w:type="dxa"/>
            <w:gridSpan w:val="2"/>
          </w:tcPr>
          <w:p w14:paraId="5111022F" w14:textId="5472D6B1" w:rsidR="00DC56BD" w:rsidRPr="00406C39" w:rsidRDefault="00DC56BD" w:rsidP="00DC56BD">
            <w:pPr>
              <w:pStyle w:val="ListParagraph"/>
              <w:numPr>
                <w:ilvl w:val="2"/>
                <w:numId w:val="22"/>
              </w:numPr>
              <w:tabs>
                <w:tab w:val="left" w:pos="306"/>
              </w:tabs>
              <w:ind w:left="22" w:firstLine="0"/>
              <w:jc w:val="both"/>
              <w:rPr>
                <w:lang w:eastAsia="lt-LT"/>
              </w:rPr>
            </w:pPr>
            <w:r w:rsidRPr="00406C39">
              <w:rPr>
                <w:lang w:bidi="lt-LT"/>
              </w:rPr>
              <w:lastRenderedPageBreak/>
              <w:t xml:space="preserve">jei pateiktame pasiūlyme nurodyta kaina atrodo neįprastai maža, turi teisę ir, jei ketina atmesti pasiūlymą, privalo pareikalauti, kad </w:t>
            </w:r>
            <w:r w:rsidR="004A6AE4" w:rsidRPr="00406C39">
              <w:rPr>
                <w:lang w:val="lt-LT" w:bidi="lt-LT"/>
              </w:rPr>
              <w:t>t</w:t>
            </w:r>
            <w:r w:rsidR="00AA57C3" w:rsidRPr="00406C39">
              <w:rPr>
                <w:lang w:bidi="lt-LT"/>
              </w:rPr>
              <w:t>iekėj</w:t>
            </w:r>
            <w:r w:rsidRPr="00406C39">
              <w:rPr>
                <w:lang w:bidi="lt-LT"/>
              </w:rPr>
              <w:t xml:space="preserve">as pateiktų siūlomos kainos pagrindimą. Pasiūlymuose nurodyta </w:t>
            </w:r>
            <w:r w:rsidR="00237360" w:rsidRPr="00406C39">
              <w:rPr>
                <w:lang w:bidi="lt-LT"/>
              </w:rPr>
              <w:t xml:space="preserve">paslaugų </w:t>
            </w:r>
            <w:r w:rsidRPr="00406C39">
              <w:rPr>
                <w:lang w:bidi="lt-LT"/>
              </w:rPr>
              <w:t xml:space="preserve">kaina visais atvejais turi būti laikoma neįprastai maža, jeigu ji yra 30 % ar daugiau mažesnė už visų </w:t>
            </w:r>
            <w:r w:rsidR="004A6AE4" w:rsidRPr="00406C39">
              <w:rPr>
                <w:lang w:val="lt-LT" w:bidi="lt-LT"/>
              </w:rPr>
              <w:t>t</w:t>
            </w:r>
            <w:r w:rsidR="00AA57C3" w:rsidRPr="00406C39">
              <w:rPr>
                <w:lang w:bidi="lt-LT"/>
              </w:rPr>
              <w:t>iekėj</w:t>
            </w:r>
            <w:r w:rsidRPr="00406C39">
              <w:rPr>
                <w:lang w:bidi="lt-LT"/>
              </w:rPr>
              <w:t>ų, kurių pasiūlymai neatmesti dėl kitų priežasčių ir kurių pasiūlyta kaina neviršija pirkimui skirtų lėšų, nustatytų ir užfiksuotų Perkančiosios organizacijos dokumentuose, parengtuose prieš pradedant pirkimo procedūrą, pasiūlytų kainų aritmetinio vidurkio;</w:t>
            </w:r>
          </w:p>
        </w:tc>
        <w:tc>
          <w:tcPr>
            <w:tcW w:w="4848" w:type="dxa"/>
          </w:tcPr>
          <w:p w14:paraId="301A930C" w14:textId="51F41DB8" w:rsidR="00DC56BD" w:rsidRPr="00406C39" w:rsidRDefault="00DC56BD" w:rsidP="00DC56BD">
            <w:pPr>
              <w:tabs>
                <w:tab w:val="left" w:pos="426"/>
              </w:tabs>
              <w:jc w:val="both"/>
              <w:rPr>
                <w:lang w:bidi="lt-LT"/>
              </w:rPr>
            </w:pPr>
            <w:r w:rsidRPr="00406C39">
              <w:t>6.2.</w:t>
            </w:r>
            <w:r w:rsidR="00F20081" w:rsidRPr="00406C39">
              <w:t>5</w:t>
            </w:r>
            <w:r w:rsidRPr="00406C39">
              <w:t>.</w:t>
            </w:r>
            <w:r w:rsidR="00E153D9" w:rsidRPr="00406C39">
              <w:rPr>
                <w:lang w:val="lt-LT"/>
              </w:rPr>
              <w:t xml:space="preserve"> </w:t>
            </w:r>
            <w:r w:rsidRPr="00406C39">
              <w:t>якщо ціна, зазначена в поданій тендерній заявці, виявиться аномально низькою, має право і, якщо має намір відхилити тендерну заявку, зобов'язана вимагати від П</w:t>
            </w:r>
            <w:r w:rsidR="00F20081" w:rsidRPr="00406C39">
              <w:t>остачальника</w:t>
            </w:r>
            <w:r w:rsidRPr="00406C39">
              <w:t xml:space="preserve"> надати обґрунтування запропонованої ціни. Ціни на </w:t>
            </w:r>
            <w:r w:rsidR="00237360" w:rsidRPr="00406C39">
              <w:t>послуги</w:t>
            </w:r>
            <w:r w:rsidRPr="00406C39">
              <w:t>, зазначені в тендерних заявках, у всіх випадках повинні вважатися аномально низькими, якщо вони на 30% або більше нижче середніх арифметичних цін, запропонованих усіма п</w:t>
            </w:r>
            <w:r w:rsidR="00F20081" w:rsidRPr="00406C39">
              <w:t>остачальниками</w:t>
            </w:r>
            <w:r w:rsidRPr="00406C39">
              <w:t>, чиї тендерні заявки не були відхилені з інших причин і запропонована ціна яких не перевищує коштів, виділених на закупівлю, як визначено і зареєстровано в документах, складених закупівельною організацією до початку процедури закупівель;</w:t>
            </w:r>
          </w:p>
        </w:tc>
      </w:tr>
      <w:tr w:rsidR="00DC56BD" w:rsidRPr="00406C39" w14:paraId="05E056DA" w14:textId="06880077" w:rsidTr="0022005C">
        <w:tc>
          <w:tcPr>
            <w:tcW w:w="4928" w:type="dxa"/>
            <w:gridSpan w:val="2"/>
          </w:tcPr>
          <w:p w14:paraId="1BC23E65" w14:textId="77777777" w:rsidR="00DC56BD" w:rsidRPr="00406C39" w:rsidRDefault="00DC56BD" w:rsidP="00DC56BD">
            <w:pPr>
              <w:pStyle w:val="ListParagraph"/>
              <w:numPr>
                <w:ilvl w:val="2"/>
                <w:numId w:val="22"/>
              </w:numPr>
              <w:tabs>
                <w:tab w:val="left" w:pos="306"/>
              </w:tabs>
              <w:ind w:left="22" w:firstLine="0"/>
              <w:jc w:val="both"/>
              <w:rPr>
                <w:lang w:eastAsia="lt-LT"/>
              </w:rPr>
            </w:pPr>
            <w:r w:rsidRPr="00406C39">
              <w:rPr>
                <w:lang w:bidi="lt-LT"/>
              </w:rPr>
              <w:t>patikrinti, ar pasiūlyta kaina nėra per didelė ir nepriimtina Perkančiajai organizacijai;</w:t>
            </w:r>
          </w:p>
        </w:tc>
        <w:tc>
          <w:tcPr>
            <w:tcW w:w="4848" w:type="dxa"/>
          </w:tcPr>
          <w:p w14:paraId="2A868530" w14:textId="4BEB8E62" w:rsidR="00DC56BD" w:rsidRPr="00406C39" w:rsidRDefault="00DC56BD" w:rsidP="00DC56BD">
            <w:pPr>
              <w:tabs>
                <w:tab w:val="left" w:pos="426"/>
              </w:tabs>
              <w:jc w:val="both"/>
              <w:rPr>
                <w:lang w:bidi="lt-LT"/>
              </w:rPr>
            </w:pPr>
            <w:r w:rsidRPr="00406C39">
              <w:t>6.2.</w:t>
            </w:r>
            <w:r w:rsidR="00F20081" w:rsidRPr="00406C39">
              <w:t>6</w:t>
            </w:r>
            <w:r w:rsidRPr="00406C39">
              <w:t>.</w:t>
            </w:r>
            <w:r w:rsidR="00E153D9" w:rsidRPr="00406C39">
              <w:rPr>
                <w:lang w:val="lt-LT"/>
              </w:rPr>
              <w:t xml:space="preserve"> </w:t>
            </w:r>
            <w:r w:rsidRPr="00406C39">
              <w:t>перевіряє, чи не є пропонована ціна надмірною і неприйнятною для закупівельної організації;</w:t>
            </w:r>
          </w:p>
        </w:tc>
      </w:tr>
      <w:tr w:rsidR="00DC56BD" w:rsidRPr="00406C39" w14:paraId="1C964B67" w14:textId="05B03F82" w:rsidTr="0022005C">
        <w:tc>
          <w:tcPr>
            <w:tcW w:w="4928" w:type="dxa"/>
            <w:gridSpan w:val="2"/>
          </w:tcPr>
          <w:p w14:paraId="0A70987B" w14:textId="3E850FAC" w:rsidR="00DC56BD" w:rsidRPr="00406C39" w:rsidRDefault="00DC56BD" w:rsidP="00DC56BD">
            <w:pPr>
              <w:pStyle w:val="ListParagraph"/>
              <w:numPr>
                <w:ilvl w:val="2"/>
                <w:numId w:val="22"/>
              </w:numPr>
              <w:tabs>
                <w:tab w:val="left" w:pos="306"/>
              </w:tabs>
              <w:ind w:left="22" w:firstLine="0"/>
              <w:jc w:val="both"/>
              <w:rPr>
                <w:lang w:eastAsia="lt-LT"/>
              </w:rPr>
            </w:pPr>
            <w:r w:rsidRPr="00406C39">
              <w:rPr>
                <w:lang w:bidi="lt-LT"/>
              </w:rPr>
              <w:t xml:space="preserve">pirkimo sąlygose nustatyta tvarka patikrinti, ar </w:t>
            </w:r>
            <w:r w:rsidR="00AA57C3" w:rsidRPr="00406C39">
              <w:rPr>
                <w:lang w:bidi="lt-LT"/>
              </w:rPr>
              <w:t>tiekėj</w:t>
            </w:r>
            <w:r w:rsidRPr="00406C39">
              <w:rPr>
                <w:lang w:bidi="lt-LT"/>
              </w:rPr>
              <w:t xml:space="preserve">as, </w:t>
            </w:r>
            <w:r w:rsidRPr="00406C39">
              <w:rPr>
                <w:color w:val="000000"/>
                <w:lang w:bidi="lt-LT"/>
              </w:rPr>
              <w:t>kurio pasiūlymas pagal vertinimo rezultatus bus pripažintas laimėjusiu, atitinka nustatytus kvalifikacinius reikalavimus.</w:t>
            </w:r>
          </w:p>
        </w:tc>
        <w:tc>
          <w:tcPr>
            <w:tcW w:w="4848" w:type="dxa"/>
          </w:tcPr>
          <w:p w14:paraId="55811320" w14:textId="54FBAD79" w:rsidR="00DC56BD" w:rsidRPr="00406C39" w:rsidRDefault="00DC56BD" w:rsidP="00DC56BD">
            <w:pPr>
              <w:tabs>
                <w:tab w:val="left" w:pos="426"/>
              </w:tabs>
              <w:jc w:val="both"/>
              <w:rPr>
                <w:lang w:bidi="lt-LT"/>
              </w:rPr>
            </w:pPr>
            <w:r w:rsidRPr="00406C39">
              <w:t>6.2.</w:t>
            </w:r>
            <w:r w:rsidR="00F20081" w:rsidRPr="00406C39">
              <w:t>7</w:t>
            </w:r>
            <w:r w:rsidRPr="00406C39">
              <w:t>.</w:t>
            </w:r>
            <w:r w:rsidR="00E153D9" w:rsidRPr="00406C39">
              <w:rPr>
                <w:lang w:val="lt-LT"/>
              </w:rPr>
              <w:t xml:space="preserve"> </w:t>
            </w:r>
            <w:r w:rsidRPr="00406C39">
              <w:t>перевіряє відповідно до процедури, встановленої в Закупівельній документації, чи відповідає П</w:t>
            </w:r>
            <w:r w:rsidR="00F20081" w:rsidRPr="00406C39">
              <w:t>остачальник</w:t>
            </w:r>
            <w:r w:rsidRPr="00406C39">
              <w:t>, тендерна заявка якого буде визнана такою, що перемогла на підставі результатів оцінки, встановленим кваліфікаційним вимогам.</w:t>
            </w:r>
          </w:p>
        </w:tc>
      </w:tr>
      <w:tr w:rsidR="00DC56BD" w:rsidRPr="00406C39" w14:paraId="7DD91F9A" w14:textId="53C7959B" w:rsidTr="0022005C">
        <w:tc>
          <w:tcPr>
            <w:tcW w:w="4928" w:type="dxa"/>
            <w:gridSpan w:val="2"/>
          </w:tcPr>
          <w:p w14:paraId="4CD7620B" w14:textId="77777777" w:rsidR="00DC56BD" w:rsidRPr="00406C39" w:rsidRDefault="00DC56BD" w:rsidP="00DC56BD">
            <w:pPr>
              <w:pStyle w:val="ListParagraph"/>
              <w:numPr>
                <w:ilvl w:val="1"/>
                <w:numId w:val="22"/>
              </w:numPr>
              <w:tabs>
                <w:tab w:val="left" w:pos="306"/>
              </w:tabs>
              <w:ind w:left="22" w:firstLine="0"/>
              <w:jc w:val="both"/>
            </w:pPr>
            <w:r w:rsidRPr="00406C39">
              <w:rPr>
                <w:rFonts w:cs="Arial"/>
                <w:szCs w:val="26"/>
                <w:lang w:bidi="lt-LT"/>
              </w:rPr>
              <w:t>Perkančioji organizacija įvertina neatmestus pasiūlymus ir išrenka ekonomiškai naudingiausią pasiūlymą pagal jo kainą</w:t>
            </w:r>
            <w:r w:rsidRPr="00406C39">
              <w:rPr>
                <w:color w:val="222222"/>
                <w:lang w:bidi="lt-LT"/>
              </w:rPr>
              <w:t>.</w:t>
            </w:r>
          </w:p>
        </w:tc>
        <w:tc>
          <w:tcPr>
            <w:tcW w:w="4848" w:type="dxa"/>
          </w:tcPr>
          <w:p w14:paraId="2AC33320" w14:textId="1F57E442" w:rsidR="00DC56BD" w:rsidRPr="00406C39" w:rsidRDefault="00DC56BD" w:rsidP="00DC56BD">
            <w:pPr>
              <w:tabs>
                <w:tab w:val="left" w:pos="426"/>
              </w:tabs>
              <w:jc w:val="both"/>
              <w:rPr>
                <w:rFonts w:cs="Arial"/>
                <w:szCs w:val="26"/>
                <w:lang w:bidi="lt-LT"/>
              </w:rPr>
            </w:pPr>
            <w:r w:rsidRPr="00406C39">
              <w:t>6.3.</w:t>
            </w:r>
            <w:r w:rsidR="00E153D9" w:rsidRPr="00406C39">
              <w:rPr>
                <w:lang w:val="lt-LT"/>
              </w:rPr>
              <w:t xml:space="preserve"> </w:t>
            </w:r>
            <w:r w:rsidRPr="00406C39">
              <w:t>закупівельна організація повинна оцінити не відхилені тендерні заявки і вибрати найбільш економічно вигідну тендерну заявку відповідно до її ціни.</w:t>
            </w:r>
          </w:p>
        </w:tc>
      </w:tr>
      <w:tr w:rsidR="00D1412A" w:rsidRPr="00406C39" w14:paraId="424A369B" w14:textId="77777777" w:rsidTr="0022005C">
        <w:tc>
          <w:tcPr>
            <w:tcW w:w="4928" w:type="dxa"/>
            <w:gridSpan w:val="2"/>
          </w:tcPr>
          <w:p w14:paraId="374C9DD6" w14:textId="010222FF" w:rsidR="00D1412A" w:rsidRPr="00406C39" w:rsidRDefault="00D1412A" w:rsidP="00DC56BD">
            <w:pPr>
              <w:pStyle w:val="ListParagraph"/>
              <w:numPr>
                <w:ilvl w:val="1"/>
                <w:numId w:val="22"/>
              </w:numPr>
              <w:tabs>
                <w:tab w:val="left" w:pos="306"/>
              </w:tabs>
              <w:ind w:left="22" w:firstLine="0"/>
              <w:jc w:val="both"/>
              <w:rPr>
                <w:rFonts w:cs="Arial"/>
                <w:szCs w:val="26"/>
                <w:lang w:bidi="lt-LT"/>
              </w:rPr>
            </w:pPr>
            <w:r w:rsidRPr="00406C39">
              <w:rPr>
                <w:rFonts w:cs="Arial"/>
                <w:szCs w:val="26"/>
                <w:lang w:bidi="lt-LT"/>
              </w:rPr>
              <w:t xml:space="preserve">Komisija gali atsisakyti vertinti visą tiekėjo pasiūlymą, jeigu išnagrinėjusi jo dalį, nustato, kad pasiūlymas turi būti atmestas pagal </w:t>
            </w:r>
            <w:proofErr w:type="spellStart"/>
            <w:r w:rsidR="0082122F" w:rsidRPr="00406C39">
              <w:rPr>
                <w:rFonts w:cs="Arial"/>
                <w:szCs w:val="26"/>
                <w:lang w:val="lt-LT" w:bidi="lt-LT"/>
              </w:rPr>
              <w:t>Apraš</w:t>
            </w:r>
            <w:proofErr w:type="spellEnd"/>
            <w:r w:rsidRPr="00406C39">
              <w:rPr>
                <w:rFonts w:cs="Arial"/>
                <w:szCs w:val="26"/>
                <w:lang w:bidi="lt-LT"/>
              </w:rPr>
              <w:t xml:space="preserve">o ir </w:t>
            </w:r>
            <w:r w:rsidRPr="00406C39">
              <w:rPr>
                <w:rFonts w:cs="Arial"/>
                <w:szCs w:val="26"/>
                <w:lang w:val="lt-LT" w:bidi="lt-LT"/>
              </w:rPr>
              <w:t>pirkimo</w:t>
            </w:r>
            <w:r w:rsidRPr="00406C39">
              <w:rPr>
                <w:rFonts w:cs="Arial"/>
                <w:szCs w:val="26"/>
                <w:lang w:bidi="lt-LT"/>
              </w:rPr>
              <w:t xml:space="preserve"> dokumentų reikalavimus</w:t>
            </w:r>
            <w:r w:rsidRPr="00406C39">
              <w:rPr>
                <w:rFonts w:cs="Arial"/>
                <w:szCs w:val="26"/>
                <w:lang w:val="lt-LT" w:bidi="lt-LT"/>
              </w:rPr>
              <w:t>.</w:t>
            </w:r>
          </w:p>
        </w:tc>
        <w:tc>
          <w:tcPr>
            <w:tcW w:w="4848" w:type="dxa"/>
          </w:tcPr>
          <w:p w14:paraId="114FED2B" w14:textId="5887AA09" w:rsidR="00D1412A" w:rsidRPr="00406C39" w:rsidRDefault="00F20081" w:rsidP="00DC56BD">
            <w:pPr>
              <w:tabs>
                <w:tab w:val="left" w:pos="426"/>
              </w:tabs>
              <w:jc w:val="both"/>
            </w:pPr>
            <w:r w:rsidRPr="00406C39">
              <w:t>6.4. Комісія може відмовитися від оцінки всієї пропозиції постачальника, якщо, розглянувши її частину, встановить, що пропозиція має бути відхилена відповідно до вимог опису та документів закупівлі.</w:t>
            </w:r>
          </w:p>
        </w:tc>
      </w:tr>
      <w:tr w:rsidR="00DC56BD" w:rsidRPr="00406C39" w14:paraId="0D34AD8F" w14:textId="1D8D27F9" w:rsidTr="0022005C">
        <w:tc>
          <w:tcPr>
            <w:tcW w:w="4928" w:type="dxa"/>
            <w:gridSpan w:val="2"/>
          </w:tcPr>
          <w:p w14:paraId="0D9E4E76" w14:textId="77777777" w:rsidR="00DC56BD" w:rsidRPr="00406C39" w:rsidRDefault="00DC56BD" w:rsidP="00DC56BD">
            <w:pPr>
              <w:pStyle w:val="ListParagraph"/>
              <w:tabs>
                <w:tab w:val="left" w:pos="426"/>
              </w:tabs>
              <w:ind w:left="0"/>
              <w:jc w:val="both"/>
            </w:pPr>
          </w:p>
        </w:tc>
        <w:tc>
          <w:tcPr>
            <w:tcW w:w="4848" w:type="dxa"/>
          </w:tcPr>
          <w:p w14:paraId="4B432AA9" w14:textId="77777777" w:rsidR="00DC56BD" w:rsidRPr="00406C39" w:rsidRDefault="00DC56BD" w:rsidP="00DC56BD">
            <w:pPr>
              <w:pStyle w:val="ListParagraph"/>
              <w:tabs>
                <w:tab w:val="left" w:pos="426"/>
              </w:tabs>
              <w:ind w:left="0"/>
              <w:jc w:val="both"/>
            </w:pPr>
          </w:p>
        </w:tc>
      </w:tr>
      <w:tr w:rsidR="00DC56BD" w:rsidRPr="00406C39" w14:paraId="5A5EB1B6" w14:textId="6AC87FDE" w:rsidTr="0022005C">
        <w:tc>
          <w:tcPr>
            <w:tcW w:w="4928" w:type="dxa"/>
            <w:gridSpan w:val="2"/>
          </w:tcPr>
          <w:p w14:paraId="38F2EC44" w14:textId="33C0F367" w:rsidR="00DC56BD" w:rsidRPr="00406C39" w:rsidRDefault="00DC56BD" w:rsidP="00DC56BD">
            <w:pPr>
              <w:pStyle w:val="Heading1"/>
              <w:numPr>
                <w:ilvl w:val="0"/>
                <w:numId w:val="16"/>
              </w:numPr>
              <w:spacing w:before="0" w:after="0"/>
              <w:ind w:left="0" w:firstLine="0"/>
              <w:rPr>
                <w:rFonts w:ascii="Times New Roman" w:hAnsi="Times New Roman"/>
                <w:spacing w:val="-2"/>
                <w:sz w:val="24"/>
                <w:szCs w:val="24"/>
                <w:lang w:val="uk-UA"/>
              </w:rPr>
            </w:pPr>
            <w:r w:rsidRPr="00406C39">
              <w:rPr>
                <w:rFonts w:ascii="Times New Roman" w:hAnsi="Times New Roman"/>
                <w:spacing w:val="-2"/>
                <w:sz w:val="24"/>
                <w:szCs w:val="24"/>
                <w:lang w:val="uk-UA" w:bidi="lt-LT"/>
              </w:rPr>
              <w:lastRenderedPageBreak/>
              <w:t>PASIŪLYMŲ EILĖS SUDARYMAS IR LAIMĖTOJO NUSTATYMAS</w:t>
            </w:r>
          </w:p>
        </w:tc>
        <w:tc>
          <w:tcPr>
            <w:tcW w:w="4848" w:type="dxa"/>
          </w:tcPr>
          <w:p w14:paraId="28DE45C3" w14:textId="08DC4A7D" w:rsidR="00DC56BD" w:rsidRPr="00406C39" w:rsidRDefault="00DC56BD" w:rsidP="00DC56BD">
            <w:pPr>
              <w:pStyle w:val="Heading1"/>
              <w:numPr>
                <w:ilvl w:val="0"/>
                <w:numId w:val="23"/>
              </w:numPr>
              <w:spacing w:before="0" w:after="0"/>
              <w:rPr>
                <w:rFonts w:ascii="Times New Roman" w:hAnsi="Times New Roman"/>
                <w:spacing w:val="-2"/>
                <w:sz w:val="24"/>
                <w:szCs w:val="24"/>
                <w:lang w:val="uk-UA" w:bidi="lt-LT"/>
              </w:rPr>
            </w:pPr>
            <w:r w:rsidRPr="00406C39">
              <w:rPr>
                <w:rFonts w:ascii="Times New Roman" w:hAnsi="Times New Roman"/>
                <w:sz w:val="24"/>
                <w:szCs w:val="24"/>
                <w:lang w:val="uk-UA"/>
              </w:rPr>
              <w:t>ПІДГОТОВКА ПОСЛІДОВНОСТІ РАНЖИРУВАННЯ ТЕНДЕРІВ ТА ВИЗНАЧЕННЯ ПЕРЕМОЖНОЇ ТЕНДЕРНОЇ ЗАЯВКИ</w:t>
            </w:r>
          </w:p>
        </w:tc>
      </w:tr>
      <w:tr w:rsidR="00DC56BD" w:rsidRPr="00406C39" w14:paraId="5B111168" w14:textId="722702B5" w:rsidTr="00210DA4">
        <w:tc>
          <w:tcPr>
            <w:tcW w:w="4928" w:type="dxa"/>
            <w:gridSpan w:val="2"/>
          </w:tcPr>
          <w:p w14:paraId="7DD4781E" w14:textId="43A48662" w:rsidR="00DC56BD" w:rsidRPr="00406C39" w:rsidRDefault="00DC56BD" w:rsidP="00DC56BD">
            <w:pPr>
              <w:pStyle w:val="ListParagraph"/>
              <w:numPr>
                <w:ilvl w:val="1"/>
                <w:numId w:val="23"/>
              </w:numPr>
              <w:tabs>
                <w:tab w:val="left" w:pos="447"/>
              </w:tabs>
              <w:ind w:left="22" w:firstLine="0"/>
              <w:jc w:val="both"/>
              <w:rPr>
                <w:rFonts w:cs="Arial"/>
                <w:szCs w:val="26"/>
                <w:lang w:eastAsia="lt-LT"/>
              </w:rPr>
            </w:pPr>
            <w:r w:rsidRPr="00406C39">
              <w:rPr>
                <w:rFonts w:cs="Arial"/>
                <w:szCs w:val="26"/>
                <w:lang w:bidi="lt-LT"/>
              </w:rPr>
              <w:t xml:space="preserve">Siekdama priimti sprendimą dėl laimėjusio pasiūlymo, Perkančioji organizacija nedelsdama įvertina pateiktus </w:t>
            </w:r>
            <w:r w:rsidR="00AA57C3" w:rsidRPr="00406C39">
              <w:rPr>
                <w:rFonts w:cs="Arial"/>
                <w:szCs w:val="26"/>
                <w:lang w:bidi="lt-LT"/>
              </w:rPr>
              <w:t>tiekėj</w:t>
            </w:r>
            <w:r w:rsidRPr="00406C39">
              <w:rPr>
                <w:rFonts w:cs="Arial"/>
                <w:szCs w:val="26"/>
                <w:lang w:bidi="lt-LT"/>
              </w:rPr>
              <w:t xml:space="preserve">ų pasiūlymus ir sudaro pasiūlymų eilę (išskyrus atvejus, kai pasiūlymą pateikia tik vienas </w:t>
            </w:r>
            <w:r w:rsidR="00AA57C3" w:rsidRPr="00406C39">
              <w:rPr>
                <w:rFonts w:cs="Arial"/>
                <w:szCs w:val="26"/>
                <w:lang w:bidi="lt-LT"/>
              </w:rPr>
              <w:t>tiekėj</w:t>
            </w:r>
            <w:r w:rsidRPr="00406C39">
              <w:rPr>
                <w:rFonts w:cs="Arial"/>
                <w:szCs w:val="26"/>
                <w:lang w:bidi="lt-LT"/>
              </w:rPr>
              <w:t xml:space="preserve">as). Pasiūlymų eilė sudaroma ekonominio naudingumo mažėjimo tvarka. Tais atvejais, kai kelių </w:t>
            </w:r>
            <w:r w:rsidR="00D1412A" w:rsidRPr="00406C39">
              <w:rPr>
                <w:rFonts w:cs="Arial"/>
                <w:szCs w:val="26"/>
                <w:lang w:val="lt-LT" w:bidi="lt-LT"/>
              </w:rPr>
              <w:t>tiekėjų</w:t>
            </w:r>
            <w:r w:rsidRPr="00406C39">
              <w:rPr>
                <w:rFonts w:cs="Arial"/>
                <w:szCs w:val="26"/>
                <w:lang w:bidi="lt-LT"/>
              </w:rPr>
              <w:t xml:space="preserve"> pasiūlymų ekonominis naudingumas yra vienodas, pirmesnis į pasiūlymų eilę įrašomas </w:t>
            </w:r>
            <w:r w:rsidR="00AA57C3" w:rsidRPr="00406C39">
              <w:rPr>
                <w:rFonts w:cs="Arial"/>
                <w:szCs w:val="26"/>
                <w:lang w:bidi="lt-LT"/>
              </w:rPr>
              <w:t>tiekėj</w:t>
            </w:r>
            <w:r w:rsidRPr="00406C39">
              <w:rPr>
                <w:rFonts w:cs="Arial"/>
                <w:szCs w:val="26"/>
                <w:lang w:bidi="lt-LT"/>
              </w:rPr>
              <w:t xml:space="preserve">as, kurio pasiūlymas pateiktas anksčiausiai. Tais atvejais, kai pasiūlymą pateikia tik vienas </w:t>
            </w:r>
            <w:r w:rsidR="00AA57C3" w:rsidRPr="00406C39">
              <w:rPr>
                <w:rFonts w:cs="Arial"/>
                <w:szCs w:val="26"/>
                <w:lang w:bidi="lt-LT"/>
              </w:rPr>
              <w:t>tiekėj</w:t>
            </w:r>
            <w:r w:rsidRPr="00406C39">
              <w:rPr>
                <w:rFonts w:cs="Arial"/>
                <w:szCs w:val="26"/>
                <w:lang w:bidi="lt-LT"/>
              </w:rPr>
              <w:t>as, jo pasiūlymas laikomas laimėjusiu, išskyrus atvejus, kai šis pasiūlymas yra nepriimtinas pirkimo pasiūlymas.</w:t>
            </w:r>
          </w:p>
        </w:tc>
        <w:tc>
          <w:tcPr>
            <w:tcW w:w="4848" w:type="dxa"/>
          </w:tcPr>
          <w:p w14:paraId="5D9FD4C9" w14:textId="0D42F050" w:rsidR="00DC56BD" w:rsidRPr="00406C39" w:rsidRDefault="00DC56BD" w:rsidP="00DC56BD">
            <w:pPr>
              <w:tabs>
                <w:tab w:val="left" w:pos="426"/>
              </w:tabs>
              <w:jc w:val="both"/>
              <w:rPr>
                <w:rFonts w:cs="Arial"/>
                <w:szCs w:val="26"/>
                <w:lang w:bidi="lt-LT"/>
              </w:rPr>
            </w:pPr>
            <w:r w:rsidRPr="00406C39">
              <w:t>7.1.</w:t>
            </w:r>
            <w:r w:rsidR="00E153D9" w:rsidRPr="00406C39">
              <w:rPr>
                <w:lang w:val="lt-LT"/>
              </w:rPr>
              <w:t xml:space="preserve"> </w:t>
            </w:r>
            <w:r w:rsidRPr="00406C39">
              <w:t>Щоб прийняти рішення про переможну тендерну заявку, закупівельна організація повинна негайно оцінити подані тендерні заявки п</w:t>
            </w:r>
            <w:r w:rsidR="00F20081" w:rsidRPr="00406C39">
              <w:t>остачальників</w:t>
            </w:r>
            <w:r w:rsidRPr="00406C39">
              <w:t xml:space="preserve"> і скласти порядок ранжирування тендерних заявок (за винятком випадків, коли тендерна заявка представлена тільки одним п</w:t>
            </w:r>
            <w:r w:rsidR="00F20081" w:rsidRPr="00406C39">
              <w:t>остачаль</w:t>
            </w:r>
            <w:r w:rsidRPr="00406C39">
              <w:t>ником). Порядок ранжирування тендерних заявок повинен бути складений в порядку зниження економічної переваги. У випадках, коли економічна перевага в тендерних заявках кількох учасників однакова, п</w:t>
            </w:r>
            <w:r w:rsidR="00F20081" w:rsidRPr="00406C39">
              <w:t>остачальник</w:t>
            </w:r>
            <w:r w:rsidRPr="00406C39">
              <w:t>, який першим подав тендерну заявку, займає перше місце в послідовності ранжирування тендерних заявок. У випадках, коли тендерну заявку подає лише один п</w:t>
            </w:r>
            <w:r w:rsidR="00F20081" w:rsidRPr="00406C39">
              <w:t>остачаль</w:t>
            </w:r>
            <w:r w:rsidRPr="00406C39">
              <w:t>ник, його тендерна заявка вважається такою, що перемогла в тендері, за винятком випадків, коли ця тендерна заявка є</w:t>
            </w:r>
            <w:r w:rsidR="000016E6" w:rsidRPr="00406C39">
              <w:t xml:space="preserve"> не</w:t>
            </w:r>
            <w:r w:rsidRPr="00406C39">
              <w:t xml:space="preserve"> прийнятною тендерною заявкою на закупівлю.</w:t>
            </w:r>
          </w:p>
        </w:tc>
      </w:tr>
      <w:tr w:rsidR="00DC56BD" w:rsidRPr="00406C39" w14:paraId="75CF5277" w14:textId="57B306BF" w:rsidTr="00210DA4">
        <w:tc>
          <w:tcPr>
            <w:tcW w:w="4928" w:type="dxa"/>
            <w:gridSpan w:val="2"/>
          </w:tcPr>
          <w:p w14:paraId="38D59C06" w14:textId="7E44E65C" w:rsidR="00DC56BD" w:rsidRPr="00406C39" w:rsidRDefault="00DC56BD" w:rsidP="00DC56BD">
            <w:pPr>
              <w:pStyle w:val="ListParagraph"/>
              <w:numPr>
                <w:ilvl w:val="1"/>
                <w:numId w:val="23"/>
              </w:numPr>
              <w:tabs>
                <w:tab w:val="left" w:pos="447"/>
              </w:tabs>
              <w:ind w:left="22" w:firstLine="0"/>
              <w:jc w:val="both"/>
            </w:pPr>
            <w:r w:rsidRPr="00406C39">
              <w:rPr>
                <w:rFonts w:cs="Arial"/>
                <w:szCs w:val="26"/>
                <w:lang w:bidi="lt-LT"/>
              </w:rPr>
              <w:t xml:space="preserve">Informacija apie konkurso rezultatus pateikiama visiems dalyviams ne vėliau kaip per 5 darbo dienas nuo sprendimo </w:t>
            </w:r>
            <w:r w:rsidRPr="00406C39">
              <w:rPr>
                <w:lang w:bidi="lt-LT"/>
              </w:rPr>
              <w:t>nustatyti laimėjusį pasiūlymą priėmimo dienos. Perkančioji organizacija</w:t>
            </w:r>
            <w:r w:rsidRPr="00406C39" w:rsidDel="00721069">
              <w:rPr>
                <w:lang w:bidi="lt-LT"/>
              </w:rPr>
              <w:t xml:space="preserve"> </w:t>
            </w:r>
            <w:r w:rsidRPr="00406C39">
              <w:rPr>
                <w:lang w:bidi="lt-LT"/>
              </w:rPr>
              <w:t xml:space="preserve">CVP IS priemonėmis informuoja </w:t>
            </w:r>
            <w:r w:rsidR="00AA57C3" w:rsidRPr="00406C39">
              <w:rPr>
                <w:lang w:bidi="lt-LT"/>
              </w:rPr>
              <w:t>tiekėj</w:t>
            </w:r>
            <w:r w:rsidRPr="00406C39">
              <w:rPr>
                <w:lang w:bidi="lt-LT"/>
              </w:rPr>
              <w:t>us apie sprendimą nustatyti laimėjusį pasiūlymą, dėl kurio bus sudaryta pirkimo sutartis, nurodydama sudarytą pasiūlymų eilę, laimėjusį pasiūlymą ir tikslų atidėjimo laikotarpį, kaip nurodyta pirkimo sąlygų 11.3 punkte (jei taikoma)</w:t>
            </w:r>
            <w:r w:rsidRPr="00406C39">
              <w:rPr>
                <w:rFonts w:cs="Arial"/>
                <w:szCs w:val="26"/>
                <w:lang w:bidi="lt-LT"/>
              </w:rPr>
              <w:t xml:space="preserve">. </w:t>
            </w:r>
          </w:p>
        </w:tc>
        <w:tc>
          <w:tcPr>
            <w:tcW w:w="4848" w:type="dxa"/>
          </w:tcPr>
          <w:p w14:paraId="0A16C487" w14:textId="71357112" w:rsidR="00DC56BD" w:rsidRPr="00406C39" w:rsidRDefault="00DC56BD" w:rsidP="00DC56BD">
            <w:pPr>
              <w:tabs>
                <w:tab w:val="left" w:pos="426"/>
              </w:tabs>
              <w:jc w:val="both"/>
              <w:rPr>
                <w:rFonts w:cs="Arial"/>
                <w:szCs w:val="26"/>
                <w:lang w:bidi="lt-LT"/>
              </w:rPr>
            </w:pPr>
            <w:r w:rsidRPr="00406C39">
              <w:t>7.2. Інформація про результати конкурсу надається всім учасникам не пізніше 5 робочих днів з дня прийняття рішення про визначення переможця конкурсу. Закупівельна організація інформує п</w:t>
            </w:r>
            <w:r w:rsidR="00F20081" w:rsidRPr="00406C39">
              <w:t>остачаль</w:t>
            </w:r>
            <w:r w:rsidRPr="00406C39">
              <w:t xml:space="preserve">ників засобами CVP IS про рішення щодо визначення переможця, яке призведе до укладення </w:t>
            </w:r>
            <w:r w:rsidR="00C160ED" w:rsidRPr="00406C39">
              <w:t>договору</w:t>
            </w:r>
            <w:r w:rsidRPr="00406C39">
              <w:t xml:space="preserve"> про закупівлю, із зазначенням порядку надходження пропозицій, пропозиції-переможця та точного періоду відстрочки, як зазначено у п.п. 11.3 умов закупівлі (за наявності).</w:t>
            </w:r>
          </w:p>
        </w:tc>
      </w:tr>
      <w:tr w:rsidR="00DC56BD" w:rsidRPr="00406C39" w14:paraId="45600129" w14:textId="267E1B2D" w:rsidTr="00210DA4">
        <w:tc>
          <w:tcPr>
            <w:tcW w:w="4928" w:type="dxa"/>
            <w:gridSpan w:val="2"/>
          </w:tcPr>
          <w:p w14:paraId="2D9B9997" w14:textId="2A3FA9A4" w:rsidR="00DC56BD" w:rsidRPr="00406C39" w:rsidRDefault="00DC56BD" w:rsidP="00DC56BD">
            <w:pPr>
              <w:pStyle w:val="ListParagraph"/>
              <w:numPr>
                <w:ilvl w:val="1"/>
                <w:numId w:val="23"/>
              </w:numPr>
              <w:tabs>
                <w:tab w:val="left" w:pos="447"/>
              </w:tabs>
              <w:ind w:left="22" w:firstLine="0"/>
              <w:jc w:val="both"/>
              <w:rPr>
                <w:bCs/>
                <w:iCs/>
                <w:spacing w:val="-2"/>
              </w:rPr>
            </w:pPr>
            <w:r w:rsidRPr="00406C39">
              <w:rPr>
                <w:spacing w:val="-2"/>
                <w:lang w:bidi="lt-LT"/>
              </w:rPr>
              <w:t xml:space="preserve">Komisija informuoja </w:t>
            </w:r>
            <w:r w:rsidR="00AA57C3" w:rsidRPr="00406C39">
              <w:rPr>
                <w:spacing w:val="-2"/>
                <w:lang w:bidi="lt-LT"/>
              </w:rPr>
              <w:t>tiekėj</w:t>
            </w:r>
            <w:r w:rsidRPr="00406C39">
              <w:rPr>
                <w:spacing w:val="-2"/>
                <w:lang w:bidi="lt-LT"/>
              </w:rPr>
              <w:t xml:space="preserve">us, kurių pasiūlymai buvo atmesti, nurodydama atmetimo priežastis per pirkimo sąlygų 7.2 punkte nurodytą laikotarpį. </w:t>
            </w:r>
            <w:r w:rsidRPr="00406C39">
              <w:rPr>
                <w:lang w:bidi="lt-LT"/>
              </w:rPr>
              <w:t>Perkančioji organizacija taip pat turi nurodyti priežastis, dėl kurių buvo nuspręsta nesudaryti sutarties, ir priežastis, dėl kurių reikia atnaujinti pirkimą.</w:t>
            </w:r>
          </w:p>
        </w:tc>
        <w:tc>
          <w:tcPr>
            <w:tcW w:w="4848" w:type="dxa"/>
          </w:tcPr>
          <w:p w14:paraId="4EE566A9" w14:textId="52E49FC2" w:rsidR="00DC56BD" w:rsidRPr="00406C39" w:rsidRDefault="00DC56BD" w:rsidP="00DC56BD">
            <w:pPr>
              <w:tabs>
                <w:tab w:val="left" w:pos="426"/>
              </w:tabs>
              <w:jc w:val="both"/>
              <w:rPr>
                <w:spacing w:val="-2"/>
                <w:lang w:bidi="lt-LT"/>
              </w:rPr>
            </w:pPr>
            <w:r w:rsidRPr="00406C39">
              <w:t>7.3.</w:t>
            </w:r>
            <w:r w:rsidR="00E153D9" w:rsidRPr="00406C39">
              <w:rPr>
                <w:lang w:val="lt-LT"/>
              </w:rPr>
              <w:t xml:space="preserve"> </w:t>
            </w:r>
            <w:r w:rsidRPr="00406C39">
              <w:t>Комісія повідомляє п</w:t>
            </w:r>
            <w:r w:rsidR="00F20081" w:rsidRPr="00406C39">
              <w:t>остачаль</w:t>
            </w:r>
            <w:r w:rsidRPr="00406C39">
              <w:t>ників, тендерні заявки яких були відхилені, із зазначенням причин відхилення протягом терміну, зазначеного в пункті 7.2 закупівельної документації. Закупівельна організація повинна також вказати причини рішення не укладати контракт і причини відновлення закупівель.</w:t>
            </w:r>
          </w:p>
        </w:tc>
      </w:tr>
      <w:tr w:rsidR="00DC56BD" w:rsidRPr="00406C39" w14:paraId="58490AD8" w14:textId="51A04F04" w:rsidTr="0022005C">
        <w:tc>
          <w:tcPr>
            <w:tcW w:w="4928" w:type="dxa"/>
            <w:gridSpan w:val="2"/>
          </w:tcPr>
          <w:p w14:paraId="0F194A6E" w14:textId="77777777" w:rsidR="00DC56BD" w:rsidRPr="00406C39" w:rsidRDefault="00DC56BD" w:rsidP="00DC56BD">
            <w:pPr>
              <w:jc w:val="both"/>
              <w:rPr>
                <w:spacing w:val="-2"/>
              </w:rPr>
            </w:pPr>
          </w:p>
        </w:tc>
        <w:tc>
          <w:tcPr>
            <w:tcW w:w="4848" w:type="dxa"/>
          </w:tcPr>
          <w:p w14:paraId="0E041C54" w14:textId="77777777" w:rsidR="00DC56BD" w:rsidRPr="00406C39" w:rsidRDefault="00DC56BD" w:rsidP="00DC56BD">
            <w:pPr>
              <w:jc w:val="both"/>
              <w:rPr>
                <w:spacing w:val="-2"/>
              </w:rPr>
            </w:pPr>
          </w:p>
        </w:tc>
      </w:tr>
      <w:tr w:rsidR="00DC56BD" w:rsidRPr="00406C39" w14:paraId="636E876E" w14:textId="4EBF8E1E" w:rsidTr="0022005C">
        <w:tc>
          <w:tcPr>
            <w:tcW w:w="4928" w:type="dxa"/>
            <w:gridSpan w:val="2"/>
          </w:tcPr>
          <w:p w14:paraId="0531D2BE" w14:textId="1476D897" w:rsidR="00DC56BD" w:rsidRPr="00406C39" w:rsidRDefault="00DC56BD" w:rsidP="00DC56BD">
            <w:pPr>
              <w:pStyle w:val="BodyText"/>
              <w:spacing w:before="0" w:after="0"/>
              <w:jc w:val="center"/>
              <w:outlineLvl w:val="0"/>
              <w:rPr>
                <w:rFonts w:ascii="Times New Roman" w:hAnsi="Times New Roman"/>
                <w:b/>
                <w:sz w:val="24"/>
                <w:szCs w:val="24"/>
                <w:lang w:val="uk-UA"/>
              </w:rPr>
            </w:pPr>
            <w:r w:rsidRPr="00406C39">
              <w:rPr>
                <w:rFonts w:ascii="Times New Roman" w:hAnsi="Times New Roman"/>
                <w:b/>
                <w:sz w:val="24"/>
                <w:szCs w:val="24"/>
                <w:lang w:val="uk-UA" w:bidi="lt-LT"/>
              </w:rPr>
              <w:t>8. MINIMALŪS KVALIFIKACINIAI REIKALAVIMAI IR PAŠALINIMO PAGRINDAI</w:t>
            </w:r>
          </w:p>
        </w:tc>
        <w:tc>
          <w:tcPr>
            <w:tcW w:w="4848" w:type="dxa"/>
          </w:tcPr>
          <w:p w14:paraId="25BBF94E" w14:textId="2429DF7B" w:rsidR="00DC56BD" w:rsidRPr="00406C39" w:rsidRDefault="00DC56BD" w:rsidP="00DC56BD">
            <w:pPr>
              <w:pStyle w:val="BodyText"/>
              <w:spacing w:before="0" w:after="0"/>
              <w:jc w:val="center"/>
              <w:outlineLvl w:val="0"/>
              <w:rPr>
                <w:rFonts w:ascii="Times New Roman" w:hAnsi="Times New Roman"/>
                <w:b/>
                <w:bCs/>
                <w:sz w:val="24"/>
                <w:szCs w:val="24"/>
                <w:lang w:val="uk-UA" w:bidi="lt-LT"/>
              </w:rPr>
            </w:pPr>
            <w:r w:rsidRPr="00406C39">
              <w:rPr>
                <w:rFonts w:ascii="Times New Roman" w:hAnsi="Times New Roman"/>
                <w:b/>
                <w:sz w:val="24"/>
                <w:szCs w:val="24"/>
                <w:lang w:val="uk-UA"/>
              </w:rPr>
              <w:t>8. МІНІМАЛЬНІ КВАЛІФІКАЦІЙНІ ВИМОГИ ТА ПІДСТАВИ ДЛЯ ВИКЛЮЧЕННЯ</w:t>
            </w:r>
          </w:p>
        </w:tc>
      </w:tr>
      <w:tr w:rsidR="00DC56BD" w:rsidRPr="00406C39" w14:paraId="292EAE98" w14:textId="582BB9E1" w:rsidTr="0022005C">
        <w:tc>
          <w:tcPr>
            <w:tcW w:w="4928" w:type="dxa"/>
            <w:gridSpan w:val="2"/>
          </w:tcPr>
          <w:p w14:paraId="28C859ED" w14:textId="163C2785" w:rsidR="00DC56BD" w:rsidRPr="00406C39" w:rsidRDefault="00DC56BD" w:rsidP="00DC56BD">
            <w:pPr>
              <w:pStyle w:val="BodyText"/>
              <w:tabs>
                <w:tab w:val="left" w:pos="993"/>
              </w:tabs>
              <w:spacing w:before="0" w:after="0"/>
              <w:jc w:val="both"/>
              <w:rPr>
                <w:rFonts w:ascii="Times New Roman" w:hAnsi="Times New Roman"/>
                <w:b/>
                <w:sz w:val="24"/>
                <w:szCs w:val="24"/>
                <w:lang w:val="uk-UA"/>
              </w:rPr>
            </w:pPr>
            <w:r w:rsidRPr="00406C39">
              <w:rPr>
                <w:rFonts w:ascii="Times New Roman" w:hAnsi="Times New Roman"/>
                <w:sz w:val="24"/>
                <w:szCs w:val="24"/>
                <w:lang w:val="uk-UA" w:bidi="lt-LT"/>
              </w:rPr>
              <w:t xml:space="preserve">8.1. Komisija, siekdama įsitikinti, kad </w:t>
            </w:r>
            <w:r w:rsidR="00AA57C3" w:rsidRPr="00406C39">
              <w:rPr>
                <w:rFonts w:ascii="Times New Roman" w:hAnsi="Times New Roman"/>
                <w:sz w:val="24"/>
                <w:szCs w:val="24"/>
                <w:lang w:val="uk-UA" w:bidi="lt-LT"/>
              </w:rPr>
              <w:t>tiekėj</w:t>
            </w:r>
            <w:r w:rsidRPr="00406C39">
              <w:rPr>
                <w:rFonts w:ascii="Times New Roman" w:hAnsi="Times New Roman"/>
                <w:sz w:val="24"/>
                <w:szCs w:val="24"/>
                <w:lang w:val="uk-UA" w:bidi="lt-LT"/>
              </w:rPr>
              <w:t xml:space="preserve">as yra kompetentingas, patikimas ir sugebės </w:t>
            </w:r>
            <w:r w:rsidRPr="00406C39">
              <w:rPr>
                <w:rFonts w:ascii="Times New Roman" w:hAnsi="Times New Roman"/>
                <w:sz w:val="24"/>
                <w:szCs w:val="24"/>
                <w:lang w:val="uk-UA" w:bidi="lt-LT"/>
              </w:rPr>
              <w:lastRenderedPageBreak/>
              <w:t xml:space="preserve">įvykdyti viešojo pirkimo sutartį, nustato </w:t>
            </w:r>
            <w:r w:rsidR="00AA57C3" w:rsidRPr="00406C39">
              <w:rPr>
                <w:rFonts w:ascii="Times New Roman" w:hAnsi="Times New Roman"/>
                <w:sz w:val="24"/>
                <w:szCs w:val="24"/>
                <w:lang w:val="uk-UA" w:bidi="lt-LT"/>
              </w:rPr>
              <w:t>tiekėj</w:t>
            </w:r>
            <w:r w:rsidRPr="00406C39">
              <w:rPr>
                <w:rFonts w:ascii="Times New Roman" w:hAnsi="Times New Roman"/>
                <w:sz w:val="24"/>
                <w:szCs w:val="24"/>
                <w:lang w:val="uk-UA" w:bidi="lt-LT"/>
              </w:rPr>
              <w:t xml:space="preserve">ams šiuos kvalifikacinius reikalavimus: </w:t>
            </w:r>
          </w:p>
        </w:tc>
        <w:tc>
          <w:tcPr>
            <w:tcW w:w="4848" w:type="dxa"/>
          </w:tcPr>
          <w:p w14:paraId="2086E107" w14:textId="143F87C8" w:rsidR="00DC56BD" w:rsidRPr="00406C39" w:rsidRDefault="00DC56BD" w:rsidP="00DC56BD">
            <w:pPr>
              <w:pStyle w:val="BodyText"/>
              <w:tabs>
                <w:tab w:val="left" w:pos="993"/>
              </w:tabs>
              <w:spacing w:before="0" w:after="0"/>
              <w:jc w:val="both"/>
              <w:rPr>
                <w:rFonts w:ascii="Times New Roman" w:hAnsi="Times New Roman"/>
                <w:sz w:val="24"/>
                <w:szCs w:val="24"/>
                <w:lang w:val="uk-UA" w:bidi="lt-LT"/>
              </w:rPr>
            </w:pPr>
            <w:r w:rsidRPr="00406C39">
              <w:rPr>
                <w:rFonts w:ascii="Times New Roman" w:hAnsi="Times New Roman"/>
                <w:sz w:val="24"/>
                <w:szCs w:val="24"/>
                <w:lang w:val="uk-UA"/>
              </w:rPr>
              <w:lastRenderedPageBreak/>
              <w:t>8.1. Комісія, щоб переконатися в тому, що п</w:t>
            </w:r>
            <w:r w:rsidR="00F20081" w:rsidRPr="00406C39">
              <w:rPr>
                <w:rFonts w:ascii="Times New Roman" w:hAnsi="Times New Roman"/>
                <w:sz w:val="24"/>
                <w:szCs w:val="24"/>
                <w:lang w:val="uk-UA"/>
              </w:rPr>
              <w:t>остачальник</w:t>
            </w:r>
            <w:r w:rsidRPr="00406C39">
              <w:rPr>
                <w:rFonts w:ascii="Times New Roman" w:hAnsi="Times New Roman"/>
                <w:sz w:val="24"/>
                <w:szCs w:val="24"/>
                <w:lang w:val="uk-UA"/>
              </w:rPr>
              <w:t xml:space="preserve"> компетентний, надійний і </w:t>
            </w:r>
            <w:r w:rsidRPr="00406C39">
              <w:rPr>
                <w:rFonts w:ascii="Times New Roman" w:hAnsi="Times New Roman"/>
                <w:sz w:val="24"/>
                <w:szCs w:val="24"/>
                <w:lang w:val="uk-UA"/>
              </w:rPr>
              <w:lastRenderedPageBreak/>
              <w:t>зможе виконати державний контракт, встановлює наступні кваліфікаційні вимоги до п</w:t>
            </w:r>
            <w:r w:rsidR="00F20081" w:rsidRPr="00406C39">
              <w:rPr>
                <w:rFonts w:ascii="Times New Roman" w:hAnsi="Times New Roman"/>
                <w:sz w:val="24"/>
                <w:szCs w:val="24"/>
                <w:lang w:val="uk-UA"/>
              </w:rPr>
              <w:t>остачаль</w:t>
            </w:r>
            <w:r w:rsidRPr="00406C39">
              <w:rPr>
                <w:rFonts w:ascii="Times New Roman" w:hAnsi="Times New Roman"/>
                <w:sz w:val="24"/>
                <w:szCs w:val="24"/>
                <w:lang w:val="uk-UA"/>
              </w:rPr>
              <w:t xml:space="preserve">ників: </w:t>
            </w:r>
          </w:p>
        </w:tc>
      </w:tr>
      <w:tr w:rsidR="00DC56BD" w:rsidRPr="00406C39" w14:paraId="3AC266EA" w14:textId="77777777" w:rsidTr="00ED2820">
        <w:tc>
          <w:tcPr>
            <w:tcW w:w="846" w:type="dxa"/>
          </w:tcPr>
          <w:p w14:paraId="28B86AF5" w14:textId="5C807D2A" w:rsidR="00DC56BD" w:rsidRPr="00406C39" w:rsidRDefault="00DC56BD" w:rsidP="00DC56BD">
            <w:pPr>
              <w:pStyle w:val="BodyText"/>
              <w:tabs>
                <w:tab w:val="left" w:pos="993"/>
              </w:tabs>
              <w:spacing w:before="0" w:after="0"/>
              <w:jc w:val="both"/>
              <w:rPr>
                <w:rFonts w:ascii="Times New Roman" w:hAnsi="Times New Roman"/>
                <w:sz w:val="24"/>
                <w:szCs w:val="24"/>
                <w:lang w:val="uk-UA" w:bidi="lt-LT"/>
              </w:rPr>
            </w:pPr>
            <w:r w:rsidRPr="00406C39">
              <w:rPr>
                <w:rFonts w:ascii="Times New Roman" w:hAnsi="Times New Roman"/>
                <w:b/>
                <w:sz w:val="24"/>
                <w:szCs w:val="24"/>
                <w:lang w:val="uk-UA" w:bidi="lt-LT"/>
              </w:rPr>
              <w:lastRenderedPageBreak/>
              <w:t>Eil. Nr.</w:t>
            </w:r>
          </w:p>
        </w:tc>
        <w:tc>
          <w:tcPr>
            <w:tcW w:w="4082" w:type="dxa"/>
          </w:tcPr>
          <w:p w14:paraId="6CABDF23" w14:textId="484EA3E7" w:rsidR="00DC56BD" w:rsidRPr="00406C39" w:rsidRDefault="00DC56BD" w:rsidP="00DC56BD">
            <w:pPr>
              <w:pStyle w:val="BodyText"/>
              <w:tabs>
                <w:tab w:val="left" w:pos="993"/>
              </w:tabs>
              <w:spacing w:before="0" w:after="0"/>
              <w:jc w:val="both"/>
              <w:rPr>
                <w:rFonts w:ascii="Times New Roman" w:hAnsi="Times New Roman"/>
                <w:sz w:val="24"/>
                <w:szCs w:val="24"/>
                <w:lang w:val="lt-LT" w:bidi="lt-LT"/>
              </w:rPr>
            </w:pPr>
            <w:r w:rsidRPr="00406C39">
              <w:rPr>
                <w:rFonts w:ascii="Times New Roman" w:hAnsi="Times New Roman"/>
                <w:b/>
                <w:sz w:val="24"/>
                <w:szCs w:val="24"/>
                <w:lang w:val="uk-UA" w:bidi="lt-LT"/>
              </w:rPr>
              <w:t>Kvalifikaciniai reikalavimai</w:t>
            </w:r>
          </w:p>
        </w:tc>
        <w:tc>
          <w:tcPr>
            <w:tcW w:w="4848" w:type="dxa"/>
          </w:tcPr>
          <w:p w14:paraId="189C2EF7" w14:textId="616E71A2" w:rsidR="00DC56BD" w:rsidRPr="00406C39" w:rsidRDefault="00AA57C3" w:rsidP="00DC56BD">
            <w:pPr>
              <w:pStyle w:val="BodyText"/>
              <w:tabs>
                <w:tab w:val="left" w:pos="993"/>
              </w:tabs>
              <w:spacing w:before="0" w:after="0"/>
              <w:jc w:val="both"/>
              <w:rPr>
                <w:rFonts w:ascii="Times New Roman" w:hAnsi="Times New Roman"/>
                <w:sz w:val="24"/>
                <w:szCs w:val="24"/>
                <w:lang w:val="uk-UA"/>
              </w:rPr>
            </w:pPr>
            <w:r w:rsidRPr="00406C39">
              <w:rPr>
                <w:rFonts w:ascii="Times New Roman" w:hAnsi="Times New Roman"/>
                <w:b/>
                <w:color w:val="000000"/>
                <w:sz w:val="24"/>
                <w:szCs w:val="24"/>
                <w:lang w:val="uk-UA" w:bidi="lt-LT"/>
              </w:rPr>
              <w:t>Tiekėj</w:t>
            </w:r>
            <w:r w:rsidR="00DC56BD" w:rsidRPr="00406C39">
              <w:rPr>
                <w:rFonts w:ascii="Times New Roman" w:hAnsi="Times New Roman"/>
                <w:b/>
                <w:color w:val="000000"/>
                <w:sz w:val="24"/>
                <w:szCs w:val="24"/>
                <w:lang w:val="uk-UA" w:bidi="lt-LT"/>
              </w:rPr>
              <w:t>as, kuris pagal vertinimo rezultatus bus pripažintas laimėtoju, turės pateikti šiuos kvalifikaciją patvirtinančius dokumentus:</w:t>
            </w:r>
          </w:p>
        </w:tc>
      </w:tr>
      <w:tr w:rsidR="005A761F" w:rsidRPr="00406C39" w14:paraId="1E400C33" w14:textId="77777777" w:rsidTr="005A761F">
        <w:trPr>
          <w:trHeight w:val="1833"/>
        </w:trPr>
        <w:tc>
          <w:tcPr>
            <w:tcW w:w="846" w:type="dxa"/>
          </w:tcPr>
          <w:p w14:paraId="5A10AF90" w14:textId="4798CB62" w:rsidR="005A761F" w:rsidRPr="00406C39" w:rsidRDefault="005A761F" w:rsidP="005A761F">
            <w:pPr>
              <w:pStyle w:val="BodyText"/>
              <w:tabs>
                <w:tab w:val="left" w:pos="993"/>
              </w:tabs>
              <w:spacing w:before="0" w:after="0"/>
              <w:jc w:val="both"/>
              <w:rPr>
                <w:rFonts w:ascii="Times New Roman" w:hAnsi="Times New Roman"/>
                <w:b/>
                <w:sz w:val="24"/>
                <w:szCs w:val="24"/>
                <w:lang w:val="uk-UA" w:bidi="lt-LT"/>
              </w:rPr>
            </w:pPr>
            <w:r w:rsidRPr="00406C39">
              <w:rPr>
                <w:rFonts w:ascii="Times New Roman" w:hAnsi="Times New Roman"/>
                <w:sz w:val="24"/>
                <w:szCs w:val="24"/>
                <w:lang w:val="uk-UA" w:bidi="lt-LT"/>
              </w:rPr>
              <w:t>8.1.1.</w:t>
            </w:r>
          </w:p>
        </w:tc>
        <w:tc>
          <w:tcPr>
            <w:tcW w:w="4082" w:type="dxa"/>
          </w:tcPr>
          <w:p w14:paraId="52764E49" w14:textId="70E9F1BE" w:rsidR="00EF61D2" w:rsidRDefault="005A761F" w:rsidP="00EF61D2">
            <w:pPr>
              <w:widowControl w:val="0"/>
              <w:tabs>
                <w:tab w:val="left" w:pos="540"/>
                <w:tab w:val="left" w:pos="720"/>
              </w:tabs>
              <w:ind w:right="33"/>
              <w:jc w:val="both"/>
              <w:outlineLvl w:val="2"/>
              <w:rPr>
                <w:color w:val="222222"/>
                <w:lang w:val="lt-LT" w:bidi="lt-LT"/>
              </w:rPr>
            </w:pPr>
            <w:r w:rsidRPr="00EF61D2">
              <w:rPr>
                <w:color w:val="222222"/>
                <w:lang w:bidi="lt-LT"/>
              </w:rPr>
              <w:t>Tiekėjas privalo turėti bent 1 statybos darbų techninį prižiūrėtoją</w:t>
            </w:r>
            <w:r w:rsidR="00EF61D2">
              <w:rPr>
                <w:color w:val="222222"/>
                <w:lang w:bidi="lt-LT"/>
              </w:rPr>
              <w:t>,</w:t>
            </w:r>
            <w:r w:rsidR="006C40A2" w:rsidRPr="00EF61D2">
              <w:rPr>
                <w:color w:val="222222"/>
                <w:lang w:val="lt-LT" w:bidi="lt-LT"/>
              </w:rPr>
              <w:t xml:space="preserve"> turintį teisę vykdyti statybos darbų techninę priežiūrą CC3 pasekmių klasės statiniuose</w:t>
            </w:r>
          </w:p>
          <w:p w14:paraId="0774E9B1" w14:textId="77777777" w:rsidR="00EF61D2" w:rsidRPr="001B405B" w:rsidRDefault="00EF61D2" w:rsidP="00EF61D2">
            <w:pPr>
              <w:widowControl w:val="0"/>
              <w:tabs>
                <w:tab w:val="left" w:pos="540"/>
                <w:tab w:val="left" w:pos="720"/>
              </w:tabs>
              <w:ind w:right="33"/>
              <w:jc w:val="both"/>
              <w:outlineLvl w:val="2"/>
              <w:rPr>
                <w:color w:val="222222"/>
                <w:lang w:val="lt-LT" w:bidi="lt-LT"/>
              </w:rPr>
            </w:pPr>
          </w:p>
          <w:p w14:paraId="33DAA1FD" w14:textId="77777777" w:rsidR="005A761F" w:rsidRPr="00406C39" w:rsidRDefault="005A761F" w:rsidP="001B405B">
            <w:pPr>
              <w:pStyle w:val="BodyText"/>
              <w:tabs>
                <w:tab w:val="left" w:pos="993"/>
              </w:tabs>
              <w:spacing w:before="0" w:after="0"/>
              <w:jc w:val="both"/>
              <w:rPr>
                <w:rFonts w:ascii="Times New Roman" w:hAnsi="Times New Roman"/>
                <w:bCs/>
                <w:i/>
                <w:iCs/>
                <w:sz w:val="24"/>
                <w:szCs w:val="24"/>
                <w:lang w:val="lt-LT" w:bidi="lt-LT"/>
              </w:rPr>
            </w:pPr>
            <w:r w:rsidRPr="0052192A">
              <w:rPr>
                <w:rFonts w:ascii="Times New Roman" w:hAnsi="Times New Roman"/>
                <w:bCs/>
                <w:i/>
                <w:iCs/>
                <w:sz w:val="24"/>
                <w:szCs w:val="24"/>
                <w:lang w:val="lt-LT" w:bidi="lt-LT"/>
              </w:rPr>
              <w:t>- jeigu pasiūlymą teikia ūkio subjektų grupė – reikalavimą turi atitikti ūkio subjektų</w:t>
            </w:r>
            <w:r w:rsidRPr="00406C39">
              <w:rPr>
                <w:rFonts w:ascii="Times New Roman" w:hAnsi="Times New Roman"/>
                <w:bCs/>
                <w:i/>
                <w:iCs/>
                <w:sz w:val="24"/>
                <w:szCs w:val="24"/>
                <w:lang w:val="lt-LT" w:bidi="lt-LT"/>
              </w:rPr>
              <w:t xml:space="preserve"> grupės nario (-</w:t>
            </w:r>
            <w:proofErr w:type="spellStart"/>
            <w:r w:rsidRPr="00406C39">
              <w:rPr>
                <w:rFonts w:ascii="Times New Roman" w:hAnsi="Times New Roman"/>
                <w:bCs/>
                <w:i/>
                <w:iCs/>
                <w:sz w:val="24"/>
                <w:szCs w:val="24"/>
                <w:lang w:val="lt-LT" w:bidi="lt-LT"/>
              </w:rPr>
              <w:t>ių</w:t>
            </w:r>
            <w:proofErr w:type="spellEnd"/>
            <w:r w:rsidRPr="00406C39">
              <w:rPr>
                <w:rFonts w:ascii="Times New Roman" w:hAnsi="Times New Roman"/>
                <w:bCs/>
                <w:i/>
                <w:iCs/>
                <w:sz w:val="24"/>
                <w:szCs w:val="24"/>
                <w:lang w:val="lt-LT" w:bidi="lt-LT"/>
              </w:rPr>
              <w:t>) specialistai, atsižvelgiant į jų prisiimamus įsipareigojimus pirkimo sutarčiai vykdyti;</w:t>
            </w:r>
          </w:p>
          <w:p w14:paraId="658538F4" w14:textId="77777777" w:rsidR="005A761F" w:rsidRPr="00406C39" w:rsidRDefault="005A761F" w:rsidP="001B405B">
            <w:pPr>
              <w:pStyle w:val="BodyText"/>
              <w:tabs>
                <w:tab w:val="left" w:pos="993"/>
              </w:tabs>
              <w:spacing w:before="0" w:after="0"/>
              <w:jc w:val="both"/>
              <w:rPr>
                <w:rFonts w:ascii="Times New Roman" w:hAnsi="Times New Roman"/>
                <w:bCs/>
                <w:i/>
                <w:iCs/>
                <w:sz w:val="24"/>
                <w:szCs w:val="24"/>
                <w:lang w:val="lt-LT" w:bidi="lt-LT"/>
              </w:rPr>
            </w:pPr>
            <w:r w:rsidRPr="00406C39">
              <w:rPr>
                <w:rFonts w:ascii="Times New Roman" w:hAnsi="Times New Roman"/>
                <w:bCs/>
                <w:i/>
                <w:iCs/>
                <w:sz w:val="24"/>
                <w:szCs w:val="24"/>
                <w:lang w:val="lt-LT" w:bidi="lt-LT"/>
              </w:rPr>
              <w:t>- tiekėjas gali remtis kitų ūkio subjektų pajėgumais tik tuo atveju, jeigu tie subjektai (jų darbuotojai) patys vykdys tą pirkimo sutarties dalį, kuriai reikia jų turimų pajėgumų;</w:t>
            </w:r>
          </w:p>
          <w:p w14:paraId="5EA004BB" w14:textId="77777777" w:rsidR="005A761F" w:rsidRDefault="005A761F" w:rsidP="0052192A">
            <w:pPr>
              <w:widowControl w:val="0"/>
              <w:tabs>
                <w:tab w:val="left" w:pos="540"/>
                <w:tab w:val="left" w:pos="720"/>
              </w:tabs>
              <w:ind w:right="33"/>
              <w:jc w:val="both"/>
              <w:outlineLvl w:val="2"/>
              <w:rPr>
                <w:bCs/>
                <w:i/>
                <w:iCs/>
                <w:lang w:val="lt-LT" w:bidi="lt-LT"/>
              </w:rPr>
            </w:pPr>
            <w:r w:rsidRPr="00406C39">
              <w:rPr>
                <w:bCs/>
                <w:i/>
                <w:iCs/>
                <w:lang w:bidi="lt-LT"/>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4D2C1ED3" w14:textId="04CA4F65" w:rsidR="0052192A" w:rsidRPr="0052192A" w:rsidRDefault="0052192A" w:rsidP="0052192A">
            <w:pPr>
              <w:widowControl w:val="0"/>
              <w:tabs>
                <w:tab w:val="left" w:pos="540"/>
                <w:tab w:val="left" w:pos="720"/>
              </w:tabs>
              <w:ind w:right="33"/>
              <w:jc w:val="both"/>
              <w:outlineLvl w:val="2"/>
              <w:rPr>
                <w:color w:val="222222"/>
                <w:lang w:val="lt-LT" w:bidi="lt-LT"/>
              </w:rPr>
            </w:pPr>
          </w:p>
        </w:tc>
        <w:tc>
          <w:tcPr>
            <w:tcW w:w="4848" w:type="dxa"/>
          </w:tcPr>
          <w:p w14:paraId="2EE71EFF" w14:textId="77777777" w:rsidR="005A761F" w:rsidRPr="00406C39" w:rsidRDefault="005A761F" w:rsidP="005A761F">
            <w:pPr>
              <w:widowControl w:val="0"/>
              <w:tabs>
                <w:tab w:val="left" w:pos="540"/>
                <w:tab w:val="left" w:pos="720"/>
              </w:tabs>
              <w:ind w:right="33"/>
              <w:jc w:val="both"/>
              <w:outlineLvl w:val="2"/>
              <w:rPr>
                <w:color w:val="222222"/>
                <w:lang w:bidi="lt-LT"/>
              </w:rPr>
            </w:pPr>
            <w:r w:rsidRPr="00406C39">
              <w:rPr>
                <w:color w:val="222222"/>
                <w:lang w:bidi="lt-LT"/>
              </w:rPr>
              <w:t>Pateikiama:</w:t>
            </w:r>
          </w:p>
          <w:p w14:paraId="0BBFA872" w14:textId="396D07F6" w:rsidR="00EF61D2" w:rsidRDefault="005A761F" w:rsidP="005A761F">
            <w:pPr>
              <w:widowControl w:val="0"/>
              <w:tabs>
                <w:tab w:val="left" w:pos="540"/>
                <w:tab w:val="left" w:pos="720"/>
              </w:tabs>
              <w:ind w:right="33"/>
              <w:jc w:val="both"/>
              <w:outlineLvl w:val="2"/>
              <w:rPr>
                <w:color w:val="222222"/>
                <w:lang w:val="lt-LT" w:bidi="lt-LT"/>
              </w:rPr>
            </w:pPr>
            <w:r w:rsidRPr="00406C39">
              <w:rPr>
                <w:color w:val="222222"/>
                <w:lang w:bidi="lt-LT"/>
              </w:rPr>
              <w:t xml:space="preserve">- </w:t>
            </w:r>
            <w:r w:rsidR="003F656F">
              <w:rPr>
                <w:color w:val="222222"/>
                <w:lang w:val="lt-LT" w:bidi="lt-LT"/>
              </w:rPr>
              <w:t xml:space="preserve">atestatas </w:t>
            </w:r>
            <w:r w:rsidRPr="00406C39">
              <w:rPr>
                <w:color w:val="222222"/>
                <w:lang w:bidi="lt-LT"/>
              </w:rPr>
              <w:t>ar kitas dokumentas, įrodantis reikalaujamą kvalifikaciją pagal paslaugų teikimo vietos šią sritį reguliuojančius teisės aktus</w:t>
            </w:r>
            <w:r w:rsidR="00CD6B24">
              <w:rPr>
                <w:color w:val="222222"/>
                <w:lang w:val="lt-LT" w:bidi="lt-LT"/>
              </w:rPr>
              <w:t xml:space="preserve">. </w:t>
            </w:r>
          </w:p>
          <w:p w14:paraId="4D587CE3" w14:textId="13129DD4" w:rsidR="00EF61D2" w:rsidRDefault="003F656F" w:rsidP="005A761F">
            <w:pPr>
              <w:widowControl w:val="0"/>
              <w:tabs>
                <w:tab w:val="left" w:pos="540"/>
                <w:tab w:val="left" w:pos="720"/>
              </w:tabs>
              <w:ind w:right="33"/>
              <w:jc w:val="both"/>
              <w:outlineLvl w:val="2"/>
              <w:rPr>
                <w:color w:val="222222"/>
                <w:lang w:val="lt-LT" w:bidi="lt-LT"/>
              </w:rPr>
            </w:pPr>
            <w:r>
              <w:rPr>
                <w:color w:val="222222"/>
                <w:lang w:val="lt-LT" w:bidi="lt-LT"/>
              </w:rPr>
              <w:t>Kvalifikacij</w:t>
            </w:r>
            <w:r w:rsidR="00EF61D2">
              <w:rPr>
                <w:color w:val="222222"/>
                <w:lang w:val="lt-LT" w:bidi="lt-LT"/>
              </w:rPr>
              <w:t>ą įrodantys dokumentai</w:t>
            </w:r>
            <w:r>
              <w:rPr>
                <w:color w:val="222222"/>
                <w:lang w:val="lt-LT" w:bidi="lt-LT"/>
              </w:rPr>
              <w:t xml:space="preserve"> </w:t>
            </w:r>
            <w:r w:rsidR="00CD6B24">
              <w:rPr>
                <w:color w:val="222222"/>
                <w:lang w:val="lt-LT" w:bidi="lt-LT"/>
              </w:rPr>
              <w:t>turi būti galiojant</w:t>
            </w:r>
            <w:r w:rsidR="00EF61D2">
              <w:rPr>
                <w:color w:val="222222"/>
                <w:lang w:val="lt-LT" w:bidi="lt-LT"/>
              </w:rPr>
              <w:t>ys</w:t>
            </w:r>
            <w:r w:rsidR="00CD6B24">
              <w:rPr>
                <w:color w:val="222222"/>
                <w:lang w:val="lt-LT" w:bidi="lt-LT"/>
              </w:rPr>
              <w:t xml:space="preserve"> </w:t>
            </w:r>
            <w:r>
              <w:rPr>
                <w:color w:val="222222"/>
                <w:lang w:val="lt-LT" w:bidi="lt-LT"/>
              </w:rPr>
              <w:t xml:space="preserve">pasiūlymų pateikimo dienai ir </w:t>
            </w:r>
            <w:r w:rsidR="0052192A">
              <w:rPr>
                <w:color w:val="222222"/>
                <w:lang w:val="lt-LT" w:bidi="lt-LT"/>
              </w:rPr>
              <w:t xml:space="preserve">galioti </w:t>
            </w:r>
            <w:r>
              <w:rPr>
                <w:color w:val="222222"/>
                <w:lang w:val="lt-LT" w:bidi="lt-LT"/>
              </w:rPr>
              <w:t xml:space="preserve">visą </w:t>
            </w:r>
            <w:r w:rsidR="0052192A">
              <w:rPr>
                <w:color w:val="222222"/>
                <w:lang w:val="lt-LT" w:bidi="lt-LT"/>
              </w:rPr>
              <w:t>statybos darbų techninės priežiūros paslaugų teikimo laikotarpį</w:t>
            </w:r>
            <w:r>
              <w:rPr>
                <w:color w:val="222222"/>
                <w:lang w:val="lt-LT" w:bidi="lt-LT"/>
              </w:rPr>
              <w:t xml:space="preserve">; </w:t>
            </w:r>
          </w:p>
          <w:p w14:paraId="739CEA42" w14:textId="55D6953F" w:rsidR="005A761F" w:rsidRDefault="003F656F" w:rsidP="005A761F">
            <w:pPr>
              <w:widowControl w:val="0"/>
              <w:tabs>
                <w:tab w:val="left" w:pos="540"/>
                <w:tab w:val="left" w:pos="720"/>
              </w:tabs>
              <w:ind w:right="33"/>
              <w:jc w:val="both"/>
              <w:outlineLvl w:val="2"/>
              <w:rPr>
                <w:color w:val="222222"/>
                <w:lang w:val="lt-LT" w:bidi="lt-LT"/>
              </w:rPr>
            </w:pPr>
            <w:r>
              <w:rPr>
                <w:color w:val="222222"/>
                <w:lang w:val="lt-LT" w:bidi="lt-LT"/>
              </w:rPr>
              <w:t>Kvalifikaciją įrodančiuose dokumentuose turi būti</w:t>
            </w:r>
            <w:r w:rsidR="0052192A">
              <w:rPr>
                <w:color w:val="222222"/>
                <w:lang w:val="lt-LT" w:bidi="lt-LT"/>
              </w:rPr>
              <w:t xml:space="preserve"> nurodyti įrašai apie kvalifikacijos kėlimą</w:t>
            </w:r>
            <w:r w:rsidR="00EF61D2">
              <w:rPr>
                <w:color w:val="222222"/>
                <w:lang w:val="lt-LT" w:bidi="lt-LT"/>
              </w:rPr>
              <w:t>, kuris statybos darbų techninės priežiūros specialistams privalomas kas 5 m.</w:t>
            </w:r>
          </w:p>
          <w:p w14:paraId="0D8378D9" w14:textId="77777777" w:rsidR="00EF61D2" w:rsidRPr="001B405B" w:rsidRDefault="00EF61D2" w:rsidP="005A761F">
            <w:pPr>
              <w:widowControl w:val="0"/>
              <w:tabs>
                <w:tab w:val="left" w:pos="540"/>
                <w:tab w:val="left" w:pos="720"/>
              </w:tabs>
              <w:ind w:right="33"/>
              <w:jc w:val="both"/>
              <w:outlineLvl w:val="2"/>
              <w:rPr>
                <w:color w:val="222222"/>
                <w:lang w:val="lt-LT" w:bidi="lt-LT"/>
              </w:rPr>
            </w:pPr>
          </w:p>
          <w:p w14:paraId="65D3ED12" w14:textId="202D400A" w:rsidR="005A761F" w:rsidRPr="001B405B" w:rsidRDefault="005A761F" w:rsidP="005A761F">
            <w:pPr>
              <w:widowControl w:val="0"/>
              <w:tabs>
                <w:tab w:val="left" w:pos="540"/>
                <w:tab w:val="left" w:pos="720"/>
              </w:tabs>
              <w:ind w:right="33"/>
              <w:jc w:val="both"/>
              <w:outlineLvl w:val="2"/>
              <w:rPr>
                <w:color w:val="222222"/>
                <w:lang w:val="lt-LT" w:bidi="lt-LT"/>
              </w:rPr>
            </w:pPr>
            <w:r w:rsidRPr="00406C39">
              <w:rPr>
                <w:color w:val="222222"/>
                <w:lang w:bidi="lt-LT"/>
              </w:rPr>
              <w:t>- darbo sutartis</w:t>
            </w:r>
            <w:r w:rsidR="00E671A5">
              <w:rPr>
                <w:color w:val="222222"/>
                <w:lang w:val="lt-LT" w:bidi="lt-LT"/>
              </w:rPr>
              <w:t xml:space="preserve">, </w:t>
            </w:r>
            <w:r w:rsidR="00E671A5" w:rsidRPr="000236F4">
              <w:rPr>
                <w:rFonts w:cstheme="minorHAnsi"/>
                <w:sz w:val="22"/>
                <w:szCs w:val="22"/>
              </w:rPr>
              <w:t>ketinimų protokolas ar kitas teisėtus darbo santykius įrodantis dokumentas</w:t>
            </w:r>
            <w:r w:rsidR="00E671A5">
              <w:rPr>
                <w:rFonts w:cstheme="minorHAnsi"/>
                <w:sz w:val="22"/>
                <w:szCs w:val="22"/>
                <w:lang w:val="lt-LT"/>
              </w:rPr>
              <w:t>.</w:t>
            </w:r>
          </w:p>
          <w:p w14:paraId="0E3AB890" w14:textId="77777777" w:rsidR="005A761F" w:rsidRPr="00406C39" w:rsidRDefault="005A761F" w:rsidP="005A761F">
            <w:pPr>
              <w:widowControl w:val="0"/>
              <w:tabs>
                <w:tab w:val="left" w:pos="540"/>
                <w:tab w:val="left" w:pos="720"/>
              </w:tabs>
              <w:ind w:right="33"/>
              <w:jc w:val="both"/>
              <w:outlineLvl w:val="2"/>
              <w:rPr>
                <w:color w:val="222222"/>
                <w:lang w:bidi="lt-LT"/>
              </w:rPr>
            </w:pPr>
          </w:p>
          <w:p w14:paraId="7DC72ACD" w14:textId="77777777" w:rsidR="005A761F" w:rsidRPr="00406C39" w:rsidRDefault="005A761F" w:rsidP="005A761F">
            <w:pPr>
              <w:widowControl w:val="0"/>
              <w:tabs>
                <w:tab w:val="left" w:pos="540"/>
                <w:tab w:val="left" w:pos="720"/>
              </w:tabs>
              <w:ind w:right="33"/>
              <w:jc w:val="both"/>
              <w:outlineLvl w:val="2"/>
              <w:rPr>
                <w:i/>
                <w:iCs/>
                <w:color w:val="222222"/>
                <w:lang w:bidi="lt-LT"/>
              </w:rPr>
            </w:pPr>
            <w:r w:rsidRPr="00406C39">
              <w:rPr>
                <w:i/>
                <w:iCs/>
                <w:color w:val="222222"/>
                <w:lang w:bidi="lt-LT"/>
              </w:rPr>
              <w:t>Pateikiamos skaitmeninės dokumentų kopijos.</w:t>
            </w:r>
          </w:p>
          <w:p w14:paraId="30A753A1" w14:textId="36A37607" w:rsidR="005A761F" w:rsidRPr="00406C39" w:rsidRDefault="005A761F" w:rsidP="005A761F">
            <w:pPr>
              <w:jc w:val="both"/>
              <w:rPr>
                <w:lang w:bidi="lt-LT"/>
              </w:rPr>
            </w:pPr>
          </w:p>
        </w:tc>
      </w:tr>
      <w:tr w:rsidR="00EF61D2" w:rsidRPr="00406C39" w14:paraId="70B726B5" w14:textId="77777777" w:rsidTr="00160FA1">
        <w:trPr>
          <w:trHeight w:val="841"/>
        </w:trPr>
        <w:tc>
          <w:tcPr>
            <w:tcW w:w="846" w:type="dxa"/>
          </w:tcPr>
          <w:p w14:paraId="0D7B6865" w14:textId="51E917EF" w:rsidR="00EF61D2" w:rsidRPr="00D80B35" w:rsidRDefault="00EF61D2" w:rsidP="005A761F">
            <w:pPr>
              <w:pStyle w:val="BodyText"/>
              <w:tabs>
                <w:tab w:val="left" w:pos="993"/>
              </w:tabs>
              <w:spacing w:before="0" w:after="0"/>
              <w:jc w:val="both"/>
              <w:rPr>
                <w:rFonts w:ascii="Times New Roman" w:hAnsi="Times New Roman"/>
                <w:sz w:val="24"/>
                <w:szCs w:val="24"/>
                <w:lang w:val="lt-LT" w:bidi="lt-LT"/>
              </w:rPr>
            </w:pPr>
            <w:r>
              <w:rPr>
                <w:rFonts w:ascii="Times New Roman" w:hAnsi="Times New Roman"/>
                <w:sz w:val="24"/>
                <w:szCs w:val="24"/>
                <w:lang w:val="lt-LT" w:bidi="lt-LT"/>
              </w:rPr>
              <w:t>8.1.2.</w:t>
            </w:r>
          </w:p>
        </w:tc>
        <w:tc>
          <w:tcPr>
            <w:tcW w:w="4082" w:type="dxa"/>
          </w:tcPr>
          <w:p w14:paraId="526097F3" w14:textId="64465C81" w:rsidR="00EF61D2" w:rsidRPr="00D80B35" w:rsidRDefault="00EF61D2" w:rsidP="00EF61D2">
            <w:pPr>
              <w:widowControl w:val="0"/>
              <w:tabs>
                <w:tab w:val="left" w:pos="540"/>
                <w:tab w:val="left" w:pos="720"/>
              </w:tabs>
              <w:ind w:right="33"/>
              <w:jc w:val="both"/>
              <w:outlineLvl w:val="2"/>
              <w:rPr>
                <w:color w:val="222222"/>
                <w:lang w:val="lt-LT" w:bidi="lt-LT"/>
              </w:rPr>
            </w:pPr>
            <w:r w:rsidRPr="00406C39">
              <w:t>Tiekėjo 8.1.1 p. siūlomas statybos darbų techninis prižiūrėtojas</w:t>
            </w:r>
            <w:r>
              <w:rPr>
                <w:lang w:val="lt-LT"/>
              </w:rPr>
              <w:t xml:space="preserve"> turi būti registruotas </w:t>
            </w:r>
            <w:r w:rsidR="004D3945" w:rsidRPr="004D3945">
              <w:rPr>
                <w:lang w:val="lt-LT"/>
              </w:rPr>
              <w:t>ЄДЕССБ</w:t>
            </w:r>
            <w:r w:rsidR="004D3945">
              <w:rPr>
                <w:lang w:val="lt-LT"/>
              </w:rPr>
              <w:t xml:space="preserve"> sistemoje </w:t>
            </w:r>
            <w:r w:rsidR="00D80B35" w:rsidRPr="00D80B35">
              <w:t>Vieningos valstybės elektroninės sistemos statybos srityje portalas</w:t>
            </w:r>
          </w:p>
        </w:tc>
        <w:tc>
          <w:tcPr>
            <w:tcW w:w="4848" w:type="dxa"/>
          </w:tcPr>
          <w:p w14:paraId="7E88DFF9" w14:textId="3B08EF39" w:rsidR="00EF61D2" w:rsidRDefault="004D3945" w:rsidP="005A761F">
            <w:pPr>
              <w:widowControl w:val="0"/>
              <w:tabs>
                <w:tab w:val="left" w:pos="540"/>
                <w:tab w:val="left" w:pos="720"/>
              </w:tabs>
              <w:ind w:right="33"/>
              <w:jc w:val="both"/>
              <w:outlineLvl w:val="2"/>
              <w:rPr>
                <w:bCs/>
                <w:color w:val="222222"/>
                <w:lang w:val="lt-LT" w:bidi="lt-LT"/>
              </w:rPr>
            </w:pPr>
            <w:r>
              <w:rPr>
                <w:bCs/>
                <w:color w:val="222222"/>
                <w:lang w:val="lt-LT" w:bidi="lt-LT"/>
              </w:rPr>
              <w:t xml:space="preserve">Pagal tiekėjo nurodytus specialisto duomenis </w:t>
            </w:r>
            <w:r w:rsidRPr="004D3945">
              <w:rPr>
                <w:bCs/>
                <w:color w:val="222222"/>
                <w:lang w:bidi="lt-LT"/>
              </w:rPr>
              <w:t xml:space="preserve">Perkančioji organizacija savarankiškai patikrina </w:t>
            </w:r>
            <w:r>
              <w:rPr>
                <w:bCs/>
                <w:color w:val="222222"/>
                <w:lang w:val="lt-LT" w:bidi="lt-LT"/>
              </w:rPr>
              <w:t>statybos darbų techninio prižiūrėtojo registraciją</w:t>
            </w:r>
            <w:r w:rsidRPr="004D3945">
              <w:rPr>
                <w:bCs/>
                <w:color w:val="222222"/>
                <w:lang w:bidi="lt-LT"/>
              </w:rPr>
              <w:t xml:space="preserve"> </w:t>
            </w:r>
            <w:r>
              <w:rPr>
                <w:bCs/>
                <w:color w:val="222222"/>
                <w:lang w:val="lt-LT" w:bidi="lt-LT"/>
              </w:rPr>
              <w:t xml:space="preserve">šioje </w:t>
            </w:r>
            <w:r w:rsidRPr="004D3945">
              <w:rPr>
                <w:bCs/>
                <w:color w:val="222222"/>
                <w:lang w:bidi="lt-LT"/>
              </w:rPr>
              <w:t>nacionalinėje duomenų bazėje</w:t>
            </w:r>
            <w:r w:rsidR="00160FA1">
              <w:rPr>
                <w:bCs/>
                <w:color w:val="222222"/>
                <w:lang w:val="lt-LT" w:bidi="lt-LT"/>
              </w:rPr>
              <w:t xml:space="preserve">, adresu </w:t>
            </w:r>
            <w:hyperlink r:id="rId14" w:history="1">
              <w:r w:rsidR="00160FA1" w:rsidRPr="00F43332">
                <w:rPr>
                  <w:rStyle w:val="Hyperlink"/>
                  <w:bCs/>
                  <w:lang w:val="lt-LT" w:bidi="lt-LT"/>
                </w:rPr>
                <w:t>https://e-construction.gov.ua/</w:t>
              </w:r>
            </w:hyperlink>
          </w:p>
          <w:p w14:paraId="2651A254" w14:textId="77777777" w:rsidR="00D80B35" w:rsidRDefault="00D80B35" w:rsidP="005A761F">
            <w:pPr>
              <w:widowControl w:val="0"/>
              <w:tabs>
                <w:tab w:val="left" w:pos="540"/>
                <w:tab w:val="left" w:pos="720"/>
              </w:tabs>
              <w:ind w:right="33"/>
              <w:jc w:val="both"/>
              <w:outlineLvl w:val="2"/>
              <w:rPr>
                <w:bCs/>
                <w:color w:val="222222"/>
                <w:lang w:val="lt-LT" w:bidi="lt-LT"/>
              </w:rPr>
            </w:pPr>
          </w:p>
          <w:p w14:paraId="5EB21407" w14:textId="7B0A8F1B" w:rsidR="00160FA1" w:rsidRPr="00D80B35" w:rsidRDefault="00160FA1" w:rsidP="00D80B35">
            <w:pPr>
              <w:widowControl w:val="0"/>
              <w:tabs>
                <w:tab w:val="left" w:pos="540"/>
                <w:tab w:val="left" w:pos="720"/>
              </w:tabs>
              <w:ind w:right="33"/>
              <w:jc w:val="both"/>
              <w:outlineLvl w:val="2"/>
              <w:rPr>
                <w:sz w:val="22"/>
                <w:szCs w:val="22"/>
              </w:rPr>
            </w:pPr>
            <w:proofErr w:type="spellStart"/>
            <w:r w:rsidRPr="00D80B35">
              <w:rPr>
                <w:bCs/>
                <w:color w:val="222222"/>
                <w:lang w:bidi="lt-LT"/>
              </w:rPr>
              <w:t>Jeigu</w:t>
            </w:r>
            <w:proofErr w:type="spellEnd"/>
            <w:r w:rsidRPr="00D80B35">
              <w:rPr>
                <w:bCs/>
                <w:color w:val="222222"/>
                <w:lang w:bidi="lt-LT"/>
              </w:rPr>
              <w:t xml:space="preserve"> </w:t>
            </w:r>
            <w:proofErr w:type="spellStart"/>
            <w:r w:rsidRPr="00D80B35">
              <w:rPr>
                <w:bCs/>
                <w:color w:val="222222"/>
                <w:lang w:bidi="lt-LT"/>
              </w:rPr>
              <w:t>dėl</w:t>
            </w:r>
            <w:proofErr w:type="spellEnd"/>
            <w:r w:rsidRPr="00D80B35">
              <w:rPr>
                <w:bCs/>
                <w:color w:val="222222"/>
                <w:lang w:bidi="lt-LT"/>
              </w:rPr>
              <w:t xml:space="preserve"> </w:t>
            </w:r>
            <w:proofErr w:type="spellStart"/>
            <w:r w:rsidRPr="00D80B35">
              <w:rPr>
                <w:bCs/>
                <w:color w:val="222222"/>
                <w:lang w:bidi="lt-LT"/>
              </w:rPr>
              <w:t>informacinės</w:t>
            </w:r>
            <w:proofErr w:type="spellEnd"/>
            <w:r w:rsidRPr="00D80B35">
              <w:rPr>
                <w:bCs/>
                <w:color w:val="222222"/>
                <w:lang w:bidi="lt-LT"/>
              </w:rPr>
              <w:t xml:space="preserve"> </w:t>
            </w:r>
            <w:proofErr w:type="spellStart"/>
            <w:r w:rsidRPr="00D80B35">
              <w:rPr>
                <w:bCs/>
                <w:color w:val="222222"/>
                <w:lang w:bidi="lt-LT"/>
              </w:rPr>
              <w:t>sistemos</w:t>
            </w:r>
            <w:proofErr w:type="spellEnd"/>
            <w:r w:rsidRPr="00D80B35">
              <w:rPr>
                <w:bCs/>
                <w:color w:val="222222"/>
                <w:lang w:bidi="lt-LT"/>
              </w:rPr>
              <w:t xml:space="preserve"> </w:t>
            </w:r>
            <w:proofErr w:type="spellStart"/>
            <w:r w:rsidRPr="00D80B35">
              <w:rPr>
                <w:bCs/>
                <w:color w:val="222222"/>
                <w:lang w:bidi="lt-LT"/>
              </w:rPr>
              <w:t>techninių</w:t>
            </w:r>
            <w:proofErr w:type="spellEnd"/>
            <w:r w:rsidRPr="00D80B35">
              <w:rPr>
                <w:bCs/>
                <w:color w:val="222222"/>
                <w:lang w:bidi="lt-LT"/>
              </w:rPr>
              <w:t xml:space="preserve"> </w:t>
            </w:r>
            <w:proofErr w:type="spellStart"/>
            <w:r w:rsidRPr="00D80B35">
              <w:rPr>
                <w:bCs/>
                <w:color w:val="222222"/>
                <w:lang w:bidi="lt-LT"/>
              </w:rPr>
              <w:t>trikdžių</w:t>
            </w:r>
            <w:proofErr w:type="spellEnd"/>
            <w:r w:rsidRPr="00D80B35">
              <w:rPr>
                <w:bCs/>
                <w:color w:val="222222"/>
                <w:lang w:bidi="lt-LT"/>
              </w:rPr>
              <w:t xml:space="preserve"> </w:t>
            </w:r>
            <w:proofErr w:type="spellStart"/>
            <w:r w:rsidRPr="00D80B35">
              <w:rPr>
                <w:bCs/>
                <w:color w:val="222222"/>
                <w:lang w:bidi="lt-LT"/>
              </w:rPr>
              <w:t>Perkančioji</w:t>
            </w:r>
            <w:proofErr w:type="spellEnd"/>
            <w:r w:rsidRPr="00D80B35">
              <w:rPr>
                <w:bCs/>
                <w:color w:val="222222"/>
                <w:lang w:bidi="lt-LT"/>
              </w:rPr>
              <w:t xml:space="preserve"> </w:t>
            </w:r>
            <w:proofErr w:type="spellStart"/>
            <w:r w:rsidRPr="00D80B35">
              <w:rPr>
                <w:bCs/>
                <w:color w:val="222222"/>
                <w:lang w:bidi="lt-LT"/>
              </w:rPr>
              <w:t>organizacija</w:t>
            </w:r>
            <w:proofErr w:type="spellEnd"/>
            <w:r w:rsidRPr="00D80B35">
              <w:rPr>
                <w:bCs/>
                <w:color w:val="222222"/>
                <w:lang w:bidi="lt-LT"/>
              </w:rPr>
              <w:t xml:space="preserve"> </w:t>
            </w:r>
            <w:proofErr w:type="spellStart"/>
            <w:r w:rsidRPr="00D80B35">
              <w:rPr>
                <w:bCs/>
                <w:color w:val="222222"/>
                <w:lang w:bidi="lt-LT"/>
              </w:rPr>
              <w:t>neturės</w:t>
            </w:r>
            <w:proofErr w:type="spellEnd"/>
            <w:r w:rsidRPr="00D80B35">
              <w:rPr>
                <w:bCs/>
                <w:color w:val="222222"/>
                <w:lang w:bidi="lt-LT"/>
              </w:rPr>
              <w:t xml:space="preserve"> </w:t>
            </w:r>
            <w:proofErr w:type="spellStart"/>
            <w:r w:rsidRPr="00D80B35">
              <w:rPr>
                <w:bCs/>
                <w:color w:val="222222"/>
                <w:lang w:bidi="lt-LT"/>
              </w:rPr>
              <w:t>galimybės</w:t>
            </w:r>
            <w:proofErr w:type="spellEnd"/>
            <w:r w:rsidRPr="00D80B35">
              <w:rPr>
                <w:bCs/>
                <w:color w:val="222222"/>
                <w:lang w:bidi="lt-LT"/>
              </w:rPr>
              <w:t xml:space="preserve"> </w:t>
            </w:r>
            <w:proofErr w:type="spellStart"/>
            <w:r w:rsidRPr="00D80B35">
              <w:rPr>
                <w:bCs/>
                <w:color w:val="222222"/>
                <w:lang w:bidi="lt-LT"/>
              </w:rPr>
              <w:t>patikrinti</w:t>
            </w:r>
            <w:proofErr w:type="spellEnd"/>
            <w:r w:rsidRPr="00D80B35">
              <w:rPr>
                <w:bCs/>
                <w:color w:val="222222"/>
                <w:lang w:bidi="lt-LT"/>
              </w:rPr>
              <w:t xml:space="preserve"> </w:t>
            </w:r>
            <w:proofErr w:type="spellStart"/>
            <w:r w:rsidRPr="00D80B35">
              <w:rPr>
                <w:bCs/>
                <w:color w:val="222222"/>
                <w:lang w:bidi="lt-LT"/>
              </w:rPr>
              <w:t>duomenų</w:t>
            </w:r>
            <w:proofErr w:type="spellEnd"/>
            <w:r w:rsidRPr="00D80B35">
              <w:rPr>
                <w:bCs/>
                <w:color w:val="222222"/>
                <w:lang w:bidi="lt-LT"/>
              </w:rPr>
              <w:t xml:space="preserve"> </w:t>
            </w:r>
            <w:proofErr w:type="spellStart"/>
            <w:r w:rsidRPr="00D80B35">
              <w:rPr>
                <w:bCs/>
                <w:color w:val="222222"/>
                <w:lang w:bidi="lt-LT"/>
              </w:rPr>
              <w:t>apie</w:t>
            </w:r>
            <w:proofErr w:type="spellEnd"/>
            <w:r w:rsidRPr="00D80B35">
              <w:rPr>
                <w:bCs/>
                <w:color w:val="222222"/>
                <w:lang w:bidi="lt-LT"/>
              </w:rPr>
              <w:t xml:space="preserve"> </w:t>
            </w:r>
            <w:proofErr w:type="spellStart"/>
            <w:r w:rsidRPr="00D80B35">
              <w:rPr>
                <w:bCs/>
                <w:color w:val="222222"/>
                <w:lang w:bidi="lt-LT"/>
              </w:rPr>
              <w:t>specialistą</w:t>
            </w:r>
            <w:proofErr w:type="spellEnd"/>
            <w:r w:rsidRPr="00D80B35">
              <w:rPr>
                <w:bCs/>
                <w:color w:val="222222"/>
                <w:lang w:bidi="lt-LT"/>
              </w:rPr>
              <w:t xml:space="preserve">, ji </w:t>
            </w:r>
            <w:proofErr w:type="spellStart"/>
            <w:r w:rsidRPr="00D80B35">
              <w:rPr>
                <w:bCs/>
                <w:color w:val="222222"/>
                <w:lang w:bidi="lt-LT"/>
              </w:rPr>
              <w:t>turės</w:t>
            </w:r>
            <w:proofErr w:type="spellEnd"/>
            <w:r w:rsidRPr="00D80B35">
              <w:rPr>
                <w:bCs/>
                <w:color w:val="222222"/>
                <w:lang w:bidi="lt-LT"/>
              </w:rPr>
              <w:t xml:space="preserve"> </w:t>
            </w:r>
            <w:proofErr w:type="spellStart"/>
            <w:r w:rsidRPr="00D80B35">
              <w:rPr>
                <w:bCs/>
                <w:color w:val="222222"/>
                <w:lang w:bidi="lt-LT"/>
              </w:rPr>
              <w:t>teisę</w:t>
            </w:r>
            <w:proofErr w:type="spellEnd"/>
            <w:r w:rsidRPr="00D80B35">
              <w:rPr>
                <w:bCs/>
                <w:color w:val="222222"/>
                <w:lang w:bidi="lt-LT"/>
              </w:rPr>
              <w:t xml:space="preserve"> </w:t>
            </w:r>
            <w:proofErr w:type="spellStart"/>
            <w:r w:rsidRPr="00D80B35">
              <w:rPr>
                <w:bCs/>
                <w:color w:val="222222"/>
                <w:lang w:bidi="lt-LT"/>
              </w:rPr>
              <w:t>prašyti</w:t>
            </w:r>
            <w:proofErr w:type="spellEnd"/>
            <w:r w:rsidRPr="00D80B35">
              <w:rPr>
                <w:bCs/>
                <w:color w:val="222222"/>
                <w:lang w:bidi="lt-LT"/>
              </w:rPr>
              <w:t xml:space="preserve"> </w:t>
            </w:r>
            <w:proofErr w:type="spellStart"/>
            <w:r w:rsidRPr="00D80B35">
              <w:rPr>
                <w:bCs/>
                <w:color w:val="222222"/>
                <w:lang w:bidi="lt-LT"/>
              </w:rPr>
              <w:t>tiekėjo</w:t>
            </w:r>
            <w:proofErr w:type="spellEnd"/>
            <w:r w:rsidRPr="00D80B35">
              <w:rPr>
                <w:bCs/>
                <w:color w:val="222222"/>
                <w:lang w:bidi="lt-LT"/>
              </w:rPr>
              <w:t xml:space="preserve"> </w:t>
            </w:r>
            <w:proofErr w:type="spellStart"/>
            <w:r w:rsidRPr="00D80B35">
              <w:rPr>
                <w:bCs/>
                <w:color w:val="222222"/>
                <w:lang w:bidi="lt-LT"/>
              </w:rPr>
              <w:t>pateikti</w:t>
            </w:r>
            <w:proofErr w:type="spellEnd"/>
            <w:r w:rsidRPr="00D80B35">
              <w:rPr>
                <w:bCs/>
                <w:color w:val="222222"/>
                <w:lang w:bidi="lt-LT"/>
              </w:rPr>
              <w:t xml:space="preserve"> </w:t>
            </w:r>
            <w:proofErr w:type="spellStart"/>
            <w:r w:rsidRPr="00D80B35">
              <w:rPr>
                <w:bCs/>
                <w:color w:val="222222"/>
                <w:lang w:bidi="lt-LT"/>
              </w:rPr>
              <w:t>specialisto</w:t>
            </w:r>
            <w:proofErr w:type="spellEnd"/>
            <w:r w:rsidRPr="00D80B35">
              <w:rPr>
                <w:bCs/>
                <w:color w:val="222222"/>
                <w:lang w:bidi="lt-LT"/>
              </w:rPr>
              <w:t xml:space="preserve"> </w:t>
            </w:r>
            <w:proofErr w:type="spellStart"/>
            <w:r w:rsidRPr="00D80B35">
              <w:rPr>
                <w:bCs/>
                <w:color w:val="222222"/>
                <w:lang w:bidi="lt-LT"/>
              </w:rPr>
              <w:t>registraciją</w:t>
            </w:r>
            <w:proofErr w:type="spellEnd"/>
            <w:r w:rsidRPr="00D80B35">
              <w:rPr>
                <w:bCs/>
                <w:color w:val="222222"/>
                <w:lang w:bidi="lt-LT"/>
              </w:rPr>
              <w:t xml:space="preserve"> ЄДЕССБ sistemoje </w:t>
            </w:r>
            <w:proofErr w:type="spellStart"/>
            <w:r w:rsidRPr="00D80B35">
              <w:rPr>
                <w:bCs/>
                <w:color w:val="222222"/>
                <w:lang w:bidi="lt-LT"/>
              </w:rPr>
              <w:t>patvirtinančius</w:t>
            </w:r>
            <w:proofErr w:type="spellEnd"/>
            <w:r w:rsidRPr="00D80B35">
              <w:rPr>
                <w:bCs/>
                <w:color w:val="222222"/>
                <w:lang w:bidi="lt-LT"/>
              </w:rPr>
              <w:t xml:space="preserve"> </w:t>
            </w:r>
            <w:proofErr w:type="spellStart"/>
            <w:r w:rsidRPr="00D80B35">
              <w:rPr>
                <w:bCs/>
                <w:color w:val="222222"/>
                <w:lang w:bidi="lt-LT"/>
              </w:rPr>
              <w:t>dokumentus</w:t>
            </w:r>
            <w:proofErr w:type="spellEnd"/>
            <w:r w:rsidRPr="00D80B35">
              <w:rPr>
                <w:bCs/>
                <w:color w:val="222222"/>
                <w:lang w:bidi="lt-LT"/>
              </w:rPr>
              <w:t>.</w:t>
            </w:r>
          </w:p>
        </w:tc>
      </w:tr>
      <w:tr w:rsidR="005A761F" w:rsidRPr="00406C39" w14:paraId="4CBCF313" w14:textId="77777777" w:rsidTr="002A19E1">
        <w:trPr>
          <w:trHeight w:val="699"/>
        </w:trPr>
        <w:tc>
          <w:tcPr>
            <w:tcW w:w="846" w:type="dxa"/>
          </w:tcPr>
          <w:p w14:paraId="5576E6E3" w14:textId="1ACB7C46" w:rsidR="005A761F" w:rsidRPr="00406C39" w:rsidRDefault="005A761F" w:rsidP="005A761F">
            <w:pPr>
              <w:pStyle w:val="BodyText"/>
              <w:tabs>
                <w:tab w:val="left" w:pos="993"/>
              </w:tabs>
              <w:spacing w:before="0" w:after="0"/>
              <w:jc w:val="both"/>
              <w:rPr>
                <w:rFonts w:ascii="Times New Roman" w:hAnsi="Times New Roman"/>
                <w:sz w:val="24"/>
                <w:szCs w:val="24"/>
                <w:lang w:val="lt-LT" w:bidi="lt-LT"/>
              </w:rPr>
            </w:pPr>
            <w:r w:rsidRPr="00406C39">
              <w:rPr>
                <w:rFonts w:ascii="Times New Roman" w:hAnsi="Times New Roman"/>
                <w:sz w:val="24"/>
                <w:szCs w:val="24"/>
                <w:lang w:val="lt-LT" w:bidi="lt-LT"/>
              </w:rPr>
              <w:t>8.1.</w:t>
            </w:r>
            <w:r w:rsidR="00BD51E7">
              <w:rPr>
                <w:rFonts w:ascii="Times New Roman" w:hAnsi="Times New Roman"/>
                <w:sz w:val="24"/>
                <w:szCs w:val="24"/>
                <w:lang w:val="lt-LT" w:bidi="lt-LT"/>
              </w:rPr>
              <w:t>3</w:t>
            </w:r>
            <w:r w:rsidRPr="00406C39">
              <w:rPr>
                <w:rFonts w:ascii="Times New Roman" w:hAnsi="Times New Roman"/>
                <w:sz w:val="24"/>
                <w:szCs w:val="24"/>
                <w:lang w:val="lt-LT" w:bidi="lt-LT"/>
              </w:rPr>
              <w:t>.</w:t>
            </w:r>
          </w:p>
        </w:tc>
        <w:tc>
          <w:tcPr>
            <w:tcW w:w="4082" w:type="dxa"/>
          </w:tcPr>
          <w:p w14:paraId="0536287F" w14:textId="2A118D09" w:rsidR="005A761F" w:rsidRPr="00D80B35" w:rsidRDefault="005A761F" w:rsidP="005A761F">
            <w:pPr>
              <w:jc w:val="both"/>
              <w:rPr>
                <w:sz w:val="22"/>
                <w:szCs w:val="22"/>
                <w:lang w:val="lt-LT"/>
              </w:rPr>
            </w:pPr>
            <w:bookmarkStart w:id="6" w:name="_Hlk218860316"/>
            <w:r w:rsidRPr="00406C39">
              <w:t xml:space="preserve">Tiekėjo 8.1.1 p. siūlomas statybos darbų techninis prižiūrėtojas turi turėti ne </w:t>
            </w:r>
            <w:r w:rsidRPr="00FA6C5F">
              <w:t xml:space="preserve">mažesnę nei </w:t>
            </w:r>
            <w:r w:rsidR="00112B21">
              <w:rPr>
                <w:lang w:val="lt-LT"/>
              </w:rPr>
              <w:t>24</w:t>
            </w:r>
            <w:r w:rsidR="00333C7E" w:rsidRPr="00FA6C5F">
              <w:rPr>
                <w:lang w:val="lt-LT"/>
              </w:rPr>
              <w:t xml:space="preserve"> mėn.</w:t>
            </w:r>
            <w:r w:rsidRPr="00FA6C5F">
              <w:t xml:space="preserve"> patirtį atliekant statybos darbų techninio prižiūrėtojo funkcijas </w:t>
            </w:r>
            <w:r w:rsidR="00FA6C5F" w:rsidRPr="00D80B35">
              <w:rPr>
                <w:lang w:val="lt-LT"/>
              </w:rPr>
              <w:t>CC3 pasekmių klasės statiniuose.</w:t>
            </w:r>
          </w:p>
          <w:bookmarkEnd w:id="6"/>
          <w:p w14:paraId="09BC3561" w14:textId="77777777" w:rsidR="005A761F" w:rsidRPr="00406C39" w:rsidRDefault="005A761F" w:rsidP="005A761F">
            <w:pPr>
              <w:jc w:val="both"/>
            </w:pPr>
          </w:p>
          <w:p w14:paraId="14588848" w14:textId="77777777" w:rsidR="005A761F" w:rsidRPr="00406C39" w:rsidRDefault="005A761F" w:rsidP="005A761F">
            <w:pPr>
              <w:jc w:val="both"/>
            </w:pPr>
            <w:r w:rsidRPr="00406C39">
              <w:t>Patirties įgijimo terminai skaičiuojami iki paskutinės pasiūlymų pateikimo termino datos.</w:t>
            </w:r>
          </w:p>
          <w:p w14:paraId="2370F4EB" w14:textId="77777777" w:rsidR="005A761F" w:rsidRPr="00406C39" w:rsidRDefault="005A761F" w:rsidP="005A761F">
            <w:pPr>
              <w:jc w:val="both"/>
            </w:pPr>
          </w:p>
          <w:p w14:paraId="3F70AF24" w14:textId="77777777" w:rsidR="005A761F" w:rsidRPr="00406C39" w:rsidRDefault="005A761F" w:rsidP="005A761F">
            <w:pPr>
              <w:jc w:val="both"/>
            </w:pPr>
            <w:r w:rsidRPr="00406C39">
              <w:t>Specialisto patirties termino apskaičiavimui taikomos taisyklės:</w:t>
            </w:r>
          </w:p>
          <w:p w14:paraId="60FBD4C3" w14:textId="77777777" w:rsidR="005A761F" w:rsidRPr="00406C39" w:rsidRDefault="005A761F" w:rsidP="005A761F">
            <w:pPr>
              <w:jc w:val="both"/>
            </w:pPr>
            <w:r w:rsidRPr="00406C39">
              <w:t xml:space="preserve">Patirtimi šio pirkimo apimtyje laikomas darbas konkrečiame statybos darbų objekte, t. y. laikas, kurį specialistas nebuvo priskirtas dirbti konkrečiame statybos darbų objekte, neįskaičiuojamas į specialisto patirtį. </w:t>
            </w:r>
            <w:r w:rsidRPr="00406C39">
              <w:rPr>
                <w:b/>
                <w:bCs/>
              </w:rPr>
              <w:t>Tuo pačiu laikotarpiu einamos pareigos skirtinguose projektuose („persidengiančios datos“) nėra sumuojamos.</w:t>
            </w:r>
            <w:r w:rsidRPr="00406C39">
              <w:t xml:space="preserve"> Patirtis dirbant skirtinguose statybos darbų objektuose skirtingu laikotarpiu – sumuojamos. </w:t>
            </w:r>
          </w:p>
          <w:p w14:paraId="381E3121" w14:textId="11BB5F0C" w:rsidR="005A761F" w:rsidRPr="00D80B35" w:rsidRDefault="005A761F" w:rsidP="005A761F">
            <w:pPr>
              <w:jc w:val="both"/>
              <w:rPr>
                <w:lang w:val="lt-LT"/>
              </w:rPr>
            </w:pPr>
            <w:r w:rsidRPr="00406C39">
              <w:t>Patirties skaičiavimo tikslais šio pirkimo apimtyje metais laikomos 365 dienos. Skirtumas tarp dviejų datų skaičiuojamas įskaitant pirmą termino datą, tačiau neįskaitant paskutinės. Pavyzdžiui, darbas projekte trukęs nuo 20</w:t>
            </w:r>
            <w:r w:rsidR="005B7AE4" w:rsidRPr="00406C39">
              <w:rPr>
                <w:lang w:val="lt-LT"/>
              </w:rPr>
              <w:t>23</w:t>
            </w:r>
            <w:r w:rsidRPr="00406C39">
              <w:t xml:space="preserve"> m. sausio 2 d. iki 20</w:t>
            </w:r>
            <w:r w:rsidR="005B7AE4" w:rsidRPr="00406C39">
              <w:rPr>
                <w:lang w:val="lt-LT"/>
              </w:rPr>
              <w:t>23</w:t>
            </w:r>
            <w:r w:rsidRPr="00406C39">
              <w:t xml:space="preserve"> kovo 13 d. įskaitomas kaip 70 dienų patirtis</w:t>
            </w:r>
            <w:r w:rsidR="00E671A5">
              <w:rPr>
                <w:lang w:val="lt-LT"/>
              </w:rPr>
              <w:t>.</w:t>
            </w:r>
          </w:p>
          <w:p w14:paraId="794F953A" w14:textId="77777777" w:rsidR="005A761F" w:rsidRPr="00406C39" w:rsidRDefault="005A761F" w:rsidP="005A761F">
            <w:pPr>
              <w:jc w:val="both"/>
            </w:pPr>
          </w:p>
          <w:p w14:paraId="7D1CD4E4" w14:textId="77777777" w:rsidR="005A761F" w:rsidRPr="00406C39" w:rsidRDefault="005A761F" w:rsidP="005A761F">
            <w:pPr>
              <w:jc w:val="both"/>
              <w:rPr>
                <w:i/>
                <w:iCs/>
              </w:rPr>
            </w:pPr>
            <w:r w:rsidRPr="00406C39">
              <w:rPr>
                <w:i/>
                <w:iCs/>
              </w:rPr>
              <w:t>- jeigu pasiūlymą teikia ūkio subjektų grupė – reikalavimą turi atitikti ūkio subjektų grupės nario (-ių) specialistai, atsižvelgiant į jų prisiimamus įsipareigojimus pirkimo sutarčiai vykdyti;</w:t>
            </w:r>
          </w:p>
          <w:p w14:paraId="562034B9" w14:textId="77777777" w:rsidR="005A761F" w:rsidRPr="00406C39" w:rsidRDefault="005A761F" w:rsidP="005A761F">
            <w:pPr>
              <w:jc w:val="both"/>
              <w:rPr>
                <w:i/>
                <w:iCs/>
              </w:rPr>
            </w:pPr>
            <w:r w:rsidRPr="00406C39">
              <w:rPr>
                <w:i/>
                <w:iCs/>
              </w:rPr>
              <w:t>- tiekėjas gali remtis kitų ūkio subjektų pajėgumais tik tuo atveju, jeigu tie subjektai (jų darbuotojai) patys vykdys tą pirkimo sutarties dalį, kuriai reikia jų turimų pajėgumų;</w:t>
            </w:r>
          </w:p>
          <w:p w14:paraId="4D8473DF" w14:textId="2C938DD3" w:rsidR="005A761F" w:rsidRPr="00406C39" w:rsidRDefault="005A761F" w:rsidP="006E3D87">
            <w:pPr>
              <w:pStyle w:val="BodyText"/>
              <w:tabs>
                <w:tab w:val="left" w:pos="993"/>
              </w:tabs>
              <w:jc w:val="both"/>
              <w:rPr>
                <w:rFonts w:ascii="Times New Roman" w:hAnsi="Times New Roman"/>
                <w:color w:val="222222"/>
                <w:sz w:val="24"/>
                <w:szCs w:val="24"/>
                <w:lang w:val="lt-LT" w:bidi="lt-LT"/>
              </w:rPr>
            </w:pPr>
            <w:r w:rsidRPr="00406C39">
              <w:rPr>
                <w:rFonts w:ascii="Times New Roman" w:hAnsi="Times New Roman"/>
                <w:i/>
                <w:iCs/>
                <w:sz w:val="24"/>
                <w:szCs w:val="24"/>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c>
          <w:tcPr>
            <w:tcW w:w="4848" w:type="dxa"/>
          </w:tcPr>
          <w:p w14:paraId="3612A00F" w14:textId="23DF60F0" w:rsidR="005A761F" w:rsidRPr="00406C39" w:rsidRDefault="005A761F" w:rsidP="005A761F">
            <w:pPr>
              <w:jc w:val="both"/>
            </w:pPr>
            <w:r w:rsidRPr="00406C39">
              <w:lastRenderedPageBreak/>
              <w:t>Pateikiama</w:t>
            </w:r>
            <w:r w:rsidR="00E671A5">
              <w:rPr>
                <w:lang w:val="lt-LT"/>
              </w:rPr>
              <w:t>s</w:t>
            </w:r>
            <w:r w:rsidRPr="00406C39">
              <w:t xml:space="preserve"> specialisto </w:t>
            </w:r>
            <w:r w:rsidR="00E671A5">
              <w:rPr>
                <w:lang w:val="lt-LT"/>
              </w:rPr>
              <w:t>patirties</w:t>
            </w:r>
            <w:r w:rsidR="00E671A5" w:rsidRPr="00406C39">
              <w:t xml:space="preserve"> </w:t>
            </w:r>
            <w:r w:rsidRPr="00406C39">
              <w:t>aprašymas nurodant:</w:t>
            </w:r>
          </w:p>
          <w:p w14:paraId="03932C7B" w14:textId="77777777" w:rsidR="005A761F" w:rsidRPr="00406C39" w:rsidRDefault="005A761F" w:rsidP="00BE3030">
            <w:pPr>
              <w:pStyle w:val="ListParagraph"/>
              <w:numPr>
                <w:ilvl w:val="0"/>
                <w:numId w:val="124"/>
              </w:numPr>
              <w:ind w:left="206" w:hanging="142"/>
              <w:contextualSpacing w:val="0"/>
              <w:jc w:val="both"/>
            </w:pPr>
            <w:r w:rsidRPr="00406C39">
              <w:t>statinį;</w:t>
            </w:r>
          </w:p>
          <w:p w14:paraId="401E13AB" w14:textId="6E09CBD1" w:rsidR="005A761F" w:rsidRPr="00406C39" w:rsidRDefault="005A761F" w:rsidP="00BE3030">
            <w:pPr>
              <w:pStyle w:val="ListParagraph"/>
              <w:numPr>
                <w:ilvl w:val="0"/>
                <w:numId w:val="124"/>
              </w:numPr>
              <w:ind w:left="206" w:hanging="142"/>
              <w:contextualSpacing w:val="0"/>
              <w:jc w:val="both"/>
            </w:pPr>
            <w:r w:rsidRPr="00406C39">
              <w:t xml:space="preserve">statinio </w:t>
            </w:r>
            <w:r w:rsidR="00FA6C5F">
              <w:rPr>
                <w:lang w:val="lt-LT"/>
              </w:rPr>
              <w:t>pasekmių klasę</w:t>
            </w:r>
            <w:r w:rsidRPr="00406C39">
              <w:t>;</w:t>
            </w:r>
          </w:p>
          <w:p w14:paraId="5CE56EAC" w14:textId="77777777" w:rsidR="005A761F" w:rsidRPr="00406C39" w:rsidRDefault="005A761F" w:rsidP="00BE3030">
            <w:pPr>
              <w:pStyle w:val="ListParagraph"/>
              <w:numPr>
                <w:ilvl w:val="0"/>
                <w:numId w:val="124"/>
              </w:numPr>
              <w:ind w:left="206" w:hanging="142"/>
              <w:contextualSpacing w:val="0"/>
              <w:jc w:val="both"/>
            </w:pPr>
            <w:r w:rsidRPr="00406C39">
              <w:t>statinio statybos darbų techninio prižiūrėtojo vykdytas funkcijas statinyje;</w:t>
            </w:r>
          </w:p>
          <w:p w14:paraId="68D3975F" w14:textId="77777777" w:rsidR="005A761F" w:rsidRPr="00406C39" w:rsidRDefault="005A761F" w:rsidP="00BE3030">
            <w:pPr>
              <w:pStyle w:val="ListParagraph"/>
              <w:numPr>
                <w:ilvl w:val="0"/>
                <w:numId w:val="124"/>
              </w:numPr>
              <w:ind w:left="206" w:hanging="142"/>
              <w:contextualSpacing w:val="0"/>
              <w:jc w:val="both"/>
            </w:pPr>
            <w:r w:rsidRPr="00406C39">
              <w:lastRenderedPageBreak/>
              <w:t>statinio statybos darbų techninio prižiūrėtojo vykdytų funkcijų laikotarpio pradžią ir pabaigą dienų tikslumu;</w:t>
            </w:r>
          </w:p>
          <w:p w14:paraId="1862FE04" w14:textId="77777777" w:rsidR="005A761F" w:rsidRPr="00406C39" w:rsidRDefault="005A761F" w:rsidP="00BE3030">
            <w:pPr>
              <w:pStyle w:val="ListParagraph"/>
              <w:numPr>
                <w:ilvl w:val="0"/>
                <w:numId w:val="124"/>
              </w:numPr>
              <w:ind w:left="206" w:hanging="142"/>
              <w:contextualSpacing w:val="0"/>
              <w:jc w:val="both"/>
            </w:pPr>
            <w:r w:rsidRPr="00406C39">
              <w:t>statinio statybos darbų užsakovus ir jų kontaktinė informaciją.</w:t>
            </w:r>
          </w:p>
          <w:p w14:paraId="28B7A583" w14:textId="77777777" w:rsidR="005A761F" w:rsidRPr="00406C39" w:rsidRDefault="005A761F" w:rsidP="005A761F">
            <w:pPr>
              <w:jc w:val="both"/>
              <w:rPr>
                <w:rFonts w:eastAsiaTheme="minorHAnsi"/>
                <w:i/>
                <w:iCs/>
              </w:rPr>
            </w:pPr>
          </w:p>
          <w:p w14:paraId="28556610" w14:textId="3DFD3AAE" w:rsidR="005A761F" w:rsidRPr="00406C39" w:rsidRDefault="005A761F" w:rsidP="005A761F">
            <w:pPr>
              <w:jc w:val="both"/>
            </w:pPr>
            <w:r w:rsidRPr="00406C39">
              <w:t>Perkančioji organizacija, norėdama įsitikinti arba siekdama patikslinti pateiktą informaciją, atskiru prašymu gali prašyti pateikti ir kitus dokumentus, įrodančius tiekėjo kvalifikacijos atitiktį 8.1.</w:t>
            </w:r>
            <w:r w:rsidR="00E671A5">
              <w:rPr>
                <w:lang w:val="lt-LT"/>
              </w:rPr>
              <w:t>3</w:t>
            </w:r>
            <w:r w:rsidRPr="00406C39">
              <w:t xml:space="preserve"> p. nurodytam kvalifikacijos reikalavimui.</w:t>
            </w:r>
          </w:p>
          <w:p w14:paraId="6F39349F" w14:textId="77777777" w:rsidR="005A761F" w:rsidRPr="00406C39" w:rsidRDefault="005A761F" w:rsidP="005A761F">
            <w:pPr>
              <w:jc w:val="both"/>
            </w:pPr>
            <w:r w:rsidRPr="00406C39">
              <w:t>Perkančioji organizacija, siekdama patikslinti informaciją apie suteiktas statybos darbų techninio prižiūrėtojo paslaugas, pasilieka teisę be išankstinio įspėjimo susisiekti su tiekėjo nurodytu užsakovo kontaktiniu asmeniu.</w:t>
            </w:r>
          </w:p>
          <w:p w14:paraId="00A4BC8A" w14:textId="77777777" w:rsidR="005A761F" w:rsidRPr="00406C39" w:rsidRDefault="005A761F" w:rsidP="005A761F">
            <w:pPr>
              <w:jc w:val="both"/>
              <w:rPr>
                <w:i/>
                <w:iCs/>
              </w:rPr>
            </w:pPr>
          </w:p>
          <w:p w14:paraId="4AE1A883" w14:textId="77777777" w:rsidR="005A761F" w:rsidRPr="00406C39" w:rsidRDefault="005A761F" w:rsidP="005A761F">
            <w:pPr>
              <w:jc w:val="both"/>
              <w:rPr>
                <w:i/>
                <w:iCs/>
              </w:rPr>
            </w:pPr>
          </w:p>
          <w:p w14:paraId="6D5E10F2" w14:textId="4E0A9423" w:rsidR="005A761F" w:rsidRPr="00406C39" w:rsidRDefault="005A761F" w:rsidP="005A761F">
            <w:pPr>
              <w:jc w:val="both"/>
              <w:rPr>
                <w:lang w:bidi="lt-LT"/>
              </w:rPr>
            </w:pPr>
            <w:r w:rsidRPr="00406C39">
              <w:rPr>
                <w:i/>
                <w:iCs/>
              </w:rPr>
              <w:t>Pateikiamos skaitmeninės dokumentų kopijos.</w:t>
            </w:r>
          </w:p>
        </w:tc>
      </w:tr>
    </w:tbl>
    <w:p w14:paraId="6FA2D450" w14:textId="77777777" w:rsidR="003E1B9C" w:rsidRPr="00406C39" w:rsidRDefault="003E1B9C"/>
    <w:tbl>
      <w:tblPr>
        <w:tblStyle w:val="Lentelstinklelis4"/>
        <w:tblW w:w="9781" w:type="dxa"/>
        <w:tblLayout w:type="fixed"/>
        <w:tblLook w:val="0000" w:firstRow="0" w:lastRow="0" w:firstColumn="0" w:lastColumn="0" w:noHBand="0" w:noVBand="0"/>
      </w:tblPr>
      <w:tblGrid>
        <w:gridCol w:w="851"/>
        <w:gridCol w:w="4111"/>
        <w:gridCol w:w="4819"/>
      </w:tblGrid>
      <w:tr w:rsidR="003E1B9C" w:rsidRPr="00406C39" w14:paraId="36A55922" w14:textId="77777777" w:rsidTr="0043255F">
        <w:tc>
          <w:tcPr>
            <w:tcW w:w="851" w:type="dxa"/>
          </w:tcPr>
          <w:p w14:paraId="7329D4F8" w14:textId="77777777" w:rsidR="003E1B9C" w:rsidRPr="00406C39" w:rsidRDefault="003E1B9C" w:rsidP="00C72AF1">
            <w:pPr>
              <w:ind w:right="-119"/>
              <w:jc w:val="center"/>
              <w:rPr>
                <w:b/>
              </w:rPr>
            </w:pPr>
            <w:r w:rsidRPr="00406C39">
              <w:rPr>
                <w:b/>
              </w:rPr>
              <w:lastRenderedPageBreak/>
              <w:t>№</w:t>
            </w:r>
          </w:p>
        </w:tc>
        <w:tc>
          <w:tcPr>
            <w:tcW w:w="4111" w:type="dxa"/>
          </w:tcPr>
          <w:p w14:paraId="26DC26F4" w14:textId="77777777" w:rsidR="003E1B9C" w:rsidRPr="00406C39" w:rsidRDefault="003E1B9C" w:rsidP="00C72AF1">
            <w:pPr>
              <w:ind w:right="-108"/>
              <w:jc w:val="center"/>
              <w:rPr>
                <w:b/>
              </w:rPr>
            </w:pPr>
            <w:r w:rsidRPr="00406C39">
              <w:rPr>
                <w:b/>
              </w:rPr>
              <w:t>Кваліфікаційні вимоги</w:t>
            </w:r>
          </w:p>
        </w:tc>
        <w:tc>
          <w:tcPr>
            <w:tcW w:w="4819" w:type="dxa"/>
          </w:tcPr>
          <w:p w14:paraId="66CF3807" w14:textId="4588E27D" w:rsidR="003E1B9C" w:rsidRPr="00406C39" w:rsidRDefault="003E1B9C" w:rsidP="00C72AF1">
            <w:pPr>
              <w:ind w:right="-108"/>
              <w:jc w:val="center"/>
              <w:rPr>
                <w:b/>
                <w:bCs/>
                <w:color w:val="000000"/>
              </w:rPr>
            </w:pPr>
            <w:r w:rsidRPr="00406C39">
              <w:rPr>
                <w:b/>
                <w:bCs/>
                <w:color w:val="000000"/>
              </w:rPr>
              <w:t>П</w:t>
            </w:r>
            <w:r w:rsidR="006F4D57" w:rsidRPr="00406C39">
              <w:rPr>
                <w:b/>
                <w:bCs/>
                <w:color w:val="000000"/>
              </w:rPr>
              <w:t>остачальник</w:t>
            </w:r>
            <w:r w:rsidRPr="00406C39">
              <w:rPr>
                <w:b/>
                <w:bCs/>
                <w:color w:val="000000"/>
              </w:rPr>
              <w:t>, який буде визнаний переможцем на підставі результатів оцінки, повинен буде надати наступні документи, що підтверджують кваліфікацію</w:t>
            </w:r>
            <w:r w:rsidRPr="00406C39">
              <w:rPr>
                <w:b/>
              </w:rPr>
              <w:t>:</w:t>
            </w:r>
          </w:p>
        </w:tc>
      </w:tr>
      <w:tr w:rsidR="006E3D87" w:rsidRPr="00406C39" w14:paraId="38B5508C" w14:textId="77777777" w:rsidTr="002B5B64">
        <w:trPr>
          <w:trHeight w:val="3251"/>
        </w:trPr>
        <w:tc>
          <w:tcPr>
            <w:tcW w:w="851" w:type="dxa"/>
          </w:tcPr>
          <w:p w14:paraId="3F7A8419" w14:textId="2D03D796" w:rsidR="006E3D87" w:rsidRPr="00406C39" w:rsidRDefault="006E3D87" w:rsidP="006E3D87">
            <w:pPr>
              <w:jc w:val="both"/>
            </w:pPr>
            <w:r w:rsidRPr="00406C39">
              <w:t>8.1.1.</w:t>
            </w:r>
          </w:p>
        </w:tc>
        <w:tc>
          <w:tcPr>
            <w:tcW w:w="4111" w:type="dxa"/>
          </w:tcPr>
          <w:p w14:paraId="22DA9C1C" w14:textId="08E6BE12" w:rsidR="006E3D87" w:rsidRDefault="00506828" w:rsidP="006E3D87">
            <w:pPr>
              <w:widowControl w:val="0"/>
              <w:tabs>
                <w:tab w:val="left" w:pos="540"/>
                <w:tab w:val="left" w:pos="720"/>
              </w:tabs>
              <w:ind w:right="33"/>
              <w:jc w:val="both"/>
              <w:outlineLvl w:val="2"/>
              <w:rPr>
                <w:color w:val="222222"/>
                <w:lang w:val="lt-LT"/>
              </w:rPr>
            </w:pPr>
            <w:r w:rsidRPr="00506828">
              <w:rPr>
                <w:color w:val="222222"/>
              </w:rPr>
              <w:t>Постачальник повинен мати принаймні 1 технічного наглядача будівельних робіт, який має право здійснювати технічний нагляд за будівельними роботами на спорудах класу наслідків CC3.</w:t>
            </w:r>
          </w:p>
          <w:p w14:paraId="39ED2413" w14:textId="77777777" w:rsidR="00D80B35" w:rsidRPr="00D80B35" w:rsidRDefault="00D80B35" w:rsidP="006E3D87">
            <w:pPr>
              <w:widowControl w:val="0"/>
              <w:tabs>
                <w:tab w:val="left" w:pos="540"/>
                <w:tab w:val="left" w:pos="720"/>
              </w:tabs>
              <w:ind w:right="33"/>
              <w:jc w:val="both"/>
              <w:outlineLvl w:val="2"/>
              <w:rPr>
                <w:color w:val="222222"/>
                <w:lang w:val="lt-LT"/>
              </w:rPr>
            </w:pPr>
          </w:p>
          <w:p w14:paraId="72551912" w14:textId="0659C0E2" w:rsidR="00075263" w:rsidRPr="00075263" w:rsidRDefault="006E3D87" w:rsidP="00075263">
            <w:pPr>
              <w:widowControl w:val="0"/>
              <w:tabs>
                <w:tab w:val="left" w:pos="540"/>
                <w:tab w:val="left" w:pos="720"/>
              </w:tabs>
              <w:ind w:right="33"/>
              <w:jc w:val="both"/>
              <w:outlineLvl w:val="2"/>
              <w:rPr>
                <w:color w:val="222222"/>
                <w:lang w:val="lt-LT"/>
              </w:rPr>
            </w:pPr>
            <w:r w:rsidRPr="00406C39">
              <w:rPr>
                <w:color w:val="222222"/>
              </w:rPr>
              <w:t>-</w:t>
            </w:r>
            <w:proofErr w:type="spellStart"/>
            <w:r w:rsidR="00075263" w:rsidRPr="00075263">
              <w:rPr>
                <w:i/>
                <w:iCs/>
                <w:color w:val="222222"/>
                <w:lang w:val="lt-LT"/>
              </w:rPr>
              <w:t>якщо</w:t>
            </w:r>
            <w:proofErr w:type="spellEnd"/>
            <w:r w:rsidR="00075263" w:rsidRPr="00075263">
              <w:rPr>
                <w:i/>
                <w:iCs/>
                <w:color w:val="222222"/>
                <w:lang w:val="lt-LT"/>
              </w:rPr>
              <w:t xml:space="preserve"> </w:t>
            </w:r>
            <w:proofErr w:type="spellStart"/>
            <w:r w:rsidR="00075263" w:rsidRPr="00075263">
              <w:rPr>
                <w:i/>
                <w:iCs/>
                <w:color w:val="222222"/>
                <w:lang w:val="lt-LT"/>
              </w:rPr>
              <w:t>пропозицію</w:t>
            </w:r>
            <w:proofErr w:type="spellEnd"/>
            <w:r w:rsidR="00075263" w:rsidRPr="00075263">
              <w:rPr>
                <w:i/>
                <w:iCs/>
                <w:color w:val="222222"/>
                <w:lang w:val="lt-LT"/>
              </w:rPr>
              <w:t xml:space="preserve"> </w:t>
            </w:r>
            <w:proofErr w:type="spellStart"/>
            <w:r w:rsidR="00075263" w:rsidRPr="00075263">
              <w:rPr>
                <w:i/>
                <w:iCs/>
                <w:color w:val="222222"/>
                <w:lang w:val="lt-LT"/>
              </w:rPr>
              <w:t>подає</w:t>
            </w:r>
            <w:proofErr w:type="spellEnd"/>
            <w:r w:rsidR="00075263" w:rsidRPr="00075263">
              <w:rPr>
                <w:i/>
                <w:iCs/>
                <w:color w:val="222222"/>
                <w:lang w:val="lt-LT"/>
              </w:rPr>
              <w:t xml:space="preserve"> </w:t>
            </w:r>
            <w:proofErr w:type="spellStart"/>
            <w:r w:rsidR="00075263" w:rsidRPr="00075263">
              <w:rPr>
                <w:i/>
                <w:iCs/>
                <w:color w:val="222222"/>
                <w:lang w:val="lt-LT"/>
              </w:rPr>
              <w:t>група</w:t>
            </w:r>
            <w:proofErr w:type="spellEnd"/>
            <w:r w:rsidR="00075263" w:rsidRPr="00075263">
              <w:rPr>
                <w:i/>
                <w:iCs/>
                <w:color w:val="222222"/>
                <w:lang w:val="lt-LT"/>
              </w:rPr>
              <w:t xml:space="preserve"> </w:t>
            </w:r>
            <w:proofErr w:type="spellStart"/>
            <w:r w:rsidR="00075263" w:rsidRPr="00075263">
              <w:rPr>
                <w:i/>
                <w:iCs/>
                <w:color w:val="222222"/>
                <w:lang w:val="lt-LT"/>
              </w:rPr>
              <w:t>економічних</w:t>
            </w:r>
            <w:proofErr w:type="spellEnd"/>
            <w:r w:rsidR="00075263" w:rsidRPr="00075263">
              <w:rPr>
                <w:i/>
                <w:iCs/>
                <w:color w:val="222222"/>
                <w:lang w:val="lt-LT"/>
              </w:rPr>
              <w:t xml:space="preserve"> </w:t>
            </w:r>
            <w:proofErr w:type="spellStart"/>
            <w:r w:rsidR="00075263" w:rsidRPr="00075263">
              <w:rPr>
                <w:i/>
                <w:iCs/>
                <w:color w:val="222222"/>
                <w:lang w:val="lt-LT"/>
              </w:rPr>
              <w:t>суб'єктів</w:t>
            </w:r>
            <w:proofErr w:type="spellEnd"/>
            <w:r w:rsidR="00075263" w:rsidRPr="00075263">
              <w:rPr>
                <w:i/>
                <w:iCs/>
                <w:color w:val="222222"/>
                <w:lang w:val="lt-LT"/>
              </w:rPr>
              <w:t xml:space="preserve">, </w:t>
            </w:r>
            <w:proofErr w:type="spellStart"/>
            <w:r w:rsidR="00075263" w:rsidRPr="00075263">
              <w:rPr>
                <w:i/>
                <w:iCs/>
                <w:color w:val="222222"/>
                <w:lang w:val="lt-LT"/>
              </w:rPr>
              <w:t>вимогу</w:t>
            </w:r>
            <w:proofErr w:type="spellEnd"/>
            <w:r w:rsidR="00075263" w:rsidRPr="00075263">
              <w:rPr>
                <w:i/>
                <w:iCs/>
                <w:color w:val="222222"/>
                <w:lang w:val="lt-LT"/>
              </w:rPr>
              <w:t xml:space="preserve"> </w:t>
            </w:r>
            <w:proofErr w:type="spellStart"/>
            <w:r w:rsidR="00075263" w:rsidRPr="00075263">
              <w:rPr>
                <w:i/>
                <w:iCs/>
                <w:color w:val="222222"/>
                <w:lang w:val="lt-LT"/>
              </w:rPr>
              <w:t>повинні</w:t>
            </w:r>
            <w:proofErr w:type="spellEnd"/>
            <w:r w:rsidR="00075263" w:rsidRPr="00075263">
              <w:rPr>
                <w:i/>
                <w:iCs/>
                <w:color w:val="222222"/>
                <w:lang w:val="lt-LT"/>
              </w:rPr>
              <w:t xml:space="preserve"> </w:t>
            </w:r>
            <w:proofErr w:type="spellStart"/>
            <w:r w:rsidR="00075263" w:rsidRPr="00075263">
              <w:rPr>
                <w:i/>
                <w:iCs/>
                <w:color w:val="222222"/>
                <w:lang w:val="lt-LT"/>
              </w:rPr>
              <w:t>відповідати</w:t>
            </w:r>
            <w:proofErr w:type="spellEnd"/>
            <w:r w:rsidR="00075263" w:rsidRPr="00075263">
              <w:rPr>
                <w:i/>
                <w:iCs/>
                <w:color w:val="222222"/>
                <w:lang w:val="lt-LT"/>
              </w:rPr>
              <w:t xml:space="preserve"> </w:t>
            </w:r>
            <w:proofErr w:type="spellStart"/>
            <w:r w:rsidR="00075263" w:rsidRPr="00075263">
              <w:rPr>
                <w:i/>
                <w:iCs/>
                <w:color w:val="222222"/>
                <w:lang w:val="lt-LT"/>
              </w:rPr>
              <w:t>фахівці</w:t>
            </w:r>
            <w:proofErr w:type="spellEnd"/>
            <w:r w:rsidR="00075263" w:rsidRPr="00075263">
              <w:rPr>
                <w:i/>
                <w:iCs/>
                <w:color w:val="222222"/>
                <w:lang w:val="lt-LT"/>
              </w:rPr>
              <w:t xml:space="preserve"> </w:t>
            </w:r>
            <w:proofErr w:type="spellStart"/>
            <w:r w:rsidR="00075263" w:rsidRPr="00075263">
              <w:rPr>
                <w:i/>
                <w:iCs/>
                <w:color w:val="222222"/>
                <w:lang w:val="lt-LT"/>
              </w:rPr>
              <w:t>члена</w:t>
            </w:r>
            <w:proofErr w:type="spellEnd"/>
            <w:r w:rsidR="00075263" w:rsidRPr="00075263">
              <w:rPr>
                <w:i/>
                <w:iCs/>
                <w:color w:val="222222"/>
                <w:lang w:val="lt-LT"/>
              </w:rPr>
              <w:t xml:space="preserve"> (</w:t>
            </w:r>
            <w:proofErr w:type="spellStart"/>
            <w:r w:rsidR="00075263" w:rsidRPr="00075263">
              <w:rPr>
                <w:i/>
                <w:iCs/>
                <w:color w:val="222222"/>
                <w:lang w:val="lt-LT"/>
              </w:rPr>
              <w:t>членів</w:t>
            </w:r>
            <w:proofErr w:type="spellEnd"/>
            <w:r w:rsidR="00075263" w:rsidRPr="00075263">
              <w:rPr>
                <w:i/>
                <w:iCs/>
                <w:color w:val="222222"/>
                <w:lang w:val="lt-LT"/>
              </w:rPr>
              <w:t xml:space="preserve">) </w:t>
            </w:r>
            <w:proofErr w:type="spellStart"/>
            <w:r w:rsidR="00075263" w:rsidRPr="00075263">
              <w:rPr>
                <w:i/>
                <w:iCs/>
                <w:color w:val="222222"/>
                <w:lang w:val="lt-LT"/>
              </w:rPr>
              <w:t>групи</w:t>
            </w:r>
            <w:proofErr w:type="spellEnd"/>
            <w:r w:rsidR="00075263" w:rsidRPr="00075263">
              <w:rPr>
                <w:i/>
                <w:iCs/>
                <w:color w:val="222222"/>
                <w:lang w:val="lt-LT"/>
              </w:rPr>
              <w:t xml:space="preserve"> </w:t>
            </w:r>
            <w:proofErr w:type="spellStart"/>
            <w:r w:rsidR="00075263" w:rsidRPr="00075263">
              <w:rPr>
                <w:i/>
                <w:iCs/>
                <w:color w:val="222222"/>
                <w:lang w:val="lt-LT"/>
              </w:rPr>
              <w:t>економічних</w:t>
            </w:r>
            <w:proofErr w:type="spellEnd"/>
            <w:r w:rsidR="00075263" w:rsidRPr="00075263">
              <w:rPr>
                <w:i/>
                <w:iCs/>
                <w:color w:val="222222"/>
                <w:lang w:val="lt-LT"/>
              </w:rPr>
              <w:t xml:space="preserve"> </w:t>
            </w:r>
            <w:proofErr w:type="spellStart"/>
            <w:r w:rsidR="00075263" w:rsidRPr="00075263">
              <w:rPr>
                <w:i/>
                <w:iCs/>
                <w:color w:val="222222"/>
                <w:lang w:val="lt-LT"/>
              </w:rPr>
              <w:t>суб'єктів</w:t>
            </w:r>
            <w:proofErr w:type="spellEnd"/>
            <w:r w:rsidR="00075263" w:rsidRPr="00075263">
              <w:rPr>
                <w:i/>
                <w:iCs/>
                <w:color w:val="222222"/>
                <w:lang w:val="lt-LT"/>
              </w:rPr>
              <w:t xml:space="preserve">, з </w:t>
            </w:r>
            <w:proofErr w:type="spellStart"/>
            <w:r w:rsidR="00075263" w:rsidRPr="00075263">
              <w:rPr>
                <w:i/>
                <w:iCs/>
                <w:color w:val="222222"/>
                <w:lang w:val="lt-LT"/>
              </w:rPr>
              <w:t>урахуванням</w:t>
            </w:r>
            <w:proofErr w:type="spellEnd"/>
            <w:r w:rsidR="00075263" w:rsidRPr="00075263">
              <w:rPr>
                <w:i/>
                <w:iCs/>
                <w:color w:val="222222"/>
                <w:lang w:val="lt-LT"/>
              </w:rPr>
              <w:t xml:space="preserve"> </w:t>
            </w:r>
            <w:proofErr w:type="spellStart"/>
            <w:r w:rsidR="00075263" w:rsidRPr="00075263">
              <w:rPr>
                <w:i/>
                <w:iCs/>
                <w:color w:val="222222"/>
                <w:lang w:val="lt-LT"/>
              </w:rPr>
              <w:t>їхніх</w:t>
            </w:r>
            <w:proofErr w:type="spellEnd"/>
            <w:r w:rsidR="00075263" w:rsidRPr="00075263">
              <w:rPr>
                <w:i/>
                <w:iCs/>
                <w:color w:val="222222"/>
                <w:lang w:val="lt-LT"/>
              </w:rPr>
              <w:t xml:space="preserve"> </w:t>
            </w:r>
            <w:proofErr w:type="spellStart"/>
            <w:r w:rsidR="00075263" w:rsidRPr="00075263">
              <w:rPr>
                <w:i/>
                <w:iCs/>
                <w:color w:val="222222"/>
                <w:lang w:val="lt-LT"/>
              </w:rPr>
              <w:t>зобов'язань</w:t>
            </w:r>
            <w:proofErr w:type="spellEnd"/>
            <w:r w:rsidR="00075263" w:rsidRPr="00075263">
              <w:rPr>
                <w:i/>
                <w:iCs/>
                <w:color w:val="222222"/>
                <w:lang w:val="lt-LT"/>
              </w:rPr>
              <w:t xml:space="preserve"> </w:t>
            </w:r>
            <w:proofErr w:type="spellStart"/>
            <w:r w:rsidR="00075263" w:rsidRPr="00075263">
              <w:rPr>
                <w:i/>
                <w:iCs/>
                <w:color w:val="222222"/>
                <w:lang w:val="lt-LT"/>
              </w:rPr>
              <w:t>щодо</w:t>
            </w:r>
            <w:proofErr w:type="spellEnd"/>
            <w:r w:rsidR="00075263" w:rsidRPr="00075263">
              <w:rPr>
                <w:i/>
                <w:iCs/>
                <w:color w:val="222222"/>
                <w:lang w:val="lt-LT"/>
              </w:rPr>
              <w:t xml:space="preserve"> </w:t>
            </w:r>
            <w:proofErr w:type="spellStart"/>
            <w:r w:rsidR="00075263" w:rsidRPr="00075263">
              <w:rPr>
                <w:i/>
                <w:iCs/>
                <w:color w:val="222222"/>
                <w:lang w:val="lt-LT"/>
              </w:rPr>
              <w:t>виконання</w:t>
            </w:r>
            <w:proofErr w:type="spellEnd"/>
            <w:r w:rsidR="00075263" w:rsidRPr="00075263">
              <w:rPr>
                <w:i/>
                <w:iCs/>
                <w:color w:val="222222"/>
                <w:lang w:val="lt-LT"/>
              </w:rPr>
              <w:t xml:space="preserve"> </w:t>
            </w:r>
            <w:proofErr w:type="spellStart"/>
            <w:r w:rsidR="00075263" w:rsidRPr="00075263">
              <w:rPr>
                <w:i/>
                <w:iCs/>
                <w:color w:val="222222"/>
                <w:lang w:val="lt-LT"/>
              </w:rPr>
              <w:t>договору</w:t>
            </w:r>
            <w:proofErr w:type="spellEnd"/>
            <w:r w:rsidR="00075263" w:rsidRPr="00075263">
              <w:rPr>
                <w:i/>
                <w:iCs/>
                <w:color w:val="222222"/>
                <w:lang w:val="lt-LT"/>
              </w:rPr>
              <w:t xml:space="preserve"> </w:t>
            </w:r>
            <w:proofErr w:type="spellStart"/>
            <w:r w:rsidR="00075263" w:rsidRPr="00075263">
              <w:rPr>
                <w:i/>
                <w:iCs/>
                <w:color w:val="222222"/>
                <w:lang w:val="lt-LT"/>
              </w:rPr>
              <w:t>про</w:t>
            </w:r>
            <w:proofErr w:type="spellEnd"/>
            <w:r w:rsidR="00075263" w:rsidRPr="00075263">
              <w:rPr>
                <w:i/>
                <w:iCs/>
                <w:color w:val="222222"/>
                <w:lang w:val="lt-LT"/>
              </w:rPr>
              <w:t xml:space="preserve"> </w:t>
            </w:r>
            <w:proofErr w:type="spellStart"/>
            <w:r w:rsidR="00075263" w:rsidRPr="00075263">
              <w:rPr>
                <w:i/>
                <w:iCs/>
                <w:color w:val="222222"/>
                <w:lang w:val="lt-LT"/>
              </w:rPr>
              <w:t>закупівлю</w:t>
            </w:r>
            <w:proofErr w:type="spellEnd"/>
            <w:r w:rsidR="00075263" w:rsidRPr="00075263">
              <w:rPr>
                <w:i/>
                <w:iCs/>
                <w:color w:val="222222"/>
                <w:lang w:val="lt-LT"/>
              </w:rPr>
              <w:t>;</w:t>
            </w:r>
          </w:p>
          <w:p w14:paraId="45AFBAEE" w14:textId="77777777" w:rsidR="00075263" w:rsidRPr="00075263" w:rsidRDefault="00075263" w:rsidP="00075263">
            <w:pPr>
              <w:widowControl w:val="0"/>
              <w:tabs>
                <w:tab w:val="left" w:pos="540"/>
                <w:tab w:val="left" w:pos="720"/>
              </w:tabs>
              <w:ind w:right="33"/>
              <w:jc w:val="both"/>
              <w:outlineLvl w:val="2"/>
              <w:rPr>
                <w:color w:val="222222"/>
                <w:lang w:val="lt-LT"/>
              </w:rPr>
            </w:pPr>
            <w:r w:rsidRPr="00075263">
              <w:rPr>
                <w:i/>
                <w:iCs/>
                <w:color w:val="222222"/>
                <w:lang w:val="lt-LT"/>
              </w:rPr>
              <w:t xml:space="preserve">- </w:t>
            </w:r>
            <w:proofErr w:type="spellStart"/>
            <w:r w:rsidRPr="00075263">
              <w:rPr>
                <w:i/>
                <w:iCs/>
                <w:color w:val="222222"/>
                <w:lang w:val="lt-LT"/>
              </w:rPr>
              <w:t>постачальник</w:t>
            </w:r>
            <w:proofErr w:type="spellEnd"/>
            <w:r w:rsidRPr="00075263">
              <w:rPr>
                <w:i/>
                <w:iCs/>
                <w:color w:val="222222"/>
                <w:lang w:val="lt-LT"/>
              </w:rPr>
              <w:t xml:space="preserve"> </w:t>
            </w:r>
            <w:proofErr w:type="spellStart"/>
            <w:r w:rsidRPr="00075263">
              <w:rPr>
                <w:i/>
                <w:iCs/>
                <w:color w:val="222222"/>
                <w:lang w:val="lt-LT"/>
              </w:rPr>
              <w:t>може</w:t>
            </w:r>
            <w:proofErr w:type="spellEnd"/>
            <w:r w:rsidRPr="00075263">
              <w:rPr>
                <w:i/>
                <w:iCs/>
                <w:color w:val="222222"/>
                <w:lang w:val="lt-LT"/>
              </w:rPr>
              <w:t xml:space="preserve"> </w:t>
            </w:r>
            <w:proofErr w:type="spellStart"/>
            <w:r w:rsidRPr="00075263">
              <w:rPr>
                <w:i/>
                <w:iCs/>
                <w:color w:val="222222"/>
                <w:lang w:val="lt-LT"/>
              </w:rPr>
              <w:t>покладатися</w:t>
            </w:r>
            <w:proofErr w:type="spellEnd"/>
            <w:r w:rsidRPr="00075263">
              <w:rPr>
                <w:i/>
                <w:iCs/>
                <w:color w:val="222222"/>
                <w:lang w:val="lt-LT"/>
              </w:rPr>
              <w:t xml:space="preserve"> </w:t>
            </w:r>
            <w:proofErr w:type="spellStart"/>
            <w:r w:rsidRPr="00075263">
              <w:rPr>
                <w:i/>
                <w:iCs/>
                <w:color w:val="222222"/>
                <w:lang w:val="lt-LT"/>
              </w:rPr>
              <w:t>на</w:t>
            </w:r>
            <w:proofErr w:type="spellEnd"/>
            <w:r w:rsidRPr="00075263">
              <w:rPr>
                <w:i/>
                <w:iCs/>
                <w:color w:val="222222"/>
                <w:lang w:val="lt-LT"/>
              </w:rPr>
              <w:t xml:space="preserve"> </w:t>
            </w:r>
            <w:proofErr w:type="spellStart"/>
            <w:r w:rsidRPr="00075263">
              <w:rPr>
                <w:i/>
                <w:iCs/>
                <w:color w:val="222222"/>
                <w:lang w:val="lt-LT"/>
              </w:rPr>
              <w:t>можливості</w:t>
            </w:r>
            <w:proofErr w:type="spellEnd"/>
            <w:r w:rsidRPr="00075263">
              <w:rPr>
                <w:i/>
                <w:iCs/>
                <w:color w:val="222222"/>
                <w:lang w:val="lt-LT"/>
              </w:rPr>
              <w:t xml:space="preserve"> </w:t>
            </w:r>
            <w:proofErr w:type="spellStart"/>
            <w:r w:rsidRPr="00075263">
              <w:rPr>
                <w:i/>
                <w:iCs/>
                <w:color w:val="222222"/>
                <w:lang w:val="lt-LT"/>
              </w:rPr>
              <w:t>інших</w:t>
            </w:r>
            <w:proofErr w:type="spellEnd"/>
            <w:r w:rsidRPr="00075263">
              <w:rPr>
                <w:i/>
                <w:iCs/>
                <w:color w:val="222222"/>
                <w:lang w:val="lt-LT"/>
              </w:rPr>
              <w:t xml:space="preserve"> </w:t>
            </w:r>
            <w:proofErr w:type="spellStart"/>
            <w:r w:rsidRPr="00075263">
              <w:rPr>
                <w:i/>
                <w:iCs/>
                <w:color w:val="222222"/>
                <w:lang w:val="lt-LT"/>
              </w:rPr>
              <w:t>економічних</w:t>
            </w:r>
            <w:proofErr w:type="spellEnd"/>
            <w:r w:rsidRPr="00075263">
              <w:rPr>
                <w:i/>
                <w:iCs/>
                <w:color w:val="222222"/>
                <w:lang w:val="lt-LT"/>
              </w:rPr>
              <w:t xml:space="preserve"> </w:t>
            </w:r>
            <w:proofErr w:type="spellStart"/>
            <w:r w:rsidRPr="00075263">
              <w:rPr>
                <w:i/>
                <w:iCs/>
                <w:color w:val="222222"/>
                <w:lang w:val="lt-LT"/>
              </w:rPr>
              <w:t>суб'єктів</w:t>
            </w:r>
            <w:proofErr w:type="spellEnd"/>
            <w:r w:rsidRPr="00075263">
              <w:rPr>
                <w:i/>
                <w:iCs/>
                <w:color w:val="222222"/>
                <w:lang w:val="lt-LT"/>
              </w:rPr>
              <w:t xml:space="preserve"> </w:t>
            </w:r>
            <w:proofErr w:type="spellStart"/>
            <w:r w:rsidRPr="00075263">
              <w:rPr>
                <w:i/>
                <w:iCs/>
                <w:color w:val="222222"/>
                <w:lang w:val="lt-LT"/>
              </w:rPr>
              <w:t>лише</w:t>
            </w:r>
            <w:proofErr w:type="spellEnd"/>
            <w:r w:rsidRPr="00075263">
              <w:rPr>
                <w:i/>
                <w:iCs/>
                <w:color w:val="222222"/>
                <w:lang w:val="lt-LT"/>
              </w:rPr>
              <w:t xml:space="preserve"> в </w:t>
            </w:r>
            <w:proofErr w:type="spellStart"/>
            <w:r w:rsidRPr="00075263">
              <w:rPr>
                <w:i/>
                <w:iCs/>
                <w:color w:val="222222"/>
                <w:lang w:val="lt-LT"/>
              </w:rPr>
              <w:t>тому</w:t>
            </w:r>
            <w:proofErr w:type="spellEnd"/>
            <w:r w:rsidRPr="00075263">
              <w:rPr>
                <w:i/>
                <w:iCs/>
                <w:color w:val="222222"/>
                <w:lang w:val="lt-LT"/>
              </w:rPr>
              <w:t xml:space="preserve"> </w:t>
            </w:r>
            <w:proofErr w:type="spellStart"/>
            <w:r w:rsidRPr="00075263">
              <w:rPr>
                <w:i/>
                <w:iCs/>
                <w:color w:val="222222"/>
                <w:lang w:val="lt-LT"/>
              </w:rPr>
              <w:t>випадку</w:t>
            </w:r>
            <w:proofErr w:type="spellEnd"/>
            <w:r w:rsidRPr="00075263">
              <w:rPr>
                <w:i/>
                <w:iCs/>
                <w:color w:val="222222"/>
                <w:lang w:val="lt-LT"/>
              </w:rPr>
              <w:t xml:space="preserve">, </w:t>
            </w:r>
            <w:proofErr w:type="spellStart"/>
            <w:r w:rsidRPr="00075263">
              <w:rPr>
                <w:i/>
                <w:iCs/>
                <w:color w:val="222222"/>
                <w:lang w:val="lt-LT"/>
              </w:rPr>
              <w:t>якщо</w:t>
            </w:r>
            <w:proofErr w:type="spellEnd"/>
            <w:r w:rsidRPr="00075263">
              <w:rPr>
                <w:i/>
                <w:iCs/>
                <w:color w:val="222222"/>
                <w:lang w:val="lt-LT"/>
              </w:rPr>
              <w:t xml:space="preserve"> </w:t>
            </w:r>
            <w:proofErr w:type="spellStart"/>
            <w:r w:rsidRPr="00075263">
              <w:rPr>
                <w:i/>
                <w:iCs/>
                <w:color w:val="222222"/>
                <w:lang w:val="lt-LT"/>
              </w:rPr>
              <w:t>ці</w:t>
            </w:r>
            <w:proofErr w:type="spellEnd"/>
            <w:r w:rsidRPr="00075263">
              <w:rPr>
                <w:i/>
                <w:iCs/>
                <w:color w:val="222222"/>
                <w:lang w:val="lt-LT"/>
              </w:rPr>
              <w:t xml:space="preserve"> </w:t>
            </w:r>
            <w:proofErr w:type="spellStart"/>
            <w:r w:rsidRPr="00075263">
              <w:rPr>
                <w:i/>
                <w:iCs/>
                <w:color w:val="222222"/>
                <w:lang w:val="lt-LT"/>
              </w:rPr>
              <w:t>суб'єкти</w:t>
            </w:r>
            <w:proofErr w:type="spellEnd"/>
            <w:r w:rsidRPr="00075263">
              <w:rPr>
                <w:i/>
                <w:iCs/>
                <w:color w:val="222222"/>
                <w:lang w:val="lt-LT"/>
              </w:rPr>
              <w:t xml:space="preserve"> (</w:t>
            </w:r>
            <w:proofErr w:type="spellStart"/>
            <w:r w:rsidRPr="00075263">
              <w:rPr>
                <w:i/>
                <w:iCs/>
                <w:color w:val="222222"/>
                <w:lang w:val="lt-LT"/>
              </w:rPr>
              <w:t>їхні</w:t>
            </w:r>
            <w:proofErr w:type="spellEnd"/>
            <w:r w:rsidRPr="00075263">
              <w:rPr>
                <w:i/>
                <w:iCs/>
                <w:color w:val="222222"/>
                <w:lang w:val="lt-LT"/>
              </w:rPr>
              <w:t xml:space="preserve"> </w:t>
            </w:r>
            <w:proofErr w:type="spellStart"/>
            <w:r w:rsidRPr="00075263">
              <w:rPr>
                <w:i/>
                <w:iCs/>
                <w:color w:val="222222"/>
                <w:lang w:val="lt-LT"/>
              </w:rPr>
              <w:t>працівники</w:t>
            </w:r>
            <w:proofErr w:type="spellEnd"/>
            <w:r w:rsidRPr="00075263">
              <w:rPr>
                <w:i/>
                <w:iCs/>
                <w:color w:val="222222"/>
                <w:lang w:val="lt-LT"/>
              </w:rPr>
              <w:t xml:space="preserve">) </w:t>
            </w:r>
            <w:proofErr w:type="spellStart"/>
            <w:r w:rsidRPr="00075263">
              <w:rPr>
                <w:i/>
                <w:iCs/>
                <w:color w:val="222222"/>
                <w:lang w:val="lt-LT"/>
              </w:rPr>
              <w:t>самі</w:t>
            </w:r>
            <w:proofErr w:type="spellEnd"/>
            <w:r w:rsidRPr="00075263">
              <w:rPr>
                <w:i/>
                <w:iCs/>
                <w:color w:val="222222"/>
                <w:lang w:val="lt-LT"/>
              </w:rPr>
              <w:t xml:space="preserve"> </w:t>
            </w:r>
            <w:proofErr w:type="spellStart"/>
            <w:r w:rsidRPr="00075263">
              <w:rPr>
                <w:i/>
                <w:iCs/>
                <w:color w:val="222222"/>
                <w:lang w:val="lt-LT"/>
              </w:rPr>
              <w:t>виконуватимуть</w:t>
            </w:r>
            <w:proofErr w:type="spellEnd"/>
            <w:r w:rsidRPr="00075263">
              <w:rPr>
                <w:i/>
                <w:iCs/>
                <w:color w:val="222222"/>
                <w:lang w:val="lt-LT"/>
              </w:rPr>
              <w:t xml:space="preserve"> </w:t>
            </w:r>
            <w:proofErr w:type="spellStart"/>
            <w:r w:rsidRPr="00075263">
              <w:rPr>
                <w:i/>
                <w:iCs/>
                <w:color w:val="222222"/>
                <w:lang w:val="lt-LT"/>
              </w:rPr>
              <w:t>ту</w:t>
            </w:r>
            <w:proofErr w:type="spellEnd"/>
            <w:r w:rsidRPr="00075263">
              <w:rPr>
                <w:i/>
                <w:iCs/>
                <w:color w:val="222222"/>
                <w:lang w:val="lt-LT"/>
              </w:rPr>
              <w:t xml:space="preserve"> </w:t>
            </w:r>
            <w:proofErr w:type="spellStart"/>
            <w:r w:rsidRPr="00075263">
              <w:rPr>
                <w:i/>
                <w:iCs/>
                <w:color w:val="222222"/>
                <w:lang w:val="lt-LT"/>
              </w:rPr>
              <w:t>частину</w:t>
            </w:r>
            <w:proofErr w:type="spellEnd"/>
            <w:r w:rsidRPr="00075263">
              <w:rPr>
                <w:i/>
                <w:iCs/>
                <w:color w:val="222222"/>
                <w:lang w:val="lt-LT"/>
              </w:rPr>
              <w:t xml:space="preserve"> </w:t>
            </w:r>
            <w:proofErr w:type="spellStart"/>
            <w:r w:rsidRPr="00075263">
              <w:rPr>
                <w:i/>
                <w:iCs/>
                <w:color w:val="222222"/>
                <w:lang w:val="lt-LT"/>
              </w:rPr>
              <w:t>договору</w:t>
            </w:r>
            <w:proofErr w:type="spellEnd"/>
            <w:r w:rsidRPr="00075263">
              <w:rPr>
                <w:i/>
                <w:iCs/>
                <w:color w:val="222222"/>
                <w:lang w:val="lt-LT"/>
              </w:rPr>
              <w:t xml:space="preserve"> </w:t>
            </w:r>
            <w:proofErr w:type="spellStart"/>
            <w:r w:rsidRPr="00075263">
              <w:rPr>
                <w:i/>
                <w:iCs/>
                <w:color w:val="222222"/>
                <w:lang w:val="lt-LT"/>
              </w:rPr>
              <w:t>про</w:t>
            </w:r>
            <w:proofErr w:type="spellEnd"/>
            <w:r w:rsidRPr="00075263">
              <w:rPr>
                <w:i/>
                <w:iCs/>
                <w:color w:val="222222"/>
                <w:lang w:val="lt-LT"/>
              </w:rPr>
              <w:t xml:space="preserve"> </w:t>
            </w:r>
            <w:proofErr w:type="spellStart"/>
            <w:r w:rsidRPr="00075263">
              <w:rPr>
                <w:i/>
                <w:iCs/>
                <w:color w:val="222222"/>
                <w:lang w:val="lt-LT"/>
              </w:rPr>
              <w:t>закупівлю</w:t>
            </w:r>
            <w:proofErr w:type="spellEnd"/>
            <w:r w:rsidRPr="00075263">
              <w:rPr>
                <w:i/>
                <w:iCs/>
                <w:color w:val="222222"/>
                <w:lang w:val="lt-LT"/>
              </w:rPr>
              <w:t xml:space="preserve">, </w:t>
            </w:r>
            <w:proofErr w:type="spellStart"/>
            <w:r w:rsidRPr="00075263">
              <w:rPr>
                <w:i/>
                <w:iCs/>
                <w:color w:val="222222"/>
                <w:lang w:val="lt-LT"/>
              </w:rPr>
              <w:t>для</w:t>
            </w:r>
            <w:proofErr w:type="spellEnd"/>
            <w:r w:rsidRPr="00075263">
              <w:rPr>
                <w:i/>
                <w:iCs/>
                <w:color w:val="222222"/>
                <w:lang w:val="lt-LT"/>
              </w:rPr>
              <w:t xml:space="preserve"> </w:t>
            </w:r>
            <w:proofErr w:type="spellStart"/>
            <w:r w:rsidRPr="00075263">
              <w:rPr>
                <w:i/>
                <w:iCs/>
                <w:color w:val="222222"/>
                <w:lang w:val="lt-LT"/>
              </w:rPr>
              <w:t>якої</w:t>
            </w:r>
            <w:proofErr w:type="spellEnd"/>
            <w:r w:rsidRPr="00075263">
              <w:rPr>
                <w:i/>
                <w:iCs/>
                <w:color w:val="222222"/>
                <w:lang w:val="lt-LT"/>
              </w:rPr>
              <w:t xml:space="preserve"> </w:t>
            </w:r>
            <w:proofErr w:type="spellStart"/>
            <w:r w:rsidRPr="00075263">
              <w:rPr>
                <w:i/>
                <w:iCs/>
                <w:color w:val="222222"/>
                <w:lang w:val="lt-LT"/>
              </w:rPr>
              <w:t>потрібні</w:t>
            </w:r>
            <w:proofErr w:type="spellEnd"/>
            <w:r w:rsidRPr="00075263">
              <w:rPr>
                <w:i/>
                <w:iCs/>
                <w:color w:val="222222"/>
                <w:lang w:val="lt-LT"/>
              </w:rPr>
              <w:t xml:space="preserve"> </w:t>
            </w:r>
            <w:proofErr w:type="spellStart"/>
            <w:r w:rsidRPr="00075263">
              <w:rPr>
                <w:i/>
                <w:iCs/>
                <w:color w:val="222222"/>
                <w:lang w:val="lt-LT"/>
              </w:rPr>
              <w:t>їхні</w:t>
            </w:r>
            <w:proofErr w:type="spellEnd"/>
            <w:r w:rsidRPr="00075263">
              <w:rPr>
                <w:i/>
                <w:iCs/>
                <w:color w:val="222222"/>
                <w:lang w:val="lt-LT"/>
              </w:rPr>
              <w:t xml:space="preserve"> </w:t>
            </w:r>
            <w:proofErr w:type="spellStart"/>
            <w:r w:rsidRPr="00075263">
              <w:rPr>
                <w:i/>
                <w:iCs/>
                <w:color w:val="222222"/>
                <w:lang w:val="lt-LT"/>
              </w:rPr>
              <w:t>можливості</w:t>
            </w:r>
            <w:proofErr w:type="spellEnd"/>
            <w:r w:rsidRPr="00075263">
              <w:rPr>
                <w:i/>
                <w:iCs/>
                <w:color w:val="222222"/>
                <w:lang w:val="lt-LT"/>
              </w:rPr>
              <w:t>;</w:t>
            </w:r>
          </w:p>
          <w:p w14:paraId="01A30BD0" w14:textId="77777777" w:rsidR="00075263" w:rsidRPr="00075263" w:rsidRDefault="00075263" w:rsidP="00075263">
            <w:pPr>
              <w:widowControl w:val="0"/>
              <w:tabs>
                <w:tab w:val="left" w:pos="540"/>
                <w:tab w:val="left" w:pos="720"/>
              </w:tabs>
              <w:ind w:right="33"/>
              <w:jc w:val="both"/>
              <w:outlineLvl w:val="2"/>
              <w:rPr>
                <w:color w:val="222222"/>
                <w:lang w:val="lt-LT"/>
              </w:rPr>
            </w:pPr>
            <w:r w:rsidRPr="00075263">
              <w:rPr>
                <w:i/>
                <w:iCs/>
                <w:color w:val="222222"/>
                <w:lang w:val="lt-LT"/>
              </w:rPr>
              <w:t xml:space="preserve">- </w:t>
            </w:r>
            <w:proofErr w:type="spellStart"/>
            <w:r w:rsidRPr="00075263">
              <w:rPr>
                <w:i/>
                <w:iCs/>
                <w:color w:val="222222"/>
                <w:lang w:val="lt-LT"/>
              </w:rPr>
              <w:t>субпідрядники</w:t>
            </w:r>
            <w:proofErr w:type="spellEnd"/>
            <w:r w:rsidRPr="00075263">
              <w:rPr>
                <w:i/>
                <w:iCs/>
                <w:color w:val="222222"/>
                <w:lang w:val="lt-LT"/>
              </w:rPr>
              <w:t xml:space="preserve"> – </w:t>
            </w:r>
            <w:proofErr w:type="spellStart"/>
            <w:r w:rsidRPr="00075263">
              <w:rPr>
                <w:i/>
                <w:iCs/>
                <w:color w:val="222222"/>
                <w:lang w:val="lt-LT"/>
              </w:rPr>
              <w:t>якщо</w:t>
            </w:r>
            <w:proofErr w:type="spellEnd"/>
            <w:r w:rsidRPr="00075263">
              <w:rPr>
                <w:i/>
                <w:iCs/>
                <w:color w:val="222222"/>
                <w:lang w:val="lt-LT"/>
              </w:rPr>
              <w:t xml:space="preserve"> </w:t>
            </w:r>
            <w:proofErr w:type="spellStart"/>
            <w:r w:rsidRPr="00075263">
              <w:rPr>
                <w:i/>
                <w:iCs/>
                <w:color w:val="222222"/>
                <w:lang w:val="lt-LT"/>
              </w:rPr>
              <w:t>постачальник</w:t>
            </w:r>
            <w:proofErr w:type="spellEnd"/>
            <w:r w:rsidRPr="00075263">
              <w:rPr>
                <w:i/>
                <w:iCs/>
                <w:color w:val="222222"/>
                <w:lang w:val="lt-LT"/>
              </w:rPr>
              <w:t xml:space="preserve"> (</w:t>
            </w:r>
            <w:proofErr w:type="spellStart"/>
            <w:r w:rsidRPr="00075263">
              <w:rPr>
                <w:i/>
                <w:iCs/>
                <w:color w:val="222222"/>
                <w:lang w:val="lt-LT"/>
              </w:rPr>
              <w:t>його</w:t>
            </w:r>
            <w:proofErr w:type="spellEnd"/>
            <w:r w:rsidRPr="00075263">
              <w:rPr>
                <w:i/>
                <w:iCs/>
                <w:color w:val="222222"/>
                <w:lang w:val="lt-LT"/>
              </w:rPr>
              <w:t xml:space="preserve"> </w:t>
            </w:r>
            <w:proofErr w:type="spellStart"/>
            <w:r w:rsidRPr="00075263">
              <w:rPr>
                <w:i/>
                <w:iCs/>
                <w:color w:val="222222"/>
                <w:lang w:val="lt-LT"/>
              </w:rPr>
              <w:t>залучені</w:t>
            </w:r>
            <w:proofErr w:type="spellEnd"/>
            <w:r w:rsidRPr="00075263">
              <w:rPr>
                <w:i/>
                <w:iCs/>
                <w:color w:val="222222"/>
                <w:lang w:val="lt-LT"/>
              </w:rPr>
              <w:t xml:space="preserve"> </w:t>
            </w:r>
            <w:proofErr w:type="spellStart"/>
            <w:r w:rsidRPr="00075263">
              <w:rPr>
                <w:i/>
                <w:iCs/>
                <w:color w:val="222222"/>
                <w:lang w:val="lt-LT"/>
              </w:rPr>
              <w:t>фахівці</w:t>
            </w:r>
            <w:proofErr w:type="spellEnd"/>
            <w:r w:rsidRPr="00075263">
              <w:rPr>
                <w:i/>
                <w:iCs/>
                <w:color w:val="222222"/>
                <w:lang w:val="lt-LT"/>
              </w:rPr>
              <w:t xml:space="preserve">) </w:t>
            </w:r>
            <w:proofErr w:type="spellStart"/>
            <w:r w:rsidRPr="00075263">
              <w:rPr>
                <w:i/>
                <w:iCs/>
                <w:color w:val="222222"/>
                <w:lang w:val="lt-LT"/>
              </w:rPr>
              <w:t>сам</w:t>
            </w:r>
            <w:proofErr w:type="spellEnd"/>
            <w:r w:rsidRPr="00075263">
              <w:rPr>
                <w:i/>
                <w:iCs/>
                <w:color w:val="222222"/>
                <w:lang w:val="lt-LT"/>
              </w:rPr>
              <w:t xml:space="preserve"> </w:t>
            </w:r>
            <w:proofErr w:type="spellStart"/>
            <w:r w:rsidRPr="00075263">
              <w:rPr>
                <w:i/>
                <w:iCs/>
                <w:color w:val="222222"/>
                <w:lang w:val="lt-LT"/>
              </w:rPr>
              <w:t>відповідає</w:t>
            </w:r>
            <w:proofErr w:type="spellEnd"/>
            <w:r w:rsidRPr="00075263">
              <w:rPr>
                <w:i/>
                <w:iCs/>
                <w:color w:val="222222"/>
                <w:lang w:val="lt-LT"/>
              </w:rPr>
              <w:t xml:space="preserve"> </w:t>
            </w:r>
            <w:proofErr w:type="spellStart"/>
            <w:r w:rsidRPr="00075263">
              <w:rPr>
                <w:i/>
                <w:iCs/>
                <w:color w:val="222222"/>
                <w:lang w:val="lt-LT"/>
              </w:rPr>
              <w:t>встановленим</w:t>
            </w:r>
            <w:proofErr w:type="spellEnd"/>
            <w:r w:rsidRPr="00075263">
              <w:rPr>
                <w:i/>
                <w:iCs/>
                <w:color w:val="222222"/>
                <w:lang w:val="lt-LT"/>
              </w:rPr>
              <w:t xml:space="preserve"> </w:t>
            </w:r>
            <w:proofErr w:type="spellStart"/>
            <w:r w:rsidRPr="00075263">
              <w:rPr>
                <w:i/>
                <w:iCs/>
                <w:color w:val="222222"/>
                <w:lang w:val="lt-LT"/>
              </w:rPr>
              <w:t>вимогам</w:t>
            </w:r>
            <w:proofErr w:type="spellEnd"/>
            <w:r w:rsidRPr="00075263">
              <w:rPr>
                <w:i/>
                <w:iCs/>
                <w:color w:val="222222"/>
                <w:lang w:val="lt-LT"/>
              </w:rPr>
              <w:t xml:space="preserve">, </w:t>
            </w:r>
            <w:proofErr w:type="spellStart"/>
            <w:r w:rsidRPr="00075263">
              <w:rPr>
                <w:i/>
                <w:iCs/>
                <w:color w:val="222222"/>
                <w:lang w:val="lt-LT"/>
              </w:rPr>
              <w:t>але</w:t>
            </w:r>
            <w:proofErr w:type="spellEnd"/>
            <w:r w:rsidRPr="00075263">
              <w:rPr>
                <w:i/>
                <w:iCs/>
                <w:color w:val="222222"/>
                <w:lang w:val="lt-LT"/>
              </w:rPr>
              <w:t xml:space="preserve"> </w:t>
            </w:r>
            <w:proofErr w:type="spellStart"/>
            <w:r w:rsidRPr="00075263">
              <w:rPr>
                <w:i/>
                <w:iCs/>
                <w:color w:val="222222"/>
                <w:lang w:val="lt-LT"/>
              </w:rPr>
              <w:t>має</w:t>
            </w:r>
            <w:proofErr w:type="spellEnd"/>
            <w:r w:rsidRPr="00075263">
              <w:rPr>
                <w:i/>
                <w:iCs/>
                <w:color w:val="222222"/>
                <w:lang w:val="lt-LT"/>
              </w:rPr>
              <w:t xml:space="preserve"> </w:t>
            </w:r>
            <w:proofErr w:type="spellStart"/>
            <w:r w:rsidRPr="00075263">
              <w:rPr>
                <w:i/>
                <w:iCs/>
                <w:color w:val="222222"/>
                <w:lang w:val="lt-LT"/>
              </w:rPr>
              <w:t>намір</w:t>
            </w:r>
            <w:proofErr w:type="spellEnd"/>
            <w:r w:rsidRPr="00075263">
              <w:rPr>
                <w:i/>
                <w:iCs/>
                <w:color w:val="222222"/>
                <w:lang w:val="lt-LT"/>
              </w:rPr>
              <w:t xml:space="preserve"> </w:t>
            </w:r>
            <w:proofErr w:type="spellStart"/>
            <w:r w:rsidRPr="00075263">
              <w:rPr>
                <w:i/>
                <w:iCs/>
                <w:color w:val="222222"/>
                <w:lang w:val="lt-LT"/>
              </w:rPr>
              <w:t>залучити</w:t>
            </w:r>
            <w:proofErr w:type="spellEnd"/>
            <w:r w:rsidRPr="00075263">
              <w:rPr>
                <w:i/>
                <w:iCs/>
                <w:color w:val="222222"/>
                <w:lang w:val="lt-LT"/>
              </w:rPr>
              <w:t xml:space="preserve"> </w:t>
            </w:r>
            <w:proofErr w:type="spellStart"/>
            <w:r w:rsidRPr="00075263">
              <w:rPr>
                <w:i/>
                <w:iCs/>
                <w:color w:val="222222"/>
                <w:lang w:val="lt-LT"/>
              </w:rPr>
              <w:t>субпідрядників</w:t>
            </w:r>
            <w:proofErr w:type="spellEnd"/>
            <w:r w:rsidRPr="00075263">
              <w:rPr>
                <w:i/>
                <w:iCs/>
                <w:color w:val="222222"/>
                <w:lang w:val="lt-LT"/>
              </w:rPr>
              <w:t xml:space="preserve"> (</w:t>
            </w:r>
            <w:proofErr w:type="spellStart"/>
            <w:r w:rsidRPr="00075263">
              <w:rPr>
                <w:i/>
                <w:iCs/>
                <w:color w:val="222222"/>
                <w:lang w:val="lt-LT"/>
              </w:rPr>
              <w:t>їхніх</w:t>
            </w:r>
            <w:proofErr w:type="spellEnd"/>
            <w:r w:rsidRPr="00075263">
              <w:rPr>
                <w:i/>
                <w:iCs/>
                <w:color w:val="222222"/>
                <w:lang w:val="lt-LT"/>
              </w:rPr>
              <w:t xml:space="preserve"> </w:t>
            </w:r>
            <w:proofErr w:type="spellStart"/>
            <w:r w:rsidRPr="00075263">
              <w:rPr>
                <w:i/>
                <w:iCs/>
                <w:color w:val="222222"/>
                <w:lang w:val="lt-LT"/>
              </w:rPr>
              <w:t>фахівців</w:t>
            </w:r>
            <w:proofErr w:type="spellEnd"/>
            <w:r w:rsidRPr="00075263">
              <w:rPr>
                <w:i/>
                <w:iCs/>
                <w:color w:val="222222"/>
                <w:lang w:val="lt-LT"/>
              </w:rPr>
              <w:t xml:space="preserve">), </w:t>
            </w:r>
            <w:proofErr w:type="spellStart"/>
            <w:r w:rsidRPr="00075263">
              <w:rPr>
                <w:i/>
                <w:iCs/>
                <w:color w:val="222222"/>
                <w:lang w:val="lt-LT"/>
              </w:rPr>
              <w:t>спеціалісти</w:t>
            </w:r>
            <w:proofErr w:type="spellEnd"/>
            <w:r w:rsidRPr="00075263">
              <w:rPr>
                <w:i/>
                <w:iCs/>
                <w:color w:val="222222"/>
                <w:lang w:val="lt-LT"/>
              </w:rPr>
              <w:t xml:space="preserve"> </w:t>
            </w:r>
            <w:proofErr w:type="spellStart"/>
            <w:r w:rsidRPr="00075263">
              <w:rPr>
                <w:i/>
                <w:iCs/>
                <w:color w:val="222222"/>
                <w:lang w:val="lt-LT"/>
              </w:rPr>
              <w:t>субпідрядників</w:t>
            </w:r>
            <w:proofErr w:type="spellEnd"/>
            <w:r w:rsidRPr="00075263">
              <w:rPr>
                <w:i/>
                <w:iCs/>
                <w:color w:val="222222"/>
                <w:lang w:val="lt-LT"/>
              </w:rPr>
              <w:t xml:space="preserve"> </w:t>
            </w:r>
            <w:proofErr w:type="spellStart"/>
            <w:r w:rsidRPr="00075263">
              <w:rPr>
                <w:i/>
                <w:iCs/>
                <w:color w:val="222222"/>
                <w:lang w:val="lt-LT"/>
              </w:rPr>
              <w:t>повинні</w:t>
            </w:r>
            <w:proofErr w:type="spellEnd"/>
            <w:r w:rsidRPr="00075263">
              <w:rPr>
                <w:i/>
                <w:iCs/>
                <w:color w:val="222222"/>
                <w:lang w:val="lt-LT"/>
              </w:rPr>
              <w:t xml:space="preserve"> </w:t>
            </w:r>
            <w:proofErr w:type="spellStart"/>
            <w:r w:rsidRPr="00075263">
              <w:rPr>
                <w:i/>
                <w:iCs/>
                <w:color w:val="222222"/>
                <w:lang w:val="lt-LT"/>
              </w:rPr>
              <w:t>відповідати</w:t>
            </w:r>
            <w:proofErr w:type="spellEnd"/>
            <w:r w:rsidRPr="00075263">
              <w:rPr>
                <w:i/>
                <w:iCs/>
                <w:color w:val="222222"/>
                <w:lang w:val="lt-LT"/>
              </w:rPr>
              <w:t xml:space="preserve"> </w:t>
            </w:r>
            <w:proofErr w:type="spellStart"/>
            <w:r w:rsidRPr="00075263">
              <w:rPr>
                <w:i/>
                <w:iCs/>
                <w:color w:val="222222"/>
                <w:lang w:val="lt-LT"/>
              </w:rPr>
              <w:t>встановленим</w:t>
            </w:r>
            <w:proofErr w:type="spellEnd"/>
            <w:r w:rsidRPr="00075263">
              <w:rPr>
                <w:i/>
                <w:iCs/>
                <w:color w:val="222222"/>
                <w:lang w:val="lt-LT"/>
              </w:rPr>
              <w:t xml:space="preserve"> </w:t>
            </w:r>
            <w:proofErr w:type="spellStart"/>
            <w:r w:rsidRPr="00075263">
              <w:rPr>
                <w:i/>
                <w:iCs/>
                <w:color w:val="222222"/>
                <w:lang w:val="lt-LT"/>
              </w:rPr>
              <w:t>вимогам</w:t>
            </w:r>
            <w:proofErr w:type="spellEnd"/>
            <w:r w:rsidRPr="00075263">
              <w:rPr>
                <w:i/>
                <w:iCs/>
                <w:color w:val="222222"/>
                <w:lang w:val="lt-LT"/>
              </w:rPr>
              <w:t xml:space="preserve">, </w:t>
            </w:r>
            <w:proofErr w:type="spellStart"/>
            <w:r w:rsidRPr="00075263">
              <w:rPr>
                <w:i/>
                <w:iCs/>
                <w:color w:val="222222"/>
                <w:lang w:val="lt-LT"/>
              </w:rPr>
              <w:t>якщо</w:t>
            </w:r>
            <w:proofErr w:type="spellEnd"/>
            <w:r w:rsidRPr="00075263">
              <w:rPr>
                <w:i/>
                <w:iCs/>
                <w:color w:val="222222"/>
                <w:lang w:val="lt-LT"/>
              </w:rPr>
              <w:t xml:space="preserve"> </w:t>
            </w:r>
            <w:proofErr w:type="spellStart"/>
            <w:r w:rsidRPr="00075263">
              <w:rPr>
                <w:i/>
                <w:iCs/>
                <w:color w:val="222222"/>
                <w:lang w:val="lt-LT"/>
              </w:rPr>
              <w:t>субпідрядники</w:t>
            </w:r>
            <w:proofErr w:type="spellEnd"/>
            <w:r w:rsidRPr="00075263">
              <w:rPr>
                <w:i/>
                <w:iCs/>
                <w:color w:val="222222"/>
                <w:lang w:val="lt-LT"/>
              </w:rPr>
              <w:t xml:space="preserve"> (</w:t>
            </w:r>
            <w:proofErr w:type="spellStart"/>
            <w:r w:rsidRPr="00075263">
              <w:rPr>
                <w:i/>
                <w:iCs/>
                <w:color w:val="222222"/>
                <w:lang w:val="lt-LT"/>
              </w:rPr>
              <w:t>їхні</w:t>
            </w:r>
            <w:proofErr w:type="spellEnd"/>
            <w:r w:rsidRPr="00075263">
              <w:rPr>
                <w:i/>
                <w:iCs/>
                <w:color w:val="222222"/>
                <w:lang w:val="lt-LT"/>
              </w:rPr>
              <w:t xml:space="preserve"> </w:t>
            </w:r>
            <w:proofErr w:type="spellStart"/>
            <w:r w:rsidRPr="00075263">
              <w:rPr>
                <w:i/>
                <w:iCs/>
                <w:color w:val="222222"/>
                <w:lang w:val="lt-LT"/>
              </w:rPr>
              <w:t>працівники</w:t>
            </w:r>
            <w:proofErr w:type="spellEnd"/>
            <w:r w:rsidRPr="00075263">
              <w:rPr>
                <w:i/>
                <w:iCs/>
                <w:color w:val="222222"/>
                <w:lang w:val="lt-LT"/>
              </w:rPr>
              <w:t xml:space="preserve">) </w:t>
            </w:r>
            <w:proofErr w:type="spellStart"/>
            <w:r w:rsidRPr="00075263">
              <w:rPr>
                <w:i/>
                <w:iCs/>
                <w:color w:val="222222"/>
                <w:lang w:val="lt-LT"/>
              </w:rPr>
              <w:t>самі</w:t>
            </w:r>
            <w:proofErr w:type="spellEnd"/>
            <w:r w:rsidRPr="00075263">
              <w:rPr>
                <w:i/>
                <w:iCs/>
                <w:color w:val="222222"/>
                <w:lang w:val="lt-LT"/>
              </w:rPr>
              <w:t xml:space="preserve"> </w:t>
            </w:r>
            <w:proofErr w:type="spellStart"/>
            <w:r w:rsidRPr="00075263">
              <w:rPr>
                <w:i/>
                <w:iCs/>
                <w:color w:val="222222"/>
                <w:lang w:val="lt-LT"/>
              </w:rPr>
              <w:t>виконуватимуть</w:t>
            </w:r>
            <w:proofErr w:type="spellEnd"/>
            <w:r w:rsidRPr="00075263">
              <w:rPr>
                <w:i/>
                <w:iCs/>
                <w:color w:val="222222"/>
                <w:lang w:val="lt-LT"/>
              </w:rPr>
              <w:t xml:space="preserve"> </w:t>
            </w:r>
            <w:proofErr w:type="spellStart"/>
            <w:r w:rsidRPr="00075263">
              <w:rPr>
                <w:i/>
                <w:iCs/>
                <w:color w:val="222222"/>
                <w:lang w:val="lt-LT"/>
              </w:rPr>
              <w:t>ту</w:t>
            </w:r>
            <w:proofErr w:type="spellEnd"/>
            <w:r w:rsidRPr="00075263">
              <w:rPr>
                <w:i/>
                <w:iCs/>
                <w:color w:val="222222"/>
                <w:lang w:val="lt-LT"/>
              </w:rPr>
              <w:t xml:space="preserve"> </w:t>
            </w:r>
            <w:proofErr w:type="spellStart"/>
            <w:r w:rsidRPr="00075263">
              <w:rPr>
                <w:i/>
                <w:iCs/>
                <w:color w:val="222222"/>
                <w:lang w:val="lt-LT"/>
              </w:rPr>
              <w:t>частину</w:t>
            </w:r>
            <w:proofErr w:type="spellEnd"/>
            <w:r w:rsidRPr="00075263">
              <w:rPr>
                <w:i/>
                <w:iCs/>
                <w:color w:val="222222"/>
                <w:lang w:val="lt-LT"/>
              </w:rPr>
              <w:t xml:space="preserve"> </w:t>
            </w:r>
            <w:proofErr w:type="spellStart"/>
            <w:r w:rsidRPr="00075263">
              <w:rPr>
                <w:i/>
                <w:iCs/>
                <w:color w:val="222222"/>
                <w:lang w:val="lt-LT"/>
              </w:rPr>
              <w:t>договору</w:t>
            </w:r>
            <w:proofErr w:type="spellEnd"/>
            <w:r w:rsidRPr="00075263">
              <w:rPr>
                <w:i/>
                <w:iCs/>
                <w:color w:val="222222"/>
                <w:lang w:val="lt-LT"/>
              </w:rPr>
              <w:t xml:space="preserve"> </w:t>
            </w:r>
            <w:proofErr w:type="spellStart"/>
            <w:r w:rsidRPr="00075263">
              <w:rPr>
                <w:i/>
                <w:iCs/>
                <w:color w:val="222222"/>
                <w:lang w:val="lt-LT"/>
              </w:rPr>
              <w:t>про</w:t>
            </w:r>
            <w:proofErr w:type="spellEnd"/>
            <w:r w:rsidRPr="00075263">
              <w:rPr>
                <w:i/>
                <w:iCs/>
                <w:color w:val="222222"/>
                <w:lang w:val="lt-LT"/>
              </w:rPr>
              <w:t xml:space="preserve"> </w:t>
            </w:r>
            <w:proofErr w:type="spellStart"/>
            <w:r w:rsidRPr="00075263">
              <w:rPr>
                <w:i/>
                <w:iCs/>
                <w:color w:val="222222"/>
                <w:lang w:val="lt-LT"/>
              </w:rPr>
              <w:t>закупівлю</w:t>
            </w:r>
            <w:proofErr w:type="spellEnd"/>
            <w:r w:rsidRPr="00075263">
              <w:rPr>
                <w:i/>
                <w:iCs/>
                <w:color w:val="222222"/>
                <w:lang w:val="lt-LT"/>
              </w:rPr>
              <w:t xml:space="preserve">, </w:t>
            </w:r>
            <w:proofErr w:type="spellStart"/>
            <w:r w:rsidRPr="00075263">
              <w:rPr>
                <w:i/>
                <w:iCs/>
                <w:color w:val="222222"/>
                <w:lang w:val="lt-LT"/>
              </w:rPr>
              <w:t>для</w:t>
            </w:r>
            <w:proofErr w:type="spellEnd"/>
            <w:r w:rsidRPr="00075263">
              <w:rPr>
                <w:i/>
                <w:iCs/>
                <w:color w:val="222222"/>
                <w:lang w:val="lt-LT"/>
              </w:rPr>
              <w:t xml:space="preserve"> </w:t>
            </w:r>
            <w:proofErr w:type="spellStart"/>
            <w:r w:rsidRPr="00075263">
              <w:rPr>
                <w:i/>
                <w:iCs/>
                <w:color w:val="222222"/>
                <w:lang w:val="lt-LT"/>
              </w:rPr>
              <w:t>якої</w:t>
            </w:r>
            <w:proofErr w:type="spellEnd"/>
            <w:r w:rsidRPr="00075263">
              <w:rPr>
                <w:i/>
                <w:iCs/>
                <w:color w:val="222222"/>
                <w:lang w:val="lt-LT"/>
              </w:rPr>
              <w:t xml:space="preserve"> </w:t>
            </w:r>
            <w:proofErr w:type="spellStart"/>
            <w:r w:rsidRPr="00075263">
              <w:rPr>
                <w:i/>
                <w:iCs/>
                <w:color w:val="222222"/>
                <w:lang w:val="lt-LT"/>
              </w:rPr>
              <w:t>потрібна</w:t>
            </w:r>
            <w:proofErr w:type="spellEnd"/>
            <w:r w:rsidRPr="00075263">
              <w:rPr>
                <w:i/>
                <w:iCs/>
                <w:color w:val="222222"/>
                <w:lang w:val="lt-LT"/>
              </w:rPr>
              <w:t xml:space="preserve"> </w:t>
            </w:r>
            <w:proofErr w:type="spellStart"/>
            <w:r w:rsidRPr="00075263">
              <w:rPr>
                <w:i/>
                <w:iCs/>
                <w:color w:val="222222"/>
                <w:lang w:val="lt-LT"/>
              </w:rPr>
              <w:t>встановлена</w:t>
            </w:r>
            <w:proofErr w:type="spellEnd"/>
            <w:r w:rsidRPr="00075263">
              <w:rPr>
                <w:i/>
                <w:iCs/>
                <w:color w:val="222222"/>
                <w:lang w:val="lt-LT"/>
              </w:rPr>
              <w:t xml:space="preserve"> </w:t>
            </w:r>
            <w:proofErr w:type="spellStart"/>
            <w:r w:rsidRPr="00075263">
              <w:rPr>
                <w:i/>
                <w:iCs/>
                <w:color w:val="222222"/>
                <w:lang w:val="lt-LT"/>
              </w:rPr>
              <w:t>кваліфікація</w:t>
            </w:r>
            <w:proofErr w:type="spellEnd"/>
            <w:r w:rsidRPr="00075263">
              <w:rPr>
                <w:i/>
                <w:iCs/>
                <w:color w:val="222222"/>
                <w:lang w:val="lt-LT"/>
              </w:rPr>
              <w:t>.</w:t>
            </w:r>
          </w:p>
          <w:p w14:paraId="5A2A9131" w14:textId="2AA5951C" w:rsidR="006E3D87" w:rsidRPr="00406C39" w:rsidRDefault="006E3D87" w:rsidP="00D80B35">
            <w:pPr>
              <w:widowControl w:val="0"/>
              <w:tabs>
                <w:tab w:val="left" w:pos="540"/>
                <w:tab w:val="left" w:pos="720"/>
              </w:tabs>
              <w:ind w:right="33"/>
              <w:jc w:val="both"/>
              <w:outlineLvl w:val="2"/>
            </w:pPr>
            <w:r w:rsidRPr="00406C39">
              <w:rPr>
                <w:color w:val="222222"/>
              </w:rPr>
              <w:t xml:space="preserve"> </w:t>
            </w:r>
          </w:p>
        </w:tc>
        <w:tc>
          <w:tcPr>
            <w:tcW w:w="4819" w:type="dxa"/>
          </w:tcPr>
          <w:p w14:paraId="464265FB" w14:textId="77777777" w:rsidR="006E3D87" w:rsidRPr="00406C39" w:rsidRDefault="006E3D87" w:rsidP="006E3D87">
            <w:pPr>
              <w:widowControl w:val="0"/>
              <w:tabs>
                <w:tab w:val="left" w:pos="540"/>
                <w:tab w:val="left" w:pos="720"/>
              </w:tabs>
              <w:ind w:right="33"/>
              <w:jc w:val="both"/>
              <w:outlineLvl w:val="2"/>
              <w:rPr>
                <w:color w:val="222222"/>
              </w:rPr>
            </w:pPr>
            <w:r w:rsidRPr="00406C39">
              <w:rPr>
                <w:color w:val="222222"/>
              </w:rPr>
              <w:t>Надається:</w:t>
            </w:r>
          </w:p>
          <w:p w14:paraId="6102FC8A" w14:textId="77777777" w:rsidR="00D80B35" w:rsidRDefault="00D80B35" w:rsidP="00D80B35">
            <w:pPr>
              <w:widowControl w:val="0"/>
              <w:tabs>
                <w:tab w:val="left" w:pos="540"/>
                <w:tab w:val="left" w:pos="720"/>
              </w:tabs>
              <w:ind w:right="33"/>
              <w:jc w:val="both"/>
              <w:outlineLvl w:val="2"/>
              <w:rPr>
                <w:color w:val="222222"/>
                <w:lang w:val="lt-LT"/>
              </w:rPr>
            </w:pPr>
            <w:r w:rsidRPr="00D80B35">
              <w:rPr>
                <w:color w:val="222222"/>
                <w:lang w:val="lt-LT"/>
              </w:rPr>
              <w:t>-</w:t>
            </w:r>
            <w:r>
              <w:rPr>
                <w:color w:val="222222"/>
              </w:rPr>
              <w:t xml:space="preserve"> </w:t>
            </w:r>
            <w:r>
              <w:rPr>
                <w:color w:val="222222"/>
                <w:lang w:val="lt-LT"/>
              </w:rPr>
              <w:t>a</w:t>
            </w:r>
            <w:r w:rsidR="00506828" w:rsidRPr="00D80B35">
              <w:rPr>
                <w:color w:val="222222"/>
              </w:rPr>
              <w:t>тестат або інший документ, що підтверджує необхідну кваліфікацію відповідно до законодавства, що регулює цю сферу в місці надання послуг.</w:t>
            </w:r>
          </w:p>
          <w:p w14:paraId="0834B774" w14:textId="2F86CA13" w:rsidR="00506828" w:rsidRPr="00D80B35" w:rsidRDefault="00506828" w:rsidP="00D80B35">
            <w:pPr>
              <w:widowControl w:val="0"/>
              <w:tabs>
                <w:tab w:val="left" w:pos="540"/>
                <w:tab w:val="left" w:pos="720"/>
              </w:tabs>
              <w:ind w:right="33"/>
              <w:jc w:val="both"/>
              <w:outlineLvl w:val="2"/>
              <w:rPr>
                <w:color w:val="222222"/>
              </w:rPr>
            </w:pPr>
            <w:r w:rsidRPr="00D80B35">
              <w:rPr>
                <w:color w:val="222222"/>
              </w:rPr>
              <w:t>Документи, що підтверджують кваліфікацію, повинні бути дійсними на дату подання пропозицій і залишатися дійсними протягом усього періоду надання послуг з технічного нагляду за будівельними роботами;</w:t>
            </w:r>
          </w:p>
          <w:p w14:paraId="21A9866C" w14:textId="78F7F25F" w:rsidR="00506828" w:rsidRDefault="00506828" w:rsidP="00506828">
            <w:pPr>
              <w:widowControl w:val="0"/>
              <w:tabs>
                <w:tab w:val="left" w:pos="540"/>
                <w:tab w:val="left" w:pos="720"/>
              </w:tabs>
              <w:ind w:right="33"/>
              <w:jc w:val="both"/>
              <w:outlineLvl w:val="2"/>
              <w:rPr>
                <w:color w:val="222222"/>
              </w:rPr>
            </w:pPr>
            <w:r w:rsidRPr="00506828">
              <w:rPr>
                <w:color w:val="222222"/>
              </w:rPr>
              <w:t xml:space="preserve"> У документах, що підтверджують кваліфікацію, повинні бути зазначені записи про підвищення кваліфікації, яке є обов'язковим для фахівців з технічного нагляду за будівельними роботами кожні 5 років.</w:t>
            </w:r>
          </w:p>
          <w:p w14:paraId="07C6E866" w14:textId="77777777" w:rsidR="00506828" w:rsidRPr="00406C39" w:rsidRDefault="00506828" w:rsidP="00506828">
            <w:pPr>
              <w:widowControl w:val="0"/>
              <w:tabs>
                <w:tab w:val="left" w:pos="540"/>
                <w:tab w:val="left" w:pos="720"/>
              </w:tabs>
              <w:ind w:right="33"/>
              <w:jc w:val="both"/>
              <w:outlineLvl w:val="2"/>
              <w:rPr>
                <w:color w:val="222222"/>
              </w:rPr>
            </w:pPr>
          </w:p>
          <w:p w14:paraId="216ABD0B" w14:textId="6C4EBB5F" w:rsidR="006E3D87" w:rsidRPr="00506828" w:rsidRDefault="006E3D87" w:rsidP="006E3D87">
            <w:pPr>
              <w:widowControl w:val="0"/>
              <w:tabs>
                <w:tab w:val="left" w:pos="540"/>
                <w:tab w:val="left" w:pos="720"/>
              </w:tabs>
              <w:ind w:right="33"/>
              <w:jc w:val="both"/>
              <w:outlineLvl w:val="2"/>
              <w:rPr>
                <w:color w:val="222222"/>
                <w:lang w:val="lt-LT"/>
              </w:rPr>
            </w:pPr>
            <w:r w:rsidRPr="00506828">
              <w:rPr>
                <w:color w:val="222222"/>
                <w:lang w:val="lt-LT"/>
              </w:rPr>
              <w:t xml:space="preserve">- </w:t>
            </w:r>
            <w:proofErr w:type="spellStart"/>
            <w:r w:rsidRPr="00506828">
              <w:rPr>
                <w:color w:val="222222"/>
                <w:lang w:val="lt-LT"/>
              </w:rPr>
              <w:t>трудовий</w:t>
            </w:r>
            <w:proofErr w:type="spellEnd"/>
            <w:r w:rsidRPr="00506828">
              <w:rPr>
                <w:color w:val="222222"/>
                <w:lang w:val="lt-LT"/>
              </w:rPr>
              <w:t xml:space="preserve"> </w:t>
            </w:r>
            <w:proofErr w:type="spellStart"/>
            <w:r w:rsidRPr="00506828">
              <w:rPr>
                <w:color w:val="222222"/>
                <w:lang w:val="lt-LT"/>
              </w:rPr>
              <w:t>договір</w:t>
            </w:r>
            <w:proofErr w:type="spellEnd"/>
            <w:r w:rsidR="00D80B35">
              <w:rPr>
                <w:color w:val="222222"/>
                <w:lang w:val="lt-LT"/>
              </w:rPr>
              <w:t xml:space="preserve">, </w:t>
            </w:r>
            <w:proofErr w:type="spellStart"/>
            <w:r w:rsidR="00D80B35" w:rsidRPr="00D80B35">
              <w:rPr>
                <w:color w:val="222222"/>
                <w:lang w:val="lt-LT"/>
              </w:rPr>
              <w:t>лист</w:t>
            </w:r>
            <w:proofErr w:type="spellEnd"/>
            <w:r w:rsidR="00D80B35" w:rsidRPr="00D80B35">
              <w:rPr>
                <w:color w:val="222222"/>
                <w:lang w:val="lt-LT"/>
              </w:rPr>
              <w:t xml:space="preserve"> </w:t>
            </w:r>
            <w:proofErr w:type="spellStart"/>
            <w:r w:rsidR="00D80B35" w:rsidRPr="00D80B35">
              <w:rPr>
                <w:color w:val="222222"/>
                <w:lang w:val="lt-LT"/>
              </w:rPr>
              <w:t>про</w:t>
            </w:r>
            <w:proofErr w:type="spellEnd"/>
            <w:r w:rsidR="00D80B35" w:rsidRPr="00D80B35">
              <w:rPr>
                <w:color w:val="222222"/>
                <w:lang w:val="lt-LT"/>
              </w:rPr>
              <w:t xml:space="preserve"> </w:t>
            </w:r>
            <w:proofErr w:type="spellStart"/>
            <w:r w:rsidR="00D80B35" w:rsidRPr="00D80B35">
              <w:rPr>
                <w:color w:val="222222"/>
                <w:lang w:val="lt-LT"/>
              </w:rPr>
              <w:t>наміри</w:t>
            </w:r>
            <w:proofErr w:type="spellEnd"/>
            <w:r w:rsidR="00D80B35" w:rsidRPr="00D80B35">
              <w:rPr>
                <w:color w:val="222222"/>
                <w:lang w:val="lt-LT"/>
              </w:rPr>
              <w:t xml:space="preserve"> </w:t>
            </w:r>
            <w:proofErr w:type="spellStart"/>
            <w:r w:rsidR="00D80B35" w:rsidRPr="00D80B35">
              <w:rPr>
                <w:color w:val="222222"/>
                <w:lang w:val="lt-LT"/>
              </w:rPr>
              <w:t>або</w:t>
            </w:r>
            <w:proofErr w:type="spellEnd"/>
            <w:r w:rsidR="00D80B35" w:rsidRPr="00D80B35">
              <w:rPr>
                <w:color w:val="222222"/>
                <w:lang w:val="lt-LT"/>
              </w:rPr>
              <w:t xml:space="preserve"> </w:t>
            </w:r>
            <w:proofErr w:type="spellStart"/>
            <w:r w:rsidR="00D80B35" w:rsidRPr="00D80B35">
              <w:rPr>
                <w:color w:val="222222"/>
                <w:lang w:val="lt-LT"/>
              </w:rPr>
              <w:t>інший</w:t>
            </w:r>
            <w:proofErr w:type="spellEnd"/>
            <w:r w:rsidR="00D80B35" w:rsidRPr="00D80B35">
              <w:rPr>
                <w:color w:val="222222"/>
                <w:lang w:val="lt-LT"/>
              </w:rPr>
              <w:t xml:space="preserve"> </w:t>
            </w:r>
            <w:proofErr w:type="spellStart"/>
            <w:r w:rsidR="00D80B35" w:rsidRPr="00D80B35">
              <w:rPr>
                <w:color w:val="222222"/>
                <w:lang w:val="lt-LT"/>
              </w:rPr>
              <w:t>документ</w:t>
            </w:r>
            <w:proofErr w:type="spellEnd"/>
            <w:r w:rsidR="00D80B35" w:rsidRPr="00D80B35">
              <w:rPr>
                <w:color w:val="222222"/>
                <w:lang w:val="lt-LT"/>
              </w:rPr>
              <w:t xml:space="preserve">, </w:t>
            </w:r>
            <w:proofErr w:type="spellStart"/>
            <w:r w:rsidR="00D80B35" w:rsidRPr="00D80B35">
              <w:rPr>
                <w:color w:val="222222"/>
                <w:lang w:val="lt-LT"/>
              </w:rPr>
              <w:t>що</w:t>
            </w:r>
            <w:proofErr w:type="spellEnd"/>
            <w:r w:rsidR="00D80B35" w:rsidRPr="00D80B35">
              <w:rPr>
                <w:color w:val="222222"/>
                <w:lang w:val="lt-LT"/>
              </w:rPr>
              <w:t xml:space="preserve"> </w:t>
            </w:r>
            <w:proofErr w:type="spellStart"/>
            <w:r w:rsidR="00D80B35" w:rsidRPr="00D80B35">
              <w:rPr>
                <w:color w:val="222222"/>
                <w:lang w:val="lt-LT"/>
              </w:rPr>
              <w:t>підтверджує</w:t>
            </w:r>
            <w:proofErr w:type="spellEnd"/>
            <w:r w:rsidR="00D80B35" w:rsidRPr="00D80B35">
              <w:rPr>
                <w:color w:val="222222"/>
                <w:lang w:val="lt-LT"/>
              </w:rPr>
              <w:t xml:space="preserve"> </w:t>
            </w:r>
            <w:proofErr w:type="spellStart"/>
            <w:r w:rsidR="00D80B35" w:rsidRPr="00D80B35">
              <w:rPr>
                <w:color w:val="222222"/>
                <w:lang w:val="lt-LT"/>
              </w:rPr>
              <w:t>законність</w:t>
            </w:r>
            <w:proofErr w:type="spellEnd"/>
            <w:r w:rsidR="00D80B35" w:rsidRPr="00D80B35">
              <w:rPr>
                <w:color w:val="222222"/>
                <w:lang w:val="lt-LT"/>
              </w:rPr>
              <w:t xml:space="preserve"> </w:t>
            </w:r>
            <w:proofErr w:type="spellStart"/>
            <w:r w:rsidR="00D80B35" w:rsidRPr="00D80B35">
              <w:rPr>
                <w:color w:val="222222"/>
                <w:lang w:val="lt-LT"/>
              </w:rPr>
              <w:t>трудових</w:t>
            </w:r>
            <w:proofErr w:type="spellEnd"/>
            <w:r w:rsidR="00D80B35" w:rsidRPr="00D80B35">
              <w:rPr>
                <w:color w:val="222222"/>
                <w:lang w:val="lt-LT"/>
              </w:rPr>
              <w:t xml:space="preserve"> </w:t>
            </w:r>
            <w:proofErr w:type="spellStart"/>
            <w:r w:rsidR="00D80B35" w:rsidRPr="00D80B35">
              <w:rPr>
                <w:color w:val="222222"/>
                <w:lang w:val="lt-LT"/>
              </w:rPr>
              <w:t>відносин</w:t>
            </w:r>
            <w:proofErr w:type="spellEnd"/>
            <w:r w:rsidR="00D80B35" w:rsidRPr="00D80B35">
              <w:rPr>
                <w:color w:val="222222"/>
                <w:lang w:val="lt-LT"/>
              </w:rPr>
              <w:t>.</w:t>
            </w:r>
          </w:p>
          <w:p w14:paraId="279C6C5E" w14:textId="77777777" w:rsidR="006E3D87" w:rsidRPr="00406C39" w:rsidRDefault="006E3D87" w:rsidP="006E3D87">
            <w:pPr>
              <w:widowControl w:val="0"/>
              <w:tabs>
                <w:tab w:val="left" w:pos="540"/>
                <w:tab w:val="left" w:pos="720"/>
              </w:tabs>
              <w:ind w:right="33"/>
              <w:jc w:val="both"/>
              <w:outlineLvl w:val="2"/>
              <w:rPr>
                <w:color w:val="222222"/>
              </w:rPr>
            </w:pPr>
          </w:p>
          <w:p w14:paraId="5669ECFC" w14:textId="36F6088C" w:rsidR="006E3D87" w:rsidRPr="00406C39" w:rsidRDefault="006E3D87" w:rsidP="006E3D87">
            <w:pPr>
              <w:ind w:right="33"/>
              <w:jc w:val="both"/>
            </w:pPr>
            <w:r w:rsidRPr="00406C39">
              <w:rPr>
                <w:i/>
                <w:color w:val="222222"/>
              </w:rPr>
              <w:t>Копії документів повинні бути надані в електронному вигляді.</w:t>
            </w:r>
          </w:p>
        </w:tc>
      </w:tr>
      <w:tr w:rsidR="00075263" w:rsidRPr="00406C39" w14:paraId="018169F4" w14:textId="77777777" w:rsidTr="00447DEE">
        <w:trPr>
          <w:trHeight w:val="1692"/>
        </w:trPr>
        <w:tc>
          <w:tcPr>
            <w:tcW w:w="851" w:type="dxa"/>
          </w:tcPr>
          <w:p w14:paraId="75554447" w14:textId="27A609F0" w:rsidR="00075263" w:rsidRPr="00406C39" w:rsidRDefault="00075263" w:rsidP="006E3D87">
            <w:pPr>
              <w:jc w:val="both"/>
              <w:rPr>
                <w:lang w:val="lt-LT" w:bidi="lt-LT"/>
              </w:rPr>
            </w:pPr>
            <w:r w:rsidRPr="00406C39">
              <w:rPr>
                <w:lang w:val="lt-LT" w:bidi="lt-LT"/>
              </w:rPr>
              <w:t>8.1.2.</w:t>
            </w:r>
          </w:p>
        </w:tc>
        <w:tc>
          <w:tcPr>
            <w:tcW w:w="4111" w:type="dxa"/>
          </w:tcPr>
          <w:p w14:paraId="63294004" w14:textId="66117403" w:rsidR="00075263" w:rsidRPr="00D80B35" w:rsidRDefault="00075263" w:rsidP="006747B3">
            <w:pPr>
              <w:widowControl w:val="0"/>
              <w:tabs>
                <w:tab w:val="left" w:pos="540"/>
                <w:tab w:val="left" w:pos="720"/>
              </w:tabs>
              <w:ind w:right="33"/>
              <w:jc w:val="both"/>
              <w:outlineLvl w:val="2"/>
              <w:rPr>
                <w:color w:val="222222"/>
                <w:lang w:val="lt-LT"/>
              </w:rPr>
            </w:pPr>
            <w:proofErr w:type="spellStart"/>
            <w:r w:rsidRPr="006747B3">
              <w:rPr>
                <w:color w:val="222222"/>
                <w:lang w:val="lt-LT"/>
              </w:rPr>
              <w:t>Технічний</w:t>
            </w:r>
            <w:proofErr w:type="spellEnd"/>
            <w:r w:rsidRPr="006747B3">
              <w:rPr>
                <w:color w:val="222222"/>
                <w:lang w:val="lt-LT"/>
              </w:rPr>
              <w:t xml:space="preserve"> </w:t>
            </w:r>
            <w:proofErr w:type="spellStart"/>
            <w:r w:rsidRPr="006747B3">
              <w:rPr>
                <w:color w:val="222222"/>
                <w:lang w:val="lt-LT"/>
              </w:rPr>
              <w:t>наглядач</w:t>
            </w:r>
            <w:proofErr w:type="spellEnd"/>
            <w:r w:rsidRPr="006747B3">
              <w:rPr>
                <w:color w:val="222222"/>
                <w:lang w:val="lt-LT"/>
              </w:rPr>
              <w:t xml:space="preserve"> </w:t>
            </w:r>
            <w:proofErr w:type="spellStart"/>
            <w:r w:rsidRPr="006747B3">
              <w:rPr>
                <w:color w:val="222222"/>
                <w:lang w:val="lt-LT"/>
              </w:rPr>
              <w:t>за</w:t>
            </w:r>
            <w:proofErr w:type="spellEnd"/>
            <w:r w:rsidRPr="006747B3">
              <w:rPr>
                <w:color w:val="222222"/>
                <w:lang w:val="lt-LT"/>
              </w:rPr>
              <w:t xml:space="preserve"> </w:t>
            </w:r>
            <w:proofErr w:type="spellStart"/>
            <w:r w:rsidRPr="006747B3">
              <w:rPr>
                <w:color w:val="222222"/>
                <w:lang w:val="lt-LT"/>
              </w:rPr>
              <w:t>будівельними</w:t>
            </w:r>
            <w:proofErr w:type="spellEnd"/>
            <w:r w:rsidRPr="006747B3">
              <w:rPr>
                <w:color w:val="222222"/>
                <w:lang w:val="lt-LT"/>
              </w:rPr>
              <w:t xml:space="preserve"> </w:t>
            </w:r>
            <w:proofErr w:type="spellStart"/>
            <w:r w:rsidRPr="006747B3">
              <w:rPr>
                <w:color w:val="222222"/>
                <w:lang w:val="lt-LT"/>
              </w:rPr>
              <w:t>роботами</w:t>
            </w:r>
            <w:proofErr w:type="spellEnd"/>
            <w:r w:rsidRPr="006747B3">
              <w:rPr>
                <w:color w:val="222222"/>
                <w:lang w:val="lt-LT"/>
              </w:rPr>
              <w:t xml:space="preserve">, </w:t>
            </w:r>
            <w:proofErr w:type="spellStart"/>
            <w:r w:rsidRPr="006747B3">
              <w:rPr>
                <w:color w:val="222222"/>
                <w:lang w:val="lt-LT"/>
              </w:rPr>
              <w:t>запропонований</w:t>
            </w:r>
            <w:proofErr w:type="spellEnd"/>
            <w:r w:rsidRPr="006747B3">
              <w:rPr>
                <w:color w:val="222222"/>
                <w:lang w:val="lt-LT"/>
              </w:rPr>
              <w:t xml:space="preserve"> </w:t>
            </w:r>
            <w:proofErr w:type="spellStart"/>
            <w:r w:rsidRPr="006747B3">
              <w:rPr>
                <w:color w:val="222222"/>
                <w:lang w:val="lt-LT"/>
              </w:rPr>
              <w:t>постачальником</w:t>
            </w:r>
            <w:proofErr w:type="spellEnd"/>
            <w:r w:rsidRPr="006747B3">
              <w:rPr>
                <w:color w:val="222222"/>
                <w:lang w:val="lt-LT"/>
              </w:rPr>
              <w:t xml:space="preserve"> у </w:t>
            </w:r>
            <w:proofErr w:type="spellStart"/>
            <w:r w:rsidRPr="006747B3">
              <w:rPr>
                <w:color w:val="222222"/>
                <w:lang w:val="lt-LT"/>
              </w:rPr>
              <w:t>пункті</w:t>
            </w:r>
            <w:proofErr w:type="spellEnd"/>
            <w:r w:rsidRPr="006747B3">
              <w:rPr>
                <w:color w:val="222222"/>
                <w:lang w:val="lt-LT"/>
              </w:rPr>
              <w:t xml:space="preserve"> 8.1.1, </w:t>
            </w:r>
            <w:proofErr w:type="spellStart"/>
            <w:r w:rsidRPr="006747B3">
              <w:rPr>
                <w:color w:val="222222"/>
                <w:lang w:val="lt-LT"/>
              </w:rPr>
              <w:t>повинен</w:t>
            </w:r>
            <w:proofErr w:type="spellEnd"/>
            <w:r w:rsidRPr="006747B3">
              <w:rPr>
                <w:color w:val="222222"/>
                <w:lang w:val="lt-LT"/>
              </w:rPr>
              <w:t xml:space="preserve"> </w:t>
            </w:r>
            <w:proofErr w:type="spellStart"/>
            <w:r w:rsidRPr="006747B3">
              <w:rPr>
                <w:color w:val="222222"/>
                <w:lang w:val="lt-LT"/>
              </w:rPr>
              <w:t>бути</w:t>
            </w:r>
            <w:proofErr w:type="spellEnd"/>
            <w:r w:rsidRPr="006747B3">
              <w:rPr>
                <w:color w:val="222222"/>
                <w:lang w:val="lt-LT"/>
              </w:rPr>
              <w:t xml:space="preserve"> </w:t>
            </w:r>
            <w:proofErr w:type="spellStart"/>
            <w:r w:rsidRPr="006747B3">
              <w:rPr>
                <w:color w:val="222222"/>
                <w:lang w:val="lt-LT"/>
              </w:rPr>
              <w:t>зареєстрований</w:t>
            </w:r>
            <w:proofErr w:type="spellEnd"/>
            <w:r w:rsidRPr="006747B3">
              <w:rPr>
                <w:color w:val="222222"/>
                <w:lang w:val="lt-LT"/>
              </w:rPr>
              <w:t xml:space="preserve"> у </w:t>
            </w:r>
            <w:proofErr w:type="spellStart"/>
            <w:r w:rsidRPr="006747B3">
              <w:rPr>
                <w:color w:val="222222"/>
                <w:lang w:val="lt-LT"/>
              </w:rPr>
              <w:t>системі</w:t>
            </w:r>
            <w:proofErr w:type="spellEnd"/>
            <w:r w:rsidRPr="006747B3">
              <w:rPr>
                <w:color w:val="222222"/>
                <w:lang w:val="lt-LT"/>
              </w:rPr>
              <w:t xml:space="preserve"> ЄДЕССБ </w:t>
            </w:r>
            <w:proofErr w:type="spellStart"/>
            <w:r w:rsidR="00D80B35" w:rsidRPr="00D80B35">
              <w:rPr>
                <w:color w:val="222222"/>
                <w:lang w:val="lt-LT"/>
              </w:rPr>
              <w:t>Портал</w:t>
            </w:r>
            <w:proofErr w:type="spellEnd"/>
            <w:r w:rsidR="00D80B35" w:rsidRPr="00D80B35">
              <w:rPr>
                <w:color w:val="222222"/>
                <w:lang w:val="lt-LT"/>
              </w:rPr>
              <w:t xml:space="preserve"> </w:t>
            </w:r>
            <w:proofErr w:type="spellStart"/>
            <w:r w:rsidR="00D80B35" w:rsidRPr="00D80B35">
              <w:rPr>
                <w:color w:val="222222"/>
                <w:lang w:val="lt-LT"/>
              </w:rPr>
              <w:t>Єдиної</w:t>
            </w:r>
            <w:proofErr w:type="spellEnd"/>
            <w:r w:rsidR="00D80B35" w:rsidRPr="00D80B35">
              <w:rPr>
                <w:color w:val="222222"/>
                <w:lang w:val="lt-LT"/>
              </w:rPr>
              <w:t xml:space="preserve"> </w:t>
            </w:r>
            <w:proofErr w:type="spellStart"/>
            <w:r w:rsidR="00D80B35" w:rsidRPr="00D80B35">
              <w:rPr>
                <w:color w:val="222222"/>
                <w:lang w:val="lt-LT"/>
              </w:rPr>
              <w:t>державної</w:t>
            </w:r>
            <w:proofErr w:type="spellEnd"/>
            <w:r w:rsidR="00D80B35" w:rsidRPr="00D80B35">
              <w:rPr>
                <w:color w:val="222222"/>
                <w:lang w:val="lt-LT"/>
              </w:rPr>
              <w:t xml:space="preserve"> </w:t>
            </w:r>
            <w:proofErr w:type="spellStart"/>
            <w:r w:rsidR="00D80B35" w:rsidRPr="00D80B35">
              <w:rPr>
                <w:color w:val="222222"/>
                <w:lang w:val="lt-LT"/>
              </w:rPr>
              <w:t>електронної</w:t>
            </w:r>
            <w:proofErr w:type="spellEnd"/>
            <w:r w:rsidR="00D80B35" w:rsidRPr="00D80B35">
              <w:rPr>
                <w:color w:val="222222"/>
                <w:lang w:val="lt-LT"/>
              </w:rPr>
              <w:t xml:space="preserve"> </w:t>
            </w:r>
            <w:proofErr w:type="spellStart"/>
            <w:r w:rsidR="00D80B35" w:rsidRPr="00D80B35">
              <w:rPr>
                <w:color w:val="222222"/>
                <w:lang w:val="lt-LT"/>
              </w:rPr>
              <w:t>системи</w:t>
            </w:r>
            <w:proofErr w:type="spellEnd"/>
            <w:r w:rsidR="00D80B35" w:rsidRPr="00D80B35">
              <w:rPr>
                <w:color w:val="222222"/>
                <w:lang w:val="lt-LT"/>
              </w:rPr>
              <w:t xml:space="preserve"> у </w:t>
            </w:r>
            <w:proofErr w:type="spellStart"/>
            <w:r w:rsidR="00D80B35" w:rsidRPr="00D80B35">
              <w:rPr>
                <w:color w:val="222222"/>
                <w:lang w:val="lt-LT"/>
              </w:rPr>
              <w:t>сфері</w:t>
            </w:r>
            <w:proofErr w:type="spellEnd"/>
            <w:r w:rsidR="00D80B35" w:rsidRPr="00D80B35">
              <w:rPr>
                <w:color w:val="222222"/>
                <w:lang w:val="lt-LT"/>
              </w:rPr>
              <w:t xml:space="preserve"> </w:t>
            </w:r>
            <w:proofErr w:type="spellStart"/>
            <w:r w:rsidR="00D80B35" w:rsidRPr="00D80B35">
              <w:rPr>
                <w:color w:val="222222"/>
                <w:lang w:val="lt-LT"/>
              </w:rPr>
              <w:t>будівництва</w:t>
            </w:r>
            <w:proofErr w:type="spellEnd"/>
          </w:p>
        </w:tc>
        <w:tc>
          <w:tcPr>
            <w:tcW w:w="4819" w:type="dxa"/>
          </w:tcPr>
          <w:p w14:paraId="7D2947D0" w14:textId="1E4A1D7C" w:rsidR="00D80B35" w:rsidRPr="00D80B35" w:rsidRDefault="00075263" w:rsidP="00D80B35">
            <w:pPr>
              <w:widowControl w:val="0"/>
              <w:tabs>
                <w:tab w:val="left" w:pos="540"/>
                <w:tab w:val="left" w:pos="720"/>
              </w:tabs>
              <w:ind w:right="33"/>
              <w:jc w:val="both"/>
              <w:outlineLvl w:val="2"/>
              <w:rPr>
                <w:color w:val="222222"/>
                <w:lang w:val="lt-LT"/>
              </w:rPr>
            </w:pPr>
            <w:proofErr w:type="spellStart"/>
            <w:r w:rsidRPr="006747B3">
              <w:rPr>
                <w:color w:val="222222"/>
                <w:lang w:val="lt-LT"/>
              </w:rPr>
              <w:t>На</w:t>
            </w:r>
            <w:proofErr w:type="spellEnd"/>
            <w:r w:rsidRPr="006747B3">
              <w:rPr>
                <w:color w:val="222222"/>
                <w:lang w:val="lt-LT"/>
              </w:rPr>
              <w:t xml:space="preserve"> </w:t>
            </w:r>
            <w:proofErr w:type="spellStart"/>
            <w:r w:rsidRPr="006747B3">
              <w:rPr>
                <w:color w:val="222222"/>
                <w:lang w:val="lt-LT"/>
              </w:rPr>
              <w:t>підставі</w:t>
            </w:r>
            <w:proofErr w:type="spellEnd"/>
            <w:r w:rsidRPr="006747B3">
              <w:rPr>
                <w:color w:val="222222"/>
                <w:lang w:val="lt-LT"/>
              </w:rPr>
              <w:t xml:space="preserve"> </w:t>
            </w:r>
            <w:proofErr w:type="spellStart"/>
            <w:r w:rsidRPr="006747B3">
              <w:rPr>
                <w:color w:val="222222"/>
                <w:lang w:val="lt-LT"/>
              </w:rPr>
              <w:t>даних</w:t>
            </w:r>
            <w:proofErr w:type="spellEnd"/>
            <w:r w:rsidRPr="006747B3">
              <w:rPr>
                <w:color w:val="222222"/>
                <w:lang w:val="lt-LT"/>
              </w:rPr>
              <w:t xml:space="preserve"> </w:t>
            </w:r>
            <w:proofErr w:type="spellStart"/>
            <w:r w:rsidRPr="006747B3">
              <w:rPr>
                <w:color w:val="222222"/>
                <w:lang w:val="lt-LT"/>
              </w:rPr>
              <w:t>про</w:t>
            </w:r>
            <w:proofErr w:type="spellEnd"/>
            <w:r w:rsidRPr="006747B3">
              <w:rPr>
                <w:color w:val="222222"/>
                <w:lang w:val="lt-LT"/>
              </w:rPr>
              <w:t xml:space="preserve"> </w:t>
            </w:r>
            <w:proofErr w:type="spellStart"/>
            <w:r w:rsidRPr="006747B3">
              <w:rPr>
                <w:color w:val="222222"/>
                <w:lang w:val="lt-LT"/>
              </w:rPr>
              <w:t>фахівця</w:t>
            </w:r>
            <w:proofErr w:type="spellEnd"/>
            <w:r w:rsidRPr="006747B3">
              <w:rPr>
                <w:color w:val="222222"/>
                <w:lang w:val="lt-LT"/>
              </w:rPr>
              <w:t xml:space="preserve">, </w:t>
            </w:r>
            <w:proofErr w:type="spellStart"/>
            <w:r w:rsidRPr="006747B3">
              <w:rPr>
                <w:color w:val="222222"/>
                <w:lang w:val="lt-LT"/>
              </w:rPr>
              <w:t>наданих</w:t>
            </w:r>
            <w:proofErr w:type="spellEnd"/>
            <w:r w:rsidRPr="006747B3">
              <w:rPr>
                <w:color w:val="222222"/>
                <w:lang w:val="lt-LT"/>
              </w:rPr>
              <w:t xml:space="preserve"> </w:t>
            </w:r>
            <w:proofErr w:type="spellStart"/>
            <w:r w:rsidRPr="006747B3">
              <w:rPr>
                <w:color w:val="222222"/>
                <w:lang w:val="lt-LT"/>
              </w:rPr>
              <w:t>постачальником</w:t>
            </w:r>
            <w:proofErr w:type="spellEnd"/>
            <w:r w:rsidRPr="006747B3">
              <w:rPr>
                <w:color w:val="222222"/>
                <w:lang w:val="lt-LT"/>
              </w:rPr>
              <w:t xml:space="preserve">, </w:t>
            </w:r>
            <w:proofErr w:type="spellStart"/>
            <w:r w:rsidRPr="006747B3">
              <w:rPr>
                <w:color w:val="222222"/>
                <w:lang w:val="lt-LT"/>
              </w:rPr>
              <w:t>Замовник</w:t>
            </w:r>
            <w:proofErr w:type="spellEnd"/>
            <w:r w:rsidRPr="006747B3">
              <w:rPr>
                <w:color w:val="222222"/>
                <w:lang w:val="lt-LT"/>
              </w:rPr>
              <w:t xml:space="preserve"> </w:t>
            </w:r>
            <w:proofErr w:type="spellStart"/>
            <w:r w:rsidRPr="006747B3">
              <w:rPr>
                <w:color w:val="222222"/>
                <w:lang w:val="lt-LT"/>
              </w:rPr>
              <w:t>самостійно</w:t>
            </w:r>
            <w:proofErr w:type="spellEnd"/>
            <w:r w:rsidRPr="006747B3">
              <w:rPr>
                <w:color w:val="222222"/>
                <w:lang w:val="lt-LT"/>
              </w:rPr>
              <w:t xml:space="preserve"> </w:t>
            </w:r>
            <w:proofErr w:type="spellStart"/>
            <w:r w:rsidRPr="006747B3">
              <w:rPr>
                <w:color w:val="222222"/>
                <w:lang w:val="lt-LT"/>
              </w:rPr>
              <w:t>перевіряє</w:t>
            </w:r>
            <w:proofErr w:type="spellEnd"/>
            <w:r w:rsidRPr="006747B3">
              <w:rPr>
                <w:color w:val="222222"/>
                <w:lang w:val="lt-LT"/>
              </w:rPr>
              <w:t xml:space="preserve"> </w:t>
            </w:r>
            <w:proofErr w:type="spellStart"/>
            <w:r w:rsidRPr="006747B3">
              <w:rPr>
                <w:color w:val="222222"/>
                <w:lang w:val="lt-LT"/>
              </w:rPr>
              <w:t>реєстрацію</w:t>
            </w:r>
            <w:proofErr w:type="spellEnd"/>
            <w:r w:rsidRPr="006747B3">
              <w:rPr>
                <w:color w:val="222222"/>
                <w:lang w:val="lt-LT"/>
              </w:rPr>
              <w:t xml:space="preserve"> </w:t>
            </w:r>
            <w:proofErr w:type="spellStart"/>
            <w:r w:rsidRPr="006747B3">
              <w:rPr>
                <w:color w:val="222222"/>
                <w:lang w:val="lt-LT"/>
              </w:rPr>
              <w:t>технічного</w:t>
            </w:r>
            <w:proofErr w:type="spellEnd"/>
            <w:r w:rsidRPr="006747B3">
              <w:rPr>
                <w:color w:val="222222"/>
                <w:lang w:val="lt-LT"/>
              </w:rPr>
              <w:t xml:space="preserve"> </w:t>
            </w:r>
            <w:proofErr w:type="spellStart"/>
            <w:r w:rsidRPr="006747B3">
              <w:rPr>
                <w:color w:val="222222"/>
                <w:lang w:val="lt-LT"/>
              </w:rPr>
              <w:t>наглядача</w:t>
            </w:r>
            <w:proofErr w:type="spellEnd"/>
            <w:r w:rsidRPr="006747B3">
              <w:rPr>
                <w:color w:val="222222"/>
                <w:lang w:val="lt-LT"/>
              </w:rPr>
              <w:t xml:space="preserve"> </w:t>
            </w:r>
            <w:proofErr w:type="spellStart"/>
            <w:r w:rsidRPr="006747B3">
              <w:rPr>
                <w:color w:val="222222"/>
                <w:lang w:val="lt-LT"/>
              </w:rPr>
              <w:t>будівельних</w:t>
            </w:r>
            <w:proofErr w:type="spellEnd"/>
            <w:r w:rsidRPr="006747B3">
              <w:rPr>
                <w:color w:val="222222"/>
                <w:lang w:val="lt-LT"/>
              </w:rPr>
              <w:t xml:space="preserve"> </w:t>
            </w:r>
            <w:proofErr w:type="spellStart"/>
            <w:r w:rsidRPr="006747B3">
              <w:rPr>
                <w:color w:val="222222"/>
                <w:lang w:val="lt-LT"/>
              </w:rPr>
              <w:t>робіт</w:t>
            </w:r>
            <w:proofErr w:type="spellEnd"/>
            <w:r w:rsidRPr="006747B3">
              <w:rPr>
                <w:color w:val="222222"/>
                <w:lang w:val="lt-LT"/>
              </w:rPr>
              <w:t xml:space="preserve"> у </w:t>
            </w:r>
            <w:proofErr w:type="spellStart"/>
            <w:r w:rsidRPr="006747B3">
              <w:rPr>
                <w:color w:val="222222"/>
                <w:lang w:val="lt-LT"/>
              </w:rPr>
              <w:t>цій</w:t>
            </w:r>
            <w:proofErr w:type="spellEnd"/>
            <w:r w:rsidRPr="006747B3">
              <w:rPr>
                <w:color w:val="222222"/>
                <w:lang w:val="lt-LT"/>
              </w:rPr>
              <w:t xml:space="preserve"> </w:t>
            </w:r>
            <w:proofErr w:type="spellStart"/>
            <w:r w:rsidRPr="006747B3">
              <w:rPr>
                <w:color w:val="222222"/>
                <w:lang w:val="lt-LT"/>
              </w:rPr>
              <w:t>національній</w:t>
            </w:r>
            <w:proofErr w:type="spellEnd"/>
            <w:r w:rsidRPr="006747B3">
              <w:rPr>
                <w:color w:val="222222"/>
                <w:lang w:val="lt-LT"/>
              </w:rPr>
              <w:t xml:space="preserve"> </w:t>
            </w:r>
            <w:proofErr w:type="spellStart"/>
            <w:r w:rsidRPr="006747B3">
              <w:rPr>
                <w:color w:val="222222"/>
                <w:lang w:val="lt-LT"/>
              </w:rPr>
              <w:t>базі</w:t>
            </w:r>
            <w:proofErr w:type="spellEnd"/>
            <w:r w:rsidRPr="006747B3">
              <w:rPr>
                <w:color w:val="222222"/>
                <w:lang w:val="lt-LT"/>
              </w:rPr>
              <w:t xml:space="preserve"> </w:t>
            </w:r>
            <w:proofErr w:type="spellStart"/>
            <w:r w:rsidRPr="006747B3">
              <w:rPr>
                <w:color w:val="222222"/>
                <w:lang w:val="lt-LT"/>
              </w:rPr>
              <w:t>даних</w:t>
            </w:r>
            <w:proofErr w:type="spellEnd"/>
            <w:r w:rsidR="00D80B35">
              <w:rPr>
                <w:color w:val="222222"/>
                <w:lang w:val="lt-LT"/>
              </w:rPr>
              <w:t xml:space="preserve"> </w:t>
            </w:r>
            <w:hyperlink r:id="rId15" w:history="1">
              <w:r w:rsidR="00D80B35" w:rsidRPr="00290322">
                <w:rPr>
                  <w:rStyle w:val="Hyperlink"/>
                  <w:lang w:val="lt-LT"/>
                </w:rPr>
                <w:t>https://e-construction.gov.ua/</w:t>
              </w:r>
            </w:hyperlink>
            <w:r w:rsidR="00D80B35">
              <w:rPr>
                <w:color w:val="222222"/>
                <w:lang w:val="lt-LT"/>
              </w:rPr>
              <w:t xml:space="preserve"> </w:t>
            </w:r>
          </w:p>
          <w:p w14:paraId="33B4F7F7" w14:textId="77777777" w:rsidR="00D80B35" w:rsidRPr="00D80B35" w:rsidRDefault="00D80B35" w:rsidP="00D80B35">
            <w:pPr>
              <w:widowControl w:val="0"/>
              <w:tabs>
                <w:tab w:val="left" w:pos="540"/>
                <w:tab w:val="left" w:pos="720"/>
              </w:tabs>
              <w:ind w:right="33"/>
              <w:jc w:val="both"/>
              <w:outlineLvl w:val="2"/>
              <w:rPr>
                <w:color w:val="222222"/>
                <w:lang w:val="lt-LT"/>
              </w:rPr>
            </w:pPr>
          </w:p>
          <w:p w14:paraId="7A43FAA4" w14:textId="40998CE2" w:rsidR="00075263" w:rsidRPr="006747B3" w:rsidRDefault="00D80B35" w:rsidP="00D80B35">
            <w:pPr>
              <w:widowControl w:val="0"/>
              <w:tabs>
                <w:tab w:val="left" w:pos="540"/>
                <w:tab w:val="left" w:pos="720"/>
              </w:tabs>
              <w:ind w:right="33"/>
              <w:jc w:val="both"/>
              <w:outlineLvl w:val="2"/>
              <w:rPr>
                <w:color w:val="222222"/>
                <w:lang w:val="lt-LT"/>
              </w:rPr>
            </w:pPr>
            <w:proofErr w:type="spellStart"/>
            <w:r w:rsidRPr="00D80B35">
              <w:rPr>
                <w:color w:val="222222"/>
                <w:lang w:val="lt-LT"/>
              </w:rPr>
              <w:t>Якщо</w:t>
            </w:r>
            <w:proofErr w:type="spellEnd"/>
            <w:r w:rsidRPr="00D80B35">
              <w:rPr>
                <w:color w:val="222222"/>
                <w:lang w:val="lt-LT"/>
              </w:rPr>
              <w:t xml:space="preserve"> </w:t>
            </w:r>
            <w:proofErr w:type="spellStart"/>
            <w:r w:rsidRPr="00D80B35">
              <w:rPr>
                <w:color w:val="222222"/>
                <w:lang w:val="lt-LT"/>
              </w:rPr>
              <w:t>через</w:t>
            </w:r>
            <w:proofErr w:type="spellEnd"/>
            <w:r w:rsidRPr="00D80B35">
              <w:rPr>
                <w:color w:val="222222"/>
                <w:lang w:val="lt-LT"/>
              </w:rPr>
              <w:t xml:space="preserve"> </w:t>
            </w:r>
            <w:proofErr w:type="spellStart"/>
            <w:r w:rsidRPr="00D80B35">
              <w:rPr>
                <w:color w:val="222222"/>
                <w:lang w:val="lt-LT"/>
              </w:rPr>
              <w:t>технічні</w:t>
            </w:r>
            <w:proofErr w:type="spellEnd"/>
            <w:r w:rsidRPr="00D80B35">
              <w:rPr>
                <w:color w:val="222222"/>
                <w:lang w:val="lt-LT"/>
              </w:rPr>
              <w:t xml:space="preserve"> </w:t>
            </w:r>
            <w:proofErr w:type="spellStart"/>
            <w:r w:rsidRPr="00D80B35">
              <w:rPr>
                <w:color w:val="222222"/>
                <w:lang w:val="lt-LT"/>
              </w:rPr>
              <w:t>збої</w:t>
            </w:r>
            <w:proofErr w:type="spellEnd"/>
            <w:r w:rsidRPr="00D80B35">
              <w:rPr>
                <w:color w:val="222222"/>
                <w:lang w:val="lt-LT"/>
              </w:rPr>
              <w:t xml:space="preserve"> в </w:t>
            </w:r>
            <w:proofErr w:type="spellStart"/>
            <w:r w:rsidRPr="00D80B35">
              <w:rPr>
                <w:color w:val="222222"/>
                <w:lang w:val="lt-LT"/>
              </w:rPr>
              <w:t>інформаційній</w:t>
            </w:r>
            <w:proofErr w:type="spellEnd"/>
            <w:r w:rsidRPr="00D80B35">
              <w:rPr>
                <w:color w:val="222222"/>
                <w:lang w:val="lt-LT"/>
              </w:rPr>
              <w:t xml:space="preserve"> </w:t>
            </w:r>
            <w:proofErr w:type="spellStart"/>
            <w:r w:rsidRPr="00D80B35">
              <w:rPr>
                <w:color w:val="222222"/>
                <w:lang w:val="lt-LT"/>
              </w:rPr>
              <w:t>системі</w:t>
            </w:r>
            <w:proofErr w:type="spellEnd"/>
            <w:r w:rsidRPr="00D80B35">
              <w:rPr>
                <w:color w:val="222222"/>
                <w:lang w:val="lt-LT"/>
              </w:rPr>
              <w:t xml:space="preserve"> </w:t>
            </w:r>
            <w:proofErr w:type="spellStart"/>
            <w:r w:rsidRPr="00D80B35">
              <w:rPr>
                <w:color w:val="222222"/>
                <w:lang w:val="lt-LT"/>
              </w:rPr>
              <w:t>Замовник</w:t>
            </w:r>
            <w:proofErr w:type="spellEnd"/>
            <w:r w:rsidRPr="00D80B35">
              <w:rPr>
                <w:color w:val="222222"/>
                <w:lang w:val="lt-LT"/>
              </w:rPr>
              <w:t xml:space="preserve"> </w:t>
            </w:r>
            <w:proofErr w:type="spellStart"/>
            <w:r w:rsidRPr="00D80B35">
              <w:rPr>
                <w:color w:val="222222"/>
                <w:lang w:val="lt-LT"/>
              </w:rPr>
              <w:t>не</w:t>
            </w:r>
            <w:proofErr w:type="spellEnd"/>
            <w:r w:rsidRPr="00D80B35">
              <w:rPr>
                <w:color w:val="222222"/>
                <w:lang w:val="lt-LT"/>
              </w:rPr>
              <w:t xml:space="preserve"> </w:t>
            </w:r>
            <w:proofErr w:type="spellStart"/>
            <w:r w:rsidRPr="00D80B35">
              <w:rPr>
                <w:color w:val="222222"/>
                <w:lang w:val="lt-LT"/>
              </w:rPr>
              <w:t>зможе</w:t>
            </w:r>
            <w:proofErr w:type="spellEnd"/>
            <w:r w:rsidRPr="00D80B35">
              <w:rPr>
                <w:color w:val="222222"/>
                <w:lang w:val="lt-LT"/>
              </w:rPr>
              <w:t xml:space="preserve"> </w:t>
            </w:r>
            <w:proofErr w:type="spellStart"/>
            <w:r w:rsidRPr="00D80B35">
              <w:rPr>
                <w:color w:val="222222"/>
                <w:lang w:val="lt-LT"/>
              </w:rPr>
              <w:t>перевірити</w:t>
            </w:r>
            <w:proofErr w:type="spellEnd"/>
            <w:r w:rsidRPr="00D80B35">
              <w:rPr>
                <w:color w:val="222222"/>
                <w:lang w:val="lt-LT"/>
              </w:rPr>
              <w:t xml:space="preserve"> </w:t>
            </w:r>
            <w:proofErr w:type="spellStart"/>
            <w:r w:rsidRPr="00D80B35">
              <w:rPr>
                <w:color w:val="222222"/>
                <w:lang w:val="lt-LT"/>
              </w:rPr>
              <w:t>дані</w:t>
            </w:r>
            <w:proofErr w:type="spellEnd"/>
            <w:r w:rsidRPr="00D80B35">
              <w:rPr>
                <w:color w:val="222222"/>
                <w:lang w:val="lt-LT"/>
              </w:rPr>
              <w:t xml:space="preserve"> </w:t>
            </w:r>
            <w:proofErr w:type="spellStart"/>
            <w:r w:rsidRPr="00D80B35">
              <w:rPr>
                <w:color w:val="222222"/>
                <w:lang w:val="lt-LT"/>
              </w:rPr>
              <w:t>про</w:t>
            </w:r>
            <w:proofErr w:type="spellEnd"/>
            <w:r w:rsidRPr="00D80B35">
              <w:rPr>
                <w:color w:val="222222"/>
                <w:lang w:val="lt-LT"/>
              </w:rPr>
              <w:t xml:space="preserve"> </w:t>
            </w:r>
            <w:proofErr w:type="spellStart"/>
            <w:r w:rsidRPr="00D80B35">
              <w:rPr>
                <w:color w:val="222222"/>
                <w:lang w:val="lt-LT"/>
              </w:rPr>
              <w:t>спеціаліста</w:t>
            </w:r>
            <w:proofErr w:type="spellEnd"/>
            <w:r w:rsidRPr="00D80B35">
              <w:rPr>
                <w:color w:val="222222"/>
                <w:lang w:val="lt-LT"/>
              </w:rPr>
              <w:t xml:space="preserve">, </w:t>
            </w:r>
            <w:proofErr w:type="spellStart"/>
            <w:r w:rsidRPr="00D80B35">
              <w:rPr>
                <w:color w:val="222222"/>
                <w:lang w:val="lt-LT"/>
              </w:rPr>
              <w:t>він</w:t>
            </w:r>
            <w:proofErr w:type="spellEnd"/>
            <w:r w:rsidRPr="00D80B35">
              <w:rPr>
                <w:color w:val="222222"/>
                <w:lang w:val="lt-LT"/>
              </w:rPr>
              <w:t xml:space="preserve"> </w:t>
            </w:r>
            <w:proofErr w:type="spellStart"/>
            <w:r w:rsidRPr="00D80B35">
              <w:rPr>
                <w:color w:val="222222"/>
                <w:lang w:val="lt-LT"/>
              </w:rPr>
              <w:t>матиме</w:t>
            </w:r>
            <w:proofErr w:type="spellEnd"/>
            <w:r w:rsidRPr="00D80B35">
              <w:rPr>
                <w:color w:val="222222"/>
                <w:lang w:val="lt-LT"/>
              </w:rPr>
              <w:t xml:space="preserve"> </w:t>
            </w:r>
            <w:proofErr w:type="spellStart"/>
            <w:r w:rsidRPr="00D80B35">
              <w:rPr>
                <w:color w:val="222222"/>
                <w:lang w:val="lt-LT"/>
              </w:rPr>
              <w:t>право</w:t>
            </w:r>
            <w:proofErr w:type="spellEnd"/>
            <w:r w:rsidRPr="00D80B35">
              <w:rPr>
                <w:color w:val="222222"/>
                <w:lang w:val="lt-LT"/>
              </w:rPr>
              <w:t xml:space="preserve"> </w:t>
            </w:r>
            <w:proofErr w:type="spellStart"/>
            <w:r w:rsidRPr="00D80B35">
              <w:rPr>
                <w:color w:val="222222"/>
                <w:lang w:val="lt-LT"/>
              </w:rPr>
              <w:t>вимагати</w:t>
            </w:r>
            <w:proofErr w:type="spellEnd"/>
            <w:r w:rsidRPr="00D80B35">
              <w:rPr>
                <w:color w:val="222222"/>
                <w:lang w:val="lt-LT"/>
              </w:rPr>
              <w:t xml:space="preserve"> </w:t>
            </w:r>
            <w:proofErr w:type="spellStart"/>
            <w:r w:rsidRPr="00D80B35">
              <w:rPr>
                <w:color w:val="222222"/>
                <w:lang w:val="lt-LT"/>
              </w:rPr>
              <w:t>від</w:t>
            </w:r>
            <w:proofErr w:type="spellEnd"/>
            <w:r w:rsidRPr="00D80B35">
              <w:rPr>
                <w:color w:val="222222"/>
                <w:lang w:val="lt-LT"/>
              </w:rPr>
              <w:t xml:space="preserve"> </w:t>
            </w:r>
            <w:proofErr w:type="spellStart"/>
            <w:r w:rsidRPr="00D80B35">
              <w:rPr>
                <w:color w:val="222222"/>
                <w:lang w:val="lt-LT"/>
              </w:rPr>
              <w:t>постачальника</w:t>
            </w:r>
            <w:proofErr w:type="spellEnd"/>
            <w:r w:rsidRPr="00D80B35">
              <w:rPr>
                <w:color w:val="222222"/>
                <w:lang w:val="lt-LT"/>
              </w:rPr>
              <w:t xml:space="preserve"> </w:t>
            </w:r>
            <w:proofErr w:type="spellStart"/>
            <w:r w:rsidRPr="00D80B35">
              <w:rPr>
                <w:color w:val="222222"/>
                <w:lang w:val="lt-LT"/>
              </w:rPr>
              <w:t>надати</w:t>
            </w:r>
            <w:proofErr w:type="spellEnd"/>
            <w:r w:rsidRPr="00D80B35">
              <w:rPr>
                <w:color w:val="222222"/>
                <w:lang w:val="lt-LT"/>
              </w:rPr>
              <w:t xml:space="preserve"> </w:t>
            </w:r>
            <w:proofErr w:type="spellStart"/>
            <w:r w:rsidRPr="00D80B35">
              <w:rPr>
                <w:color w:val="222222"/>
                <w:lang w:val="lt-LT"/>
              </w:rPr>
              <w:t>документи</w:t>
            </w:r>
            <w:proofErr w:type="spellEnd"/>
            <w:r w:rsidRPr="00D80B35">
              <w:rPr>
                <w:color w:val="222222"/>
                <w:lang w:val="lt-LT"/>
              </w:rPr>
              <w:t xml:space="preserve">, </w:t>
            </w:r>
            <w:proofErr w:type="spellStart"/>
            <w:r w:rsidRPr="00D80B35">
              <w:rPr>
                <w:color w:val="222222"/>
                <w:lang w:val="lt-LT"/>
              </w:rPr>
              <w:t>що</w:t>
            </w:r>
            <w:proofErr w:type="spellEnd"/>
            <w:r w:rsidRPr="00D80B35">
              <w:rPr>
                <w:color w:val="222222"/>
                <w:lang w:val="lt-LT"/>
              </w:rPr>
              <w:t xml:space="preserve"> </w:t>
            </w:r>
            <w:proofErr w:type="spellStart"/>
            <w:r w:rsidRPr="00D80B35">
              <w:rPr>
                <w:color w:val="222222"/>
                <w:lang w:val="lt-LT"/>
              </w:rPr>
              <w:t>підтверджують</w:t>
            </w:r>
            <w:proofErr w:type="spellEnd"/>
            <w:r w:rsidRPr="00D80B35">
              <w:rPr>
                <w:color w:val="222222"/>
                <w:lang w:val="lt-LT"/>
              </w:rPr>
              <w:t xml:space="preserve"> </w:t>
            </w:r>
            <w:proofErr w:type="spellStart"/>
            <w:r w:rsidRPr="00D80B35">
              <w:rPr>
                <w:color w:val="222222"/>
                <w:lang w:val="lt-LT"/>
              </w:rPr>
              <w:t>реєстрацію</w:t>
            </w:r>
            <w:proofErr w:type="spellEnd"/>
            <w:r w:rsidRPr="00D80B35">
              <w:rPr>
                <w:color w:val="222222"/>
                <w:lang w:val="lt-LT"/>
              </w:rPr>
              <w:t xml:space="preserve"> </w:t>
            </w:r>
            <w:proofErr w:type="spellStart"/>
            <w:r w:rsidRPr="00D80B35">
              <w:rPr>
                <w:color w:val="222222"/>
                <w:lang w:val="lt-LT"/>
              </w:rPr>
              <w:t>спеціаліста</w:t>
            </w:r>
            <w:proofErr w:type="spellEnd"/>
            <w:r w:rsidRPr="00D80B35">
              <w:rPr>
                <w:color w:val="222222"/>
                <w:lang w:val="lt-LT"/>
              </w:rPr>
              <w:t xml:space="preserve"> в </w:t>
            </w:r>
            <w:proofErr w:type="spellStart"/>
            <w:r w:rsidRPr="00D80B35">
              <w:rPr>
                <w:color w:val="222222"/>
                <w:lang w:val="lt-LT"/>
              </w:rPr>
              <w:t>системі</w:t>
            </w:r>
            <w:proofErr w:type="spellEnd"/>
            <w:r w:rsidRPr="00D80B35">
              <w:rPr>
                <w:color w:val="222222"/>
                <w:lang w:val="lt-LT"/>
              </w:rPr>
              <w:t xml:space="preserve"> ЄДЕССБ.</w:t>
            </w:r>
          </w:p>
          <w:p w14:paraId="4089CCC5" w14:textId="77777777" w:rsidR="00075263" w:rsidRPr="006747B3" w:rsidRDefault="00075263" w:rsidP="006747B3">
            <w:pPr>
              <w:widowControl w:val="0"/>
              <w:tabs>
                <w:tab w:val="left" w:pos="540"/>
                <w:tab w:val="left" w:pos="720"/>
              </w:tabs>
              <w:ind w:right="33"/>
              <w:jc w:val="both"/>
              <w:outlineLvl w:val="2"/>
              <w:rPr>
                <w:color w:val="222222"/>
                <w:lang w:val="lt-LT"/>
              </w:rPr>
            </w:pPr>
          </w:p>
        </w:tc>
      </w:tr>
      <w:tr w:rsidR="006E3D87" w:rsidRPr="00406C39" w14:paraId="26C1CC1F" w14:textId="77777777" w:rsidTr="00447DEE">
        <w:trPr>
          <w:trHeight w:val="1692"/>
        </w:trPr>
        <w:tc>
          <w:tcPr>
            <w:tcW w:w="851" w:type="dxa"/>
          </w:tcPr>
          <w:p w14:paraId="0F361358" w14:textId="66582523" w:rsidR="006E3D87" w:rsidRPr="00406C39" w:rsidRDefault="006E3D87" w:rsidP="006E3D87">
            <w:pPr>
              <w:jc w:val="both"/>
            </w:pPr>
            <w:r w:rsidRPr="00406C39">
              <w:rPr>
                <w:lang w:val="lt-LT" w:bidi="lt-LT"/>
              </w:rPr>
              <w:lastRenderedPageBreak/>
              <w:t>8.1.</w:t>
            </w:r>
            <w:r w:rsidR="00075263">
              <w:rPr>
                <w:lang w:bidi="lt-LT"/>
              </w:rPr>
              <w:t>3</w:t>
            </w:r>
            <w:r w:rsidRPr="00406C39">
              <w:rPr>
                <w:lang w:val="lt-LT" w:bidi="lt-LT"/>
              </w:rPr>
              <w:t>.</w:t>
            </w:r>
          </w:p>
        </w:tc>
        <w:tc>
          <w:tcPr>
            <w:tcW w:w="4111" w:type="dxa"/>
          </w:tcPr>
          <w:p w14:paraId="46B962A4" w14:textId="77777777" w:rsidR="00075263" w:rsidRDefault="00075263" w:rsidP="006E3D87">
            <w:pPr>
              <w:widowControl w:val="0"/>
              <w:tabs>
                <w:tab w:val="left" w:pos="540"/>
                <w:tab w:val="left" w:pos="720"/>
              </w:tabs>
              <w:ind w:right="33"/>
              <w:jc w:val="both"/>
              <w:outlineLvl w:val="2"/>
              <w:rPr>
                <w:color w:val="222222"/>
              </w:rPr>
            </w:pPr>
            <w:r w:rsidRPr="00075263">
              <w:rPr>
                <w:color w:val="222222"/>
              </w:rPr>
              <w:t>Технічний наглядач за будівельними роботами, запропонований постачальником у пункті 8.1.1, повинен мати не менше 24 місяців досвіду виконання функцій технічного наглядача за будівельними роботами на об'єктах класу наслідків CC3.</w:t>
            </w:r>
          </w:p>
          <w:p w14:paraId="3E67E19E" w14:textId="2937290E" w:rsidR="00075263" w:rsidRPr="00075263" w:rsidRDefault="00A768BB" w:rsidP="00075263">
            <w:pPr>
              <w:widowControl w:val="0"/>
              <w:tabs>
                <w:tab w:val="left" w:pos="540"/>
                <w:tab w:val="left" w:pos="720"/>
              </w:tabs>
              <w:ind w:right="33"/>
              <w:jc w:val="both"/>
              <w:outlineLvl w:val="2"/>
              <w:rPr>
                <w:color w:val="222222"/>
                <w:lang w:val="lt-LT"/>
              </w:rPr>
            </w:pPr>
            <w:r>
              <w:rPr>
                <w:color w:val="222222"/>
              </w:rPr>
              <w:t>Т</w:t>
            </w:r>
            <w:proofErr w:type="spellStart"/>
            <w:r w:rsidR="00075263" w:rsidRPr="00075263">
              <w:rPr>
                <w:color w:val="222222"/>
                <w:lang w:val="lt-LT"/>
              </w:rPr>
              <w:t>ерміни</w:t>
            </w:r>
            <w:proofErr w:type="spellEnd"/>
            <w:r w:rsidR="00075263" w:rsidRPr="00075263">
              <w:rPr>
                <w:color w:val="222222"/>
                <w:lang w:val="lt-LT"/>
              </w:rPr>
              <w:t xml:space="preserve"> </w:t>
            </w:r>
            <w:proofErr w:type="spellStart"/>
            <w:r w:rsidR="00075263" w:rsidRPr="00075263">
              <w:rPr>
                <w:color w:val="222222"/>
                <w:lang w:val="lt-LT"/>
              </w:rPr>
              <w:t>набуття</w:t>
            </w:r>
            <w:proofErr w:type="spellEnd"/>
            <w:r w:rsidR="00075263" w:rsidRPr="00075263">
              <w:rPr>
                <w:color w:val="222222"/>
                <w:lang w:val="lt-LT"/>
              </w:rPr>
              <w:t xml:space="preserve"> </w:t>
            </w:r>
            <w:proofErr w:type="spellStart"/>
            <w:r w:rsidR="00075263" w:rsidRPr="00075263">
              <w:rPr>
                <w:color w:val="222222"/>
                <w:lang w:val="lt-LT"/>
              </w:rPr>
              <w:t>досвіду</w:t>
            </w:r>
            <w:proofErr w:type="spellEnd"/>
            <w:r w:rsidR="00075263" w:rsidRPr="00075263">
              <w:rPr>
                <w:color w:val="222222"/>
                <w:lang w:val="lt-LT"/>
              </w:rPr>
              <w:t xml:space="preserve"> </w:t>
            </w:r>
            <w:proofErr w:type="spellStart"/>
            <w:r w:rsidR="00075263" w:rsidRPr="00075263">
              <w:rPr>
                <w:color w:val="222222"/>
                <w:lang w:val="lt-LT"/>
              </w:rPr>
              <w:t>обчислюються</w:t>
            </w:r>
            <w:proofErr w:type="spellEnd"/>
            <w:r w:rsidR="00075263" w:rsidRPr="00075263">
              <w:rPr>
                <w:color w:val="222222"/>
                <w:lang w:val="lt-LT"/>
              </w:rPr>
              <w:t xml:space="preserve"> </w:t>
            </w:r>
            <w:proofErr w:type="spellStart"/>
            <w:r w:rsidR="00075263" w:rsidRPr="00075263">
              <w:rPr>
                <w:color w:val="222222"/>
                <w:lang w:val="lt-LT"/>
              </w:rPr>
              <w:t>до</w:t>
            </w:r>
            <w:proofErr w:type="spellEnd"/>
            <w:r w:rsidR="00075263" w:rsidRPr="00075263">
              <w:rPr>
                <w:color w:val="222222"/>
                <w:lang w:val="lt-LT"/>
              </w:rPr>
              <w:t xml:space="preserve"> </w:t>
            </w:r>
            <w:proofErr w:type="spellStart"/>
            <w:r w:rsidR="00075263" w:rsidRPr="00075263">
              <w:rPr>
                <w:color w:val="222222"/>
                <w:lang w:val="lt-LT"/>
              </w:rPr>
              <w:t>останньої</w:t>
            </w:r>
            <w:proofErr w:type="spellEnd"/>
            <w:r w:rsidR="00075263" w:rsidRPr="00075263">
              <w:rPr>
                <w:color w:val="222222"/>
                <w:lang w:val="lt-LT"/>
              </w:rPr>
              <w:t xml:space="preserve"> </w:t>
            </w:r>
            <w:proofErr w:type="spellStart"/>
            <w:r w:rsidR="00075263" w:rsidRPr="00075263">
              <w:rPr>
                <w:color w:val="222222"/>
                <w:lang w:val="lt-LT"/>
              </w:rPr>
              <w:t>дати</w:t>
            </w:r>
            <w:proofErr w:type="spellEnd"/>
            <w:r w:rsidR="00075263" w:rsidRPr="00075263">
              <w:rPr>
                <w:color w:val="222222"/>
                <w:lang w:val="lt-LT"/>
              </w:rPr>
              <w:t xml:space="preserve"> </w:t>
            </w:r>
            <w:proofErr w:type="spellStart"/>
            <w:r w:rsidR="00075263" w:rsidRPr="00075263">
              <w:rPr>
                <w:color w:val="222222"/>
                <w:lang w:val="lt-LT"/>
              </w:rPr>
              <w:t>подання</w:t>
            </w:r>
            <w:proofErr w:type="spellEnd"/>
            <w:r w:rsidR="00075263" w:rsidRPr="00075263">
              <w:rPr>
                <w:color w:val="222222"/>
                <w:lang w:val="lt-LT"/>
              </w:rPr>
              <w:t xml:space="preserve"> </w:t>
            </w:r>
            <w:proofErr w:type="spellStart"/>
            <w:r w:rsidR="00075263" w:rsidRPr="00075263">
              <w:rPr>
                <w:color w:val="222222"/>
                <w:lang w:val="lt-LT"/>
              </w:rPr>
              <w:t>пропозицій</w:t>
            </w:r>
            <w:proofErr w:type="spellEnd"/>
            <w:r w:rsidR="00075263" w:rsidRPr="00075263">
              <w:rPr>
                <w:color w:val="222222"/>
                <w:lang w:val="lt-LT"/>
              </w:rPr>
              <w:t>.</w:t>
            </w:r>
          </w:p>
          <w:p w14:paraId="32474271" w14:textId="77777777" w:rsidR="00075263" w:rsidRPr="00075263" w:rsidRDefault="00075263" w:rsidP="00075263">
            <w:pPr>
              <w:widowControl w:val="0"/>
              <w:tabs>
                <w:tab w:val="left" w:pos="540"/>
                <w:tab w:val="left" w:pos="720"/>
              </w:tabs>
              <w:ind w:right="33"/>
              <w:jc w:val="both"/>
              <w:outlineLvl w:val="2"/>
              <w:rPr>
                <w:color w:val="222222"/>
                <w:lang w:val="lt-LT"/>
              </w:rPr>
            </w:pPr>
          </w:p>
          <w:p w14:paraId="72CCACEF" w14:textId="77777777" w:rsidR="00075263" w:rsidRPr="00075263" w:rsidRDefault="00075263" w:rsidP="00075263">
            <w:pPr>
              <w:widowControl w:val="0"/>
              <w:tabs>
                <w:tab w:val="left" w:pos="540"/>
                <w:tab w:val="left" w:pos="720"/>
              </w:tabs>
              <w:ind w:right="33"/>
              <w:jc w:val="both"/>
              <w:outlineLvl w:val="2"/>
              <w:rPr>
                <w:color w:val="222222"/>
                <w:lang w:val="lt-LT"/>
              </w:rPr>
            </w:pPr>
            <w:proofErr w:type="spellStart"/>
            <w:r w:rsidRPr="00075263">
              <w:rPr>
                <w:color w:val="222222"/>
                <w:lang w:val="lt-LT"/>
              </w:rPr>
              <w:t>Для</w:t>
            </w:r>
            <w:proofErr w:type="spellEnd"/>
            <w:r w:rsidRPr="00075263">
              <w:rPr>
                <w:color w:val="222222"/>
                <w:lang w:val="lt-LT"/>
              </w:rPr>
              <w:t xml:space="preserve"> </w:t>
            </w:r>
            <w:proofErr w:type="spellStart"/>
            <w:r w:rsidRPr="00075263">
              <w:rPr>
                <w:color w:val="222222"/>
                <w:lang w:val="lt-LT"/>
              </w:rPr>
              <w:t>розрахунку</w:t>
            </w:r>
            <w:proofErr w:type="spellEnd"/>
            <w:r w:rsidRPr="00075263">
              <w:rPr>
                <w:color w:val="222222"/>
                <w:lang w:val="lt-LT"/>
              </w:rPr>
              <w:t xml:space="preserve"> </w:t>
            </w:r>
            <w:proofErr w:type="spellStart"/>
            <w:r w:rsidRPr="00075263">
              <w:rPr>
                <w:color w:val="222222"/>
                <w:lang w:val="lt-LT"/>
              </w:rPr>
              <w:t>терміну</w:t>
            </w:r>
            <w:proofErr w:type="spellEnd"/>
            <w:r w:rsidRPr="00075263">
              <w:rPr>
                <w:color w:val="222222"/>
                <w:lang w:val="lt-LT"/>
              </w:rPr>
              <w:t xml:space="preserve"> </w:t>
            </w:r>
            <w:proofErr w:type="spellStart"/>
            <w:r w:rsidRPr="00075263">
              <w:rPr>
                <w:color w:val="222222"/>
                <w:lang w:val="lt-LT"/>
              </w:rPr>
              <w:t>досвіду</w:t>
            </w:r>
            <w:proofErr w:type="spellEnd"/>
            <w:r w:rsidRPr="00075263">
              <w:rPr>
                <w:color w:val="222222"/>
                <w:lang w:val="lt-LT"/>
              </w:rPr>
              <w:t xml:space="preserve"> </w:t>
            </w:r>
            <w:proofErr w:type="spellStart"/>
            <w:r w:rsidRPr="00075263">
              <w:rPr>
                <w:color w:val="222222"/>
                <w:lang w:val="lt-LT"/>
              </w:rPr>
              <w:t>фахівця</w:t>
            </w:r>
            <w:proofErr w:type="spellEnd"/>
            <w:r w:rsidRPr="00075263">
              <w:rPr>
                <w:color w:val="222222"/>
                <w:lang w:val="lt-LT"/>
              </w:rPr>
              <w:t xml:space="preserve"> </w:t>
            </w:r>
            <w:proofErr w:type="spellStart"/>
            <w:r w:rsidRPr="00075263">
              <w:rPr>
                <w:color w:val="222222"/>
                <w:lang w:val="lt-LT"/>
              </w:rPr>
              <w:t>застосовуються</w:t>
            </w:r>
            <w:proofErr w:type="spellEnd"/>
            <w:r w:rsidRPr="00075263">
              <w:rPr>
                <w:color w:val="222222"/>
                <w:lang w:val="lt-LT"/>
              </w:rPr>
              <w:t xml:space="preserve"> </w:t>
            </w:r>
            <w:proofErr w:type="spellStart"/>
            <w:r w:rsidRPr="00075263">
              <w:rPr>
                <w:color w:val="222222"/>
                <w:lang w:val="lt-LT"/>
              </w:rPr>
              <w:t>такі</w:t>
            </w:r>
            <w:proofErr w:type="spellEnd"/>
            <w:r w:rsidRPr="00075263">
              <w:rPr>
                <w:color w:val="222222"/>
                <w:lang w:val="lt-LT"/>
              </w:rPr>
              <w:t xml:space="preserve"> </w:t>
            </w:r>
            <w:proofErr w:type="spellStart"/>
            <w:r w:rsidRPr="00075263">
              <w:rPr>
                <w:color w:val="222222"/>
                <w:lang w:val="lt-LT"/>
              </w:rPr>
              <w:t>правила</w:t>
            </w:r>
            <w:proofErr w:type="spellEnd"/>
            <w:r w:rsidRPr="00075263">
              <w:rPr>
                <w:color w:val="222222"/>
                <w:lang w:val="lt-LT"/>
              </w:rPr>
              <w:t>:</w:t>
            </w:r>
          </w:p>
          <w:p w14:paraId="31133C65" w14:textId="77777777" w:rsidR="00075263" w:rsidRPr="00075263" w:rsidRDefault="00075263" w:rsidP="00075263">
            <w:pPr>
              <w:widowControl w:val="0"/>
              <w:tabs>
                <w:tab w:val="left" w:pos="540"/>
                <w:tab w:val="left" w:pos="720"/>
              </w:tabs>
              <w:ind w:right="33"/>
              <w:jc w:val="both"/>
              <w:outlineLvl w:val="2"/>
              <w:rPr>
                <w:color w:val="222222"/>
                <w:lang w:val="lt-LT"/>
              </w:rPr>
            </w:pPr>
            <w:proofErr w:type="spellStart"/>
            <w:r w:rsidRPr="00075263">
              <w:rPr>
                <w:color w:val="222222"/>
                <w:lang w:val="lt-LT"/>
              </w:rPr>
              <w:t>Досвідом</w:t>
            </w:r>
            <w:proofErr w:type="spellEnd"/>
            <w:r w:rsidRPr="00075263">
              <w:rPr>
                <w:color w:val="222222"/>
                <w:lang w:val="lt-LT"/>
              </w:rPr>
              <w:t xml:space="preserve"> у </w:t>
            </w:r>
            <w:proofErr w:type="spellStart"/>
            <w:r w:rsidRPr="00075263">
              <w:rPr>
                <w:color w:val="222222"/>
                <w:lang w:val="lt-LT"/>
              </w:rPr>
              <w:t>рамках</w:t>
            </w:r>
            <w:proofErr w:type="spellEnd"/>
            <w:r w:rsidRPr="00075263">
              <w:rPr>
                <w:color w:val="222222"/>
                <w:lang w:val="lt-LT"/>
              </w:rPr>
              <w:t xml:space="preserve"> </w:t>
            </w:r>
            <w:proofErr w:type="spellStart"/>
            <w:r w:rsidRPr="00075263">
              <w:rPr>
                <w:color w:val="222222"/>
                <w:lang w:val="lt-LT"/>
              </w:rPr>
              <w:t>цього</w:t>
            </w:r>
            <w:proofErr w:type="spellEnd"/>
            <w:r w:rsidRPr="00075263">
              <w:rPr>
                <w:color w:val="222222"/>
                <w:lang w:val="lt-LT"/>
              </w:rPr>
              <w:t xml:space="preserve"> </w:t>
            </w:r>
            <w:proofErr w:type="spellStart"/>
            <w:r w:rsidRPr="00075263">
              <w:rPr>
                <w:color w:val="222222"/>
                <w:lang w:val="lt-LT"/>
              </w:rPr>
              <w:t>закупівлі</w:t>
            </w:r>
            <w:proofErr w:type="spellEnd"/>
            <w:r w:rsidRPr="00075263">
              <w:rPr>
                <w:color w:val="222222"/>
                <w:lang w:val="lt-LT"/>
              </w:rPr>
              <w:t xml:space="preserve"> </w:t>
            </w:r>
            <w:proofErr w:type="spellStart"/>
            <w:r w:rsidRPr="00075263">
              <w:rPr>
                <w:color w:val="222222"/>
                <w:lang w:val="lt-LT"/>
              </w:rPr>
              <w:t>вважається</w:t>
            </w:r>
            <w:proofErr w:type="spellEnd"/>
            <w:r w:rsidRPr="00075263">
              <w:rPr>
                <w:color w:val="222222"/>
                <w:lang w:val="lt-LT"/>
              </w:rPr>
              <w:t xml:space="preserve"> </w:t>
            </w:r>
            <w:proofErr w:type="spellStart"/>
            <w:r w:rsidRPr="00075263">
              <w:rPr>
                <w:color w:val="222222"/>
                <w:lang w:val="lt-LT"/>
              </w:rPr>
              <w:t>робота</w:t>
            </w:r>
            <w:proofErr w:type="spellEnd"/>
            <w:r w:rsidRPr="00075263">
              <w:rPr>
                <w:color w:val="222222"/>
                <w:lang w:val="lt-LT"/>
              </w:rPr>
              <w:t xml:space="preserve"> </w:t>
            </w:r>
            <w:proofErr w:type="spellStart"/>
            <w:r w:rsidRPr="00075263">
              <w:rPr>
                <w:color w:val="222222"/>
                <w:lang w:val="lt-LT"/>
              </w:rPr>
              <w:t>на</w:t>
            </w:r>
            <w:proofErr w:type="spellEnd"/>
            <w:r w:rsidRPr="00075263">
              <w:rPr>
                <w:color w:val="222222"/>
                <w:lang w:val="lt-LT"/>
              </w:rPr>
              <w:t xml:space="preserve"> </w:t>
            </w:r>
            <w:proofErr w:type="spellStart"/>
            <w:r w:rsidRPr="00075263">
              <w:rPr>
                <w:color w:val="222222"/>
                <w:lang w:val="lt-LT"/>
              </w:rPr>
              <w:t>конкретному</w:t>
            </w:r>
            <w:proofErr w:type="spellEnd"/>
            <w:r w:rsidRPr="00075263">
              <w:rPr>
                <w:color w:val="222222"/>
                <w:lang w:val="lt-LT"/>
              </w:rPr>
              <w:t xml:space="preserve"> </w:t>
            </w:r>
            <w:proofErr w:type="spellStart"/>
            <w:r w:rsidRPr="00075263">
              <w:rPr>
                <w:color w:val="222222"/>
                <w:lang w:val="lt-LT"/>
              </w:rPr>
              <w:t>об'єкті</w:t>
            </w:r>
            <w:proofErr w:type="spellEnd"/>
            <w:r w:rsidRPr="00075263">
              <w:rPr>
                <w:color w:val="222222"/>
                <w:lang w:val="lt-LT"/>
              </w:rPr>
              <w:t xml:space="preserve"> </w:t>
            </w:r>
            <w:proofErr w:type="spellStart"/>
            <w:r w:rsidRPr="00075263">
              <w:rPr>
                <w:color w:val="222222"/>
                <w:lang w:val="lt-LT"/>
              </w:rPr>
              <w:t>будівельних</w:t>
            </w:r>
            <w:proofErr w:type="spellEnd"/>
            <w:r w:rsidRPr="00075263">
              <w:rPr>
                <w:color w:val="222222"/>
                <w:lang w:val="lt-LT"/>
              </w:rPr>
              <w:t xml:space="preserve"> </w:t>
            </w:r>
            <w:proofErr w:type="spellStart"/>
            <w:r w:rsidRPr="00075263">
              <w:rPr>
                <w:color w:val="222222"/>
                <w:lang w:val="lt-LT"/>
              </w:rPr>
              <w:t>робіт</w:t>
            </w:r>
            <w:proofErr w:type="spellEnd"/>
            <w:r w:rsidRPr="00075263">
              <w:rPr>
                <w:color w:val="222222"/>
                <w:lang w:val="lt-LT"/>
              </w:rPr>
              <w:t xml:space="preserve">, </w:t>
            </w:r>
            <w:proofErr w:type="spellStart"/>
            <w:r w:rsidRPr="00075263">
              <w:rPr>
                <w:color w:val="222222"/>
                <w:lang w:val="lt-LT"/>
              </w:rPr>
              <w:t>тобто</w:t>
            </w:r>
            <w:proofErr w:type="spellEnd"/>
            <w:r w:rsidRPr="00075263">
              <w:rPr>
                <w:color w:val="222222"/>
                <w:lang w:val="lt-LT"/>
              </w:rPr>
              <w:t xml:space="preserve"> </w:t>
            </w:r>
            <w:proofErr w:type="spellStart"/>
            <w:r w:rsidRPr="00075263">
              <w:rPr>
                <w:color w:val="222222"/>
                <w:lang w:val="lt-LT"/>
              </w:rPr>
              <w:t>час</w:t>
            </w:r>
            <w:proofErr w:type="spellEnd"/>
            <w:r w:rsidRPr="00075263">
              <w:rPr>
                <w:color w:val="222222"/>
                <w:lang w:val="lt-LT"/>
              </w:rPr>
              <w:t xml:space="preserve">, </w:t>
            </w:r>
            <w:proofErr w:type="spellStart"/>
            <w:r w:rsidRPr="00075263">
              <w:rPr>
                <w:color w:val="222222"/>
                <w:lang w:val="lt-LT"/>
              </w:rPr>
              <w:t>протягом</w:t>
            </w:r>
            <w:proofErr w:type="spellEnd"/>
            <w:r w:rsidRPr="00075263">
              <w:rPr>
                <w:color w:val="222222"/>
                <w:lang w:val="lt-LT"/>
              </w:rPr>
              <w:t xml:space="preserve"> </w:t>
            </w:r>
            <w:proofErr w:type="spellStart"/>
            <w:r w:rsidRPr="00075263">
              <w:rPr>
                <w:color w:val="222222"/>
                <w:lang w:val="lt-LT"/>
              </w:rPr>
              <w:t>якого</w:t>
            </w:r>
            <w:proofErr w:type="spellEnd"/>
            <w:r w:rsidRPr="00075263">
              <w:rPr>
                <w:color w:val="222222"/>
                <w:lang w:val="lt-LT"/>
              </w:rPr>
              <w:t xml:space="preserve"> </w:t>
            </w:r>
            <w:proofErr w:type="spellStart"/>
            <w:r w:rsidRPr="00075263">
              <w:rPr>
                <w:color w:val="222222"/>
                <w:lang w:val="lt-LT"/>
              </w:rPr>
              <w:t>фахівець</w:t>
            </w:r>
            <w:proofErr w:type="spellEnd"/>
            <w:r w:rsidRPr="00075263">
              <w:rPr>
                <w:color w:val="222222"/>
                <w:lang w:val="lt-LT"/>
              </w:rPr>
              <w:t xml:space="preserve"> </w:t>
            </w:r>
            <w:proofErr w:type="spellStart"/>
            <w:r w:rsidRPr="00075263">
              <w:rPr>
                <w:color w:val="222222"/>
                <w:lang w:val="lt-LT"/>
              </w:rPr>
              <w:t>не</w:t>
            </w:r>
            <w:proofErr w:type="spellEnd"/>
            <w:r w:rsidRPr="00075263">
              <w:rPr>
                <w:color w:val="222222"/>
                <w:lang w:val="lt-LT"/>
              </w:rPr>
              <w:t xml:space="preserve"> </w:t>
            </w:r>
            <w:proofErr w:type="spellStart"/>
            <w:r w:rsidRPr="00075263">
              <w:rPr>
                <w:color w:val="222222"/>
                <w:lang w:val="lt-LT"/>
              </w:rPr>
              <w:t>був</w:t>
            </w:r>
            <w:proofErr w:type="spellEnd"/>
            <w:r w:rsidRPr="00075263">
              <w:rPr>
                <w:color w:val="222222"/>
                <w:lang w:val="lt-LT"/>
              </w:rPr>
              <w:t xml:space="preserve"> </w:t>
            </w:r>
            <w:proofErr w:type="spellStart"/>
            <w:r w:rsidRPr="00075263">
              <w:rPr>
                <w:color w:val="222222"/>
                <w:lang w:val="lt-LT"/>
              </w:rPr>
              <w:t>задіяний</w:t>
            </w:r>
            <w:proofErr w:type="spellEnd"/>
            <w:r w:rsidRPr="00075263">
              <w:rPr>
                <w:color w:val="222222"/>
                <w:lang w:val="lt-LT"/>
              </w:rPr>
              <w:t xml:space="preserve"> </w:t>
            </w:r>
            <w:proofErr w:type="spellStart"/>
            <w:r w:rsidRPr="00075263">
              <w:rPr>
                <w:color w:val="222222"/>
                <w:lang w:val="lt-LT"/>
              </w:rPr>
              <w:t>на</w:t>
            </w:r>
            <w:proofErr w:type="spellEnd"/>
            <w:r w:rsidRPr="00075263">
              <w:rPr>
                <w:color w:val="222222"/>
                <w:lang w:val="lt-LT"/>
              </w:rPr>
              <w:t xml:space="preserve"> </w:t>
            </w:r>
            <w:proofErr w:type="spellStart"/>
            <w:r w:rsidRPr="00075263">
              <w:rPr>
                <w:color w:val="222222"/>
                <w:lang w:val="lt-LT"/>
              </w:rPr>
              <w:t>конкретному</w:t>
            </w:r>
            <w:proofErr w:type="spellEnd"/>
            <w:r w:rsidRPr="00075263">
              <w:rPr>
                <w:color w:val="222222"/>
                <w:lang w:val="lt-LT"/>
              </w:rPr>
              <w:t xml:space="preserve"> </w:t>
            </w:r>
            <w:proofErr w:type="spellStart"/>
            <w:r w:rsidRPr="00075263">
              <w:rPr>
                <w:color w:val="222222"/>
                <w:lang w:val="lt-LT"/>
              </w:rPr>
              <w:t>об'єкті</w:t>
            </w:r>
            <w:proofErr w:type="spellEnd"/>
            <w:r w:rsidRPr="00075263">
              <w:rPr>
                <w:color w:val="222222"/>
                <w:lang w:val="lt-LT"/>
              </w:rPr>
              <w:t xml:space="preserve"> </w:t>
            </w:r>
            <w:proofErr w:type="spellStart"/>
            <w:r w:rsidRPr="00075263">
              <w:rPr>
                <w:color w:val="222222"/>
                <w:lang w:val="lt-LT"/>
              </w:rPr>
              <w:t>будівельних</w:t>
            </w:r>
            <w:proofErr w:type="spellEnd"/>
            <w:r w:rsidRPr="00075263">
              <w:rPr>
                <w:color w:val="222222"/>
                <w:lang w:val="lt-LT"/>
              </w:rPr>
              <w:t xml:space="preserve"> </w:t>
            </w:r>
            <w:proofErr w:type="spellStart"/>
            <w:r w:rsidRPr="00075263">
              <w:rPr>
                <w:color w:val="222222"/>
                <w:lang w:val="lt-LT"/>
              </w:rPr>
              <w:t>робіт</w:t>
            </w:r>
            <w:proofErr w:type="spellEnd"/>
            <w:r w:rsidRPr="00075263">
              <w:rPr>
                <w:color w:val="222222"/>
                <w:lang w:val="lt-LT"/>
              </w:rPr>
              <w:t xml:space="preserve">, </w:t>
            </w:r>
            <w:proofErr w:type="spellStart"/>
            <w:r w:rsidRPr="00075263">
              <w:rPr>
                <w:color w:val="222222"/>
                <w:lang w:val="lt-LT"/>
              </w:rPr>
              <w:t>не</w:t>
            </w:r>
            <w:proofErr w:type="spellEnd"/>
            <w:r w:rsidRPr="00075263">
              <w:rPr>
                <w:color w:val="222222"/>
                <w:lang w:val="lt-LT"/>
              </w:rPr>
              <w:t xml:space="preserve"> </w:t>
            </w:r>
            <w:proofErr w:type="spellStart"/>
            <w:r w:rsidRPr="00075263">
              <w:rPr>
                <w:color w:val="222222"/>
                <w:lang w:val="lt-LT"/>
              </w:rPr>
              <w:t>враховується</w:t>
            </w:r>
            <w:proofErr w:type="spellEnd"/>
            <w:r w:rsidRPr="00075263">
              <w:rPr>
                <w:color w:val="222222"/>
                <w:lang w:val="lt-LT"/>
              </w:rPr>
              <w:t xml:space="preserve"> в </w:t>
            </w:r>
            <w:proofErr w:type="spellStart"/>
            <w:r w:rsidRPr="00075263">
              <w:rPr>
                <w:color w:val="222222"/>
                <w:lang w:val="lt-LT"/>
              </w:rPr>
              <w:t>досвіді</w:t>
            </w:r>
            <w:proofErr w:type="spellEnd"/>
            <w:r w:rsidRPr="00075263">
              <w:rPr>
                <w:color w:val="222222"/>
                <w:lang w:val="lt-LT"/>
              </w:rPr>
              <w:t xml:space="preserve"> </w:t>
            </w:r>
            <w:proofErr w:type="spellStart"/>
            <w:r w:rsidRPr="00075263">
              <w:rPr>
                <w:color w:val="222222"/>
                <w:lang w:val="lt-LT"/>
              </w:rPr>
              <w:t>фахівця</w:t>
            </w:r>
            <w:proofErr w:type="spellEnd"/>
            <w:r w:rsidRPr="00075263">
              <w:rPr>
                <w:color w:val="222222"/>
                <w:lang w:val="lt-LT"/>
              </w:rPr>
              <w:t xml:space="preserve">. </w:t>
            </w:r>
            <w:proofErr w:type="spellStart"/>
            <w:r w:rsidRPr="00075263">
              <w:rPr>
                <w:b/>
                <w:bCs/>
                <w:color w:val="222222"/>
                <w:lang w:val="lt-LT"/>
              </w:rPr>
              <w:t>Одночасне</w:t>
            </w:r>
            <w:proofErr w:type="spellEnd"/>
            <w:r w:rsidRPr="00075263">
              <w:rPr>
                <w:b/>
                <w:bCs/>
                <w:color w:val="222222"/>
                <w:lang w:val="lt-LT"/>
              </w:rPr>
              <w:t xml:space="preserve"> </w:t>
            </w:r>
            <w:proofErr w:type="spellStart"/>
            <w:r w:rsidRPr="00075263">
              <w:rPr>
                <w:b/>
                <w:bCs/>
                <w:color w:val="222222"/>
                <w:lang w:val="lt-LT"/>
              </w:rPr>
              <w:t>виконання</w:t>
            </w:r>
            <w:proofErr w:type="spellEnd"/>
            <w:r w:rsidRPr="00075263">
              <w:rPr>
                <w:b/>
                <w:bCs/>
                <w:color w:val="222222"/>
                <w:lang w:val="lt-LT"/>
              </w:rPr>
              <w:t xml:space="preserve"> </w:t>
            </w:r>
            <w:proofErr w:type="spellStart"/>
            <w:r w:rsidRPr="00075263">
              <w:rPr>
                <w:b/>
                <w:bCs/>
                <w:color w:val="222222"/>
                <w:lang w:val="lt-LT"/>
              </w:rPr>
              <w:t>обов'язків</w:t>
            </w:r>
            <w:proofErr w:type="spellEnd"/>
            <w:r w:rsidRPr="00075263">
              <w:rPr>
                <w:b/>
                <w:bCs/>
                <w:color w:val="222222"/>
                <w:lang w:val="lt-LT"/>
              </w:rPr>
              <w:t xml:space="preserve"> у </w:t>
            </w:r>
            <w:proofErr w:type="spellStart"/>
            <w:r w:rsidRPr="00075263">
              <w:rPr>
                <w:b/>
                <w:bCs/>
                <w:color w:val="222222"/>
                <w:lang w:val="lt-LT"/>
              </w:rPr>
              <w:t>різних</w:t>
            </w:r>
            <w:proofErr w:type="spellEnd"/>
            <w:r w:rsidRPr="00075263">
              <w:rPr>
                <w:b/>
                <w:bCs/>
                <w:color w:val="222222"/>
                <w:lang w:val="lt-LT"/>
              </w:rPr>
              <w:t xml:space="preserve"> </w:t>
            </w:r>
            <w:proofErr w:type="spellStart"/>
            <w:r w:rsidRPr="00075263">
              <w:rPr>
                <w:b/>
                <w:bCs/>
                <w:color w:val="222222"/>
                <w:lang w:val="lt-LT"/>
              </w:rPr>
              <w:t>проектах</w:t>
            </w:r>
            <w:proofErr w:type="spellEnd"/>
            <w:r w:rsidRPr="00075263">
              <w:rPr>
                <w:b/>
                <w:bCs/>
                <w:color w:val="222222"/>
                <w:lang w:val="lt-LT"/>
              </w:rPr>
              <w:t xml:space="preserve"> («</w:t>
            </w:r>
            <w:proofErr w:type="spellStart"/>
            <w:r w:rsidRPr="00075263">
              <w:rPr>
                <w:b/>
                <w:bCs/>
                <w:color w:val="222222"/>
                <w:lang w:val="lt-LT"/>
              </w:rPr>
              <w:t>перекриваються</w:t>
            </w:r>
            <w:proofErr w:type="spellEnd"/>
            <w:r w:rsidRPr="00075263">
              <w:rPr>
                <w:b/>
                <w:bCs/>
                <w:color w:val="222222"/>
                <w:lang w:val="lt-LT"/>
              </w:rPr>
              <w:t xml:space="preserve"> </w:t>
            </w:r>
            <w:proofErr w:type="spellStart"/>
            <w:r w:rsidRPr="00075263">
              <w:rPr>
                <w:b/>
                <w:bCs/>
                <w:color w:val="222222"/>
                <w:lang w:val="lt-LT"/>
              </w:rPr>
              <w:t>дати</w:t>
            </w:r>
            <w:proofErr w:type="spellEnd"/>
            <w:r w:rsidRPr="00075263">
              <w:rPr>
                <w:b/>
                <w:bCs/>
                <w:color w:val="222222"/>
                <w:lang w:val="lt-LT"/>
              </w:rPr>
              <w:t xml:space="preserve">») </w:t>
            </w:r>
            <w:proofErr w:type="spellStart"/>
            <w:r w:rsidRPr="00075263">
              <w:rPr>
                <w:b/>
                <w:bCs/>
                <w:color w:val="222222"/>
                <w:lang w:val="lt-LT"/>
              </w:rPr>
              <w:t>не</w:t>
            </w:r>
            <w:proofErr w:type="spellEnd"/>
            <w:r w:rsidRPr="00075263">
              <w:rPr>
                <w:b/>
                <w:bCs/>
                <w:color w:val="222222"/>
                <w:lang w:val="lt-LT"/>
              </w:rPr>
              <w:t xml:space="preserve"> </w:t>
            </w:r>
            <w:proofErr w:type="spellStart"/>
            <w:r w:rsidRPr="00075263">
              <w:rPr>
                <w:b/>
                <w:bCs/>
                <w:color w:val="222222"/>
                <w:lang w:val="lt-LT"/>
              </w:rPr>
              <w:t>сумується</w:t>
            </w:r>
            <w:proofErr w:type="spellEnd"/>
            <w:r w:rsidRPr="00075263">
              <w:rPr>
                <w:b/>
                <w:bCs/>
                <w:color w:val="222222"/>
                <w:lang w:val="lt-LT"/>
              </w:rPr>
              <w:t>.</w:t>
            </w:r>
            <w:r w:rsidRPr="00075263">
              <w:rPr>
                <w:color w:val="222222"/>
                <w:lang w:val="lt-LT"/>
              </w:rPr>
              <w:t xml:space="preserve"> </w:t>
            </w:r>
            <w:proofErr w:type="spellStart"/>
            <w:r w:rsidRPr="00075263">
              <w:rPr>
                <w:color w:val="222222"/>
                <w:lang w:val="lt-LT"/>
              </w:rPr>
              <w:t>Досвід</w:t>
            </w:r>
            <w:proofErr w:type="spellEnd"/>
            <w:r w:rsidRPr="00075263">
              <w:rPr>
                <w:color w:val="222222"/>
                <w:lang w:val="lt-LT"/>
              </w:rPr>
              <w:t xml:space="preserve"> </w:t>
            </w:r>
            <w:proofErr w:type="spellStart"/>
            <w:r w:rsidRPr="00075263">
              <w:rPr>
                <w:color w:val="222222"/>
                <w:lang w:val="lt-LT"/>
              </w:rPr>
              <w:t>роботи</w:t>
            </w:r>
            <w:proofErr w:type="spellEnd"/>
            <w:r w:rsidRPr="00075263">
              <w:rPr>
                <w:color w:val="222222"/>
                <w:lang w:val="lt-LT"/>
              </w:rPr>
              <w:t xml:space="preserve"> </w:t>
            </w:r>
            <w:proofErr w:type="spellStart"/>
            <w:r w:rsidRPr="00075263">
              <w:rPr>
                <w:color w:val="222222"/>
                <w:lang w:val="lt-LT"/>
              </w:rPr>
              <w:t>на</w:t>
            </w:r>
            <w:proofErr w:type="spellEnd"/>
            <w:r w:rsidRPr="00075263">
              <w:rPr>
                <w:color w:val="222222"/>
                <w:lang w:val="lt-LT"/>
              </w:rPr>
              <w:t xml:space="preserve"> </w:t>
            </w:r>
            <w:proofErr w:type="spellStart"/>
            <w:r w:rsidRPr="00075263">
              <w:rPr>
                <w:color w:val="222222"/>
                <w:lang w:val="lt-LT"/>
              </w:rPr>
              <w:t>різних</w:t>
            </w:r>
            <w:proofErr w:type="spellEnd"/>
            <w:r w:rsidRPr="00075263">
              <w:rPr>
                <w:color w:val="222222"/>
                <w:lang w:val="lt-LT"/>
              </w:rPr>
              <w:t xml:space="preserve"> </w:t>
            </w:r>
            <w:proofErr w:type="spellStart"/>
            <w:r w:rsidRPr="00075263">
              <w:rPr>
                <w:color w:val="222222"/>
                <w:lang w:val="lt-LT"/>
              </w:rPr>
              <w:t>об'єктах</w:t>
            </w:r>
            <w:proofErr w:type="spellEnd"/>
            <w:r w:rsidRPr="00075263">
              <w:rPr>
                <w:color w:val="222222"/>
                <w:lang w:val="lt-LT"/>
              </w:rPr>
              <w:t xml:space="preserve"> </w:t>
            </w:r>
            <w:proofErr w:type="spellStart"/>
            <w:r w:rsidRPr="00075263">
              <w:rPr>
                <w:color w:val="222222"/>
                <w:lang w:val="lt-LT"/>
              </w:rPr>
              <w:t>будівництва</w:t>
            </w:r>
            <w:proofErr w:type="spellEnd"/>
            <w:r w:rsidRPr="00075263">
              <w:rPr>
                <w:color w:val="222222"/>
                <w:lang w:val="lt-LT"/>
              </w:rPr>
              <w:t xml:space="preserve"> в </w:t>
            </w:r>
            <w:proofErr w:type="spellStart"/>
            <w:r w:rsidRPr="00075263">
              <w:rPr>
                <w:color w:val="222222"/>
                <w:lang w:val="lt-LT"/>
              </w:rPr>
              <w:t>різний</w:t>
            </w:r>
            <w:proofErr w:type="spellEnd"/>
            <w:r w:rsidRPr="00075263">
              <w:rPr>
                <w:color w:val="222222"/>
                <w:lang w:val="lt-LT"/>
              </w:rPr>
              <w:t xml:space="preserve"> </w:t>
            </w:r>
            <w:proofErr w:type="spellStart"/>
            <w:r w:rsidRPr="00075263">
              <w:rPr>
                <w:color w:val="222222"/>
                <w:lang w:val="lt-LT"/>
              </w:rPr>
              <w:t>період</w:t>
            </w:r>
            <w:proofErr w:type="spellEnd"/>
            <w:r w:rsidRPr="00075263">
              <w:rPr>
                <w:color w:val="222222"/>
                <w:lang w:val="lt-LT"/>
              </w:rPr>
              <w:t xml:space="preserve"> </w:t>
            </w:r>
            <w:proofErr w:type="spellStart"/>
            <w:r w:rsidRPr="00075263">
              <w:rPr>
                <w:color w:val="222222"/>
                <w:lang w:val="lt-LT"/>
              </w:rPr>
              <w:t>часу</w:t>
            </w:r>
            <w:proofErr w:type="spellEnd"/>
            <w:r w:rsidRPr="00075263">
              <w:rPr>
                <w:color w:val="222222"/>
                <w:lang w:val="lt-LT"/>
              </w:rPr>
              <w:t xml:space="preserve"> – </w:t>
            </w:r>
            <w:proofErr w:type="spellStart"/>
            <w:r w:rsidRPr="00075263">
              <w:rPr>
                <w:color w:val="222222"/>
                <w:lang w:val="lt-LT"/>
              </w:rPr>
              <w:t>сумується</w:t>
            </w:r>
            <w:proofErr w:type="spellEnd"/>
            <w:r w:rsidRPr="00075263">
              <w:rPr>
                <w:color w:val="222222"/>
                <w:lang w:val="lt-LT"/>
              </w:rPr>
              <w:t xml:space="preserve">. </w:t>
            </w:r>
          </w:p>
          <w:p w14:paraId="4A00B400" w14:textId="77777777" w:rsidR="00075263" w:rsidRPr="00075263" w:rsidRDefault="00075263" w:rsidP="00075263">
            <w:pPr>
              <w:widowControl w:val="0"/>
              <w:tabs>
                <w:tab w:val="left" w:pos="540"/>
                <w:tab w:val="left" w:pos="720"/>
              </w:tabs>
              <w:ind w:right="33"/>
              <w:jc w:val="both"/>
              <w:outlineLvl w:val="2"/>
              <w:rPr>
                <w:color w:val="222222"/>
                <w:lang w:val="lt-LT"/>
              </w:rPr>
            </w:pPr>
            <w:proofErr w:type="spellStart"/>
            <w:r w:rsidRPr="00075263">
              <w:rPr>
                <w:color w:val="222222"/>
                <w:lang w:val="lt-LT"/>
              </w:rPr>
              <w:t>Для</w:t>
            </w:r>
            <w:proofErr w:type="spellEnd"/>
            <w:r w:rsidRPr="00075263">
              <w:rPr>
                <w:color w:val="222222"/>
                <w:lang w:val="lt-LT"/>
              </w:rPr>
              <w:t xml:space="preserve"> </w:t>
            </w:r>
            <w:proofErr w:type="spellStart"/>
            <w:r w:rsidRPr="00075263">
              <w:rPr>
                <w:color w:val="222222"/>
                <w:lang w:val="lt-LT"/>
              </w:rPr>
              <w:t>цілей</w:t>
            </w:r>
            <w:proofErr w:type="spellEnd"/>
            <w:r w:rsidRPr="00075263">
              <w:rPr>
                <w:color w:val="222222"/>
                <w:lang w:val="lt-LT"/>
              </w:rPr>
              <w:t xml:space="preserve"> </w:t>
            </w:r>
            <w:proofErr w:type="spellStart"/>
            <w:r w:rsidRPr="00075263">
              <w:rPr>
                <w:color w:val="222222"/>
                <w:lang w:val="lt-LT"/>
              </w:rPr>
              <w:t>розрахунку</w:t>
            </w:r>
            <w:proofErr w:type="spellEnd"/>
            <w:r w:rsidRPr="00075263">
              <w:rPr>
                <w:color w:val="222222"/>
                <w:lang w:val="lt-LT"/>
              </w:rPr>
              <w:t xml:space="preserve"> </w:t>
            </w:r>
            <w:proofErr w:type="spellStart"/>
            <w:r w:rsidRPr="00075263">
              <w:rPr>
                <w:color w:val="222222"/>
                <w:lang w:val="lt-LT"/>
              </w:rPr>
              <w:t>досвіду</w:t>
            </w:r>
            <w:proofErr w:type="spellEnd"/>
            <w:r w:rsidRPr="00075263">
              <w:rPr>
                <w:color w:val="222222"/>
                <w:lang w:val="lt-LT"/>
              </w:rPr>
              <w:t xml:space="preserve"> в </w:t>
            </w:r>
            <w:proofErr w:type="spellStart"/>
            <w:r w:rsidRPr="00075263">
              <w:rPr>
                <w:color w:val="222222"/>
                <w:lang w:val="lt-LT"/>
              </w:rPr>
              <w:t>рамках</w:t>
            </w:r>
            <w:proofErr w:type="spellEnd"/>
            <w:r w:rsidRPr="00075263">
              <w:rPr>
                <w:color w:val="222222"/>
                <w:lang w:val="lt-LT"/>
              </w:rPr>
              <w:t xml:space="preserve"> </w:t>
            </w:r>
            <w:proofErr w:type="spellStart"/>
            <w:r w:rsidRPr="00075263">
              <w:rPr>
                <w:color w:val="222222"/>
                <w:lang w:val="lt-LT"/>
              </w:rPr>
              <w:t>даного</w:t>
            </w:r>
            <w:proofErr w:type="spellEnd"/>
            <w:r w:rsidRPr="00075263">
              <w:rPr>
                <w:color w:val="222222"/>
                <w:lang w:val="lt-LT"/>
              </w:rPr>
              <w:t xml:space="preserve"> </w:t>
            </w:r>
            <w:proofErr w:type="spellStart"/>
            <w:r w:rsidRPr="00075263">
              <w:rPr>
                <w:color w:val="222222"/>
                <w:lang w:val="lt-LT"/>
              </w:rPr>
              <w:t>закупівлі</w:t>
            </w:r>
            <w:proofErr w:type="spellEnd"/>
            <w:r w:rsidRPr="00075263">
              <w:rPr>
                <w:color w:val="222222"/>
                <w:lang w:val="lt-LT"/>
              </w:rPr>
              <w:t xml:space="preserve"> </w:t>
            </w:r>
            <w:proofErr w:type="spellStart"/>
            <w:r w:rsidRPr="00075263">
              <w:rPr>
                <w:color w:val="222222"/>
                <w:lang w:val="lt-LT"/>
              </w:rPr>
              <w:t>рік</w:t>
            </w:r>
            <w:proofErr w:type="spellEnd"/>
            <w:r w:rsidRPr="00075263">
              <w:rPr>
                <w:color w:val="222222"/>
                <w:lang w:val="lt-LT"/>
              </w:rPr>
              <w:t xml:space="preserve"> </w:t>
            </w:r>
            <w:proofErr w:type="spellStart"/>
            <w:r w:rsidRPr="00075263">
              <w:rPr>
                <w:color w:val="222222"/>
                <w:lang w:val="lt-LT"/>
              </w:rPr>
              <w:t>вважається</w:t>
            </w:r>
            <w:proofErr w:type="spellEnd"/>
            <w:r w:rsidRPr="00075263">
              <w:rPr>
                <w:color w:val="222222"/>
                <w:lang w:val="lt-LT"/>
              </w:rPr>
              <w:t xml:space="preserve"> 365 </w:t>
            </w:r>
            <w:proofErr w:type="spellStart"/>
            <w:r w:rsidRPr="00075263">
              <w:rPr>
                <w:color w:val="222222"/>
                <w:lang w:val="lt-LT"/>
              </w:rPr>
              <w:t>днями</w:t>
            </w:r>
            <w:proofErr w:type="spellEnd"/>
            <w:r w:rsidRPr="00075263">
              <w:rPr>
                <w:color w:val="222222"/>
                <w:lang w:val="lt-LT"/>
              </w:rPr>
              <w:t xml:space="preserve">. </w:t>
            </w:r>
            <w:proofErr w:type="spellStart"/>
            <w:r w:rsidRPr="00075263">
              <w:rPr>
                <w:color w:val="222222"/>
                <w:lang w:val="lt-LT"/>
              </w:rPr>
              <w:t>Різниця</w:t>
            </w:r>
            <w:proofErr w:type="spellEnd"/>
            <w:r w:rsidRPr="00075263">
              <w:rPr>
                <w:color w:val="222222"/>
                <w:lang w:val="lt-LT"/>
              </w:rPr>
              <w:t xml:space="preserve"> </w:t>
            </w:r>
            <w:proofErr w:type="spellStart"/>
            <w:r w:rsidRPr="00075263">
              <w:rPr>
                <w:color w:val="222222"/>
                <w:lang w:val="lt-LT"/>
              </w:rPr>
              <w:t>між</w:t>
            </w:r>
            <w:proofErr w:type="spellEnd"/>
            <w:r w:rsidRPr="00075263">
              <w:rPr>
                <w:color w:val="222222"/>
                <w:lang w:val="lt-LT"/>
              </w:rPr>
              <w:t xml:space="preserve"> </w:t>
            </w:r>
            <w:proofErr w:type="spellStart"/>
            <w:r w:rsidRPr="00075263">
              <w:rPr>
                <w:color w:val="222222"/>
                <w:lang w:val="lt-LT"/>
              </w:rPr>
              <w:t>двома</w:t>
            </w:r>
            <w:proofErr w:type="spellEnd"/>
            <w:r w:rsidRPr="00075263">
              <w:rPr>
                <w:color w:val="222222"/>
                <w:lang w:val="lt-LT"/>
              </w:rPr>
              <w:t xml:space="preserve"> </w:t>
            </w:r>
            <w:proofErr w:type="spellStart"/>
            <w:r w:rsidRPr="00075263">
              <w:rPr>
                <w:color w:val="222222"/>
                <w:lang w:val="lt-LT"/>
              </w:rPr>
              <w:t>датами</w:t>
            </w:r>
            <w:proofErr w:type="spellEnd"/>
            <w:r w:rsidRPr="00075263">
              <w:rPr>
                <w:color w:val="222222"/>
                <w:lang w:val="lt-LT"/>
              </w:rPr>
              <w:t xml:space="preserve"> </w:t>
            </w:r>
            <w:proofErr w:type="spellStart"/>
            <w:r w:rsidRPr="00075263">
              <w:rPr>
                <w:color w:val="222222"/>
                <w:lang w:val="lt-LT"/>
              </w:rPr>
              <w:t>розраховується</w:t>
            </w:r>
            <w:proofErr w:type="spellEnd"/>
            <w:r w:rsidRPr="00075263">
              <w:rPr>
                <w:color w:val="222222"/>
                <w:lang w:val="lt-LT"/>
              </w:rPr>
              <w:t xml:space="preserve"> з </w:t>
            </w:r>
            <w:proofErr w:type="spellStart"/>
            <w:r w:rsidRPr="00075263">
              <w:rPr>
                <w:color w:val="222222"/>
                <w:lang w:val="lt-LT"/>
              </w:rPr>
              <w:t>урахуванням</w:t>
            </w:r>
            <w:proofErr w:type="spellEnd"/>
            <w:r w:rsidRPr="00075263">
              <w:rPr>
                <w:color w:val="222222"/>
                <w:lang w:val="lt-LT"/>
              </w:rPr>
              <w:t xml:space="preserve"> </w:t>
            </w:r>
            <w:proofErr w:type="spellStart"/>
            <w:r w:rsidRPr="00075263">
              <w:rPr>
                <w:color w:val="222222"/>
                <w:lang w:val="lt-LT"/>
              </w:rPr>
              <w:t>першої</w:t>
            </w:r>
            <w:proofErr w:type="spellEnd"/>
            <w:r w:rsidRPr="00075263">
              <w:rPr>
                <w:color w:val="222222"/>
                <w:lang w:val="lt-LT"/>
              </w:rPr>
              <w:t xml:space="preserve"> </w:t>
            </w:r>
            <w:proofErr w:type="spellStart"/>
            <w:r w:rsidRPr="00075263">
              <w:rPr>
                <w:color w:val="222222"/>
                <w:lang w:val="lt-LT"/>
              </w:rPr>
              <w:t>дати</w:t>
            </w:r>
            <w:proofErr w:type="spellEnd"/>
            <w:r w:rsidRPr="00075263">
              <w:rPr>
                <w:color w:val="222222"/>
                <w:lang w:val="lt-LT"/>
              </w:rPr>
              <w:t xml:space="preserve"> </w:t>
            </w:r>
            <w:proofErr w:type="spellStart"/>
            <w:r w:rsidRPr="00075263">
              <w:rPr>
                <w:color w:val="222222"/>
                <w:lang w:val="lt-LT"/>
              </w:rPr>
              <w:t>терміну</w:t>
            </w:r>
            <w:proofErr w:type="spellEnd"/>
            <w:r w:rsidRPr="00075263">
              <w:rPr>
                <w:color w:val="222222"/>
                <w:lang w:val="lt-LT"/>
              </w:rPr>
              <w:t xml:space="preserve">, </w:t>
            </w:r>
            <w:proofErr w:type="spellStart"/>
            <w:r w:rsidRPr="00075263">
              <w:rPr>
                <w:color w:val="222222"/>
                <w:lang w:val="lt-LT"/>
              </w:rPr>
              <w:t>але</w:t>
            </w:r>
            <w:proofErr w:type="spellEnd"/>
            <w:r w:rsidRPr="00075263">
              <w:rPr>
                <w:color w:val="222222"/>
                <w:lang w:val="lt-LT"/>
              </w:rPr>
              <w:t xml:space="preserve"> </w:t>
            </w:r>
            <w:proofErr w:type="spellStart"/>
            <w:r w:rsidRPr="00075263">
              <w:rPr>
                <w:color w:val="222222"/>
                <w:lang w:val="lt-LT"/>
              </w:rPr>
              <w:t>без</w:t>
            </w:r>
            <w:proofErr w:type="spellEnd"/>
            <w:r w:rsidRPr="00075263">
              <w:rPr>
                <w:color w:val="222222"/>
                <w:lang w:val="lt-LT"/>
              </w:rPr>
              <w:t xml:space="preserve"> </w:t>
            </w:r>
            <w:proofErr w:type="spellStart"/>
            <w:r w:rsidRPr="00075263">
              <w:rPr>
                <w:color w:val="222222"/>
                <w:lang w:val="lt-LT"/>
              </w:rPr>
              <w:t>урахування</w:t>
            </w:r>
            <w:proofErr w:type="spellEnd"/>
            <w:r w:rsidRPr="00075263">
              <w:rPr>
                <w:color w:val="222222"/>
                <w:lang w:val="lt-LT"/>
              </w:rPr>
              <w:t xml:space="preserve"> </w:t>
            </w:r>
            <w:proofErr w:type="spellStart"/>
            <w:r w:rsidRPr="00075263">
              <w:rPr>
                <w:color w:val="222222"/>
                <w:lang w:val="lt-LT"/>
              </w:rPr>
              <w:t>останньої</w:t>
            </w:r>
            <w:proofErr w:type="spellEnd"/>
            <w:r w:rsidRPr="00075263">
              <w:rPr>
                <w:color w:val="222222"/>
                <w:lang w:val="lt-LT"/>
              </w:rPr>
              <w:t xml:space="preserve">. </w:t>
            </w:r>
            <w:proofErr w:type="spellStart"/>
            <w:r w:rsidRPr="00075263">
              <w:rPr>
                <w:color w:val="222222"/>
                <w:lang w:val="lt-LT"/>
              </w:rPr>
              <w:t>Наприклад</w:t>
            </w:r>
            <w:proofErr w:type="spellEnd"/>
            <w:r w:rsidRPr="00075263">
              <w:rPr>
                <w:color w:val="222222"/>
                <w:lang w:val="lt-LT"/>
              </w:rPr>
              <w:t xml:space="preserve">, </w:t>
            </w:r>
            <w:proofErr w:type="spellStart"/>
            <w:r w:rsidRPr="00075263">
              <w:rPr>
                <w:color w:val="222222"/>
                <w:lang w:val="lt-LT"/>
              </w:rPr>
              <w:t>робота</w:t>
            </w:r>
            <w:proofErr w:type="spellEnd"/>
            <w:r w:rsidRPr="00075263">
              <w:rPr>
                <w:color w:val="222222"/>
                <w:lang w:val="lt-LT"/>
              </w:rPr>
              <w:t xml:space="preserve"> в </w:t>
            </w:r>
            <w:proofErr w:type="spellStart"/>
            <w:r w:rsidRPr="00075263">
              <w:rPr>
                <w:color w:val="222222"/>
                <w:lang w:val="lt-LT"/>
              </w:rPr>
              <w:t>проекті</w:t>
            </w:r>
            <w:proofErr w:type="spellEnd"/>
            <w:r w:rsidRPr="00075263">
              <w:rPr>
                <w:color w:val="222222"/>
                <w:lang w:val="lt-LT"/>
              </w:rPr>
              <w:t xml:space="preserve">, </w:t>
            </w:r>
            <w:proofErr w:type="spellStart"/>
            <w:r w:rsidRPr="00075263">
              <w:rPr>
                <w:color w:val="222222"/>
                <w:lang w:val="lt-LT"/>
              </w:rPr>
              <w:t>що</w:t>
            </w:r>
            <w:proofErr w:type="spellEnd"/>
            <w:r w:rsidRPr="00075263">
              <w:rPr>
                <w:color w:val="222222"/>
                <w:lang w:val="lt-LT"/>
              </w:rPr>
              <w:t xml:space="preserve"> </w:t>
            </w:r>
            <w:proofErr w:type="spellStart"/>
            <w:r w:rsidRPr="00075263">
              <w:rPr>
                <w:color w:val="222222"/>
                <w:lang w:val="lt-LT"/>
              </w:rPr>
              <w:t>тривала</w:t>
            </w:r>
            <w:proofErr w:type="spellEnd"/>
            <w:r w:rsidRPr="00075263">
              <w:rPr>
                <w:color w:val="222222"/>
                <w:lang w:val="lt-LT"/>
              </w:rPr>
              <w:t xml:space="preserve"> з 2 </w:t>
            </w:r>
            <w:proofErr w:type="spellStart"/>
            <w:r w:rsidRPr="00075263">
              <w:rPr>
                <w:color w:val="222222"/>
                <w:lang w:val="lt-LT"/>
              </w:rPr>
              <w:t>січня</w:t>
            </w:r>
            <w:proofErr w:type="spellEnd"/>
            <w:r w:rsidRPr="00075263">
              <w:rPr>
                <w:color w:val="222222"/>
                <w:lang w:val="lt-LT"/>
              </w:rPr>
              <w:t xml:space="preserve"> 2023 </w:t>
            </w:r>
            <w:proofErr w:type="spellStart"/>
            <w:r w:rsidRPr="00075263">
              <w:rPr>
                <w:color w:val="222222"/>
                <w:lang w:val="lt-LT"/>
              </w:rPr>
              <w:t>року</w:t>
            </w:r>
            <w:proofErr w:type="spellEnd"/>
            <w:r w:rsidRPr="00075263">
              <w:rPr>
                <w:color w:val="222222"/>
                <w:lang w:val="lt-LT"/>
              </w:rPr>
              <w:t xml:space="preserve"> </w:t>
            </w:r>
            <w:proofErr w:type="spellStart"/>
            <w:r w:rsidRPr="00075263">
              <w:rPr>
                <w:color w:val="222222"/>
                <w:lang w:val="lt-LT"/>
              </w:rPr>
              <w:t>до</w:t>
            </w:r>
            <w:proofErr w:type="spellEnd"/>
            <w:r w:rsidRPr="00075263">
              <w:rPr>
                <w:color w:val="222222"/>
                <w:lang w:val="lt-LT"/>
              </w:rPr>
              <w:t xml:space="preserve"> 13 </w:t>
            </w:r>
            <w:proofErr w:type="spellStart"/>
            <w:r w:rsidRPr="00075263">
              <w:rPr>
                <w:color w:val="222222"/>
                <w:lang w:val="lt-LT"/>
              </w:rPr>
              <w:t>березня</w:t>
            </w:r>
            <w:proofErr w:type="spellEnd"/>
            <w:r w:rsidRPr="00075263">
              <w:rPr>
                <w:color w:val="222222"/>
                <w:lang w:val="lt-LT"/>
              </w:rPr>
              <w:t xml:space="preserve"> 2023 </w:t>
            </w:r>
            <w:proofErr w:type="spellStart"/>
            <w:r w:rsidRPr="00075263">
              <w:rPr>
                <w:color w:val="222222"/>
                <w:lang w:val="lt-LT"/>
              </w:rPr>
              <w:t>року</w:t>
            </w:r>
            <w:proofErr w:type="spellEnd"/>
            <w:r w:rsidRPr="00075263">
              <w:rPr>
                <w:color w:val="222222"/>
                <w:lang w:val="lt-LT"/>
              </w:rPr>
              <w:t xml:space="preserve">, </w:t>
            </w:r>
            <w:proofErr w:type="spellStart"/>
            <w:r w:rsidRPr="00075263">
              <w:rPr>
                <w:color w:val="222222"/>
                <w:lang w:val="lt-LT"/>
              </w:rPr>
              <w:t>зараховується</w:t>
            </w:r>
            <w:proofErr w:type="spellEnd"/>
            <w:r w:rsidRPr="00075263">
              <w:rPr>
                <w:color w:val="222222"/>
                <w:lang w:val="lt-LT"/>
              </w:rPr>
              <w:t xml:space="preserve"> </w:t>
            </w:r>
            <w:proofErr w:type="spellStart"/>
            <w:r w:rsidRPr="00075263">
              <w:rPr>
                <w:color w:val="222222"/>
                <w:lang w:val="lt-LT"/>
              </w:rPr>
              <w:t>як</w:t>
            </w:r>
            <w:proofErr w:type="spellEnd"/>
            <w:r w:rsidRPr="00075263">
              <w:rPr>
                <w:color w:val="222222"/>
                <w:lang w:val="lt-LT"/>
              </w:rPr>
              <w:t xml:space="preserve"> 70 </w:t>
            </w:r>
            <w:proofErr w:type="spellStart"/>
            <w:r w:rsidRPr="00075263">
              <w:rPr>
                <w:color w:val="222222"/>
                <w:lang w:val="lt-LT"/>
              </w:rPr>
              <w:t>днів</w:t>
            </w:r>
            <w:proofErr w:type="spellEnd"/>
            <w:r w:rsidRPr="00075263">
              <w:rPr>
                <w:color w:val="222222"/>
                <w:lang w:val="lt-LT"/>
              </w:rPr>
              <w:t xml:space="preserve"> </w:t>
            </w:r>
            <w:proofErr w:type="spellStart"/>
            <w:r w:rsidRPr="00075263">
              <w:rPr>
                <w:color w:val="222222"/>
                <w:lang w:val="lt-LT"/>
              </w:rPr>
              <w:t>досвіду</w:t>
            </w:r>
            <w:proofErr w:type="spellEnd"/>
            <w:r w:rsidRPr="00075263">
              <w:rPr>
                <w:color w:val="222222"/>
                <w:lang w:val="lt-LT"/>
              </w:rPr>
              <w:t>.</w:t>
            </w:r>
          </w:p>
          <w:p w14:paraId="3C993798" w14:textId="77777777" w:rsidR="00075263" w:rsidRDefault="00075263" w:rsidP="006E3D87">
            <w:pPr>
              <w:widowControl w:val="0"/>
              <w:tabs>
                <w:tab w:val="left" w:pos="540"/>
                <w:tab w:val="left" w:pos="720"/>
              </w:tabs>
              <w:ind w:right="33"/>
              <w:jc w:val="both"/>
              <w:outlineLvl w:val="2"/>
              <w:rPr>
                <w:color w:val="222222"/>
              </w:rPr>
            </w:pPr>
          </w:p>
          <w:p w14:paraId="7BB36916" w14:textId="77777777" w:rsidR="00075263" w:rsidRPr="00075263" w:rsidRDefault="00075263" w:rsidP="00075263">
            <w:pPr>
              <w:widowControl w:val="0"/>
              <w:tabs>
                <w:tab w:val="left" w:pos="540"/>
                <w:tab w:val="left" w:pos="720"/>
              </w:tabs>
              <w:ind w:right="33"/>
              <w:jc w:val="both"/>
              <w:outlineLvl w:val="2"/>
              <w:rPr>
                <w:color w:val="222222"/>
                <w:lang w:val="lt-LT"/>
              </w:rPr>
            </w:pPr>
            <w:r w:rsidRPr="00075263">
              <w:rPr>
                <w:i/>
                <w:iCs/>
                <w:color w:val="222222"/>
                <w:lang w:val="lt-LT"/>
              </w:rPr>
              <w:t xml:space="preserve">- </w:t>
            </w:r>
            <w:proofErr w:type="spellStart"/>
            <w:r w:rsidRPr="00075263">
              <w:rPr>
                <w:i/>
                <w:iCs/>
                <w:color w:val="222222"/>
                <w:lang w:val="lt-LT"/>
              </w:rPr>
              <w:t>якщо</w:t>
            </w:r>
            <w:proofErr w:type="spellEnd"/>
            <w:r w:rsidRPr="00075263">
              <w:rPr>
                <w:i/>
                <w:iCs/>
                <w:color w:val="222222"/>
                <w:lang w:val="lt-LT"/>
              </w:rPr>
              <w:t xml:space="preserve"> </w:t>
            </w:r>
            <w:proofErr w:type="spellStart"/>
            <w:r w:rsidRPr="00075263">
              <w:rPr>
                <w:i/>
                <w:iCs/>
                <w:color w:val="222222"/>
                <w:lang w:val="lt-LT"/>
              </w:rPr>
              <w:t>пропозицію</w:t>
            </w:r>
            <w:proofErr w:type="spellEnd"/>
            <w:r w:rsidRPr="00075263">
              <w:rPr>
                <w:i/>
                <w:iCs/>
                <w:color w:val="222222"/>
                <w:lang w:val="lt-LT"/>
              </w:rPr>
              <w:t xml:space="preserve"> </w:t>
            </w:r>
            <w:proofErr w:type="spellStart"/>
            <w:r w:rsidRPr="00075263">
              <w:rPr>
                <w:i/>
                <w:iCs/>
                <w:color w:val="222222"/>
                <w:lang w:val="lt-LT"/>
              </w:rPr>
              <w:t>подає</w:t>
            </w:r>
            <w:proofErr w:type="spellEnd"/>
            <w:r w:rsidRPr="00075263">
              <w:rPr>
                <w:i/>
                <w:iCs/>
                <w:color w:val="222222"/>
                <w:lang w:val="lt-LT"/>
              </w:rPr>
              <w:t xml:space="preserve"> </w:t>
            </w:r>
            <w:proofErr w:type="spellStart"/>
            <w:r w:rsidRPr="00075263">
              <w:rPr>
                <w:i/>
                <w:iCs/>
                <w:color w:val="222222"/>
                <w:lang w:val="lt-LT"/>
              </w:rPr>
              <w:t>група</w:t>
            </w:r>
            <w:proofErr w:type="spellEnd"/>
            <w:r w:rsidRPr="00075263">
              <w:rPr>
                <w:i/>
                <w:iCs/>
                <w:color w:val="222222"/>
                <w:lang w:val="lt-LT"/>
              </w:rPr>
              <w:t xml:space="preserve"> </w:t>
            </w:r>
            <w:proofErr w:type="spellStart"/>
            <w:r w:rsidRPr="00075263">
              <w:rPr>
                <w:i/>
                <w:iCs/>
                <w:color w:val="222222"/>
                <w:lang w:val="lt-LT"/>
              </w:rPr>
              <w:t>економічних</w:t>
            </w:r>
            <w:proofErr w:type="spellEnd"/>
            <w:r w:rsidRPr="00075263">
              <w:rPr>
                <w:i/>
                <w:iCs/>
                <w:color w:val="222222"/>
                <w:lang w:val="lt-LT"/>
              </w:rPr>
              <w:t xml:space="preserve"> </w:t>
            </w:r>
            <w:proofErr w:type="spellStart"/>
            <w:r w:rsidRPr="00075263">
              <w:rPr>
                <w:i/>
                <w:iCs/>
                <w:color w:val="222222"/>
                <w:lang w:val="lt-LT"/>
              </w:rPr>
              <w:t>суб'єктів</w:t>
            </w:r>
            <w:proofErr w:type="spellEnd"/>
            <w:r w:rsidRPr="00075263">
              <w:rPr>
                <w:i/>
                <w:iCs/>
                <w:color w:val="222222"/>
                <w:lang w:val="lt-LT"/>
              </w:rPr>
              <w:t xml:space="preserve">, </w:t>
            </w:r>
            <w:proofErr w:type="spellStart"/>
            <w:r w:rsidRPr="00075263">
              <w:rPr>
                <w:i/>
                <w:iCs/>
                <w:color w:val="222222"/>
                <w:lang w:val="lt-LT"/>
              </w:rPr>
              <w:t>вимогу</w:t>
            </w:r>
            <w:proofErr w:type="spellEnd"/>
            <w:r w:rsidRPr="00075263">
              <w:rPr>
                <w:i/>
                <w:iCs/>
                <w:color w:val="222222"/>
                <w:lang w:val="lt-LT"/>
              </w:rPr>
              <w:t xml:space="preserve"> </w:t>
            </w:r>
            <w:proofErr w:type="spellStart"/>
            <w:r w:rsidRPr="00075263">
              <w:rPr>
                <w:i/>
                <w:iCs/>
                <w:color w:val="222222"/>
                <w:lang w:val="lt-LT"/>
              </w:rPr>
              <w:t>повинні</w:t>
            </w:r>
            <w:proofErr w:type="spellEnd"/>
            <w:r w:rsidRPr="00075263">
              <w:rPr>
                <w:i/>
                <w:iCs/>
                <w:color w:val="222222"/>
                <w:lang w:val="lt-LT"/>
              </w:rPr>
              <w:t xml:space="preserve"> </w:t>
            </w:r>
            <w:proofErr w:type="spellStart"/>
            <w:r w:rsidRPr="00075263">
              <w:rPr>
                <w:i/>
                <w:iCs/>
                <w:color w:val="222222"/>
                <w:lang w:val="lt-LT"/>
              </w:rPr>
              <w:t>відповідати</w:t>
            </w:r>
            <w:proofErr w:type="spellEnd"/>
            <w:r w:rsidRPr="00075263">
              <w:rPr>
                <w:i/>
                <w:iCs/>
                <w:color w:val="222222"/>
                <w:lang w:val="lt-LT"/>
              </w:rPr>
              <w:t xml:space="preserve"> </w:t>
            </w:r>
            <w:proofErr w:type="spellStart"/>
            <w:r w:rsidRPr="00075263">
              <w:rPr>
                <w:i/>
                <w:iCs/>
                <w:color w:val="222222"/>
                <w:lang w:val="lt-LT"/>
              </w:rPr>
              <w:t>фахівці</w:t>
            </w:r>
            <w:proofErr w:type="spellEnd"/>
            <w:r w:rsidRPr="00075263">
              <w:rPr>
                <w:i/>
                <w:iCs/>
                <w:color w:val="222222"/>
                <w:lang w:val="lt-LT"/>
              </w:rPr>
              <w:t xml:space="preserve"> </w:t>
            </w:r>
            <w:proofErr w:type="spellStart"/>
            <w:r w:rsidRPr="00075263">
              <w:rPr>
                <w:i/>
                <w:iCs/>
                <w:color w:val="222222"/>
                <w:lang w:val="lt-LT"/>
              </w:rPr>
              <w:t>члена</w:t>
            </w:r>
            <w:proofErr w:type="spellEnd"/>
            <w:r w:rsidRPr="00075263">
              <w:rPr>
                <w:i/>
                <w:iCs/>
                <w:color w:val="222222"/>
                <w:lang w:val="lt-LT"/>
              </w:rPr>
              <w:t xml:space="preserve"> (</w:t>
            </w:r>
            <w:proofErr w:type="spellStart"/>
            <w:r w:rsidRPr="00075263">
              <w:rPr>
                <w:i/>
                <w:iCs/>
                <w:color w:val="222222"/>
                <w:lang w:val="lt-LT"/>
              </w:rPr>
              <w:t>членів</w:t>
            </w:r>
            <w:proofErr w:type="spellEnd"/>
            <w:r w:rsidRPr="00075263">
              <w:rPr>
                <w:i/>
                <w:iCs/>
                <w:color w:val="222222"/>
                <w:lang w:val="lt-LT"/>
              </w:rPr>
              <w:t xml:space="preserve">) </w:t>
            </w:r>
            <w:proofErr w:type="spellStart"/>
            <w:r w:rsidRPr="00075263">
              <w:rPr>
                <w:i/>
                <w:iCs/>
                <w:color w:val="222222"/>
                <w:lang w:val="lt-LT"/>
              </w:rPr>
              <w:t>групи</w:t>
            </w:r>
            <w:proofErr w:type="spellEnd"/>
            <w:r w:rsidRPr="00075263">
              <w:rPr>
                <w:i/>
                <w:iCs/>
                <w:color w:val="222222"/>
                <w:lang w:val="lt-LT"/>
              </w:rPr>
              <w:t xml:space="preserve"> </w:t>
            </w:r>
            <w:proofErr w:type="spellStart"/>
            <w:r w:rsidRPr="00075263">
              <w:rPr>
                <w:i/>
                <w:iCs/>
                <w:color w:val="222222"/>
                <w:lang w:val="lt-LT"/>
              </w:rPr>
              <w:t>економічних</w:t>
            </w:r>
            <w:proofErr w:type="spellEnd"/>
            <w:r w:rsidRPr="00075263">
              <w:rPr>
                <w:i/>
                <w:iCs/>
                <w:color w:val="222222"/>
                <w:lang w:val="lt-LT"/>
              </w:rPr>
              <w:t xml:space="preserve"> </w:t>
            </w:r>
            <w:proofErr w:type="spellStart"/>
            <w:r w:rsidRPr="00075263">
              <w:rPr>
                <w:i/>
                <w:iCs/>
                <w:color w:val="222222"/>
                <w:lang w:val="lt-LT"/>
              </w:rPr>
              <w:t>суб'єктів</w:t>
            </w:r>
            <w:proofErr w:type="spellEnd"/>
            <w:r w:rsidRPr="00075263">
              <w:rPr>
                <w:i/>
                <w:iCs/>
                <w:color w:val="222222"/>
                <w:lang w:val="lt-LT"/>
              </w:rPr>
              <w:t xml:space="preserve">, з </w:t>
            </w:r>
            <w:proofErr w:type="spellStart"/>
            <w:r w:rsidRPr="00075263">
              <w:rPr>
                <w:i/>
                <w:iCs/>
                <w:color w:val="222222"/>
                <w:lang w:val="lt-LT"/>
              </w:rPr>
              <w:t>урахуванням</w:t>
            </w:r>
            <w:proofErr w:type="spellEnd"/>
            <w:r w:rsidRPr="00075263">
              <w:rPr>
                <w:i/>
                <w:iCs/>
                <w:color w:val="222222"/>
                <w:lang w:val="lt-LT"/>
              </w:rPr>
              <w:t xml:space="preserve"> </w:t>
            </w:r>
            <w:proofErr w:type="spellStart"/>
            <w:r w:rsidRPr="00075263">
              <w:rPr>
                <w:i/>
                <w:iCs/>
                <w:color w:val="222222"/>
                <w:lang w:val="lt-LT"/>
              </w:rPr>
              <w:t>їхніх</w:t>
            </w:r>
            <w:proofErr w:type="spellEnd"/>
            <w:r w:rsidRPr="00075263">
              <w:rPr>
                <w:i/>
                <w:iCs/>
                <w:color w:val="222222"/>
                <w:lang w:val="lt-LT"/>
              </w:rPr>
              <w:t xml:space="preserve"> </w:t>
            </w:r>
            <w:proofErr w:type="spellStart"/>
            <w:r w:rsidRPr="00075263">
              <w:rPr>
                <w:i/>
                <w:iCs/>
                <w:color w:val="222222"/>
                <w:lang w:val="lt-LT"/>
              </w:rPr>
              <w:t>зобов'язань</w:t>
            </w:r>
            <w:proofErr w:type="spellEnd"/>
            <w:r w:rsidRPr="00075263">
              <w:rPr>
                <w:i/>
                <w:iCs/>
                <w:color w:val="222222"/>
                <w:lang w:val="lt-LT"/>
              </w:rPr>
              <w:t xml:space="preserve"> </w:t>
            </w:r>
            <w:proofErr w:type="spellStart"/>
            <w:r w:rsidRPr="00075263">
              <w:rPr>
                <w:i/>
                <w:iCs/>
                <w:color w:val="222222"/>
                <w:lang w:val="lt-LT"/>
              </w:rPr>
              <w:t>щодо</w:t>
            </w:r>
            <w:proofErr w:type="spellEnd"/>
            <w:r w:rsidRPr="00075263">
              <w:rPr>
                <w:i/>
                <w:iCs/>
                <w:color w:val="222222"/>
                <w:lang w:val="lt-LT"/>
              </w:rPr>
              <w:t xml:space="preserve"> </w:t>
            </w:r>
            <w:proofErr w:type="spellStart"/>
            <w:r w:rsidRPr="00075263">
              <w:rPr>
                <w:i/>
                <w:iCs/>
                <w:color w:val="222222"/>
                <w:lang w:val="lt-LT"/>
              </w:rPr>
              <w:t>виконання</w:t>
            </w:r>
            <w:proofErr w:type="spellEnd"/>
            <w:r w:rsidRPr="00075263">
              <w:rPr>
                <w:i/>
                <w:iCs/>
                <w:color w:val="222222"/>
                <w:lang w:val="lt-LT"/>
              </w:rPr>
              <w:t xml:space="preserve"> </w:t>
            </w:r>
            <w:proofErr w:type="spellStart"/>
            <w:r w:rsidRPr="00075263">
              <w:rPr>
                <w:i/>
                <w:iCs/>
                <w:color w:val="222222"/>
                <w:lang w:val="lt-LT"/>
              </w:rPr>
              <w:t>договору</w:t>
            </w:r>
            <w:proofErr w:type="spellEnd"/>
            <w:r w:rsidRPr="00075263">
              <w:rPr>
                <w:i/>
                <w:iCs/>
                <w:color w:val="222222"/>
                <w:lang w:val="lt-LT"/>
              </w:rPr>
              <w:t xml:space="preserve"> </w:t>
            </w:r>
            <w:proofErr w:type="spellStart"/>
            <w:r w:rsidRPr="00075263">
              <w:rPr>
                <w:i/>
                <w:iCs/>
                <w:color w:val="222222"/>
                <w:lang w:val="lt-LT"/>
              </w:rPr>
              <w:t>про</w:t>
            </w:r>
            <w:proofErr w:type="spellEnd"/>
            <w:r w:rsidRPr="00075263">
              <w:rPr>
                <w:i/>
                <w:iCs/>
                <w:color w:val="222222"/>
                <w:lang w:val="lt-LT"/>
              </w:rPr>
              <w:t xml:space="preserve"> </w:t>
            </w:r>
            <w:proofErr w:type="spellStart"/>
            <w:r w:rsidRPr="00075263">
              <w:rPr>
                <w:i/>
                <w:iCs/>
                <w:color w:val="222222"/>
                <w:lang w:val="lt-LT"/>
              </w:rPr>
              <w:t>закупівлю</w:t>
            </w:r>
            <w:proofErr w:type="spellEnd"/>
            <w:r w:rsidRPr="00075263">
              <w:rPr>
                <w:i/>
                <w:iCs/>
                <w:color w:val="222222"/>
                <w:lang w:val="lt-LT"/>
              </w:rPr>
              <w:t>;</w:t>
            </w:r>
          </w:p>
          <w:p w14:paraId="2CD370BF" w14:textId="77777777" w:rsidR="00075263" w:rsidRPr="00075263" w:rsidRDefault="00075263" w:rsidP="00075263">
            <w:pPr>
              <w:widowControl w:val="0"/>
              <w:tabs>
                <w:tab w:val="left" w:pos="540"/>
                <w:tab w:val="left" w:pos="720"/>
              </w:tabs>
              <w:ind w:right="33"/>
              <w:jc w:val="both"/>
              <w:outlineLvl w:val="2"/>
              <w:rPr>
                <w:color w:val="222222"/>
                <w:lang w:val="lt-LT"/>
              </w:rPr>
            </w:pPr>
            <w:r w:rsidRPr="00075263">
              <w:rPr>
                <w:i/>
                <w:iCs/>
                <w:color w:val="222222"/>
                <w:lang w:val="lt-LT"/>
              </w:rPr>
              <w:t xml:space="preserve">- </w:t>
            </w:r>
            <w:proofErr w:type="spellStart"/>
            <w:r w:rsidRPr="00075263">
              <w:rPr>
                <w:i/>
                <w:iCs/>
                <w:color w:val="222222"/>
                <w:lang w:val="lt-LT"/>
              </w:rPr>
              <w:t>постачальник</w:t>
            </w:r>
            <w:proofErr w:type="spellEnd"/>
            <w:r w:rsidRPr="00075263">
              <w:rPr>
                <w:i/>
                <w:iCs/>
                <w:color w:val="222222"/>
                <w:lang w:val="lt-LT"/>
              </w:rPr>
              <w:t xml:space="preserve"> </w:t>
            </w:r>
            <w:proofErr w:type="spellStart"/>
            <w:r w:rsidRPr="00075263">
              <w:rPr>
                <w:i/>
                <w:iCs/>
                <w:color w:val="222222"/>
                <w:lang w:val="lt-LT"/>
              </w:rPr>
              <w:t>може</w:t>
            </w:r>
            <w:proofErr w:type="spellEnd"/>
            <w:r w:rsidRPr="00075263">
              <w:rPr>
                <w:i/>
                <w:iCs/>
                <w:color w:val="222222"/>
                <w:lang w:val="lt-LT"/>
              </w:rPr>
              <w:t xml:space="preserve"> </w:t>
            </w:r>
            <w:proofErr w:type="spellStart"/>
            <w:r w:rsidRPr="00075263">
              <w:rPr>
                <w:i/>
                <w:iCs/>
                <w:color w:val="222222"/>
                <w:lang w:val="lt-LT"/>
              </w:rPr>
              <w:t>покладатися</w:t>
            </w:r>
            <w:proofErr w:type="spellEnd"/>
            <w:r w:rsidRPr="00075263">
              <w:rPr>
                <w:i/>
                <w:iCs/>
                <w:color w:val="222222"/>
                <w:lang w:val="lt-LT"/>
              </w:rPr>
              <w:t xml:space="preserve"> </w:t>
            </w:r>
            <w:proofErr w:type="spellStart"/>
            <w:r w:rsidRPr="00075263">
              <w:rPr>
                <w:i/>
                <w:iCs/>
                <w:color w:val="222222"/>
                <w:lang w:val="lt-LT"/>
              </w:rPr>
              <w:t>на</w:t>
            </w:r>
            <w:proofErr w:type="spellEnd"/>
            <w:r w:rsidRPr="00075263">
              <w:rPr>
                <w:i/>
                <w:iCs/>
                <w:color w:val="222222"/>
                <w:lang w:val="lt-LT"/>
              </w:rPr>
              <w:t xml:space="preserve"> </w:t>
            </w:r>
            <w:proofErr w:type="spellStart"/>
            <w:r w:rsidRPr="00075263">
              <w:rPr>
                <w:i/>
                <w:iCs/>
                <w:color w:val="222222"/>
                <w:lang w:val="lt-LT"/>
              </w:rPr>
              <w:t>можливості</w:t>
            </w:r>
            <w:proofErr w:type="spellEnd"/>
            <w:r w:rsidRPr="00075263">
              <w:rPr>
                <w:i/>
                <w:iCs/>
                <w:color w:val="222222"/>
                <w:lang w:val="lt-LT"/>
              </w:rPr>
              <w:t xml:space="preserve"> </w:t>
            </w:r>
            <w:proofErr w:type="spellStart"/>
            <w:r w:rsidRPr="00075263">
              <w:rPr>
                <w:i/>
                <w:iCs/>
                <w:color w:val="222222"/>
                <w:lang w:val="lt-LT"/>
              </w:rPr>
              <w:t>інших</w:t>
            </w:r>
            <w:proofErr w:type="spellEnd"/>
            <w:r w:rsidRPr="00075263">
              <w:rPr>
                <w:i/>
                <w:iCs/>
                <w:color w:val="222222"/>
                <w:lang w:val="lt-LT"/>
              </w:rPr>
              <w:t xml:space="preserve"> </w:t>
            </w:r>
            <w:proofErr w:type="spellStart"/>
            <w:r w:rsidRPr="00075263">
              <w:rPr>
                <w:i/>
                <w:iCs/>
                <w:color w:val="222222"/>
                <w:lang w:val="lt-LT"/>
              </w:rPr>
              <w:t>економічних</w:t>
            </w:r>
            <w:proofErr w:type="spellEnd"/>
            <w:r w:rsidRPr="00075263">
              <w:rPr>
                <w:i/>
                <w:iCs/>
                <w:color w:val="222222"/>
                <w:lang w:val="lt-LT"/>
              </w:rPr>
              <w:t xml:space="preserve"> </w:t>
            </w:r>
            <w:proofErr w:type="spellStart"/>
            <w:r w:rsidRPr="00075263">
              <w:rPr>
                <w:i/>
                <w:iCs/>
                <w:color w:val="222222"/>
                <w:lang w:val="lt-LT"/>
              </w:rPr>
              <w:t>суб'єктів</w:t>
            </w:r>
            <w:proofErr w:type="spellEnd"/>
            <w:r w:rsidRPr="00075263">
              <w:rPr>
                <w:i/>
                <w:iCs/>
                <w:color w:val="222222"/>
                <w:lang w:val="lt-LT"/>
              </w:rPr>
              <w:t xml:space="preserve"> </w:t>
            </w:r>
            <w:proofErr w:type="spellStart"/>
            <w:r w:rsidRPr="00075263">
              <w:rPr>
                <w:i/>
                <w:iCs/>
                <w:color w:val="222222"/>
                <w:lang w:val="lt-LT"/>
              </w:rPr>
              <w:t>лише</w:t>
            </w:r>
            <w:proofErr w:type="spellEnd"/>
            <w:r w:rsidRPr="00075263">
              <w:rPr>
                <w:i/>
                <w:iCs/>
                <w:color w:val="222222"/>
                <w:lang w:val="lt-LT"/>
              </w:rPr>
              <w:t xml:space="preserve"> в </w:t>
            </w:r>
            <w:proofErr w:type="spellStart"/>
            <w:r w:rsidRPr="00075263">
              <w:rPr>
                <w:i/>
                <w:iCs/>
                <w:color w:val="222222"/>
                <w:lang w:val="lt-LT"/>
              </w:rPr>
              <w:t>тому</w:t>
            </w:r>
            <w:proofErr w:type="spellEnd"/>
            <w:r w:rsidRPr="00075263">
              <w:rPr>
                <w:i/>
                <w:iCs/>
                <w:color w:val="222222"/>
                <w:lang w:val="lt-LT"/>
              </w:rPr>
              <w:t xml:space="preserve"> </w:t>
            </w:r>
            <w:proofErr w:type="spellStart"/>
            <w:r w:rsidRPr="00075263">
              <w:rPr>
                <w:i/>
                <w:iCs/>
                <w:color w:val="222222"/>
                <w:lang w:val="lt-LT"/>
              </w:rPr>
              <w:t>випадку</w:t>
            </w:r>
            <w:proofErr w:type="spellEnd"/>
            <w:r w:rsidRPr="00075263">
              <w:rPr>
                <w:i/>
                <w:iCs/>
                <w:color w:val="222222"/>
                <w:lang w:val="lt-LT"/>
              </w:rPr>
              <w:t xml:space="preserve">, </w:t>
            </w:r>
            <w:proofErr w:type="spellStart"/>
            <w:r w:rsidRPr="00075263">
              <w:rPr>
                <w:i/>
                <w:iCs/>
                <w:color w:val="222222"/>
                <w:lang w:val="lt-LT"/>
              </w:rPr>
              <w:t>якщо</w:t>
            </w:r>
            <w:proofErr w:type="spellEnd"/>
            <w:r w:rsidRPr="00075263">
              <w:rPr>
                <w:i/>
                <w:iCs/>
                <w:color w:val="222222"/>
                <w:lang w:val="lt-LT"/>
              </w:rPr>
              <w:t xml:space="preserve"> </w:t>
            </w:r>
            <w:proofErr w:type="spellStart"/>
            <w:r w:rsidRPr="00075263">
              <w:rPr>
                <w:i/>
                <w:iCs/>
                <w:color w:val="222222"/>
                <w:lang w:val="lt-LT"/>
              </w:rPr>
              <w:t>ці</w:t>
            </w:r>
            <w:proofErr w:type="spellEnd"/>
            <w:r w:rsidRPr="00075263">
              <w:rPr>
                <w:i/>
                <w:iCs/>
                <w:color w:val="222222"/>
                <w:lang w:val="lt-LT"/>
              </w:rPr>
              <w:t xml:space="preserve"> </w:t>
            </w:r>
            <w:proofErr w:type="spellStart"/>
            <w:r w:rsidRPr="00075263">
              <w:rPr>
                <w:i/>
                <w:iCs/>
                <w:color w:val="222222"/>
                <w:lang w:val="lt-LT"/>
              </w:rPr>
              <w:t>суб'єкти</w:t>
            </w:r>
            <w:proofErr w:type="spellEnd"/>
            <w:r w:rsidRPr="00075263">
              <w:rPr>
                <w:i/>
                <w:iCs/>
                <w:color w:val="222222"/>
                <w:lang w:val="lt-LT"/>
              </w:rPr>
              <w:t xml:space="preserve"> (</w:t>
            </w:r>
            <w:proofErr w:type="spellStart"/>
            <w:r w:rsidRPr="00075263">
              <w:rPr>
                <w:i/>
                <w:iCs/>
                <w:color w:val="222222"/>
                <w:lang w:val="lt-LT"/>
              </w:rPr>
              <w:t>їхні</w:t>
            </w:r>
            <w:proofErr w:type="spellEnd"/>
            <w:r w:rsidRPr="00075263">
              <w:rPr>
                <w:i/>
                <w:iCs/>
                <w:color w:val="222222"/>
                <w:lang w:val="lt-LT"/>
              </w:rPr>
              <w:t xml:space="preserve"> </w:t>
            </w:r>
            <w:proofErr w:type="spellStart"/>
            <w:r w:rsidRPr="00075263">
              <w:rPr>
                <w:i/>
                <w:iCs/>
                <w:color w:val="222222"/>
                <w:lang w:val="lt-LT"/>
              </w:rPr>
              <w:t>працівники</w:t>
            </w:r>
            <w:proofErr w:type="spellEnd"/>
            <w:r w:rsidRPr="00075263">
              <w:rPr>
                <w:i/>
                <w:iCs/>
                <w:color w:val="222222"/>
                <w:lang w:val="lt-LT"/>
              </w:rPr>
              <w:t xml:space="preserve">) </w:t>
            </w:r>
            <w:proofErr w:type="spellStart"/>
            <w:r w:rsidRPr="00075263">
              <w:rPr>
                <w:i/>
                <w:iCs/>
                <w:color w:val="222222"/>
                <w:lang w:val="lt-LT"/>
              </w:rPr>
              <w:t>самі</w:t>
            </w:r>
            <w:proofErr w:type="spellEnd"/>
            <w:r w:rsidRPr="00075263">
              <w:rPr>
                <w:i/>
                <w:iCs/>
                <w:color w:val="222222"/>
                <w:lang w:val="lt-LT"/>
              </w:rPr>
              <w:t xml:space="preserve"> </w:t>
            </w:r>
            <w:proofErr w:type="spellStart"/>
            <w:r w:rsidRPr="00075263">
              <w:rPr>
                <w:i/>
                <w:iCs/>
                <w:color w:val="222222"/>
                <w:lang w:val="lt-LT"/>
              </w:rPr>
              <w:t>виконуватимуть</w:t>
            </w:r>
            <w:proofErr w:type="spellEnd"/>
            <w:r w:rsidRPr="00075263">
              <w:rPr>
                <w:i/>
                <w:iCs/>
                <w:color w:val="222222"/>
                <w:lang w:val="lt-LT"/>
              </w:rPr>
              <w:t xml:space="preserve"> </w:t>
            </w:r>
            <w:proofErr w:type="spellStart"/>
            <w:r w:rsidRPr="00075263">
              <w:rPr>
                <w:i/>
                <w:iCs/>
                <w:color w:val="222222"/>
                <w:lang w:val="lt-LT"/>
              </w:rPr>
              <w:t>ту</w:t>
            </w:r>
            <w:proofErr w:type="spellEnd"/>
            <w:r w:rsidRPr="00075263">
              <w:rPr>
                <w:i/>
                <w:iCs/>
                <w:color w:val="222222"/>
                <w:lang w:val="lt-LT"/>
              </w:rPr>
              <w:t xml:space="preserve"> </w:t>
            </w:r>
            <w:proofErr w:type="spellStart"/>
            <w:r w:rsidRPr="00075263">
              <w:rPr>
                <w:i/>
                <w:iCs/>
                <w:color w:val="222222"/>
                <w:lang w:val="lt-LT"/>
              </w:rPr>
              <w:t>частину</w:t>
            </w:r>
            <w:proofErr w:type="spellEnd"/>
            <w:r w:rsidRPr="00075263">
              <w:rPr>
                <w:i/>
                <w:iCs/>
                <w:color w:val="222222"/>
                <w:lang w:val="lt-LT"/>
              </w:rPr>
              <w:t xml:space="preserve"> </w:t>
            </w:r>
            <w:proofErr w:type="spellStart"/>
            <w:r w:rsidRPr="00075263">
              <w:rPr>
                <w:i/>
                <w:iCs/>
                <w:color w:val="222222"/>
                <w:lang w:val="lt-LT"/>
              </w:rPr>
              <w:t>договору</w:t>
            </w:r>
            <w:proofErr w:type="spellEnd"/>
            <w:r w:rsidRPr="00075263">
              <w:rPr>
                <w:i/>
                <w:iCs/>
                <w:color w:val="222222"/>
                <w:lang w:val="lt-LT"/>
              </w:rPr>
              <w:t xml:space="preserve"> </w:t>
            </w:r>
            <w:proofErr w:type="spellStart"/>
            <w:r w:rsidRPr="00075263">
              <w:rPr>
                <w:i/>
                <w:iCs/>
                <w:color w:val="222222"/>
                <w:lang w:val="lt-LT"/>
              </w:rPr>
              <w:t>про</w:t>
            </w:r>
            <w:proofErr w:type="spellEnd"/>
            <w:r w:rsidRPr="00075263">
              <w:rPr>
                <w:i/>
                <w:iCs/>
                <w:color w:val="222222"/>
                <w:lang w:val="lt-LT"/>
              </w:rPr>
              <w:t xml:space="preserve"> </w:t>
            </w:r>
            <w:proofErr w:type="spellStart"/>
            <w:r w:rsidRPr="00075263">
              <w:rPr>
                <w:i/>
                <w:iCs/>
                <w:color w:val="222222"/>
                <w:lang w:val="lt-LT"/>
              </w:rPr>
              <w:t>закупівлю</w:t>
            </w:r>
            <w:proofErr w:type="spellEnd"/>
            <w:r w:rsidRPr="00075263">
              <w:rPr>
                <w:i/>
                <w:iCs/>
                <w:color w:val="222222"/>
                <w:lang w:val="lt-LT"/>
              </w:rPr>
              <w:t xml:space="preserve">, </w:t>
            </w:r>
            <w:proofErr w:type="spellStart"/>
            <w:r w:rsidRPr="00075263">
              <w:rPr>
                <w:i/>
                <w:iCs/>
                <w:color w:val="222222"/>
                <w:lang w:val="lt-LT"/>
              </w:rPr>
              <w:t>для</w:t>
            </w:r>
            <w:proofErr w:type="spellEnd"/>
            <w:r w:rsidRPr="00075263">
              <w:rPr>
                <w:i/>
                <w:iCs/>
                <w:color w:val="222222"/>
                <w:lang w:val="lt-LT"/>
              </w:rPr>
              <w:t xml:space="preserve"> </w:t>
            </w:r>
            <w:proofErr w:type="spellStart"/>
            <w:r w:rsidRPr="00075263">
              <w:rPr>
                <w:i/>
                <w:iCs/>
                <w:color w:val="222222"/>
                <w:lang w:val="lt-LT"/>
              </w:rPr>
              <w:t>якої</w:t>
            </w:r>
            <w:proofErr w:type="spellEnd"/>
            <w:r w:rsidRPr="00075263">
              <w:rPr>
                <w:i/>
                <w:iCs/>
                <w:color w:val="222222"/>
                <w:lang w:val="lt-LT"/>
              </w:rPr>
              <w:t xml:space="preserve"> </w:t>
            </w:r>
            <w:proofErr w:type="spellStart"/>
            <w:r w:rsidRPr="00075263">
              <w:rPr>
                <w:i/>
                <w:iCs/>
                <w:color w:val="222222"/>
                <w:lang w:val="lt-LT"/>
              </w:rPr>
              <w:t>потрібні</w:t>
            </w:r>
            <w:proofErr w:type="spellEnd"/>
            <w:r w:rsidRPr="00075263">
              <w:rPr>
                <w:i/>
                <w:iCs/>
                <w:color w:val="222222"/>
                <w:lang w:val="lt-LT"/>
              </w:rPr>
              <w:t xml:space="preserve"> </w:t>
            </w:r>
            <w:proofErr w:type="spellStart"/>
            <w:r w:rsidRPr="00075263">
              <w:rPr>
                <w:i/>
                <w:iCs/>
                <w:color w:val="222222"/>
                <w:lang w:val="lt-LT"/>
              </w:rPr>
              <w:t>їхні</w:t>
            </w:r>
            <w:proofErr w:type="spellEnd"/>
            <w:r w:rsidRPr="00075263">
              <w:rPr>
                <w:i/>
                <w:iCs/>
                <w:color w:val="222222"/>
                <w:lang w:val="lt-LT"/>
              </w:rPr>
              <w:t xml:space="preserve"> </w:t>
            </w:r>
            <w:proofErr w:type="spellStart"/>
            <w:r w:rsidRPr="00075263">
              <w:rPr>
                <w:i/>
                <w:iCs/>
                <w:color w:val="222222"/>
                <w:lang w:val="lt-LT"/>
              </w:rPr>
              <w:t>можливості</w:t>
            </w:r>
            <w:proofErr w:type="spellEnd"/>
            <w:r w:rsidRPr="00075263">
              <w:rPr>
                <w:i/>
                <w:iCs/>
                <w:color w:val="222222"/>
                <w:lang w:val="lt-LT"/>
              </w:rPr>
              <w:t>;</w:t>
            </w:r>
          </w:p>
          <w:p w14:paraId="46991DB0" w14:textId="77777777" w:rsidR="00075263" w:rsidRPr="00075263" w:rsidRDefault="00075263" w:rsidP="00075263">
            <w:pPr>
              <w:widowControl w:val="0"/>
              <w:tabs>
                <w:tab w:val="left" w:pos="540"/>
                <w:tab w:val="left" w:pos="720"/>
              </w:tabs>
              <w:ind w:right="33"/>
              <w:jc w:val="both"/>
              <w:outlineLvl w:val="2"/>
              <w:rPr>
                <w:color w:val="222222"/>
                <w:lang w:val="lt-LT"/>
              </w:rPr>
            </w:pPr>
            <w:r w:rsidRPr="00075263">
              <w:rPr>
                <w:i/>
                <w:iCs/>
                <w:color w:val="222222"/>
                <w:lang w:val="lt-LT"/>
              </w:rPr>
              <w:t xml:space="preserve">- </w:t>
            </w:r>
            <w:proofErr w:type="spellStart"/>
            <w:r w:rsidRPr="00075263">
              <w:rPr>
                <w:i/>
                <w:iCs/>
                <w:color w:val="222222"/>
                <w:lang w:val="lt-LT"/>
              </w:rPr>
              <w:t>субпідрядники</w:t>
            </w:r>
            <w:proofErr w:type="spellEnd"/>
            <w:r w:rsidRPr="00075263">
              <w:rPr>
                <w:i/>
                <w:iCs/>
                <w:color w:val="222222"/>
                <w:lang w:val="lt-LT"/>
              </w:rPr>
              <w:t xml:space="preserve"> – </w:t>
            </w:r>
            <w:proofErr w:type="spellStart"/>
            <w:r w:rsidRPr="00075263">
              <w:rPr>
                <w:i/>
                <w:iCs/>
                <w:color w:val="222222"/>
                <w:lang w:val="lt-LT"/>
              </w:rPr>
              <w:t>якщо</w:t>
            </w:r>
            <w:proofErr w:type="spellEnd"/>
            <w:r w:rsidRPr="00075263">
              <w:rPr>
                <w:i/>
                <w:iCs/>
                <w:color w:val="222222"/>
                <w:lang w:val="lt-LT"/>
              </w:rPr>
              <w:t xml:space="preserve"> </w:t>
            </w:r>
            <w:proofErr w:type="spellStart"/>
            <w:r w:rsidRPr="00075263">
              <w:rPr>
                <w:i/>
                <w:iCs/>
                <w:color w:val="222222"/>
                <w:lang w:val="lt-LT"/>
              </w:rPr>
              <w:t>постачальник</w:t>
            </w:r>
            <w:proofErr w:type="spellEnd"/>
            <w:r w:rsidRPr="00075263">
              <w:rPr>
                <w:i/>
                <w:iCs/>
                <w:color w:val="222222"/>
                <w:lang w:val="lt-LT"/>
              </w:rPr>
              <w:t xml:space="preserve"> </w:t>
            </w:r>
            <w:r w:rsidRPr="00075263">
              <w:rPr>
                <w:i/>
                <w:iCs/>
                <w:color w:val="222222"/>
                <w:lang w:val="lt-LT"/>
              </w:rPr>
              <w:lastRenderedPageBreak/>
              <w:t>(</w:t>
            </w:r>
            <w:proofErr w:type="spellStart"/>
            <w:r w:rsidRPr="00075263">
              <w:rPr>
                <w:i/>
                <w:iCs/>
                <w:color w:val="222222"/>
                <w:lang w:val="lt-LT"/>
              </w:rPr>
              <w:t>його</w:t>
            </w:r>
            <w:proofErr w:type="spellEnd"/>
            <w:r w:rsidRPr="00075263">
              <w:rPr>
                <w:i/>
                <w:iCs/>
                <w:color w:val="222222"/>
                <w:lang w:val="lt-LT"/>
              </w:rPr>
              <w:t xml:space="preserve"> </w:t>
            </w:r>
            <w:proofErr w:type="spellStart"/>
            <w:r w:rsidRPr="00075263">
              <w:rPr>
                <w:i/>
                <w:iCs/>
                <w:color w:val="222222"/>
                <w:lang w:val="lt-LT"/>
              </w:rPr>
              <w:t>залучені</w:t>
            </w:r>
            <w:proofErr w:type="spellEnd"/>
            <w:r w:rsidRPr="00075263">
              <w:rPr>
                <w:i/>
                <w:iCs/>
                <w:color w:val="222222"/>
                <w:lang w:val="lt-LT"/>
              </w:rPr>
              <w:t xml:space="preserve"> </w:t>
            </w:r>
            <w:proofErr w:type="spellStart"/>
            <w:r w:rsidRPr="00075263">
              <w:rPr>
                <w:i/>
                <w:iCs/>
                <w:color w:val="222222"/>
                <w:lang w:val="lt-LT"/>
              </w:rPr>
              <w:t>фахівці</w:t>
            </w:r>
            <w:proofErr w:type="spellEnd"/>
            <w:r w:rsidRPr="00075263">
              <w:rPr>
                <w:i/>
                <w:iCs/>
                <w:color w:val="222222"/>
                <w:lang w:val="lt-LT"/>
              </w:rPr>
              <w:t xml:space="preserve">) </w:t>
            </w:r>
            <w:proofErr w:type="spellStart"/>
            <w:r w:rsidRPr="00075263">
              <w:rPr>
                <w:i/>
                <w:iCs/>
                <w:color w:val="222222"/>
                <w:lang w:val="lt-LT"/>
              </w:rPr>
              <w:t>сам</w:t>
            </w:r>
            <w:proofErr w:type="spellEnd"/>
            <w:r w:rsidRPr="00075263">
              <w:rPr>
                <w:i/>
                <w:iCs/>
                <w:color w:val="222222"/>
                <w:lang w:val="lt-LT"/>
              </w:rPr>
              <w:t xml:space="preserve"> </w:t>
            </w:r>
            <w:proofErr w:type="spellStart"/>
            <w:r w:rsidRPr="00075263">
              <w:rPr>
                <w:i/>
                <w:iCs/>
                <w:color w:val="222222"/>
                <w:lang w:val="lt-LT"/>
              </w:rPr>
              <w:t>відповідає</w:t>
            </w:r>
            <w:proofErr w:type="spellEnd"/>
            <w:r w:rsidRPr="00075263">
              <w:rPr>
                <w:i/>
                <w:iCs/>
                <w:color w:val="222222"/>
                <w:lang w:val="lt-LT"/>
              </w:rPr>
              <w:t xml:space="preserve"> </w:t>
            </w:r>
            <w:proofErr w:type="spellStart"/>
            <w:r w:rsidRPr="00075263">
              <w:rPr>
                <w:i/>
                <w:iCs/>
                <w:color w:val="222222"/>
                <w:lang w:val="lt-LT"/>
              </w:rPr>
              <w:t>встановленим</w:t>
            </w:r>
            <w:proofErr w:type="spellEnd"/>
            <w:r w:rsidRPr="00075263">
              <w:rPr>
                <w:i/>
                <w:iCs/>
                <w:color w:val="222222"/>
                <w:lang w:val="lt-LT"/>
              </w:rPr>
              <w:t xml:space="preserve"> </w:t>
            </w:r>
            <w:proofErr w:type="spellStart"/>
            <w:r w:rsidRPr="00075263">
              <w:rPr>
                <w:i/>
                <w:iCs/>
                <w:color w:val="222222"/>
                <w:lang w:val="lt-LT"/>
              </w:rPr>
              <w:t>вимогам</w:t>
            </w:r>
            <w:proofErr w:type="spellEnd"/>
            <w:r w:rsidRPr="00075263">
              <w:rPr>
                <w:i/>
                <w:iCs/>
                <w:color w:val="222222"/>
                <w:lang w:val="lt-LT"/>
              </w:rPr>
              <w:t xml:space="preserve">, </w:t>
            </w:r>
            <w:proofErr w:type="spellStart"/>
            <w:r w:rsidRPr="00075263">
              <w:rPr>
                <w:i/>
                <w:iCs/>
                <w:color w:val="222222"/>
                <w:lang w:val="lt-LT"/>
              </w:rPr>
              <w:t>але</w:t>
            </w:r>
            <w:proofErr w:type="spellEnd"/>
            <w:r w:rsidRPr="00075263">
              <w:rPr>
                <w:i/>
                <w:iCs/>
                <w:color w:val="222222"/>
                <w:lang w:val="lt-LT"/>
              </w:rPr>
              <w:t xml:space="preserve"> </w:t>
            </w:r>
            <w:proofErr w:type="spellStart"/>
            <w:r w:rsidRPr="00075263">
              <w:rPr>
                <w:i/>
                <w:iCs/>
                <w:color w:val="222222"/>
                <w:lang w:val="lt-LT"/>
              </w:rPr>
              <w:t>має</w:t>
            </w:r>
            <w:proofErr w:type="spellEnd"/>
            <w:r w:rsidRPr="00075263">
              <w:rPr>
                <w:i/>
                <w:iCs/>
                <w:color w:val="222222"/>
                <w:lang w:val="lt-LT"/>
              </w:rPr>
              <w:t xml:space="preserve"> </w:t>
            </w:r>
            <w:proofErr w:type="spellStart"/>
            <w:r w:rsidRPr="00075263">
              <w:rPr>
                <w:i/>
                <w:iCs/>
                <w:color w:val="222222"/>
                <w:lang w:val="lt-LT"/>
              </w:rPr>
              <w:t>намір</w:t>
            </w:r>
            <w:proofErr w:type="spellEnd"/>
            <w:r w:rsidRPr="00075263">
              <w:rPr>
                <w:i/>
                <w:iCs/>
                <w:color w:val="222222"/>
                <w:lang w:val="lt-LT"/>
              </w:rPr>
              <w:t xml:space="preserve"> </w:t>
            </w:r>
            <w:proofErr w:type="spellStart"/>
            <w:r w:rsidRPr="00075263">
              <w:rPr>
                <w:i/>
                <w:iCs/>
                <w:color w:val="222222"/>
                <w:lang w:val="lt-LT"/>
              </w:rPr>
              <w:t>залучити</w:t>
            </w:r>
            <w:proofErr w:type="spellEnd"/>
            <w:r w:rsidRPr="00075263">
              <w:rPr>
                <w:i/>
                <w:iCs/>
                <w:color w:val="222222"/>
                <w:lang w:val="lt-LT"/>
              </w:rPr>
              <w:t xml:space="preserve"> </w:t>
            </w:r>
            <w:proofErr w:type="spellStart"/>
            <w:r w:rsidRPr="00075263">
              <w:rPr>
                <w:i/>
                <w:iCs/>
                <w:color w:val="222222"/>
                <w:lang w:val="lt-LT"/>
              </w:rPr>
              <w:t>субпідрядників</w:t>
            </w:r>
            <w:proofErr w:type="spellEnd"/>
            <w:r w:rsidRPr="00075263">
              <w:rPr>
                <w:i/>
                <w:iCs/>
                <w:color w:val="222222"/>
                <w:lang w:val="lt-LT"/>
              </w:rPr>
              <w:t xml:space="preserve"> (</w:t>
            </w:r>
            <w:proofErr w:type="spellStart"/>
            <w:r w:rsidRPr="00075263">
              <w:rPr>
                <w:i/>
                <w:iCs/>
                <w:color w:val="222222"/>
                <w:lang w:val="lt-LT"/>
              </w:rPr>
              <w:t>їхніх</w:t>
            </w:r>
            <w:proofErr w:type="spellEnd"/>
            <w:r w:rsidRPr="00075263">
              <w:rPr>
                <w:i/>
                <w:iCs/>
                <w:color w:val="222222"/>
                <w:lang w:val="lt-LT"/>
              </w:rPr>
              <w:t xml:space="preserve"> </w:t>
            </w:r>
            <w:proofErr w:type="spellStart"/>
            <w:r w:rsidRPr="00075263">
              <w:rPr>
                <w:i/>
                <w:iCs/>
                <w:color w:val="222222"/>
                <w:lang w:val="lt-LT"/>
              </w:rPr>
              <w:t>фахівців</w:t>
            </w:r>
            <w:proofErr w:type="spellEnd"/>
            <w:r w:rsidRPr="00075263">
              <w:rPr>
                <w:i/>
                <w:iCs/>
                <w:color w:val="222222"/>
                <w:lang w:val="lt-LT"/>
              </w:rPr>
              <w:t xml:space="preserve">), </w:t>
            </w:r>
            <w:proofErr w:type="spellStart"/>
            <w:r w:rsidRPr="00075263">
              <w:rPr>
                <w:i/>
                <w:iCs/>
                <w:color w:val="222222"/>
                <w:lang w:val="lt-LT"/>
              </w:rPr>
              <w:t>спеціалісти</w:t>
            </w:r>
            <w:proofErr w:type="spellEnd"/>
            <w:r w:rsidRPr="00075263">
              <w:rPr>
                <w:i/>
                <w:iCs/>
                <w:color w:val="222222"/>
                <w:lang w:val="lt-LT"/>
              </w:rPr>
              <w:t xml:space="preserve"> </w:t>
            </w:r>
            <w:proofErr w:type="spellStart"/>
            <w:r w:rsidRPr="00075263">
              <w:rPr>
                <w:i/>
                <w:iCs/>
                <w:color w:val="222222"/>
                <w:lang w:val="lt-LT"/>
              </w:rPr>
              <w:t>субпідрядників</w:t>
            </w:r>
            <w:proofErr w:type="spellEnd"/>
            <w:r w:rsidRPr="00075263">
              <w:rPr>
                <w:i/>
                <w:iCs/>
                <w:color w:val="222222"/>
                <w:lang w:val="lt-LT"/>
              </w:rPr>
              <w:t xml:space="preserve"> </w:t>
            </w:r>
            <w:proofErr w:type="spellStart"/>
            <w:r w:rsidRPr="00075263">
              <w:rPr>
                <w:i/>
                <w:iCs/>
                <w:color w:val="222222"/>
                <w:lang w:val="lt-LT"/>
              </w:rPr>
              <w:t>повинні</w:t>
            </w:r>
            <w:proofErr w:type="spellEnd"/>
            <w:r w:rsidRPr="00075263">
              <w:rPr>
                <w:i/>
                <w:iCs/>
                <w:color w:val="222222"/>
                <w:lang w:val="lt-LT"/>
              </w:rPr>
              <w:t xml:space="preserve"> </w:t>
            </w:r>
            <w:proofErr w:type="spellStart"/>
            <w:r w:rsidRPr="00075263">
              <w:rPr>
                <w:i/>
                <w:iCs/>
                <w:color w:val="222222"/>
                <w:lang w:val="lt-LT"/>
              </w:rPr>
              <w:t>відповідати</w:t>
            </w:r>
            <w:proofErr w:type="spellEnd"/>
            <w:r w:rsidRPr="00075263">
              <w:rPr>
                <w:i/>
                <w:iCs/>
                <w:color w:val="222222"/>
                <w:lang w:val="lt-LT"/>
              </w:rPr>
              <w:t xml:space="preserve"> </w:t>
            </w:r>
            <w:proofErr w:type="spellStart"/>
            <w:r w:rsidRPr="00075263">
              <w:rPr>
                <w:i/>
                <w:iCs/>
                <w:color w:val="222222"/>
                <w:lang w:val="lt-LT"/>
              </w:rPr>
              <w:t>встановленим</w:t>
            </w:r>
            <w:proofErr w:type="spellEnd"/>
            <w:r w:rsidRPr="00075263">
              <w:rPr>
                <w:i/>
                <w:iCs/>
                <w:color w:val="222222"/>
                <w:lang w:val="lt-LT"/>
              </w:rPr>
              <w:t xml:space="preserve"> </w:t>
            </w:r>
            <w:proofErr w:type="spellStart"/>
            <w:r w:rsidRPr="00075263">
              <w:rPr>
                <w:i/>
                <w:iCs/>
                <w:color w:val="222222"/>
                <w:lang w:val="lt-LT"/>
              </w:rPr>
              <w:t>вимогам</w:t>
            </w:r>
            <w:proofErr w:type="spellEnd"/>
            <w:r w:rsidRPr="00075263">
              <w:rPr>
                <w:i/>
                <w:iCs/>
                <w:color w:val="222222"/>
                <w:lang w:val="lt-LT"/>
              </w:rPr>
              <w:t xml:space="preserve">, </w:t>
            </w:r>
            <w:proofErr w:type="spellStart"/>
            <w:r w:rsidRPr="00075263">
              <w:rPr>
                <w:i/>
                <w:iCs/>
                <w:color w:val="222222"/>
                <w:lang w:val="lt-LT"/>
              </w:rPr>
              <w:t>якщо</w:t>
            </w:r>
            <w:proofErr w:type="spellEnd"/>
            <w:r w:rsidRPr="00075263">
              <w:rPr>
                <w:i/>
                <w:iCs/>
                <w:color w:val="222222"/>
                <w:lang w:val="lt-LT"/>
              </w:rPr>
              <w:t xml:space="preserve"> </w:t>
            </w:r>
            <w:proofErr w:type="spellStart"/>
            <w:r w:rsidRPr="00075263">
              <w:rPr>
                <w:i/>
                <w:iCs/>
                <w:color w:val="222222"/>
                <w:lang w:val="lt-LT"/>
              </w:rPr>
              <w:t>субпідрядники</w:t>
            </w:r>
            <w:proofErr w:type="spellEnd"/>
            <w:r w:rsidRPr="00075263">
              <w:rPr>
                <w:i/>
                <w:iCs/>
                <w:color w:val="222222"/>
                <w:lang w:val="lt-LT"/>
              </w:rPr>
              <w:t xml:space="preserve"> (</w:t>
            </w:r>
            <w:proofErr w:type="spellStart"/>
            <w:r w:rsidRPr="00075263">
              <w:rPr>
                <w:i/>
                <w:iCs/>
                <w:color w:val="222222"/>
                <w:lang w:val="lt-LT"/>
              </w:rPr>
              <w:t>їхні</w:t>
            </w:r>
            <w:proofErr w:type="spellEnd"/>
            <w:r w:rsidRPr="00075263">
              <w:rPr>
                <w:i/>
                <w:iCs/>
                <w:color w:val="222222"/>
                <w:lang w:val="lt-LT"/>
              </w:rPr>
              <w:t xml:space="preserve"> </w:t>
            </w:r>
            <w:proofErr w:type="spellStart"/>
            <w:r w:rsidRPr="00075263">
              <w:rPr>
                <w:i/>
                <w:iCs/>
                <w:color w:val="222222"/>
                <w:lang w:val="lt-LT"/>
              </w:rPr>
              <w:t>працівники</w:t>
            </w:r>
            <w:proofErr w:type="spellEnd"/>
            <w:r w:rsidRPr="00075263">
              <w:rPr>
                <w:i/>
                <w:iCs/>
                <w:color w:val="222222"/>
                <w:lang w:val="lt-LT"/>
              </w:rPr>
              <w:t xml:space="preserve">) </w:t>
            </w:r>
            <w:proofErr w:type="spellStart"/>
            <w:r w:rsidRPr="00075263">
              <w:rPr>
                <w:i/>
                <w:iCs/>
                <w:color w:val="222222"/>
                <w:lang w:val="lt-LT"/>
              </w:rPr>
              <w:t>самі</w:t>
            </w:r>
            <w:proofErr w:type="spellEnd"/>
            <w:r w:rsidRPr="00075263">
              <w:rPr>
                <w:i/>
                <w:iCs/>
                <w:color w:val="222222"/>
                <w:lang w:val="lt-LT"/>
              </w:rPr>
              <w:t xml:space="preserve"> </w:t>
            </w:r>
            <w:proofErr w:type="spellStart"/>
            <w:r w:rsidRPr="00075263">
              <w:rPr>
                <w:i/>
                <w:iCs/>
                <w:color w:val="222222"/>
                <w:lang w:val="lt-LT"/>
              </w:rPr>
              <w:t>виконуватимуть</w:t>
            </w:r>
            <w:proofErr w:type="spellEnd"/>
            <w:r w:rsidRPr="00075263">
              <w:rPr>
                <w:i/>
                <w:iCs/>
                <w:color w:val="222222"/>
                <w:lang w:val="lt-LT"/>
              </w:rPr>
              <w:t xml:space="preserve"> </w:t>
            </w:r>
            <w:proofErr w:type="spellStart"/>
            <w:r w:rsidRPr="00075263">
              <w:rPr>
                <w:i/>
                <w:iCs/>
                <w:color w:val="222222"/>
                <w:lang w:val="lt-LT"/>
              </w:rPr>
              <w:t>ту</w:t>
            </w:r>
            <w:proofErr w:type="spellEnd"/>
            <w:r w:rsidRPr="00075263">
              <w:rPr>
                <w:i/>
                <w:iCs/>
                <w:color w:val="222222"/>
                <w:lang w:val="lt-LT"/>
              </w:rPr>
              <w:t xml:space="preserve"> </w:t>
            </w:r>
            <w:proofErr w:type="spellStart"/>
            <w:r w:rsidRPr="00075263">
              <w:rPr>
                <w:i/>
                <w:iCs/>
                <w:color w:val="222222"/>
                <w:lang w:val="lt-LT"/>
              </w:rPr>
              <w:t>частину</w:t>
            </w:r>
            <w:proofErr w:type="spellEnd"/>
            <w:r w:rsidRPr="00075263">
              <w:rPr>
                <w:i/>
                <w:iCs/>
                <w:color w:val="222222"/>
                <w:lang w:val="lt-LT"/>
              </w:rPr>
              <w:t xml:space="preserve"> </w:t>
            </w:r>
            <w:proofErr w:type="spellStart"/>
            <w:r w:rsidRPr="00075263">
              <w:rPr>
                <w:i/>
                <w:iCs/>
                <w:color w:val="222222"/>
                <w:lang w:val="lt-LT"/>
              </w:rPr>
              <w:t>договору</w:t>
            </w:r>
            <w:proofErr w:type="spellEnd"/>
            <w:r w:rsidRPr="00075263">
              <w:rPr>
                <w:i/>
                <w:iCs/>
                <w:color w:val="222222"/>
                <w:lang w:val="lt-LT"/>
              </w:rPr>
              <w:t xml:space="preserve"> </w:t>
            </w:r>
            <w:proofErr w:type="spellStart"/>
            <w:r w:rsidRPr="00075263">
              <w:rPr>
                <w:i/>
                <w:iCs/>
                <w:color w:val="222222"/>
                <w:lang w:val="lt-LT"/>
              </w:rPr>
              <w:t>про</w:t>
            </w:r>
            <w:proofErr w:type="spellEnd"/>
            <w:r w:rsidRPr="00075263">
              <w:rPr>
                <w:i/>
                <w:iCs/>
                <w:color w:val="222222"/>
                <w:lang w:val="lt-LT"/>
              </w:rPr>
              <w:t xml:space="preserve"> </w:t>
            </w:r>
            <w:proofErr w:type="spellStart"/>
            <w:r w:rsidRPr="00075263">
              <w:rPr>
                <w:i/>
                <w:iCs/>
                <w:color w:val="222222"/>
                <w:lang w:val="lt-LT"/>
              </w:rPr>
              <w:t>закупівлю</w:t>
            </w:r>
            <w:proofErr w:type="spellEnd"/>
            <w:r w:rsidRPr="00075263">
              <w:rPr>
                <w:i/>
                <w:iCs/>
                <w:color w:val="222222"/>
                <w:lang w:val="lt-LT"/>
              </w:rPr>
              <w:t xml:space="preserve">, </w:t>
            </w:r>
            <w:proofErr w:type="spellStart"/>
            <w:r w:rsidRPr="00075263">
              <w:rPr>
                <w:i/>
                <w:iCs/>
                <w:color w:val="222222"/>
                <w:lang w:val="lt-LT"/>
              </w:rPr>
              <w:t>для</w:t>
            </w:r>
            <w:proofErr w:type="spellEnd"/>
            <w:r w:rsidRPr="00075263">
              <w:rPr>
                <w:i/>
                <w:iCs/>
                <w:color w:val="222222"/>
                <w:lang w:val="lt-LT"/>
              </w:rPr>
              <w:t xml:space="preserve"> </w:t>
            </w:r>
            <w:proofErr w:type="spellStart"/>
            <w:r w:rsidRPr="00075263">
              <w:rPr>
                <w:i/>
                <w:iCs/>
                <w:color w:val="222222"/>
                <w:lang w:val="lt-LT"/>
              </w:rPr>
              <w:t>якої</w:t>
            </w:r>
            <w:proofErr w:type="spellEnd"/>
            <w:r w:rsidRPr="00075263">
              <w:rPr>
                <w:i/>
                <w:iCs/>
                <w:color w:val="222222"/>
                <w:lang w:val="lt-LT"/>
              </w:rPr>
              <w:t xml:space="preserve"> </w:t>
            </w:r>
            <w:proofErr w:type="spellStart"/>
            <w:r w:rsidRPr="00075263">
              <w:rPr>
                <w:i/>
                <w:iCs/>
                <w:color w:val="222222"/>
                <w:lang w:val="lt-LT"/>
              </w:rPr>
              <w:t>потрібна</w:t>
            </w:r>
            <w:proofErr w:type="spellEnd"/>
            <w:r w:rsidRPr="00075263">
              <w:rPr>
                <w:i/>
                <w:iCs/>
                <w:color w:val="222222"/>
                <w:lang w:val="lt-LT"/>
              </w:rPr>
              <w:t xml:space="preserve"> </w:t>
            </w:r>
            <w:proofErr w:type="spellStart"/>
            <w:r w:rsidRPr="00075263">
              <w:rPr>
                <w:i/>
                <w:iCs/>
                <w:color w:val="222222"/>
                <w:lang w:val="lt-LT"/>
              </w:rPr>
              <w:t>встановлена</w:t>
            </w:r>
            <w:proofErr w:type="spellEnd"/>
            <w:r w:rsidRPr="00075263">
              <w:rPr>
                <w:i/>
                <w:iCs/>
                <w:color w:val="222222"/>
                <w:lang w:val="lt-LT"/>
              </w:rPr>
              <w:t xml:space="preserve"> </w:t>
            </w:r>
            <w:proofErr w:type="spellStart"/>
            <w:r w:rsidRPr="00075263">
              <w:rPr>
                <w:i/>
                <w:iCs/>
                <w:color w:val="222222"/>
                <w:lang w:val="lt-LT"/>
              </w:rPr>
              <w:t>кваліфікація</w:t>
            </w:r>
            <w:proofErr w:type="spellEnd"/>
            <w:r w:rsidRPr="00075263">
              <w:rPr>
                <w:i/>
                <w:iCs/>
                <w:color w:val="222222"/>
                <w:lang w:val="lt-LT"/>
              </w:rPr>
              <w:t>.</w:t>
            </w:r>
          </w:p>
          <w:p w14:paraId="2890CD5E" w14:textId="55AE256F" w:rsidR="006E3D87" w:rsidRPr="00CB2A22" w:rsidRDefault="006E3D87" w:rsidP="005B7AE4">
            <w:pPr>
              <w:widowControl w:val="0"/>
              <w:tabs>
                <w:tab w:val="left" w:pos="540"/>
                <w:tab w:val="left" w:pos="720"/>
              </w:tabs>
              <w:ind w:right="33"/>
              <w:jc w:val="both"/>
              <w:outlineLvl w:val="2"/>
              <w:rPr>
                <w:color w:val="222222"/>
                <w:lang w:val="lt-LT"/>
              </w:rPr>
            </w:pPr>
          </w:p>
        </w:tc>
        <w:tc>
          <w:tcPr>
            <w:tcW w:w="4819" w:type="dxa"/>
          </w:tcPr>
          <w:p w14:paraId="2F9B1E37" w14:textId="2C4ADE78" w:rsidR="006E3D87" w:rsidRPr="00406C39" w:rsidRDefault="006E3D87" w:rsidP="006E3D87">
            <w:pPr>
              <w:widowControl w:val="0"/>
              <w:tabs>
                <w:tab w:val="left" w:pos="540"/>
                <w:tab w:val="left" w:pos="720"/>
              </w:tabs>
              <w:ind w:right="33"/>
              <w:jc w:val="both"/>
              <w:outlineLvl w:val="2"/>
              <w:rPr>
                <w:color w:val="222222"/>
              </w:rPr>
            </w:pPr>
            <w:r w:rsidRPr="00406C39">
              <w:rPr>
                <w:color w:val="222222"/>
              </w:rPr>
              <w:lastRenderedPageBreak/>
              <w:t>Надається резюме фахівця  із зазначенням:</w:t>
            </w:r>
          </w:p>
          <w:p w14:paraId="776AE684" w14:textId="32EFF28A" w:rsidR="00D80B35" w:rsidRDefault="006E3D87" w:rsidP="006E3D87">
            <w:pPr>
              <w:widowControl w:val="0"/>
              <w:tabs>
                <w:tab w:val="left" w:pos="540"/>
                <w:tab w:val="left" w:pos="720"/>
              </w:tabs>
              <w:ind w:right="33"/>
              <w:jc w:val="both"/>
              <w:outlineLvl w:val="2"/>
              <w:rPr>
                <w:color w:val="222222"/>
                <w:lang w:val="lt-LT"/>
              </w:rPr>
            </w:pPr>
            <w:r w:rsidRPr="00406C39">
              <w:rPr>
                <w:color w:val="222222"/>
              </w:rPr>
              <w:t>-</w:t>
            </w:r>
            <w:r w:rsidR="00D80B35">
              <w:rPr>
                <w:color w:val="222222"/>
                <w:lang w:val="lt-LT"/>
              </w:rPr>
              <w:t xml:space="preserve"> </w:t>
            </w:r>
            <w:r w:rsidRPr="00406C39">
              <w:rPr>
                <w:color w:val="222222"/>
              </w:rPr>
              <w:t>будівлі;</w:t>
            </w:r>
          </w:p>
          <w:p w14:paraId="4D65439A" w14:textId="77777777" w:rsidR="00D80B35" w:rsidRDefault="00D80B35" w:rsidP="006E3D87">
            <w:pPr>
              <w:widowControl w:val="0"/>
              <w:tabs>
                <w:tab w:val="left" w:pos="540"/>
                <w:tab w:val="left" w:pos="720"/>
              </w:tabs>
              <w:ind w:right="33"/>
              <w:jc w:val="both"/>
              <w:outlineLvl w:val="2"/>
              <w:rPr>
                <w:color w:val="222222"/>
                <w:lang w:val="lt-LT"/>
              </w:rPr>
            </w:pPr>
            <w:r>
              <w:rPr>
                <w:color w:val="222222"/>
                <w:lang w:val="lt-LT"/>
              </w:rPr>
              <w:t xml:space="preserve">- </w:t>
            </w:r>
            <w:proofErr w:type="spellStart"/>
            <w:r w:rsidR="00075263" w:rsidRPr="00075263">
              <w:rPr>
                <w:color w:val="222222"/>
                <w:lang w:val="lt-LT"/>
              </w:rPr>
              <w:t>класу</w:t>
            </w:r>
            <w:proofErr w:type="spellEnd"/>
            <w:r w:rsidR="00075263" w:rsidRPr="00075263">
              <w:rPr>
                <w:color w:val="222222"/>
                <w:lang w:val="lt-LT"/>
              </w:rPr>
              <w:t xml:space="preserve"> </w:t>
            </w:r>
            <w:proofErr w:type="spellStart"/>
            <w:r w:rsidR="00075263" w:rsidRPr="00075263">
              <w:rPr>
                <w:color w:val="222222"/>
                <w:lang w:val="lt-LT"/>
              </w:rPr>
              <w:t>наслідків</w:t>
            </w:r>
            <w:proofErr w:type="spellEnd"/>
            <w:r w:rsidR="00075263" w:rsidRPr="00075263">
              <w:rPr>
                <w:color w:val="222222"/>
                <w:lang w:val="lt-LT"/>
              </w:rPr>
              <w:t xml:space="preserve"> </w:t>
            </w:r>
            <w:proofErr w:type="spellStart"/>
            <w:r w:rsidR="00075263" w:rsidRPr="00075263">
              <w:rPr>
                <w:color w:val="222222"/>
                <w:lang w:val="lt-LT"/>
              </w:rPr>
              <w:t>будівництва</w:t>
            </w:r>
            <w:proofErr w:type="spellEnd"/>
            <w:r w:rsidR="00075263" w:rsidRPr="00075263">
              <w:rPr>
                <w:color w:val="222222"/>
                <w:lang w:val="lt-LT"/>
              </w:rPr>
              <w:t>;</w:t>
            </w:r>
          </w:p>
          <w:p w14:paraId="070F8168" w14:textId="319BE130" w:rsidR="006E3D87" w:rsidRPr="00406C39" w:rsidRDefault="00D80B35" w:rsidP="006E3D87">
            <w:pPr>
              <w:widowControl w:val="0"/>
              <w:tabs>
                <w:tab w:val="left" w:pos="540"/>
                <w:tab w:val="left" w:pos="720"/>
              </w:tabs>
              <w:ind w:right="33"/>
              <w:jc w:val="both"/>
              <w:outlineLvl w:val="2"/>
              <w:rPr>
                <w:color w:val="222222"/>
              </w:rPr>
            </w:pPr>
            <w:r>
              <w:rPr>
                <w:color w:val="222222"/>
                <w:lang w:val="lt-LT"/>
              </w:rPr>
              <w:t xml:space="preserve">- </w:t>
            </w:r>
            <w:r w:rsidR="006E3D87" w:rsidRPr="00406C39">
              <w:rPr>
                <w:color w:val="222222"/>
              </w:rPr>
              <w:t>функції, які виконував інженер з технічного нагляду за будівельними роботами на об'єкті;</w:t>
            </w:r>
          </w:p>
          <w:p w14:paraId="78E42B93" w14:textId="6FAFEA65" w:rsidR="006E3D87" w:rsidRPr="00406C39" w:rsidRDefault="006E3D87" w:rsidP="006E3D87">
            <w:pPr>
              <w:widowControl w:val="0"/>
              <w:tabs>
                <w:tab w:val="left" w:pos="540"/>
                <w:tab w:val="left" w:pos="720"/>
              </w:tabs>
              <w:ind w:right="33"/>
              <w:jc w:val="both"/>
              <w:outlineLvl w:val="2"/>
              <w:rPr>
                <w:color w:val="222222"/>
              </w:rPr>
            </w:pPr>
            <w:r w:rsidRPr="00406C39">
              <w:rPr>
                <w:color w:val="222222"/>
              </w:rPr>
              <w:t>-    початок і кінець періоду виконання функцій  технічного наглядачя за будівельними роботами з точністю до дня;</w:t>
            </w:r>
          </w:p>
          <w:p w14:paraId="64689A77" w14:textId="457FD787" w:rsidR="006E3D87" w:rsidRPr="00406C39" w:rsidRDefault="006E3D87" w:rsidP="006E3D87">
            <w:pPr>
              <w:widowControl w:val="0"/>
              <w:tabs>
                <w:tab w:val="left" w:pos="540"/>
                <w:tab w:val="left" w:pos="720"/>
              </w:tabs>
              <w:ind w:right="33"/>
              <w:jc w:val="both"/>
              <w:outlineLvl w:val="2"/>
              <w:rPr>
                <w:color w:val="222222"/>
              </w:rPr>
            </w:pPr>
            <w:r w:rsidRPr="00406C39">
              <w:rPr>
                <w:color w:val="222222"/>
              </w:rPr>
              <w:t>-    замовників будівельних робіт на об'єкті та їх контактну інформацію.</w:t>
            </w:r>
          </w:p>
          <w:p w14:paraId="44B13506" w14:textId="77777777" w:rsidR="00075263" w:rsidRPr="00406C39" w:rsidRDefault="00075263" w:rsidP="006E3D87">
            <w:pPr>
              <w:widowControl w:val="0"/>
              <w:tabs>
                <w:tab w:val="left" w:pos="540"/>
                <w:tab w:val="left" w:pos="720"/>
              </w:tabs>
              <w:ind w:right="33"/>
              <w:jc w:val="both"/>
              <w:outlineLvl w:val="2"/>
              <w:rPr>
                <w:color w:val="222222"/>
              </w:rPr>
            </w:pPr>
          </w:p>
          <w:p w14:paraId="1BFAAF02" w14:textId="4F3DF818" w:rsidR="006E3D87" w:rsidRPr="00406C39" w:rsidRDefault="006E3D87" w:rsidP="006E3D87">
            <w:pPr>
              <w:widowControl w:val="0"/>
              <w:tabs>
                <w:tab w:val="left" w:pos="540"/>
                <w:tab w:val="left" w:pos="720"/>
              </w:tabs>
              <w:ind w:right="33"/>
              <w:jc w:val="both"/>
              <w:outlineLvl w:val="2"/>
              <w:rPr>
                <w:iCs/>
                <w:color w:val="222222"/>
              </w:rPr>
            </w:pPr>
            <w:r w:rsidRPr="00406C39">
              <w:rPr>
                <w:iCs/>
                <w:color w:val="222222"/>
              </w:rPr>
              <w:t>Закупівельна організація може за окремим запитом, з метою перевірки або уточнення наданої інформації, вимагати інші документи, що підтверджують відповідність кваліфікації постачальника кваліфікаційній вимозі, зазначеній у пункті 8.1.2.</w:t>
            </w:r>
          </w:p>
          <w:p w14:paraId="7B18A927" w14:textId="64832695" w:rsidR="006E3D87" w:rsidRPr="00406C39" w:rsidRDefault="006E3D87" w:rsidP="006E3D87">
            <w:pPr>
              <w:widowControl w:val="0"/>
              <w:tabs>
                <w:tab w:val="left" w:pos="540"/>
                <w:tab w:val="left" w:pos="720"/>
              </w:tabs>
              <w:ind w:right="33"/>
              <w:jc w:val="both"/>
              <w:outlineLvl w:val="2"/>
              <w:rPr>
                <w:iCs/>
                <w:color w:val="222222"/>
              </w:rPr>
            </w:pPr>
            <w:r w:rsidRPr="00406C39">
              <w:rPr>
                <w:iCs/>
                <w:color w:val="222222"/>
              </w:rPr>
              <w:t>Замовник залишає за собою право без попереднього повідомлення зв'язатися з контактною особою замовника, вказаною постачальником, з метою уточнення інформації щодо наданих послуг.</w:t>
            </w:r>
          </w:p>
          <w:p w14:paraId="7C1E3DAB" w14:textId="166C02DD" w:rsidR="006E3D87" w:rsidRPr="00406C39" w:rsidRDefault="006E3D87" w:rsidP="006E3D87">
            <w:pPr>
              <w:widowControl w:val="0"/>
              <w:tabs>
                <w:tab w:val="left" w:pos="540"/>
                <w:tab w:val="left" w:pos="720"/>
              </w:tabs>
              <w:ind w:right="33"/>
              <w:jc w:val="both"/>
              <w:outlineLvl w:val="2"/>
              <w:rPr>
                <w:i/>
                <w:color w:val="222222"/>
              </w:rPr>
            </w:pPr>
          </w:p>
          <w:p w14:paraId="2F30B6BE" w14:textId="20F98889" w:rsidR="006E3D87" w:rsidRPr="00406C39" w:rsidRDefault="006E3D87" w:rsidP="006E3D87">
            <w:pPr>
              <w:widowControl w:val="0"/>
              <w:tabs>
                <w:tab w:val="left" w:pos="540"/>
                <w:tab w:val="left" w:pos="720"/>
              </w:tabs>
              <w:ind w:right="33"/>
              <w:jc w:val="both"/>
              <w:outlineLvl w:val="2"/>
              <w:rPr>
                <w:i/>
                <w:color w:val="222222"/>
              </w:rPr>
            </w:pPr>
            <w:r w:rsidRPr="00406C39">
              <w:rPr>
                <w:i/>
                <w:color w:val="222222"/>
              </w:rPr>
              <w:t>Копії документів повинні бути надані в електронному вигляді.</w:t>
            </w:r>
          </w:p>
          <w:p w14:paraId="5623640B" w14:textId="317D510D" w:rsidR="006E3D87" w:rsidRPr="00406C39" w:rsidRDefault="006E3D87" w:rsidP="00D80B35">
            <w:pPr>
              <w:widowControl w:val="0"/>
              <w:tabs>
                <w:tab w:val="left" w:pos="540"/>
                <w:tab w:val="left" w:pos="720"/>
              </w:tabs>
              <w:ind w:right="33"/>
              <w:jc w:val="both"/>
              <w:outlineLvl w:val="2"/>
              <w:rPr>
                <w:lang w:bidi="lt-LT"/>
              </w:rPr>
            </w:pPr>
          </w:p>
        </w:tc>
      </w:tr>
      <w:tr w:rsidR="00542DAE" w:rsidRPr="00406C39" w14:paraId="0578B089" w14:textId="77777777" w:rsidTr="0043255F">
        <w:trPr>
          <w:trHeight w:val="275"/>
        </w:trPr>
        <w:tc>
          <w:tcPr>
            <w:tcW w:w="4962" w:type="dxa"/>
            <w:gridSpan w:val="2"/>
          </w:tcPr>
          <w:p w14:paraId="5CBC3FAD" w14:textId="3D229008" w:rsidR="00542DAE" w:rsidRPr="00406C39" w:rsidRDefault="00542DAE" w:rsidP="00542DAE">
            <w:pPr>
              <w:widowControl w:val="0"/>
              <w:tabs>
                <w:tab w:val="left" w:pos="540"/>
                <w:tab w:val="left" w:pos="720"/>
              </w:tabs>
              <w:ind w:right="33"/>
              <w:jc w:val="both"/>
              <w:outlineLvl w:val="2"/>
              <w:rPr>
                <w:color w:val="222222"/>
              </w:rPr>
            </w:pPr>
            <w:r w:rsidRPr="00406C39">
              <w:lastRenderedPageBreak/>
              <w:t xml:space="preserve">8.2. </w:t>
            </w:r>
            <w:r w:rsidRPr="00406C39">
              <w:br w:type="page"/>
            </w:r>
            <w:r w:rsidR="00AA57C3" w:rsidRPr="00406C39">
              <w:rPr>
                <w:lang w:bidi="lt-LT"/>
              </w:rPr>
              <w:t>Tiekėj</w:t>
            </w:r>
            <w:r w:rsidRPr="00406C39">
              <w:rPr>
                <w:lang w:bidi="lt-LT"/>
              </w:rPr>
              <w:t xml:space="preserve">o kvalifikaciją įrodančius dokumentus prašoma pateikti tik to </w:t>
            </w:r>
            <w:r w:rsidR="00AA57C3" w:rsidRPr="00406C39">
              <w:rPr>
                <w:lang w:bidi="lt-LT"/>
              </w:rPr>
              <w:t>tiekėj</w:t>
            </w:r>
            <w:r w:rsidRPr="00406C39">
              <w:rPr>
                <w:lang w:bidi="lt-LT"/>
              </w:rPr>
              <w:t>o, kurio pasiūlymas pripažintas laimėjusiu.</w:t>
            </w:r>
          </w:p>
        </w:tc>
        <w:tc>
          <w:tcPr>
            <w:tcW w:w="4819" w:type="dxa"/>
          </w:tcPr>
          <w:p w14:paraId="3CE3AD35" w14:textId="508FC8A7" w:rsidR="00542DAE" w:rsidRPr="00406C39" w:rsidRDefault="00542DAE" w:rsidP="00542DAE">
            <w:pPr>
              <w:jc w:val="both"/>
            </w:pPr>
            <w:r w:rsidRPr="00406C39">
              <w:t>8.2. Документи, що підтверджують кваліфікацію п</w:t>
            </w:r>
            <w:r w:rsidR="004C0F8B" w:rsidRPr="00406C39">
              <w:t>остачальника</w:t>
            </w:r>
            <w:r w:rsidRPr="00406C39">
              <w:t>, запитуються тільки у п</w:t>
            </w:r>
            <w:r w:rsidR="004C0F8B" w:rsidRPr="00406C39">
              <w:t>остачальника</w:t>
            </w:r>
            <w:r w:rsidRPr="00406C39">
              <w:t>, тендерна заявка якого була визнана такою, що перемогла.</w:t>
            </w:r>
          </w:p>
        </w:tc>
      </w:tr>
      <w:tr w:rsidR="00542DAE" w:rsidRPr="00406C39" w14:paraId="46563B22" w14:textId="77777777" w:rsidTr="0043255F">
        <w:trPr>
          <w:trHeight w:val="275"/>
        </w:trPr>
        <w:tc>
          <w:tcPr>
            <w:tcW w:w="4962" w:type="dxa"/>
            <w:gridSpan w:val="2"/>
          </w:tcPr>
          <w:p w14:paraId="098B194A" w14:textId="1EBA09ED" w:rsidR="00C81AB8" w:rsidRPr="00406C39" w:rsidRDefault="00542DAE" w:rsidP="00542DAE">
            <w:pPr>
              <w:widowControl w:val="0"/>
              <w:tabs>
                <w:tab w:val="left" w:pos="540"/>
                <w:tab w:val="left" w:pos="720"/>
              </w:tabs>
              <w:ind w:right="33"/>
              <w:jc w:val="both"/>
              <w:outlineLvl w:val="2"/>
              <w:rPr>
                <w:lang w:bidi="lt-LT"/>
              </w:rPr>
            </w:pPr>
            <w:r w:rsidRPr="00406C39">
              <w:rPr>
                <w:lang w:bidi="lt-LT"/>
              </w:rPr>
              <w:t xml:space="preserve">8.3. </w:t>
            </w:r>
            <w:r w:rsidR="00C81AB8" w:rsidRPr="00406C39">
              <w:rPr>
                <w:lang w:bidi="lt-LT"/>
              </w:rPr>
              <w:t>Tiekėjas (įskaitant kiekvieną tiekėjų grupės narį atskirai, jeigu pasiūlymą pateikia tiekėjų grupė), o jeigu tiekėjas remiasi ūkio subjektų pajėgumais pagal VPĮ 49 straipsnį - kiekvienas ūkio subjektas atskirai, turi neturėti 5 priede nurodytų tiekėjo pašalinimo pagrindų. Kiekviena</w:t>
            </w:r>
            <w:r w:rsidR="00C81AB8" w:rsidRPr="00406C39">
              <w:rPr>
                <w:lang w:val="en-US" w:bidi="lt-LT"/>
              </w:rPr>
              <w:t>s</w:t>
            </w:r>
            <w:r w:rsidR="00C81AB8" w:rsidRPr="00406C39">
              <w:rPr>
                <w:lang w:bidi="lt-LT"/>
              </w:rPr>
              <w:t xml:space="preserve"> iš ūkio subjektų (tiekėjui, jungtinės veiklos partneriams (jei pasiūlymą teikia ūkio subjektų grupė) ir (arba) kitiems ūkio subjektams (jei remiamasi jų pajėgumais)) pateikia tinkamai užpildytą ir pasirašyt</w:t>
            </w:r>
            <w:r w:rsidR="00C81AB8" w:rsidRPr="00406C39">
              <w:rPr>
                <w:lang w:val="lt-LT" w:bidi="lt-LT"/>
              </w:rPr>
              <w:t>ą</w:t>
            </w:r>
            <w:r w:rsidR="00C81AB8" w:rsidRPr="00406C39">
              <w:rPr>
                <w:lang w:bidi="lt-LT"/>
              </w:rPr>
              <w:t xml:space="preserve"> šių ūkio subjektų deklaracij</w:t>
            </w:r>
            <w:r w:rsidR="00C81AB8" w:rsidRPr="00406C39">
              <w:rPr>
                <w:lang w:val="lt-LT" w:bidi="lt-LT"/>
              </w:rPr>
              <w:t>ą</w:t>
            </w:r>
            <w:r w:rsidR="00C81AB8" w:rsidRPr="00406C39">
              <w:rPr>
                <w:lang w:bidi="lt-LT"/>
              </w:rPr>
              <w:t>, patvirtinan</w:t>
            </w:r>
            <w:proofErr w:type="spellStart"/>
            <w:r w:rsidR="00C81AB8" w:rsidRPr="00406C39">
              <w:rPr>
                <w:lang w:val="lt-LT" w:bidi="lt-LT"/>
              </w:rPr>
              <w:t>čią</w:t>
            </w:r>
            <w:proofErr w:type="spellEnd"/>
            <w:r w:rsidR="00C81AB8" w:rsidRPr="00406C39">
              <w:rPr>
                <w:lang w:bidi="lt-LT"/>
              </w:rPr>
              <w:t xml:space="preserve">, kad jiems netaikomi </w:t>
            </w:r>
            <w:r w:rsidR="00C81AB8" w:rsidRPr="00406C39">
              <w:rPr>
                <w:lang w:val="lt-LT" w:bidi="lt-LT"/>
              </w:rPr>
              <w:t>5</w:t>
            </w:r>
            <w:r w:rsidR="00C81AB8" w:rsidRPr="00406C39">
              <w:rPr>
                <w:lang w:bidi="lt-LT"/>
              </w:rPr>
              <w:t xml:space="preserve"> priede nurodyti tiekėjo pašalinimo pagrindai.</w:t>
            </w:r>
          </w:p>
          <w:p w14:paraId="03717604" w14:textId="17A7FCD4" w:rsidR="00542DAE" w:rsidRPr="00406C39" w:rsidRDefault="00542DAE" w:rsidP="00542DAE">
            <w:pPr>
              <w:widowControl w:val="0"/>
              <w:tabs>
                <w:tab w:val="left" w:pos="540"/>
                <w:tab w:val="left" w:pos="720"/>
              </w:tabs>
              <w:ind w:right="33"/>
              <w:jc w:val="both"/>
              <w:outlineLvl w:val="2"/>
              <w:rPr>
                <w:lang w:val="lt-LT" w:bidi="lt-LT"/>
              </w:rPr>
            </w:pPr>
          </w:p>
          <w:p w14:paraId="5ECF06A3" w14:textId="468250F3" w:rsidR="00D25985" w:rsidRPr="00406C39" w:rsidRDefault="00D25985" w:rsidP="00542DAE">
            <w:pPr>
              <w:widowControl w:val="0"/>
              <w:tabs>
                <w:tab w:val="left" w:pos="540"/>
                <w:tab w:val="left" w:pos="720"/>
              </w:tabs>
              <w:ind w:right="33"/>
              <w:jc w:val="both"/>
              <w:outlineLvl w:val="2"/>
              <w:rPr>
                <w:color w:val="222222"/>
              </w:rPr>
            </w:pPr>
            <w:r w:rsidRPr="00406C39">
              <w:rPr>
                <w:lang w:val="lt-LT" w:bidi="lt-LT"/>
              </w:rPr>
              <w:t xml:space="preserve">Pažymų, patvirtinančių </w:t>
            </w:r>
            <w:r w:rsidRPr="00406C39">
              <w:rPr>
                <w:lang w:bidi="lt-LT"/>
              </w:rPr>
              <w:t>„Deklaracijoje dėl pašalinimo pagrindų“ (5 priedas)</w:t>
            </w:r>
            <w:r w:rsidRPr="00406C39">
              <w:rPr>
                <w:lang w:val="lt-LT" w:bidi="lt-LT"/>
              </w:rPr>
              <w:t xml:space="preserve"> VPĮ 46 straipsnyje nurodytų tiekėjo pašalinimo pagrindų nebuvimą, pateikti nereikalaujama. Jų CPVA reikalaus tik turėdamas pagrįstų abejonių dėl tiekėjo patikimumo.</w:t>
            </w:r>
          </w:p>
        </w:tc>
        <w:tc>
          <w:tcPr>
            <w:tcW w:w="4819" w:type="dxa"/>
          </w:tcPr>
          <w:p w14:paraId="0F39B364" w14:textId="77777777" w:rsidR="004C0F8B" w:rsidRPr="00406C39" w:rsidRDefault="004C0F8B" w:rsidP="00542DAE">
            <w:pPr>
              <w:jc w:val="both"/>
            </w:pPr>
            <w:r w:rsidRPr="00406C39">
              <w:t>8.3. Постачальник (включаючи кожного члена групи постачальників окремо, якщо пропозицію подає група постачальників), а якщо постачальник спирається на можливості господарських суб'єктів відповідно до статті 49 Закону про державні закупівлі, то кожен господарський суб'єкт окремо не повинен мати підстав для виключення постачальника, зазначених у додатку 5. Кожен з економічних суб'єктів (постачальник, партнери по спільній діяльності (якщо пропозицію подає група господарських суб'єктів) та (або) іншим господарським суб'єктам (якщо спираються на їхні можливості)) подає належним чином заповнену та підписану декларацію цих господарських суб'єктів, що підтверджує, що до них не застосовуються підстави для виключення постачальника, зазначені в додатку 5.</w:t>
            </w:r>
          </w:p>
          <w:p w14:paraId="473E913A" w14:textId="4CE818F1" w:rsidR="00D10910" w:rsidRPr="00406C39" w:rsidRDefault="00D10910" w:rsidP="00542DAE">
            <w:pPr>
              <w:jc w:val="both"/>
            </w:pPr>
            <w:r w:rsidRPr="00406C39">
              <w:t>Не потрібно подавати довідки, що підтверджують відсутність підстав для виключення постачальника, зазначених у статті 46 Закону про державні закупівлі, у «Декларації про підстави для виключення» (додаток 5). CPVA вимагатиме їх лише у разі наявності обґрунтованих сумнівів щодо надійності постачальника.</w:t>
            </w:r>
          </w:p>
        </w:tc>
      </w:tr>
      <w:tr w:rsidR="00C81AB8" w:rsidRPr="00406C39" w14:paraId="16C3C695" w14:textId="77777777" w:rsidTr="0043255F">
        <w:trPr>
          <w:trHeight w:val="275"/>
        </w:trPr>
        <w:tc>
          <w:tcPr>
            <w:tcW w:w="4962" w:type="dxa"/>
            <w:gridSpan w:val="2"/>
          </w:tcPr>
          <w:p w14:paraId="46530C92" w14:textId="64B37685" w:rsidR="00C81AB8" w:rsidRPr="00406C39" w:rsidRDefault="00C81AB8" w:rsidP="00542DAE">
            <w:pPr>
              <w:widowControl w:val="0"/>
              <w:tabs>
                <w:tab w:val="left" w:pos="540"/>
                <w:tab w:val="left" w:pos="720"/>
              </w:tabs>
              <w:ind w:right="33"/>
              <w:jc w:val="both"/>
              <w:outlineLvl w:val="2"/>
              <w:rPr>
                <w:lang w:bidi="lt-LT"/>
              </w:rPr>
            </w:pPr>
            <w:r w:rsidRPr="00406C39">
              <w:rPr>
                <w:lang w:val="lt-LT" w:bidi="lt-LT"/>
              </w:rPr>
              <w:t xml:space="preserve">8.4. </w:t>
            </w:r>
            <w:r w:rsidRPr="00406C39">
              <w:rPr>
                <w:lang w:bidi="lt-LT"/>
              </w:rPr>
              <w:t>Perkančioji organizacija netikrina fizinių asmenų (specialistų), kurių pajėgumais tiekėjas remiasi pagal VPĮ 49 straipsnį ir kuriuos sutarties sudarymo atveju tiekėjas ketina įdarbinti (kvazit</w:t>
            </w:r>
            <w:proofErr w:type="spellStart"/>
            <w:r w:rsidR="00D25985" w:rsidRPr="00406C39">
              <w:rPr>
                <w:lang w:val="lt-LT" w:bidi="lt-LT"/>
              </w:rPr>
              <w:t>iek</w:t>
            </w:r>
            <w:proofErr w:type="spellEnd"/>
            <w:r w:rsidRPr="00406C39">
              <w:rPr>
                <w:lang w:bidi="lt-LT"/>
              </w:rPr>
              <w:t>ėjai), pašalinimo pagrindų.</w:t>
            </w:r>
          </w:p>
        </w:tc>
        <w:tc>
          <w:tcPr>
            <w:tcW w:w="4819" w:type="dxa"/>
          </w:tcPr>
          <w:p w14:paraId="7B1604D1" w14:textId="3E4BEE58" w:rsidR="00C81AB8" w:rsidRPr="00406C39" w:rsidDel="00C81AB8" w:rsidRDefault="00D10910" w:rsidP="00542DAE">
            <w:pPr>
              <w:jc w:val="both"/>
            </w:pPr>
            <w:r w:rsidRPr="00406C39">
              <w:t>8.4. Закупівельна організація не перевіряє фізичних осіб (фахівців), на можливості яких постачальник покладається відповідно до статті 49 Закону про державні закупівлі та яких постачальник має намір найняти у разі укладення договору (квазіпостачальники), на підстави для виключення.</w:t>
            </w:r>
          </w:p>
        </w:tc>
      </w:tr>
      <w:tr w:rsidR="00C81AB8" w:rsidRPr="00406C39" w14:paraId="4D5A5F9E" w14:textId="77777777" w:rsidTr="0043255F">
        <w:trPr>
          <w:trHeight w:val="275"/>
        </w:trPr>
        <w:tc>
          <w:tcPr>
            <w:tcW w:w="4962" w:type="dxa"/>
            <w:gridSpan w:val="2"/>
          </w:tcPr>
          <w:p w14:paraId="029AA7FC" w14:textId="6F9AB3BD" w:rsidR="00C81AB8" w:rsidRPr="00406C39" w:rsidRDefault="00C81AB8" w:rsidP="00C81AB8">
            <w:pPr>
              <w:widowControl w:val="0"/>
              <w:tabs>
                <w:tab w:val="left" w:pos="540"/>
                <w:tab w:val="left" w:pos="720"/>
              </w:tabs>
              <w:ind w:right="33"/>
              <w:jc w:val="both"/>
              <w:outlineLvl w:val="2"/>
              <w:rPr>
                <w:lang w:bidi="lt-LT"/>
              </w:rPr>
            </w:pPr>
            <w:r w:rsidRPr="00406C39">
              <w:rPr>
                <w:lang w:val="lt-LT" w:bidi="lt-LT"/>
              </w:rPr>
              <w:lastRenderedPageBreak/>
              <w:t>8.</w:t>
            </w:r>
            <w:r w:rsidR="00D25985" w:rsidRPr="00406C39">
              <w:rPr>
                <w:lang w:val="lt-LT" w:bidi="lt-LT"/>
              </w:rPr>
              <w:t>5</w:t>
            </w:r>
            <w:r w:rsidRPr="00406C39">
              <w:rPr>
                <w:lang w:val="lt-LT" w:bidi="lt-LT"/>
              </w:rPr>
              <w:t xml:space="preserve">. </w:t>
            </w:r>
            <w:r w:rsidRPr="00406C39">
              <w:rPr>
                <w:lang w:bidi="lt-LT"/>
              </w:rPr>
              <w:t xml:space="preserve">CPVA pašalina tiekėją iš pirkimo, kai tiekėjas ar jo įgaliotas asmuo atitinka bent vieną iš tiekėjo pašalinimo pagrindų, nurodytų šio pirkimo „Deklaracija dėl pašalinimo pagrindų“ (5 priedas), išskyrus atvejus, kai tenkinamos abi toliau nurodytos sąlygos: </w:t>
            </w:r>
          </w:p>
        </w:tc>
        <w:tc>
          <w:tcPr>
            <w:tcW w:w="4819" w:type="dxa"/>
          </w:tcPr>
          <w:p w14:paraId="022B2C97" w14:textId="2A523F03" w:rsidR="00C81AB8" w:rsidRPr="00406C39" w:rsidRDefault="00C81AB8" w:rsidP="00C81AB8">
            <w:pPr>
              <w:jc w:val="both"/>
            </w:pPr>
            <w:r w:rsidRPr="00406C39">
              <w:t>8.</w:t>
            </w:r>
            <w:r w:rsidR="00D25985" w:rsidRPr="00406C39">
              <w:rPr>
                <w:lang w:val="lt-LT"/>
              </w:rPr>
              <w:t>5</w:t>
            </w:r>
            <w:r w:rsidRPr="00406C39">
              <w:t xml:space="preserve">. CPVA виключає підрядника з вибіркового тендеру, коли підрядник або уповноважена ним особа задовольняє принаймні одну з підстав для виключення підрядника, викладених в «Заяві про підстави для виключення» (Додаток 5) до цієї закупівлі, якщо не були виконані обидві з наступних умов: </w:t>
            </w:r>
          </w:p>
        </w:tc>
      </w:tr>
      <w:tr w:rsidR="00C81AB8" w:rsidRPr="00406C39" w14:paraId="1EC81C31" w14:textId="77777777" w:rsidTr="0043255F">
        <w:trPr>
          <w:trHeight w:val="275"/>
        </w:trPr>
        <w:tc>
          <w:tcPr>
            <w:tcW w:w="4962" w:type="dxa"/>
            <w:gridSpan w:val="2"/>
          </w:tcPr>
          <w:p w14:paraId="2066D3DF" w14:textId="226E12FA" w:rsidR="00C81AB8" w:rsidRPr="00406C39" w:rsidRDefault="00C81AB8" w:rsidP="002A19E1">
            <w:pPr>
              <w:widowControl w:val="0"/>
              <w:tabs>
                <w:tab w:val="left" w:pos="33"/>
                <w:tab w:val="left" w:pos="540"/>
              </w:tabs>
              <w:ind w:left="33" w:right="33"/>
              <w:jc w:val="both"/>
              <w:outlineLvl w:val="2"/>
              <w:rPr>
                <w:color w:val="222222"/>
              </w:rPr>
            </w:pPr>
            <w:r w:rsidRPr="00406C39">
              <w:rPr>
                <w:lang w:bidi="lt-LT"/>
              </w:rPr>
              <w:t>8.</w:t>
            </w:r>
            <w:r w:rsidR="00D25985" w:rsidRPr="00406C39">
              <w:rPr>
                <w:lang w:val="lt-LT" w:bidi="lt-LT"/>
              </w:rPr>
              <w:t>5</w:t>
            </w:r>
            <w:r w:rsidRPr="00406C39">
              <w:rPr>
                <w:lang w:bidi="lt-LT"/>
              </w:rPr>
              <w:t xml:space="preserve">.1. tiekėjas pateikė Komisijai informaciją apie tai, kad ėmėsi šių priemonių: savanoriškai sumokėjo arba įsipareigojo sumokėti kompensaciją už žalą, padarytą dėl nusikalstamos veikos arba pažeidimo, nurodytą tiekėjo atmetimo pagrinduose, jei taikytina; bendradarbiavo, aktyviai teikė pagalbą ar ėmėsi kitų priemonių, padedančių ištirti, išaiškinti jo padarytą nusikalstamą veiką ar pažeidimą, jeigu taikytina; ėmėsi techninių, organizacinių, personalo valdymo priemonių, skirtų tolesnių nusikalstamų veikų ar pažeidimų prevencijai; </w:t>
            </w:r>
          </w:p>
        </w:tc>
        <w:tc>
          <w:tcPr>
            <w:tcW w:w="4819" w:type="dxa"/>
          </w:tcPr>
          <w:p w14:paraId="23DADFCA" w14:textId="496C12AE" w:rsidR="00C81AB8" w:rsidRPr="00406C39" w:rsidRDefault="00C81AB8" w:rsidP="002A19E1">
            <w:pPr>
              <w:ind w:left="33"/>
              <w:jc w:val="both"/>
            </w:pPr>
            <w:r w:rsidRPr="00406C39">
              <w:t>8.</w:t>
            </w:r>
            <w:r w:rsidR="00D25985" w:rsidRPr="00406C39">
              <w:rPr>
                <w:lang w:val="lt-LT"/>
              </w:rPr>
              <w:t>5</w:t>
            </w:r>
            <w:r w:rsidRPr="00406C39">
              <w:t>.1. П</w:t>
            </w:r>
            <w:r w:rsidR="00D10910" w:rsidRPr="00406C39">
              <w:t>остачальник</w:t>
            </w:r>
            <w:r w:rsidRPr="00406C39">
              <w:t xml:space="preserve"> надав Комісії інформацію про те, що він вжив таких заходів: добровільно виплатив або зобов'язався виплатити компенсацію за шкоду, заподіяну кримінальним злочином або правопорушенням, зазначеним в підставах для відмови п</w:t>
            </w:r>
            <w:r w:rsidR="00D10910" w:rsidRPr="00406C39">
              <w:t>остачаль</w:t>
            </w:r>
            <w:r w:rsidRPr="00406C39">
              <w:t xml:space="preserve">нику, при наявності; співпрацював, активно надавав допомогу або вживав інші заходи для сприяння розслідуванню, розкрив вчинене ним кримінальне правопорушення або злочинну діяльність, якщо такі мали місце; прийняв технічні, організаційні, кадрові заходи з управління ресурсами для запобігання подальших кримінальних правопорушень; </w:t>
            </w:r>
          </w:p>
        </w:tc>
      </w:tr>
      <w:tr w:rsidR="00C81AB8" w:rsidRPr="00406C39" w14:paraId="624E3680" w14:textId="77777777" w:rsidTr="0043255F">
        <w:trPr>
          <w:trHeight w:val="275"/>
        </w:trPr>
        <w:tc>
          <w:tcPr>
            <w:tcW w:w="4962" w:type="dxa"/>
            <w:gridSpan w:val="2"/>
          </w:tcPr>
          <w:p w14:paraId="7DEE50C9" w14:textId="1CEC3658" w:rsidR="00C81AB8" w:rsidRPr="00406C39" w:rsidRDefault="00C81AB8" w:rsidP="006F6D41">
            <w:pPr>
              <w:widowControl w:val="0"/>
              <w:tabs>
                <w:tab w:val="left" w:pos="33"/>
                <w:tab w:val="left" w:pos="540"/>
              </w:tabs>
              <w:ind w:left="33" w:right="33"/>
              <w:jc w:val="both"/>
              <w:outlineLvl w:val="2"/>
              <w:rPr>
                <w:color w:val="222222"/>
                <w:lang w:val="lt-LT"/>
              </w:rPr>
            </w:pPr>
            <w:r w:rsidRPr="00406C39">
              <w:rPr>
                <w:lang w:bidi="lt-LT"/>
              </w:rPr>
              <w:t>8.</w:t>
            </w:r>
            <w:r w:rsidR="00D25985" w:rsidRPr="00406C39">
              <w:rPr>
                <w:lang w:val="lt-LT" w:bidi="lt-LT"/>
              </w:rPr>
              <w:t>5</w:t>
            </w:r>
            <w:r w:rsidRPr="00406C39">
              <w:rPr>
                <w:lang w:bidi="lt-LT"/>
              </w:rPr>
              <w:t>.2. CPVA įvertino tiekėjo pateiktą informaciją ir priėmė motyvuotą sprendimą, kad priemonės, kurių ėmėsi tiekėjas, siekdamas įrodyti savo patikimumą, yra pakankamos. Šių priemonių pakankamumas vertinamas atsižvelgiant į nusikalstamos veikos ar pažeidimo rimtumą ir aplinkybes.</w:t>
            </w:r>
          </w:p>
        </w:tc>
        <w:tc>
          <w:tcPr>
            <w:tcW w:w="4819" w:type="dxa"/>
          </w:tcPr>
          <w:p w14:paraId="3A9E346E" w14:textId="09397DEC" w:rsidR="00C81AB8" w:rsidRPr="00406C39" w:rsidRDefault="00C81AB8" w:rsidP="002A19E1">
            <w:pPr>
              <w:ind w:left="33"/>
              <w:jc w:val="both"/>
            </w:pPr>
            <w:r w:rsidRPr="00406C39">
              <w:t>8.</w:t>
            </w:r>
            <w:r w:rsidR="00D25985" w:rsidRPr="00406C39">
              <w:rPr>
                <w:lang w:val="lt-LT"/>
              </w:rPr>
              <w:t>5</w:t>
            </w:r>
            <w:r w:rsidRPr="00406C39">
              <w:t>.2. CPVA оцінило інформацію, надану п</w:t>
            </w:r>
            <w:r w:rsidR="00D10910" w:rsidRPr="00406C39">
              <w:t>остачальником</w:t>
            </w:r>
            <w:r w:rsidRPr="00406C39">
              <w:t>, і прийняло обґрунтоване рішення про те, що заходів п</w:t>
            </w:r>
            <w:r w:rsidR="00D10910" w:rsidRPr="00406C39">
              <w:t>остачаль</w:t>
            </w:r>
            <w:r w:rsidRPr="00406C39">
              <w:t>ника щодо підтвердження її достовірності було достатньо. Достатність цих заходів оцінюється в світлі тяжкості і обставин злочинної дії або злочину.</w:t>
            </w:r>
          </w:p>
        </w:tc>
      </w:tr>
      <w:tr w:rsidR="00FD14DB" w:rsidRPr="00406C39" w14:paraId="4DF490D9" w14:textId="77777777" w:rsidTr="0043255F">
        <w:trPr>
          <w:trHeight w:val="275"/>
        </w:trPr>
        <w:tc>
          <w:tcPr>
            <w:tcW w:w="4962" w:type="dxa"/>
            <w:gridSpan w:val="2"/>
          </w:tcPr>
          <w:p w14:paraId="264CEDEB" w14:textId="008D570D" w:rsidR="00FD14DB" w:rsidRPr="00406C39" w:rsidRDefault="00FD14DB">
            <w:pPr>
              <w:widowControl w:val="0"/>
              <w:tabs>
                <w:tab w:val="left" w:pos="33"/>
                <w:tab w:val="left" w:pos="540"/>
              </w:tabs>
              <w:ind w:left="33" w:right="33"/>
              <w:jc w:val="both"/>
              <w:outlineLvl w:val="2"/>
              <w:rPr>
                <w:lang w:bidi="lt-LT"/>
              </w:rPr>
            </w:pPr>
            <w:r w:rsidRPr="00406C39">
              <w:rPr>
                <w:rFonts w:eastAsia="Calibri" w:cstheme="minorHAnsi"/>
                <w:lang w:val="lt-LT"/>
              </w:rPr>
              <w:t xml:space="preserve">8.6. </w:t>
            </w:r>
            <w:r w:rsidRPr="00406C39">
              <w:rPr>
                <w:rFonts w:eastAsia="Calibri" w:cstheme="minorHAnsi"/>
              </w:rPr>
              <w:t>Jeigu ūkio subjekto, kurio pajėgumais tiekėjas remiasi pagal VPĮ 49 straipsnį, padėtis atitinka bent vieną nustatytą tiekėjo pašalinimo pagrindą, perkančioji organizacija reikalauja, kad tiekėjas per perkančiosios organizacijos nustatytą terminą pakeistų minėtą subjektą reikalavimus atitinkančiu ūkio subjektu.</w:t>
            </w:r>
          </w:p>
        </w:tc>
        <w:tc>
          <w:tcPr>
            <w:tcW w:w="4819" w:type="dxa"/>
          </w:tcPr>
          <w:p w14:paraId="705026FC" w14:textId="56E57E29" w:rsidR="00FD14DB" w:rsidRPr="00406C39" w:rsidRDefault="00D10910">
            <w:pPr>
              <w:ind w:left="33"/>
              <w:jc w:val="both"/>
            </w:pPr>
            <w:r w:rsidRPr="00406C39">
              <w:t>8.6</w:t>
            </w:r>
            <w:r w:rsidR="00E71CA0" w:rsidRPr="00406C39">
              <w:rPr>
                <w:lang w:val="lt-LT"/>
              </w:rPr>
              <w:t>.</w:t>
            </w:r>
            <w:r w:rsidRPr="00406C39">
              <w:t xml:space="preserve"> Якщо господарський суб'єкт, на можливості якого покладається постачальник відповідно до статті 49 Закону про державні закупівлі, відповідає хоча б одній з визначених підстав для виключення постачальника, закупівельна організація  вимагає, щоб постачальник протягом встановленого терміну замінив зазначений суб'єкт на суб'єкт господарювання, який відповідає вимогам.</w:t>
            </w:r>
          </w:p>
        </w:tc>
      </w:tr>
      <w:tr w:rsidR="00C81AB8" w:rsidRPr="00406C39" w14:paraId="2545CDAB" w14:textId="77777777" w:rsidTr="0043255F">
        <w:trPr>
          <w:trHeight w:val="275"/>
        </w:trPr>
        <w:tc>
          <w:tcPr>
            <w:tcW w:w="4962" w:type="dxa"/>
            <w:gridSpan w:val="2"/>
          </w:tcPr>
          <w:p w14:paraId="62FBAB3B" w14:textId="386B2381" w:rsidR="00D25985" w:rsidRPr="00406C39" w:rsidRDefault="00C81AB8" w:rsidP="00C81AB8">
            <w:pPr>
              <w:widowControl w:val="0"/>
              <w:tabs>
                <w:tab w:val="left" w:pos="540"/>
                <w:tab w:val="left" w:pos="720"/>
              </w:tabs>
              <w:ind w:right="33"/>
              <w:jc w:val="both"/>
              <w:outlineLvl w:val="2"/>
              <w:rPr>
                <w:lang w:val="lt-LT" w:bidi="lt-LT"/>
              </w:rPr>
            </w:pPr>
            <w:r w:rsidRPr="00406C39">
              <w:rPr>
                <w:lang w:bidi="lt-LT"/>
              </w:rPr>
              <w:t>8.</w:t>
            </w:r>
            <w:r w:rsidR="00FD14DB" w:rsidRPr="00406C39">
              <w:rPr>
                <w:lang w:val="lt-LT" w:bidi="lt-LT"/>
              </w:rPr>
              <w:t>7</w:t>
            </w:r>
            <w:bookmarkStart w:id="7" w:name="_Hlk207012814"/>
            <w:r w:rsidRPr="00406C39">
              <w:rPr>
                <w:lang w:bidi="lt-LT"/>
              </w:rPr>
              <w:t xml:space="preserve">. </w:t>
            </w:r>
            <w:r w:rsidR="008D14CD" w:rsidRPr="00406C39">
              <w:rPr>
                <w:rFonts w:cstheme="minorHAnsi"/>
                <w:color w:val="000000" w:themeColor="text1"/>
                <w:spacing w:val="-8"/>
              </w:rPr>
              <w:t xml:space="preserve">Šis pirkimas laikomas susijusiu su nacionaliniu saugumu, todėl šio pirkimo atžvilgiu keliami specialieji reikalavimai, siekiant užtikrinti </w:t>
            </w:r>
            <w:r w:rsidR="00CA41E3" w:rsidRPr="00406C39">
              <w:rPr>
                <w:rFonts w:cstheme="minorHAnsi"/>
                <w:color w:val="000000" w:themeColor="text1"/>
                <w:spacing w:val="-8"/>
                <w:lang w:val="lt-LT"/>
              </w:rPr>
              <w:t>Užsakovo</w:t>
            </w:r>
            <w:r w:rsidR="008D14CD" w:rsidRPr="00406C39">
              <w:rPr>
                <w:rFonts w:cstheme="minorHAnsi"/>
                <w:color w:val="000000" w:themeColor="text1"/>
                <w:spacing w:val="-8"/>
              </w:rPr>
              <w:t xml:space="preserve"> šalies nacionalinio saugumo interesus</w:t>
            </w:r>
            <w:r w:rsidR="008D14CD" w:rsidRPr="00406C39">
              <w:rPr>
                <w:rFonts w:cstheme="minorHAnsi"/>
                <w:color w:val="000000" w:themeColor="text1"/>
                <w:spacing w:val="-8"/>
                <w:lang w:val="lt-LT"/>
              </w:rPr>
              <w:t>.</w:t>
            </w:r>
            <w:r w:rsidR="008D14CD" w:rsidRPr="00406C39">
              <w:rPr>
                <w:rFonts w:cstheme="minorHAnsi"/>
                <w:color w:val="000000" w:themeColor="text1"/>
                <w:spacing w:val="-8"/>
                <w:sz w:val="22"/>
                <w:szCs w:val="22"/>
                <w:lang w:val="lt-LT"/>
              </w:rPr>
              <w:t xml:space="preserve"> </w:t>
            </w:r>
            <w:r w:rsidRPr="00406C39">
              <w:rPr>
                <w:lang w:bidi="lt-LT"/>
              </w:rPr>
              <w:t xml:space="preserve"> Pateikdamas pasiūlymą tiekėjas </w:t>
            </w:r>
            <w:r w:rsidR="008D14CD" w:rsidRPr="00406C39">
              <w:rPr>
                <w:lang w:val="lt-LT" w:bidi="lt-LT"/>
              </w:rPr>
              <w:t>patvirtina</w:t>
            </w:r>
            <w:r w:rsidRPr="00406C39">
              <w:rPr>
                <w:lang w:bidi="lt-LT"/>
              </w:rPr>
              <w:t xml:space="preserve">, kad jam nėra žinoma apie jokius pavojus ar rizikos veiksnius, kurie pirkimo ir (arba) sutarties vykdymo metu galėtų turėti įtakos </w:t>
            </w:r>
            <w:r w:rsidR="00CA41E3" w:rsidRPr="00406C39">
              <w:rPr>
                <w:lang w:val="lt-LT" w:bidi="lt-LT"/>
              </w:rPr>
              <w:t>Užsakovo</w:t>
            </w:r>
            <w:r w:rsidRPr="00406C39">
              <w:rPr>
                <w:lang w:bidi="lt-LT"/>
              </w:rPr>
              <w:t xml:space="preserve"> šalies nacionalinio saugumo interesams. </w:t>
            </w:r>
          </w:p>
          <w:bookmarkEnd w:id="7"/>
          <w:p w14:paraId="70038FD0" w14:textId="77777777" w:rsidR="00D25985" w:rsidRPr="00406C39" w:rsidRDefault="00D25985" w:rsidP="00C81AB8">
            <w:pPr>
              <w:widowControl w:val="0"/>
              <w:tabs>
                <w:tab w:val="left" w:pos="540"/>
                <w:tab w:val="left" w:pos="720"/>
              </w:tabs>
              <w:ind w:right="33"/>
              <w:jc w:val="both"/>
              <w:outlineLvl w:val="2"/>
              <w:rPr>
                <w:lang w:val="lt-LT" w:bidi="lt-LT"/>
              </w:rPr>
            </w:pPr>
          </w:p>
          <w:p w14:paraId="0DB5BBC3" w14:textId="320EC89C" w:rsidR="00C81AB8" w:rsidRPr="00406C39" w:rsidRDefault="00C81AB8" w:rsidP="00C81AB8">
            <w:pPr>
              <w:widowControl w:val="0"/>
              <w:tabs>
                <w:tab w:val="left" w:pos="540"/>
                <w:tab w:val="left" w:pos="720"/>
              </w:tabs>
              <w:ind w:right="33"/>
              <w:jc w:val="both"/>
              <w:outlineLvl w:val="2"/>
              <w:rPr>
                <w:color w:val="222222"/>
                <w:lang w:val="lt-LT"/>
              </w:rPr>
            </w:pPr>
          </w:p>
        </w:tc>
        <w:tc>
          <w:tcPr>
            <w:tcW w:w="4819" w:type="dxa"/>
          </w:tcPr>
          <w:p w14:paraId="0FF0D5C6" w14:textId="1E0ABA21" w:rsidR="00C81AB8" w:rsidRPr="00406C39" w:rsidRDefault="00C81AB8" w:rsidP="00C81AB8">
            <w:pPr>
              <w:jc w:val="both"/>
              <w:rPr>
                <w:lang w:val="lt-LT"/>
              </w:rPr>
            </w:pPr>
            <w:r w:rsidRPr="00406C39">
              <w:lastRenderedPageBreak/>
              <w:t>8.</w:t>
            </w:r>
            <w:r w:rsidR="00C70783" w:rsidRPr="00406C39">
              <w:t>7</w:t>
            </w:r>
            <w:r w:rsidRPr="00406C39">
              <w:t xml:space="preserve">. </w:t>
            </w:r>
            <w:r w:rsidR="00C70783" w:rsidRPr="00406C39">
              <w:t xml:space="preserve">Ця закупівля вважається пов'язаною з національною безпекою, тому до неї застосовуються спеціальні вимоги з метою забезпечення інтересів національної безпеки країни Замовника.  Подаючи пропозицію, постачальник підтверджує, що йому не відомо про будь-які небезпеки або фактори ризику, які під час закупівлі та (або) виконання договору могли б вплинути на </w:t>
            </w:r>
            <w:r w:rsidR="00C70783" w:rsidRPr="00406C39">
              <w:lastRenderedPageBreak/>
              <w:t>інтереси національної безпеки країни Замовника.</w:t>
            </w:r>
          </w:p>
        </w:tc>
      </w:tr>
      <w:tr w:rsidR="00C81AB8" w:rsidRPr="00406C39" w14:paraId="2936DE95" w14:textId="77777777" w:rsidTr="0043255F">
        <w:trPr>
          <w:trHeight w:val="275"/>
        </w:trPr>
        <w:tc>
          <w:tcPr>
            <w:tcW w:w="4962" w:type="dxa"/>
            <w:gridSpan w:val="2"/>
          </w:tcPr>
          <w:p w14:paraId="19499421" w14:textId="77777777" w:rsidR="00C81AB8" w:rsidRPr="00406C39" w:rsidRDefault="00C81AB8" w:rsidP="00C81AB8">
            <w:pPr>
              <w:widowControl w:val="0"/>
              <w:tabs>
                <w:tab w:val="left" w:pos="540"/>
                <w:tab w:val="left" w:pos="720"/>
              </w:tabs>
              <w:ind w:right="33"/>
              <w:jc w:val="both"/>
              <w:outlineLvl w:val="2"/>
              <w:rPr>
                <w:lang w:bidi="lt-LT"/>
              </w:rPr>
            </w:pPr>
          </w:p>
        </w:tc>
        <w:tc>
          <w:tcPr>
            <w:tcW w:w="4819" w:type="dxa"/>
          </w:tcPr>
          <w:p w14:paraId="36C4712F" w14:textId="77777777" w:rsidR="00C81AB8" w:rsidRPr="00406C39" w:rsidRDefault="00C81AB8" w:rsidP="00C81AB8">
            <w:pPr>
              <w:jc w:val="both"/>
            </w:pPr>
          </w:p>
        </w:tc>
      </w:tr>
      <w:tr w:rsidR="00C81AB8" w:rsidRPr="00406C39" w14:paraId="4C56B186" w14:textId="77777777" w:rsidTr="0043255F">
        <w:trPr>
          <w:trHeight w:val="275"/>
        </w:trPr>
        <w:tc>
          <w:tcPr>
            <w:tcW w:w="4962" w:type="dxa"/>
            <w:gridSpan w:val="2"/>
          </w:tcPr>
          <w:p w14:paraId="01EFF091" w14:textId="53F9BB8F" w:rsidR="00C81AB8" w:rsidRPr="00406C39" w:rsidRDefault="00C81AB8" w:rsidP="00C81AB8">
            <w:pPr>
              <w:widowControl w:val="0"/>
              <w:tabs>
                <w:tab w:val="left" w:pos="540"/>
                <w:tab w:val="left" w:pos="720"/>
              </w:tabs>
              <w:ind w:right="33"/>
              <w:jc w:val="center"/>
              <w:outlineLvl w:val="2"/>
              <w:rPr>
                <w:color w:val="222222"/>
              </w:rPr>
            </w:pPr>
            <w:r w:rsidRPr="00406C39">
              <w:rPr>
                <w:b/>
                <w:spacing w:val="-8"/>
                <w:lang w:bidi="lt-LT"/>
              </w:rPr>
              <w:t xml:space="preserve">9. </w:t>
            </w:r>
            <w:r w:rsidRPr="00406C39">
              <w:rPr>
                <w:b/>
                <w:lang w:bidi="lt-LT"/>
              </w:rPr>
              <w:t>PASIŪLYMŲ ATMETIMO PRIEŽASTYS</w:t>
            </w:r>
          </w:p>
        </w:tc>
        <w:tc>
          <w:tcPr>
            <w:tcW w:w="4819" w:type="dxa"/>
          </w:tcPr>
          <w:p w14:paraId="6CEC9D2D" w14:textId="7EB37BED" w:rsidR="00C81AB8" w:rsidRPr="00406C39" w:rsidRDefault="00C81AB8" w:rsidP="00C81AB8">
            <w:pPr>
              <w:jc w:val="center"/>
            </w:pPr>
            <w:r w:rsidRPr="00406C39">
              <w:rPr>
                <w:b/>
                <w:bCs/>
              </w:rPr>
              <w:t>9. ПРИЧИНИ ВІДХИЛЕННЯ ТЕНДЕРНИХ ЗАЯВОК</w:t>
            </w:r>
          </w:p>
        </w:tc>
      </w:tr>
      <w:tr w:rsidR="00C81AB8" w:rsidRPr="00406C39" w14:paraId="29C92A2D" w14:textId="77777777" w:rsidTr="0043255F">
        <w:trPr>
          <w:trHeight w:val="275"/>
        </w:trPr>
        <w:tc>
          <w:tcPr>
            <w:tcW w:w="4962" w:type="dxa"/>
            <w:gridSpan w:val="2"/>
          </w:tcPr>
          <w:p w14:paraId="34E53AEC" w14:textId="21DFE5A9" w:rsidR="00C81AB8" w:rsidRPr="00406C39" w:rsidRDefault="00C81AB8" w:rsidP="00C81AB8">
            <w:pPr>
              <w:widowControl w:val="0"/>
              <w:tabs>
                <w:tab w:val="left" w:pos="540"/>
                <w:tab w:val="left" w:pos="720"/>
              </w:tabs>
              <w:ind w:right="33"/>
              <w:jc w:val="both"/>
              <w:outlineLvl w:val="2"/>
              <w:rPr>
                <w:color w:val="222222"/>
              </w:rPr>
            </w:pPr>
            <w:r w:rsidRPr="00406C39">
              <w:rPr>
                <w:lang w:bidi="lt-LT"/>
              </w:rPr>
              <w:t>9.1. Perkančioji organizacija atmeta pasiūlymą, jei:</w:t>
            </w:r>
          </w:p>
        </w:tc>
        <w:tc>
          <w:tcPr>
            <w:tcW w:w="4819" w:type="dxa"/>
          </w:tcPr>
          <w:p w14:paraId="59123006" w14:textId="196A5B9B" w:rsidR="00C81AB8" w:rsidRPr="00406C39" w:rsidRDefault="00C81AB8" w:rsidP="00C81AB8">
            <w:pPr>
              <w:jc w:val="both"/>
            </w:pPr>
            <w:r w:rsidRPr="00406C39">
              <w:t>9.1. Закупівельна організація відхиляє тендерну заявку, якщо:</w:t>
            </w:r>
          </w:p>
        </w:tc>
      </w:tr>
      <w:tr w:rsidR="00C81AB8" w:rsidRPr="00406C39" w14:paraId="237DA3E2" w14:textId="77777777" w:rsidTr="0043255F">
        <w:trPr>
          <w:trHeight w:val="275"/>
        </w:trPr>
        <w:tc>
          <w:tcPr>
            <w:tcW w:w="4962" w:type="dxa"/>
            <w:gridSpan w:val="2"/>
          </w:tcPr>
          <w:p w14:paraId="2563CB94" w14:textId="4EDA3FE0" w:rsidR="00C81AB8" w:rsidRPr="00406C39" w:rsidRDefault="00C81AB8" w:rsidP="00793222">
            <w:pPr>
              <w:widowControl w:val="0"/>
              <w:tabs>
                <w:tab w:val="left" w:pos="33"/>
                <w:tab w:val="left" w:pos="600"/>
                <w:tab w:val="left" w:pos="742"/>
                <w:tab w:val="left" w:pos="884"/>
              </w:tabs>
              <w:ind w:right="33"/>
              <w:jc w:val="both"/>
              <w:outlineLvl w:val="2"/>
              <w:rPr>
                <w:color w:val="222222"/>
              </w:rPr>
            </w:pPr>
            <w:r w:rsidRPr="00406C39">
              <w:rPr>
                <w:rFonts w:cs="Arial"/>
                <w:lang w:bidi="lt-LT"/>
              </w:rPr>
              <w:t xml:space="preserve">9.1.1. tiekėjas neatitinka kvalifikacinių reikalavimų, </w:t>
            </w:r>
          </w:p>
        </w:tc>
        <w:tc>
          <w:tcPr>
            <w:tcW w:w="4819" w:type="dxa"/>
          </w:tcPr>
          <w:p w14:paraId="0085AE55" w14:textId="5D233A57" w:rsidR="00C81AB8" w:rsidRPr="00406C39" w:rsidRDefault="00C81AB8" w:rsidP="00793222">
            <w:pPr>
              <w:ind w:firstLine="33"/>
              <w:jc w:val="both"/>
            </w:pPr>
            <w:r w:rsidRPr="00406C39">
              <w:t>9.1.1.</w:t>
            </w:r>
            <w:r w:rsidR="00920F98" w:rsidRPr="00406C39">
              <w:rPr>
                <w:lang w:val="lt-LT"/>
              </w:rPr>
              <w:t xml:space="preserve"> </w:t>
            </w:r>
            <w:r w:rsidRPr="00406C39">
              <w:t>П</w:t>
            </w:r>
            <w:r w:rsidR="00C70783" w:rsidRPr="00406C39">
              <w:t>остачальник</w:t>
            </w:r>
            <w:r w:rsidRPr="00406C39">
              <w:t xml:space="preserve"> не відповідає кваліфікаційним вимогам, </w:t>
            </w:r>
          </w:p>
        </w:tc>
      </w:tr>
      <w:tr w:rsidR="00C81AB8" w:rsidRPr="00406C39" w14:paraId="1C6B181A" w14:textId="77777777" w:rsidTr="0043255F">
        <w:trPr>
          <w:trHeight w:val="275"/>
        </w:trPr>
        <w:tc>
          <w:tcPr>
            <w:tcW w:w="4962" w:type="dxa"/>
            <w:gridSpan w:val="2"/>
          </w:tcPr>
          <w:p w14:paraId="099E548D" w14:textId="45976F47" w:rsidR="00C81AB8" w:rsidRPr="00406C39" w:rsidRDefault="00C81AB8" w:rsidP="00793222">
            <w:pPr>
              <w:widowControl w:val="0"/>
              <w:tabs>
                <w:tab w:val="left" w:pos="33"/>
                <w:tab w:val="left" w:pos="600"/>
              </w:tabs>
              <w:ind w:right="33"/>
              <w:jc w:val="both"/>
              <w:outlineLvl w:val="2"/>
              <w:rPr>
                <w:color w:val="222222"/>
              </w:rPr>
            </w:pPr>
            <w:r w:rsidRPr="00406C39">
              <w:rPr>
                <w:rFonts w:cs="Arial"/>
                <w:lang w:bidi="lt-LT"/>
              </w:rPr>
              <w:t xml:space="preserve">9.1.2. tiekėjas nepatikslino, nepapildė ar nepaaiškino informacijos per Perkančiosios organizacijos nustatytą terminą, kaip nurodyta </w:t>
            </w:r>
            <w:r w:rsidR="0082122F" w:rsidRPr="00406C39">
              <w:rPr>
                <w:rFonts w:cs="Arial"/>
                <w:lang w:bidi="lt-LT"/>
              </w:rPr>
              <w:t>Apraš</w:t>
            </w:r>
            <w:r w:rsidRPr="00406C39">
              <w:rPr>
                <w:rFonts w:cs="Arial"/>
                <w:lang w:bidi="lt-LT"/>
              </w:rPr>
              <w:t>o 74.3 punkte;</w:t>
            </w:r>
          </w:p>
        </w:tc>
        <w:tc>
          <w:tcPr>
            <w:tcW w:w="4819" w:type="dxa"/>
          </w:tcPr>
          <w:p w14:paraId="1A1E6DE8" w14:textId="3841F6C0" w:rsidR="00C81AB8" w:rsidRPr="00406C39" w:rsidRDefault="00C81AB8" w:rsidP="00793222">
            <w:pPr>
              <w:ind w:firstLine="33"/>
              <w:jc w:val="both"/>
            </w:pPr>
            <w:r w:rsidRPr="00406C39">
              <w:t>9.1.2.</w:t>
            </w:r>
            <w:r w:rsidR="00920F98" w:rsidRPr="00406C39">
              <w:rPr>
                <w:lang w:val="lt-LT"/>
              </w:rPr>
              <w:t xml:space="preserve"> </w:t>
            </w:r>
            <w:r w:rsidRPr="00406C39">
              <w:t>П</w:t>
            </w:r>
            <w:r w:rsidR="00C70783" w:rsidRPr="00406C39">
              <w:t>остачаль</w:t>
            </w:r>
            <w:r w:rsidRPr="00406C39">
              <w:t>ник не уточнив, не доповнив і не роз'яснив інформацію протягом періоду часу, зазначеного закупівельною організацією, як наказано в підпункті 74.3 Опису;</w:t>
            </w:r>
          </w:p>
        </w:tc>
      </w:tr>
      <w:tr w:rsidR="00C81AB8" w:rsidRPr="00406C39" w14:paraId="3478D343" w14:textId="77777777" w:rsidTr="0043255F">
        <w:trPr>
          <w:trHeight w:val="275"/>
        </w:trPr>
        <w:tc>
          <w:tcPr>
            <w:tcW w:w="4962" w:type="dxa"/>
            <w:gridSpan w:val="2"/>
          </w:tcPr>
          <w:p w14:paraId="53886779" w14:textId="786667A5" w:rsidR="00C81AB8" w:rsidRPr="00406C39" w:rsidRDefault="00C81AB8" w:rsidP="00793222">
            <w:pPr>
              <w:widowControl w:val="0"/>
              <w:tabs>
                <w:tab w:val="left" w:pos="33"/>
                <w:tab w:val="left" w:pos="600"/>
              </w:tabs>
              <w:ind w:right="33"/>
              <w:jc w:val="both"/>
              <w:outlineLvl w:val="2"/>
              <w:rPr>
                <w:color w:val="222222"/>
              </w:rPr>
            </w:pPr>
            <w:r w:rsidRPr="00406C39">
              <w:rPr>
                <w:rFonts w:cs="Arial"/>
                <w:lang w:bidi="lt-LT"/>
              </w:rPr>
              <w:t>9.1.3. pasiūlymas neatitinka pirkimo sąlygose nustatytų reikalavimų;</w:t>
            </w:r>
          </w:p>
        </w:tc>
        <w:tc>
          <w:tcPr>
            <w:tcW w:w="4819" w:type="dxa"/>
          </w:tcPr>
          <w:p w14:paraId="32F6787B" w14:textId="5723F35D" w:rsidR="00C81AB8" w:rsidRPr="00406C39" w:rsidRDefault="00C81AB8" w:rsidP="00793222">
            <w:pPr>
              <w:ind w:firstLine="33"/>
              <w:jc w:val="both"/>
            </w:pPr>
            <w:r w:rsidRPr="00406C39">
              <w:t>9.1.3</w:t>
            </w:r>
            <w:r w:rsidR="00920F98" w:rsidRPr="00406C39">
              <w:rPr>
                <w:lang w:val="lt-LT"/>
              </w:rPr>
              <w:t xml:space="preserve">. </w:t>
            </w:r>
            <w:r w:rsidRPr="00406C39">
              <w:t>тендерна заявка не відповідає вимогам, викладеним у Закупівельній документації;</w:t>
            </w:r>
          </w:p>
        </w:tc>
      </w:tr>
      <w:tr w:rsidR="00C81AB8" w:rsidRPr="00406C39" w14:paraId="5AA0DA54" w14:textId="77777777" w:rsidTr="0043255F">
        <w:trPr>
          <w:trHeight w:val="275"/>
        </w:trPr>
        <w:tc>
          <w:tcPr>
            <w:tcW w:w="4962" w:type="dxa"/>
            <w:gridSpan w:val="2"/>
          </w:tcPr>
          <w:p w14:paraId="1A4D7D3F" w14:textId="20D6AAE1" w:rsidR="00C81AB8" w:rsidRPr="00406C39" w:rsidRDefault="00C81AB8" w:rsidP="00793222">
            <w:pPr>
              <w:widowControl w:val="0"/>
              <w:tabs>
                <w:tab w:val="left" w:pos="33"/>
                <w:tab w:val="left" w:pos="600"/>
              </w:tabs>
              <w:ind w:right="33"/>
              <w:jc w:val="both"/>
              <w:outlineLvl w:val="2"/>
              <w:rPr>
                <w:color w:val="222222"/>
              </w:rPr>
            </w:pPr>
            <w:r w:rsidRPr="00406C39">
              <w:rPr>
                <w:rFonts w:cs="Arial"/>
                <w:lang w:bidi="lt-LT"/>
              </w:rPr>
              <w:t>9.1.4. pasiūlyta neįprastai maža kaina, ir tiekėjas Perkančiosios organizacijos prašymu nepateikė tinkamų kainos pagrįstumo įrodymų;</w:t>
            </w:r>
          </w:p>
        </w:tc>
        <w:tc>
          <w:tcPr>
            <w:tcW w:w="4819" w:type="dxa"/>
          </w:tcPr>
          <w:p w14:paraId="29CA8D70" w14:textId="5ED89973" w:rsidR="00C81AB8" w:rsidRPr="00406C39" w:rsidRDefault="00C81AB8" w:rsidP="00793222">
            <w:pPr>
              <w:ind w:firstLine="33"/>
              <w:jc w:val="both"/>
            </w:pPr>
            <w:r w:rsidRPr="00406C39">
              <w:t>9.1.4.</w:t>
            </w:r>
            <w:r w:rsidR="00920F98" w:rsidRPr="00406C39">
              <w:rPr>
                <w:lang w:val="lt-LT"/>
              </w:rPr>
              <w:t xml:space="preserve"> </w:t>
            </w:r>
            <w:r w:rsidRPr="00406C39">
              <w:t>запропонована аномально низька ціна, і П</w:t>
            </w:r>
            <w:r w:rsidR="00C70783" w:rsidRPr="00406C39">
              <w:t>остачальник</w:t>
            </w:r>
            <w:r w:rsidRPr="00406C39">
              <w:t xml:space="preserve"> не представив належних доказів обґрунтованості ціни за запитом закупівельної організації;</w:t>
            </w:r>
          </w:p>
        </w:tc>
      </w:tr>
      <w:tr w:rsidR="00C81AB8" w:rsidRPr="00406C39" w14:paraId="5BDC267B" w14:textId="77777777" w:rsidTr="0043255F">
        <w:trPr>
          <w:trHeight w:val="275"/>
        </w:trPr>
        <w:tc>
          <w:tcPr>
            <w:tcW w:w="4962" w:type="dxa"/>
            <w:gridSpan w:val="2"/>
          </w:tcPr>
          <w:p w14:paraId="5652F9FE" w14:textId="03078C21" w:rsidR="00C81AB8" w:rsidRPr="00406C39" w:rsidRDefault="00C81AB8" w:rsidP="00793222">
            <w:pPr>
              <w:widowControl w:val="0"/>
              <w:tabs>
                <w:tab w:val="left" w:pos="33"/>
                <w:tab w:val="left" w:pos="600"/>
              </w:tabs>
              <w:ind w:right="33"/>
              <w:jc w:val="both"/>
              <w:outlineLvl w:val="2"/>
              <w:rPr>
                <w:color w:val="222222"/>
              </w:rPr>
            </w:pPr>
            <w:r w:rsidRPr="00406C39">
              <w:rPr>
                <w:lang w:bidi="lt-LT"/>
              </w:rPr>
              <w:t xml:space="preserve">9.1.5. </w:t>
            </w:r>
            <w:bookmarkStart w:id="8" w:name="_Hlk207012937"/>
            <w:r w:rsidRPr="00406C39">
              <w:rPr>
                <w:lang w:bidi="lt-LT"/>
              </w:rPr>
              <w:t xml:space="preserve">tiekėjo </w:t>
            </w:r>
            <w:r w:rsidR="00793222" w:rsidRPr="00406C39">
              <w:rPr>
                <w:lang w:bidi="lt-LT"/>
              </w:rPr>
              <w:t xml:space="preserve">pasiūlyta kaina </w:t>
            </w:r>
            <w:r w:rsidR="00793222" w:rsidRPr="00406C39">
              <w:rPr>
                <w:lang w:val="lt-LT" w:bidi="lt-LT"/>
              </w:rPr>
              <w:t>yra</w:t>
            </w:r>
            <w:r w:rsidR="00793222" w:rsidRPr="00406C39">
              <w:rPr>
                <w:lang w:bidi="lt-LT"/>
              </w:rPr>
              <w:t xml:space="preserve"> per didelė ir perkančiajai organizacijai nepriimtina</w:t>
            </w:r>
            <w:r w:rsidRPr="00406C39">
              <w:rPr>
                <w:lang w:bidi="lt-LT"/>
              </w:rPr>
              <w:t xml:space="preserve">; </w:t>
            </w:r>
            <w:bookmarkEnd w:id="8"/>
          </w:p>
        </w:tc>
        <w:tc>
          <w:tcPr>
            <w:tcW w:w="4819" w:type="dxa"/>
          </w:tcPr>
          <w:p w14:paraId="484D6302" w14:textId="396FB16C" w:rsidR="00C81AB8" w:rsidRPr="00406C39" w:rsidRDefault="00C81AB8" w:rsidP="00920F98">
            <w:pPr>
              <w:ind w:firstLine="33"/>
              <w:jc w:val="both"/>
              <w:rPr>
                <w:lang w:val="lt-LT"/>
              </w:rPr>
            </w:pPr>
            <w:r w:rsidRPr="00406C39">
              <w:t>9.1.5.</w:t>
            </w:r>
            <w:r w:rsidR="00C70783" w:rsidRPr="00406C39">
              <w:t xml:space="preserve"> ціна, запропонована постачальником, є занадто високою і неприйнятною для замовника;</w:t>
            </w:r>
          </w:p>
        </w:tc>
      </w:tr>
      <w:tr w:rsidR="00C81AB8" w:rsidRPr="00406C39" w14:paraId="4B8F5F90" w14:textId="77777777" w:rsidTr="0043255F">
        <w:trPr>
          <w:trHeight w:val="275"/>
        </w:trPr>
        <w:tc>
          <w:tcPr>
            <w:tcW w:w="4962" w:type="dxa"/>
            <w:gridSpan w:val="2"/>
          </w:tcPr>
          <w:p w14:paraId="27BD25F6" w14:textId="66BD3750" w:rsidR="00C81AB8" w:rsidRPr="00406C39" w:rsidRDefault="00C81AB8" w:rsidP="00793222">
            <w:pPr>
              <w:widowControl w:val="0"/>
              <w:tabs>
                <w:tab w:val="left" w:pos="33"/>
                <w:tab w:val="left" w:pos="600"/>
              </w:tabs>
              <w:ind w:right="33"/>
              <w:jc w:val="both"/>
              <w:outlineLvl w:val="2"/>
              <w:rPr>
                <w:color w:val="222222"/>
              </w:rPr>
            </w:pPr>
            <w:r w:rsidRPr="00406C39">
              <w:rPr>
                <w:lang w:bidi="lt-LT"/>
              </w:rPr>
              <w:t>9.1.6. tiekėjas pasiūlyme pateikė melagingą informaciją apie savo atitiktį nustatytiems reikalavimams, ir Perkančioji organizacija gali tai įrodyti bet kokiomis teisėtomis priemonėmis</w:t>
            </w:r>
            <w:r w:rsidRPr="00406C39">
              <w:rPr>
                <w:rFonts w:cs="Arial"/>
                <w:lang w:bidi="lt-LT"/>
              </w:rPr>
              <w:t>;</w:t>
            </w:r>
          </w:p>
        </w:tc>
        <w:tc>
          <w:tcPr>
            <w:tcW w:w="4819" w:type="dxa"/>
          </w:tcPr>
          <w:p w14:paraId="1E6609B6" w14:textId="2ADBC443" w:rsidR="00C81AB8" w:rsidRPr="00406C39" w:rsidRDefault="00C81AB8" w:rsidP="00793222">
            <w:pPr>
              <w:ind w:firstLine="33"/>
              <w:jc w:val="both"/>
            </w:pPr>
            <w:r w:rsidRPr="00406C39">
              <w:t>9.1.6.</w:t>
            </w:r>
            <w:r w:rsidR="00920F98" w:rsidRPr="00406C39">
              <w:rPr>
                <w:lang w:val="lt-LT"/>
              </w:rPr>
              <w:t xml:space="preserve"> </w:t>
            </w:r>
            <w:r w:rsidRPr="00406C39">
              <w:t>П</w:t>
            </w:r>
            <w:r w:rsidR="00C70783" w:rsidRPr="00406C39">
              <w:t>остачальник</w:t>
            </w:r>
            <w:r w:rsidRPr="00406C39">
              <w:t xml:space="preserve"> представив у тендерній заявці недостовірну інформацію про свою відповідність встановленим вимогам, яка може бути доведена закупівельною організацією будь-яким законним способом;</w:t>
            </w:r>
          </w:p>
        </w:tc>
      </w:tr>
      <w:tr w:rsidR="00C81AB8" w:rsidRPr="00406C39" w14:paraId="1B520DCA" w14:textId="77777777" w:rsidTr="0043255F">
        <w:trPr>
          <w:trHeight w:val="275"/>
        </w:trPr>
        <w:tc>
          <w:tcPr>
            <w:tcW w:w="4962" w:type="dxa"/>
            <w:gridSpan w:val="2"/>
          </w:tcPr>
          <w:p w14:paraId="5651E5FC" w14:textId="7BAC26FA" w:rsidR="00C81AB8" w:rsidRPr="00406C39" w:rsidRDefault="00C81AB8" w:rsidP="00793222">
            <w:pPr>
              <w:widowControl w:val="0"/>
              <w:tabs>
                <w:tab w:val="left" w:pos="33"/>
                <w:tab w:val="left" w:pos="600"/>
              </w:tabs>
              <w:ind w:right="33"/>
              <w:jc w:val="both"/>
              <w:outlineLvl w:val="2"/>
              <w:rPr>
                <w:color w:val="222222"/>
              </w:rPr>
            </w:pPr>
            <w:r w:rsidRPr="00406C39">
              <w:rPr>
                <w:rFonts w:cs="Arial"/>
                <w:lang w:bidi="lt-LT"/>
              </w:rPr>
              <w:t xml:space="preserve">9.1.7. tiekėjas pateikė alternatyvų pasiūlymą; </w:t>
            </w:r>
            <w:r w:rsidR="00793222" w:rsidRPr="00406C39">
              <w:rPr>
                <w:rFonts w:cs="Arial"/>
                <w:lang w:val="lt-LT" w:bidi="lt-LT"/>
              </w:rPr>
              <w:t xml:space="preserve">tokiu atveju </w:t>
            </w:r>
            <w:r w:rsidRPr="00406C39">
              <w:rPr>
                <w:rFonts w:cs="Arial"/>
                <w:lang w:bidi="lt-LT"/>
              </w:rPr>
              <w:t>jo pasiūlymas ir alternatyvus (-i) pasiūlymas (-ai) bus atmesti;</w:t>
            </w:r>
          </w:p>
        </w:tc>
        <w:tc>
          <w:tcPr>
            <w:tcW w:w="4819" w:type="dxa"/>
          </w:tcPr>
          <w:p w14:paraId="1EF0EA1D" w14:textId="711BD619" w:rsidR="00C81AB8" w:rsidRPr="00406C39" w:rsidRDefault="00C81AB8" w:rsidP="00793222">
            <w:pPr>
              <w:ind w:firstLine="33"/>
              <w:jc w:val="both"/>
            </w:pPr>
            <w:r w:rsidRPr="00406C39">
              <w:t>9.1.7.</w:t>
            </w:r>
            <w:r w:rsidR="00920F98" w:rsidRPr="00406C39">
              <w:rPr>
                <w:lang w:val="lt-LT"/>
              </w:rPr>
              <w:t xml:space="preserve"> </w:t>
            </w:r>
            <w:r w:rsidRPr="00406C39">
              <w:t>П</w:t>
            </w:r>
            <w:r w:rsidR="00C70783" w:rsidRPr="00406C39">
              <w:t>остачальник</w:t>
            </w:r>
            <w:r w:rsidRPr="00406C39">
              <w:t xml:space="preserve"> подав альтернативну тендерну заявку;</w:t>
            </w:r>
            <w:r w:rsidR="00C70783" w:rsidRPr="00406C39">
              <w:t xml:space="preserve"> у такому випадку</w:t>
            </w:r>
            <w:r w:rsidRPr="00406C39">
              <w:t xml:space="preserve"> його заявка та альтернативні тендерні заявки будуть відхилені;</w:t>
            </w:r>
          </w:p>
        </w:tc>
      </w:tr>
      <w:tr w:rsidR="00C81AB8" w:rsidRPr="00406C39" w14:paraId="204DE90D" w14:textId="77777777" w:rsidTr="0043255F">
        <w:trPr>
          <w:trHeight w:val="275"/>
        </w:trPr>
        <w:tc>
          <w:tcPr>
            <w:tcW w:w="4962" w:type="dxa"/>
            <w:gridSpan w:val="2"/>
          </w:tcPr>
          <w:p w14:paraId="35E7BB27" w14:textId="6E175D26" w:rsidR="00C81AB8" w:rsidRPr="00406C39" w:rsidRDefault="00C81AB8" w:rsidP="00793222">
            <w:pPr>
              <w:widowControl w:val="0"/>
              <w:tabs>
                <w:tab w:val="left" w:pos="33"/>
                <w:tab w:val="left" w:pos="600"/>
              </w:tabs>
              <w:ind w:right="33"/>
              <w:jc w:val="both"/>
              <w:outlineLvl w:val="2"/>
              <w:rPr>
                <w:color w:val="222222"/>
                <w:lang w:val="lt-LT"/>
              </w:rPr>
            </w:pPr>
            <w:r w:rsidRPr="00406C39">
              <w:rPr>
                <w:rFonts w:cs="Arial"/>
                <w:lang w:bidi="lt-LT"/>
              </w:rPr>
              <w:t xml:space="preserve">9.1.8. </w:t>
            </w:r>
            <w:r w:rsidR="001A15F6" w:rsidRPr="00406C39">
              <w:rPr>
                <w:rFonts w:cs="Arial"/>
                <w:lang w:val="lt-LT" w:bidi="lt-LT"/>
              </w:rPr>
              <w:t>t</w:t>
            </w:r>
            <w:r w:rsidR="00793222" w:rsidRPr="00406C39">
              <w:rPr>
                <w:rFonts w:cs="Arial"/>
                <w:lang w:bidi="lt-LT"/>
              </w:rPr>
              <w:t>iekėjas atitinka bent vieną iš pašalinimo pagrindų;</w:t>
            </w:r>
          </w:p>
        </w:tc>
        <w:tc>
          <w:tcPr>
            <w:tcW w:w="4819" w:type="dxa"/>
          </w:tcPr>
          <w:p w14:paraId="1603868F" w14:textId="5F8EDA8A" w:rsidR="00C81AB8" w:rsidRPr="00406C39" w:rsidRDefault="00C81AB8" w:rsidP="00793222">
            <w:pPr>
              <w:ind w:firstLine="33"/>
              <w:jc w:val="both"/>
            </w:pPr>
            <w:r w:rsidRPr="00406C39">
              <w:t>9.1.8.</w:t>
            </w:r>
            <w:r w:rsidR="00C70783" w:rsidRPr="00406C39">
              <w:t xml:space="preserve"> постачальник відповідає хоча б одній з підстав для виключення;</w:t>
            </w:r>
          </w:p>
        </w:tc>
      </w:tr>
      <w:tr w:rsidR="00A95CA0" w:rsidRPr="00406C39" w14:paraId="1E5B1A34" w14:textId="77777777" w:rsidTr="0043255F">
        <w:trPr>
          <w:trHeight w:val="275"/>
        </w:trPr>
        <w:tc>
          <w:tcPr>
            <w:tcW w:w="4962" w:type="dxa"/>
            <w:gridSpan w:val="2"/>
          </w:tcPr>
          <w:p w14:paraId="68F9AD56" w14:textId="4BDA61E0" w:rsidR="00A95CA0" w:rsidRPr="00406C39" w:rsidRDefault="00A95CA0" w:rsidP="00DB1D9B">
            <w:pPr>
              <w:widowControl w:val="0"/>
              <w:tabs>
                <w:tab w:val="left" w:pos="33"/>
                <w:tab w:val="left" w:pos="600"/>
              </w:tabs>
              <w:ind w:right="33"/>
              <w:jc w:val="both"/>
              <w:outlineLvl w:val="2"/>
              <w:rPr>
                <w:rFonts w:cs="Arial"/>
                <w:lang w:val="lt-LT" w:bidi="lt-LT"/>
              </w:rPr>
            </w:pPr>
            <w:r w:rsidRPr="00406C39">
              <w:rPr>
                <w:rFonts w:cs="Arial"/>
                <w:lang w:val="lt-LT" w:bidi="lt-LT"/>
              </w:rPr>
              <w:t xml:space="preserve">9.1.9. </w:t>
            </w:r>
            <w:r w:rsidR="001A3714" w:rsidRPr="00406C39">
              <w:rPr>
                <w:rFonts w:cs="Arial"/>
                <w:lang w:val="lt-LT" w:bidi="lt-LT"/>
              </w:rPr>
              <w:t>t</w:t>
            </w:r>
            <w:r w:rsidR="001A3714" w:rsidRPr="00406C39">
              <w:rPr>
                <w:rFonts w:cs="Arial"/>
                <w:lang w:bidi="lt-LT"/>
              </w:rPr>
              <w:t xml:space="preserve">iekėjas </w:t>
            </w:r>
            <w:r w:rsidR="001A3714" w:rsidRPr="00406C39">
              <w:rPr>
                <w:rFonts w:cs="Arial"/>
                <w:lang w:val="lt-LT" w:bidi="lt-LT"/>
              </w:rPr>
              <w:t>ne</w:t>
            </w:r>
            <w:r w:rsidR="001A3714" w:rsidRPr="00406C39">
              <w:rPr>
                <w:rFonts w:cs="Arial"/>
                <w:lang w:bidi="lt-LT"/>
              </w:rPr>
              <w:t>atitinka bent vien</w:t>
            </w:r>
            <w:proofErr w:type="spellStart"/>
            <w:r w:rsidR="001A3714" w:rsidRPr="00406C39">
              <w:rPr>
                <w:rFonts w:cs="Arial"/>
                <w:lang w:val="lt-LT" w:bidi="lt-LT"/>
              </w:rPr>
              <w:t>os</w:t>
            </w:r>
            <w:proofErr w:type="spellEnd"/>
            <w:r w:rsidRPr="00406C39">
              <w:rPr>
                <w:rFonts w:cs="Arial"/>
                <w:lang w:bidi="lt-LT"/>
              </w:rPr>
              <w:t xml:space="preserve"> </w:t>
            </w:r>
            <w:r w:rsidRPr="00406C39">
              <w:rPr>
                <w:rFonts w:cs="Arial"/>
                <w:lang w:val="lt-LT" w:bidi="lt-LT"/>
              </w:rPr>
              <w:t xml:space="preserve">iš </w:t>
            </w:r>
            <w:r w:rsidR="001A15F6" w:rsidRPr="00406C39">
              <w:rPr>
                <w:rFonts w:cs="Arial"/>
                <w:lang w:val="lt-LT" w:bidi="lt-LT"/>
              </w:rPr>
              <w:t>p</w:t>
            </w:r>
            <w:r w:rsidRPr="00406C39">
              <w:rPr>
                <w:rFonts w:cs="Arial"/>
                <w:lang w:val="lt-LT" w:bidi="lt-LT"/>
              </w:rPr>
              <w:t xml:space="preserve">irkimo dokumentų </w:t>
            </w:r>
            <w:r w:rsidR="00872232" w:rsidRPr="00406C39">
              <w:rPr>
                <w:rFonts w:cs="Arial"/>
                <w:lang w:val="lt-LT" w:bidi="lt-LT"/>
              </w:rPr>
              <w:t xml:space="preserve">2 priedo „Pasiūlymo forma“ </w:t>
            </w:r>
            <w:r w:rsidR="00475FF0" w:rsidRPr="00406C39">
              <w:rPr>
                <w:rFonts w:cs="Arial"/>
                <w:lang w:val="lt-LT" w:bidi="lt-LT"/>
              </w:rPr>
              <w:t>8</w:t>
            </w:r>
            <w:r w:rsidRPr="00406C39">
              <w:rPr>
                <w:rFonts w:cs="Arial"/>
                <w:lang w:val="lt-LT" w:bidi="lt-LT"/>
              </w:rPr>
              <w:t xml:space="preserve"> punkte numatytų sąlygų, susijusių su nacionalinio saugumo interesų apsauga</w:t>
            </w:r>
            <w:r w:rsidR="00872232" w:rsidRPr="00406C39">
              <w:rPr>
                <w:rFonts w:cs="Arial"/>
                <w:lang w:val="lt-LT" w:bidi="lt-LT"/>
              </w:rPr>
              <w:t>;</w:t>
            </w:r>
          </w:p>
        </w:tc>
        <w:tc>
          <w:tcPr>
            <w:tcW w:w="4819" w:type="dxa"/>
          </w:tcPr>
          <w:p w14:paraId="4D7BB853" w14:textId="05154119" w:rsidR="00A95CA0" w:rsidRPr="00406C39" w:rsidRDefault="00C70783" w:rsidP="00793222">
            <w:pPr>
              <w:ind w:firstLine="33"/>
              <w:jc w:val="both"/>
            </w:pPr>
            <w:r w:rsidRPr="00406C39">
              <w:t xml:space="preserve">9.1.9. </w:t>
            </w:r>
            <w:r w:rsidR="00630D34" w:rsidRPr="00406C39">
              <w:t xml:space="preserve">постачальник не відповідає хоча б одній </w:t>
            </w:r>
            <w:r w:rsidRPr="00406C39">
              <w:t xml:space="preserve">з умов, передбачених у пункті </w:t>
            </w:r>
            <w:r w:rsidR="00475FF0" w:rsidRPr="00406C39">
              <w:rPr>
                <w:lang w:val="lt-LT"/>
              </w:rPr>
              <w:t>8</w:t>
            </w:r>
            <w:r w:rsidRPr="00406C39">
              <w:t xml:space="preserve"> Додатку 2 до документів закупівлі «Форма пропозиції», що стосуються захисту інтересів національної безпеки;</w:t>
            </w:r>
          </w:p>
        </w:tc>
      </w:tr>
      <w:tr w:rsidR="00A95CA0" w:rsidRPr="00406C39" w14:paraId="1C1F79A6" w14:textId="77777777" w:rsidTr="0043255F">
        <w:trPr>
          <w:trHeight w:val="275"/>
        </w:trPr>
        <w:tc>
          <w:tcPr>
            <w:tcW w:w="4962" w:type="dxa"/>
            <w:gridSpan w:val="2"/>
          </w:tcPr>
          <w:p w14:paraId="10858691" w14:textId="5B745387" w:rsidR="00A95CA0" w:rsidRPr="00406C39" w:rsidRDefault="00A95CA0" w:rsidP="00DB1D9B">
            <w:pPr>
              <w:widowControl w:val="0"/>
              <w:tabs>
                <w:tab w:val="left" w:pos="33"/>
                <w:tab w:val="left" w:pos="600"/>
              </w:tabs>
              <w:ind w:right="33"/>
              <w:jc w:val="both"/>
              <w:outlineLvl w:val="2"/>
              <w:rPr>
                <w:rFonts w:cs="Arial"/>
                <w:lang w:bidi="lt-LT"/>
              </w:rPr>
            </w:pPr>
            <w:r w:rsidRPr="00406C39">
              <w:rPr>
                <w:rFonts w:cs="Arial"/>
                <w:lang w:val="lt-LT" w:bidi="lt-LT"/>
              </w:rPr>
              <w:t xml:space="preserve">9.1.10. </w:t>
            </w:r>
            <w:r w:rsidRPr="00406C39">
              <w:rPr>
                <w:rFonts w:cs="Arial"/>
                <w:lang w:bidi="lt-LT"/>
              </w:rPr>
              <w:t>jei tiekėjas nepateikia užpildytos pasiūlymo formos (2 priedas), kaip reikalaujama pirkimo dokumentuose;</w:t>
            </w:r>
          </w:p>
        </w:tc>
        <w:tc>
          <w:tcPr>
            <w:tcW w:w="4819" w:type="dxa"/>
          </w:tcPr>
          <w:p w14:paraId="6D882C7C" w14:textId="7E33CA91" w:rsidR="00A95CA0" w:rsidRPr="00406C39" w:rsidRDefault="00C70783" w:rsidP="00793222">
            <w:pPr>
              <w:ind w:firstLine="33"/>
              <w:jc w:val="both"/>
            </w:pPr>
            <w:r w:rsidRPr="00406C39">
              <w:t>9.1.10. якщо постачальник не подає заповнену форму пропозиції (додаток 2), як того вимагають документи про закупівлю;</w:t>
            </w:r>
          </w:p>
        </w:tc>
      </w:tr>
      <w:tr w:rsidR="00793222" w:rsidRPr="00406C39" w14:paraId="50BD12FD" w14:textId="77777777" w:rsidTr="0043255F">
        <w:trPr>
          <w:trHeight w:val="275"/>
        </w:trPr>
        <w:tc>
          <w:tcPr>
            <w:tcW w:w="4962" w:type="dxa"/>
            <w:gridSpan w:val="2"/>
          </w:tcPr>
          <w:p w14:paraId="7C516F29" w14:textId="33C3A99E" w:rsidR="00793222" w:rsidRPr="00406C39" w:rsidRDefault="00793222" w:rsidP="00793222">
            <w:pPr>
              <w:widowControl w:val="0"/>
              <w:tabs>
                <w:tab w:val="left" w:pos="33"/>
                <w:tab w:val="left" w:pos="600"/>
              </w:tabs>
              <w:ind w:right="33"/>
              <w:jc w:val="both"/>
              <w:outlineLvl w:val="2"/>
              <w:rPr>
                <w:rFonts w:cs="Arial"/>
                <w:lang w:bidi="lt-LT"/>
              </w:rPr>
            </w:pPr>
            <w:r w:rsidRPr="00406C39">
              <w:rPr>
                <w:rFonts w:cs="Arial"/>
                <w:lang w:val="lt-LT" w:bidi="lt-LT"/>
              </w:rPr>
              <w:t>9.1.</w:t>
            </w:r>
            <w:r w:rsidR="00A95CA0" w:rsidRPr="00406C39">
              <w:rPr>
                <w:rFonts w:cs="Arial"/>
                <w:lang w:val="lt-LT" w:bidi="lt-LT"/>
              </w:rPr>
              <w:t>11</w:t>
            </w:r>
            <w:r w:rsidRPr="00406C39">
              <w:rPr>
                <w:rFonts w:cs="Arial"/>
                <w:lang w:val="lt-LT" w:bidi="lt-LT"/>
              </w:rPr>
              <w:t xml:space="preserve">. </w:t>
            </w:r>
            <w:r w:rsidRPr="00406C39">
              <w:rPr>
                <w:rFonts w:cs="Arial"/>
                <w:lang w:bidi="lt-LT"/>
              </w:rPr>
              <w:t xml:space="preserve">kitais </w:t>
            </w:r>
            <w:r w:rsidR="0082122F" w:rsidRPr="00406C39">
              <w:rPr>
                <w:rFonts w:cs="Arial"/>
                <w:lang w:bidi="lt-LT"/>
              </w:rPr>
              <w:t>Apraš</w:t>
            </w:r>
            <w:r w:rsidRPr="00406C39">
              <w:rPr>
                <w:rFonts w:cs="Arial"/>
                <w:lang w:bidi="lt-LT"/>
              </w:rPr>
              <w:t>e numatytais atvejais</w:t>
            </w:r>
            <w:r w:rsidRPr="00406C39">
              <w:rPr>
                <w:lang w:bidi="lt-LT"/>
              </w:rPr>
              <w:t>.</w:t>
            </w:r>
          </w:p>
        </w:tc>
        <w:tc>
          <w:tcPr>
            <w:tcW w:w="4819" w:type="dxa"/>
          </w:tcPr>
          <w:p w14:paraId="5B225FAB" w14:textId="6CA2BD9B" w:rsidR="00793222" w:rsidRPr="00406C39" w:rsidRDefault="00793222" w:rsidP="00793222">
            <w:pPr>
              <w:ind w:firstLine="33"/>
              <w:jc w:val="both"/>
            </w:pPr>
            <w:r w:rsidRPr="00406C39">
              <w:t>9.1.</w:t>
            </w:r>
            <w:r w:rsidR="001A15F6" w:rsidRPr="00406C39">
              <w:rPr>
                <w:lang w:val="lt-LT"/>
              </w:rPr>
              <w:t>11</w:t>
            </w:r>
            <w:r w:rsidRPr="00406C39">
              <w:t>.</w:t>
            </w:r>
            <w:r w:rsidRPr="00406C39">
              <w:rPr>
                <w:lang w:val="lt-LT"/>
              </w:rPr>
              <w:t xml:space="preserve"> </w:t>
            </w:r>
            <w:r w:rsidRPr="00406C39">
              <w:t>в інших випадках, передбачених в Описі.</w:t>
            </w:r>
          </w:p>
        </w:tc>
      </w:tr>
      <w:tr w:rsidR="00793222" w:rsidRPr="00406C39" w14:paraId="3C899613" w14:textId="77777777" w:rsidTr="0043255F">
        <w:trPr>
          <w:trHeight w:val="275"/>
        </w:trPr>
        <w:tc>
          <w:tcPr>
            <w:tcW w:w="4962" w:type="dxa"/>
            <w:gridSpan w:val="2"/>
          </w:tcPr>
          <w:p w14:paraId="67F26E0A" w14:textId="3AA181ED" w:rsidR="00793222" w:rsidRPr="00406C39" w:rsidRDefault="00793222" w:rsidP="00793222">
            <w:pPr>
              <w:widowControl w:val="0"/>
              <w:tabs>
                <w:tab w:val="left" w:pos="540"/>
                <w:tab w:val="left" w:pos="720"/>
              </w:tabs>
              <w:ind w:right="33"/>
              <w:jc w:val="center"/>
              <w:outlineLvl w:val="2"/>
              <w:rPr>
                <w:b/>
                <w:bCs/>
                <w:color w:val="222222"/>
              </w:rPr>
            </w:pPr>
            <w:r w:rsidRPr="00406C39">
              <w:rPr>
                <w:b/>
                <w:bCs/>
                <w:spacing w:val="-2"/>
                <w:lang w:bidi="lt-LT"/>
              </w:rPr>
              <w:t>10. GINČŲ SPRENDIMO TVARKA</w:t>
            </w:r>
          </w:p>
        </w:tc>
        <w:tc>
          <w:tcPr>
            <w:tcW w:w="4819" w:type="dxa"/>
          </w:tcPr>
          <w:p w14:paraId="5A745910" w14:textId="188C3801" w:rsidR="00793222" w:rsidRPr="00406C39" w:rsidRDefault="00793222" w:rsidP="00793222">
            <w:pPr>
              <w:jc w:val="center"/>
              <w:rPr>
                <w:b/>
                <w:bCs/>
              </w:rPr>
            </w:pPr>
            <w:r w:rsidRPr="00406C39">
              <w:rPr>
                <w:b/>
                <w:bCs/>
              </w:rPr>
              <w:t>10. ПРОЦЕДУРА ВРЕГУЛЮВАННЯ СПОРІВ</w:t>
            </w:r>
          </w:p>
        </w:tc>
      </w:tr>
      <w:tr w:rsidR="00793222" w:rsidRPr="00406C39" w14:paraId="194E8EB8" w14:textId="77777777" w:rsidTr="0043255F">
        <w:trPr>
          <w:trHeight w:val="275"/>
        </w:trPr>
        <w:tc>
          <w:tcPr>
            <w:tcW w:w="4962" w:type="dxa"/>
            <w:gridSpan w:val="2"/>
          </w:tcPr>
          <w:p w14:paraId="054F39E3" w14:textId="0C1A523C" w:rsidR="00793222" w:rsidRPr="00406C39" w:rsidRDefault="00793222" w:rsidP="00793222">
            <w:pPr>
              <w:widowControl w:val="0"/>
              <w:tabs>
                <w:tab w:val="left" w:pos="540"/>
                <w:tab w:val="left" w:pos="720"/>
              </w:tabs>
              <w:ind w:right="33"/>
              <w:jc w:val="both"/>
              <w:outlineLvl w:val="2"/>
              <w:rPr>
                <w:color w:val="222222"/>
              </w:rPr>
            </w:pPr>
            <w:r w:rsidRPr="00406C39">
              <w:rPr>
                <w:rFonts w:eastAsia="Calibri Light"/>
                <w:szCs w:val="26"/>
                <w:lang w:bidi="lt-LT"/>
              </w:rPr>
              <w:t xml:space="preserve">10.1. </w:t>
            </w:r>
            <w:r w:rsidR="001C212A" w:rsidRPr="00406C39">
              <w:rPr>
                <w:rFonts w:eastAsia="Calibri Light"/>
                <w:szCs w:val="26"/>
                <w:lang w:bidi="lt-LT"/>
              </w:rPr>
              <w:t>Visi ginčai nagrinėjami pagal Aprašo 104 punkto reikalavimus</w:t>
            </w:r>
            <w:r w:rsidR="00C70783" w:rsidRPr="00406C39">
              <w:rPr>
                <w:rFonts w:eastAsia="Calibri Light"/>
                <w:szCs w:val="26"/>
                <w:lang w:bidi="lt-LT"/>
              </w:rPr>
              <w:t xml:space="preserve"> </w:t>
            </w:r>
            <w:r w:rsidRPr="00406C39">
              <w:rPr>
                <w:lang w:bidi="lt-LT"/>
              </w:rPr>
              <w:t>.</w:t>
            </w:r>
          </w:p>
        </w:tc>
        <w:tc>
          <w:tcPr>
            <w:tcW w:w="4819" w:type="dxa"/>
          </w:tcPr>
          <w:p w14:paraId="4B6C6AEB" w14:textId="568A6410" w:rsidR="00793222" w:rsidRPr="00406C39" w:rsidRDefault="00793222" w:rsidP="00793222">
            <w:pPr>
              <w:jc w:val="both"/>
              <w:rPr>
                <w:lang w:val="lt-LT"/>
              </w:rPr>
            </w:pPr>
            <w:r w:rsidRPr="00406C39">
              <w:t>10.1.</w:t>
            </w:r>
            <w:r w:rsidR="00055CA1" w:rsidRPr="00406C39">
              <w:t xml:space="preserve"> Усі спори розглядаються відповідно до вимог пункту 104 Опису.</w:t>
            </w:r>
          </w:p>
        </w:tc>
      </w:tr>
      <w:tr w:rsidR="00793222" w:rsidRPr="00406C39" w14:paraId="784D1CAC" w14:textId="77777777" w:rsidTr="0043255F">
        <w:trPr>
          <w:trHeight w:val="275"/>
        </w:trPr>
        <w:tc>
          <w:tcPr>
            <w:tcW w:w="4962" w:type="dxa"/>
            <w:gridSpan w:val="2"/>
          </w:tcPr>
          <w:p w14:paraId="7B3435A9" w14:textId="77777777" w:rsidR="00793222" w:rsidRPr="00406C39" w:rsidRDefault="00793222" w:rsidP="00793222">
            <w:pPr>
              <w:widowControl w:val="0"/>
              <w:tabs>
                <w:tab w:val="left" w:pos="540"/>
                <w:tab w:val="left" w:pos="720"/>
              </w:tabs>
              <w:ind w:right="33"/>
              <w:jc w:val="both"/>
              <w:outlineLvl w:val="2"/>
              <w:rPr>
                <w:color w:val="222222"/>
              </w:rPr>
            </w:pPr>
          </w:p>
        </w:tc>
        <w:tc>
          <w:tcPr>
            <w:tcW w:w="4819" w:type="dxa"/>
          </w:tcPr>
          <w:p w14:paraId="1CFB85EA" w14:textId="77777777" w:rsidR="00793222" w:rsidRPr="00406C39" w:rsidRDefault="00793222" w:rsidP="00793222">
            <w:pPr>
              <w:jc w:val="both"/>
            </w:pPr>
          </w:p>
        </w:tc>
      </w:tr>
      <w:tr w:rsidR="00793222" w:rsidRPr="00406C39" w14:paraId="2A4F5A3B" w14:textId="77777777" w:rsidTr="0043255F">
        <w:trPr>
          <w:trHeight w:val="275"/>
        </w:trPr>
        <w:tc>
          <w:tcPr>
            <w:tcW w:w="4962" w:type="dxa"/>
            <w:gridSpan w:val="2"/>
          </w:tcPr>
          <w:p w14:paraId="4151FB4E" w14:textId="77C93AD8" w:rsidR="00793222" w:rsidRPr="00406C39" w:rsidRDefault="00793222" w:rsidP="00793222">
            <w:pPr>
              <w:widowControl w:val="0"/>
              <w:tabs>
                <w:tab w:val="left" w:pos="540"/>
                <w:tab w:val="left" w:pos="720"/>
              </w:tabs>
              <w:ind w:right="33"/>
              <w:jc w:val="center"/>
              <w:outlineLvl w:val="2"/>
              <w:rPr>
                <w:b/>
                <w:bCs/>
                <w:color w:val="222222"/>
              </w:rPr>
            </w:pPr>
            <w:r w:rsidRPr="00406C39">
              <w:rPr>
                <w:b/>
                <w:bCs/>
                <w:spacing w:val="-2"/>
                <w:lang w:bidi="lt-LT"/>
              </w:rPr>
              <w:t>11. SUTARTIES SUDARYMAS IR SĄLYGOS</w:t>
            </w:r>
          </w:p>
        </w:tc>
        <w:tc>
          <w:tcPr>
            <w:tcW w:w="4819" w:type="dxa"/>
          </w:tcPr>
          <w:p w14:paraId="0122ACE4" w14:textId="7EE8384A" w:rsidR="00793222" w:rsidRPr="00406C39" w:rsidRDefault="00793222" w:rsidP="00793222">
            <w:pPr>
              <w:jc w:val="center"/>
              <w:rPr>
                <w:b/>
                <w:bCs/>
              </w:rPr>
            </w:pPr>
            <w:r w:rsidRPr="00406C39">
              <w:rPr>
                <w:b/>
                <w:bCs/>
              </w:rPr>
              <w:t>11. УКЛАДЕННЯ ТА УМОВИ КОНТРАКТУ</w:t>
            </w:r>
          </w:p>
        </w:tc>
      </w:tr>
      <w:tr w:rsidR="00793222" w:rsidRPr="00406C39" w14:paraId="38E0767D" w14:textId="77777777" w:rsidTr="0043255F">
        <w:trPr>
          <w:trHeight w:val="275"/>
        </w:trPr>
        <w:tc>
          <w:tcPr>
            <w:tcW w:w="4962" w:type="dxa"/>
            <w:gridSpan w:val="2"/>
          </w:tcPr>
          <w:p w14:paraId="3CFDDB08" w14:textId="1DF954FE" w:rsidR="00793222" w:rsidRPr="00406C39" w:rsidRDefault="00793222" w:rsidP="00793222">
            <w:pPr>
              <w:widowControl w:val="0"/>
              <w:tabs>
                <w:tab w:val="left" w:pos="540"/>
                <w:tab w:val="left" w:pos="720"/>
              </w:tabs>
              <w:ind w:right="33"/>
              <w:jc w:val="both"/>
              <w:outlineLvl w:val="2"/>
              <w:rPr>
                <w:color w:val="222222"/>
              </w:rPr>
            </w:pPr>
            <w:r w:rsidRPr="00406C39">
              <w:rPr>
                <w:lang w:bidi="lt-LT"/>
              </w:rPr>
              <w:lastRenderedPageBreak/>
              <w:t xml:space="preserve">11.1. Perkančioji organizacija pagal pirkimo sąlygų 3 priede pateiktą sutarties projektą parengia viešojo pirkimo sutartį (toliau – sutartis) ir siūlo ją pasirašyti atrinktam tiekėjui.  </w:t>
            </w:r>
          </w:p>
        </w:tc>
        <w:tc>
          <w:tcPr>
            <w:tcW w:w="4819" w:type="dxa"/>
          </w:tcPr>
          <w:p w14:paraId="71C8A14A" w14:textId="31A3839E" w:rsidR="00793222" w:rsidRPr="00406C39" w:rsidRDefault="00793222" w:rsidP="00793222">
            <w:pPr>
              <w:jc w:val="both"/>
            </w:pPr>
            <w:r w:rsidRPr="00406C39">
              <w:t>11.1. Закупівельна організація готує контракт</w:t>
            </w:r>
            <w:r w:rsidR="00237360" w:rsidRPr="00406C39">
              <w:rPr>
                <w:lang w:val="lt-LT"/>
              </w:rPr>
              <w:t xml:space="preserve"> </w:t>
            </w:r>
            <w:proofErr w:type="spellStart"/>
            <w:r w:rsidR="00237360" w:rsidRPr="00406C39">
              <w:rPr>
                <w:lang w:val="lt-LT"/>
              </w:rPr>
              <w:t>про</w:t>
            </w:r>
            <w:proofErr w:type="spellEnd"/>
            <w:r w:rsidR="00237360" w:rsidRPr="00406C39">
              <w:rPr>
                <w:lang w:val="lt-LT"/>
              </w:rPr>
              <w:t xml:space="preserve"> </w:t>
            </w:r>
            <w:proofErr w:type="spellStart"/>
            <w:r w:rsidR="00237360" w:rsidRPr="00406C39">
              <w:rPr>
                <w:lang w:val="lt-LT"/>
              </w:rPr>
              <w:t>державні</w:t>
            </w:r>
            <w:proofErr w:type="spellEnd"/>
            <w:r w:rsidR="00237360" w:rsidRPr="00406C39">
              <w:rPr>
                <w:lang w:val="lt-LT"/>
              </w:rPr>
              <w:t xml:space="preserve"> </w:t>
            </w:r>
            <w:proofErr w:type="spellStart"/>
            <w:r w:rsidR="00237360" w:rsidRPr="00406C39">
              <w:rPr>
                <w:lang w:val="lt-LT"/>
              </w:rPr>
              <w:t>закупівлі</w:t>
            </w:r>
            <w:proofErr w:type="spellEnd"/>
            <w:r w:rsidRPr="00406C39">
              <w:t xml:space="preserve"> (далі - контракт) відповідно до проекту контракту, наведеним в Додатку 3 до закупівельної документації, і пропонує обраному п</w:t>
            </w:r>
            <w:r w:rsidR="00055CA1" w:rsidRPr="00406C39">
              <w:t>остачаль</w:t>
            </w:r>
            <w:r w:rsidRPr="00406C39">
              <w:t xml:space="preserve">нику підписати його.  </w:t>
            </w:r>
          </w:p>
        </w:tc>
      </w:tr>
      <w:tr w:rsidR="00793222" w:rsidRPr="00406C39" w14:paraId="65A38FEF" w14:textId="77777777" w:rsidTr="0043255F">
        <w:trPr>
          <w:trHeight w:val="275"/>
        </w:trPr>
        <w:tc>
          <w:tcPr>
            <w:tcW w:w="4962" w:type="dxa"/>
            <w:gridSpan w:val="2"/>
          </w:tcPr>
          <w:p w14:paraId="162E74C0" w14:textId="21EA600D" w:rsidR="00793222" w:rsidRPr="00406C39" w:rsidRDefault="00793222" w:rsidP="00793222">
            <w:pPr>
              <w:widowControl w:val="0"/>
              <w:tabs>
                <w:tab w:val="left" w:pos="540"/>
                <w:tab w:val="left" w:pos="720"/>
              </w:tabs>
              <w:ind w:right="33"/>
              <w:jc w:val="both"/>
              <w:outlineLvl w:val="2"/>
              <w:rPr>
                <w:color w:val="222222"/>
              </w:rPr>
            </w:pPr>
            <w:r w:rsidRPr="00406C39">
              <w:rPr>
                <w:lang w:bidi="lt-LT"/>
              </w:rPr>
              <w:t xml:space="preserve">11.2. Tiekėjas </w:t>
            </w:r>
            <w:r w:rsidR="001C212A" w:rsidRPr="00406C39">
              <w:rPr>
                <w:lang w:val="lt-LT" w:bidi="lt-LT"/>
              </w:rPr>
              <w:t>raštu</w:t>
            </w:r>
            <w:r w:rsidRPr="00406C39">
              <w:rPr>
                <w:lang w:bidi="lt-LT"/>
              </w:rPr>
              <w:t xml:space="preserve"> kviečiamas pasirašyti sutartį. Perkančioji organizacija nurodo laikotarpį, per kurį konkursą laimėjęs tiekėjas turi pasirašyti sutartį. Sutarties pasirašymo laikas gali būti nurodytas atskirame pranešime arba pranešime apie konkurso laimėtoją. </w:t>
            </w:r>
          </w:p>
        </w:tc>
        <w:tc>
          <w:tcPr>
            <w:tcW w:w="4819" w:type="dxa"/>
          </w:tcPr>
          <w:p w14:paraId="0F41AD57" w14:textId="351E8DB8" w:rsidR="00793222" w:rsidRPr="00406C39" w:rsidRDefault="00793222" w:rsidP="00793222">
            <w:pPr>
              <w:jc w:val="both"/>
            </w:pPr>
            <w:r w:rsidRPr="00406C39">
              <w:t>11.2. П</w:t>
            </w:r>
            <w:r w:rsidR="00055CA1" w:rsidRPr="00406C39">
              <w:t xml:space="preserve">остачальник письмово </w:t>
            </w:r>
            <w:r w:rsidRPr="00406C39">
              <w:t xml:space="preserve"> запрошується до підписання контракту. Закупівельна організація визначає термін, протягом якого п</w:t>
            </w:r>
            <w:r w:rsidR="00055CA1" w:rsidRPr="00406C39">
              <w:t>остачальник</w:t>
            </w:r>
            <w:r w:rsidRPr="00406C39">
              <w:t>, який переміг у тендері, повинен підписати контракт. Час підписання контракту може бути зазначений в окремому повідомленні або повідомленні переможців конкурсу.</w:t>
            </w:r>
          </w:p>
        </w:tc>
      </w:tr>
      <w:tr w:rsidR="00793222" w:rsidRPr="00406C39" w14:paraId="407CE162" w14:textId="77777777" w:rsidTr="0043255F">
        <w:trPr>
          <w:trHeight w:val="275"/>
        </w:trPr>
        <w:tc>
          <w:tcPr>
            <w:tcW w:w="4962" w:type="dxa"/>
            <w:gridSpan w:val="2"/>
          </w:tcPr>
          <w:p w14:paraId="4ED5BFE8" w14:textId="1325E5EC" w:rsidR="00793222" w:rsidRPr="00406C39" w:rsidRDefault="00793222" w:rsidP="00793222">
            <w:pPr>
              <w:widowControl w:val="0"/>
              <w:tabs>
                <w:tab w:val="left" w:pos="540"/>
                <w:tab w:val="left" w:pos="720"/>
              </w:tabs>
              <w:ind w:right="33"/>
              <w:jc w:val="both"/>
              <w:outlineLvl w:val="2"/>
              <w:rPr>
                <w:color w:val="222222"/>
              </w:rPr>
            </w:pPr>
            <w:r w:rsidRPr="00406C39">
              <w:rPr>
                <w:rFonts w:cs="Arial"/>
                <w:szCs w:val="26"/>
                <w:lang w:bidi="lt-LT"/>
              </w:rPr>
              <w:t>11.3. Sutartis gali būti sudaroma ne anksčiau kaip po 5 darbo dienų nuo šių pirkimo sąlygų 7.2 punkte nurodytos informacijos išsiuntimo Tiekėjams dienos, išskyrus atvejus, kai Sutartis sudaroma su vieninteliu suinteresuotuoju dalyviu arba kai Sutartis sudaroma atlikus mažos vertės pirkimą.</w:t>
            </w:r>
          </w:p>
        </w:tc>
        <w:tc>
          <w:tcPr>
            <w:tcW w:w="4819" w:type="dxa"/>
          </w:tcPr>
          <w:p w14:paraId="792FF953" w14:textId="52C9A90D" w:rsidR="00793222" w:rsidRPr="00406C39" w:rsidRDefault="00793222" w:rsidP="00793222">
            <w:pPr>
              <w:jc w:val="both"/>
            </w:pPr>
            <w:r w:rsidRPr="00406C39">
              <w:t>11.3.</w:t>
            </w:r>
            <w:r w:rsidR="00781048" w:rsidRPr="00406C39">
              <w:rPr>
                <w:lang w:val="lt-LT"/>
              </w:rPr>
              <w:t xml:space="preserve"> </w:t>
            </w:r>
            <w:r w:rsidRPr="00406C39">
              <w:t>Контракт може бути укладений не раніше, ніж через 5 робочих днів після дати відправки п</w:t>
            </w:r>
            <w:r w:rsidR="00055CA1" w:rsidRPr="00406C39">
              <w:t>остачаль</w:t>
            </w:r>
            <w:r w:rsidRPr="00406C39">
              <w:t>никам інформації, зазначеної в пункті 7.2 цієї закупівельної документації, за винятком випадків, коли єдиним зацікавленим учасником є той, з ким укладено контракт, або коли контракт присуджується після закупівель з низькою вартістю.</w:t>
            </w:r>
          </w:p>
        </w:tc>
      </w:tr>
      <w:tr w:rsidR="00793222" w:rsidRPr="00406C39" w14:paraId="278E076A" w14:textId="77777777" w:rsidTr="0043255F">
        <w:trPr>
          <w:trHeight w:val="275"/>
        </w:trPr>
        <w:tc>
          <w:tcPr>
            <w:tcW w:w="4962" w:type="dxa"/>
            <w:gridSpan w:val="2"/>
          </w:tcPr>
          <w:p w14:paraId="11DF4CBD" w14:textId="0ED8BF3B" w:rsidR="00793222" w:rsidRPr="00406C39" w:rsidRDefault="00793222" w:rsidP="00793222">
            <w:pPr>
              <w:widowControl w:val="0"/>
              <w:tabs>
                <w:tab w:val="left" w:pos="540"/>
                <w:tab w:val="left" w:pos="720"/>
              </w:tabs>
              <w:ind w:right="33"/>
              <w:jc w:val="both"/>
              <w:outlineLvl w:val="2"/>
              <w:rPr>
                <w:color w:val="222222"/>
              </w:rPr>
            </w:pPr>
            <w:r w:rsidRPr="00406C39">
              <w:rPr>
                <w:rFonts w:cs="Arial"/>
                <w:szCs w:val="26"/>
                <w:lang w:bidi="lt-LT"/>
              </w:rPr>
              <w:t xml:space="preserve">11.4. Tais atvejais, kai tiekėjas, kuriam buvo pasiūlyta sudaryti sutartį, atsisako sudaryti sutartį, jos nepasirašo per Perkančiosios organizacijos nustatytą terminą arba atsisako sudaryti pirkimo sutartį </w:t>
            </w:r>
            <w:r w:rsidR="0082122F" w:rsidRPr="00406C39">
              <w:rPr>
                <w:rFonts w:cs="Arial"/>
                <w:szCs w:val="26"/>
                <w:lang w:bidi="lt-LT"/>
              </w:rPr>
              <w:t>Apraš</w:t>
            </w:r>
            <w:r w:rsidRPr="00406C39">
              <w:rPr>
                <w:rFonts w:cs="Arial"/>
                <w:szCs w:val="26"/>
                <w:lang w:bidi="lt-LT"/>
              </w:rPr>
              <w:t>e ir pirkimo sąlygose nustatytomis sąlygomis, Perkančioji organizacija siūlo sudaryti sutartį tiekėjui, kurio pasiūlymas pagal pasiūlymų eilę yra pirmas po tiekėjo, atsisakiusio sudaryti sutartį (prieš tai Perkančioji organizacija įvertina šio tiekėjo pasiūlymo atitiktį pirkimo sąlygose nustatytiems kvalifikaciniams reikalavimams).</w:t>
            </w:r>
          </w:p>
        </w:tc>
        <w:tc>
          <w:tcPr>
            <w:tcW w:w="4819" w:type="dxa"/>
          </w:tcPr>
          <w:p w14:paraId="3E8FA3DC" w14:textId="22B75331" w:rsidR="00793222" w:rsidRPr="00406C39" w:rsidRDefault="00793222" w:rsidP="00793222">
            <w:pPr>
              <w:jc w:val="both"/>
            </w:pPr>
            <w:r w:rsidRPr="00406C39">
              <w:t>11.4.</w:t>
            </w:r>
            <w:r w:rsidR="00781048" w:rsidRPr="00406C39">
              <w:rPr>
                <w:lang w:val="lt-LT"/>
              </w:rPr>
              <w:t xml:space="preserve"> </w:t>
            </w:r>
            <w:r w:rsidRPr="00406C39">
              <w:t>У випадках, коли п</w:t>
            </w:r>
            <w:r w:rsidR="00055CA1" w:rsidRPr="00406C39">
              <w:t>остачальник</w:t>
            </w:r>
            <w:r w:rsidRPr="00406C39">
              <w:t>, якому було запропоновано контракт, відмовляється укласти контракт або не підписує контракт протягом терміну, зазначеного закупівельною організацією, або відмовляється укласти контракт на закупівлю на умовах, викладених у Описі та закупівелної документації, закупівельна організація повинна запропонувати укладення контракту п</w:t>
            </w:r>
            <w:r w:rsidR="00055CA1" w:rsidRPr="00406C39">
              <w:t>остачальнику</w:t>
            </w:r>
            <w:r w:rsidRPr="00406C39">
              <w:t>, тендерна заявка якого відповідно до ранжирування тендерів є першою після п</w:t>
            </w:r>
            <w:r w:rsidR="00055CA1" w:rsidRPr="00406C39">
              <w:t>остачальника</w:t>
            </w:r>
            <w:r w:rsidRPr="00406C39">
              <w:t>, який відмовився укласти контракт (перед укладенням цього контракту компетентний орган повинен оцінити відповідність даного тендеру підрядника кваліфікаційним вимогам, викладеним в Закупівельної документації).</w:t>
            </w:r>
          </w:p>
        </w:tc>
      </w:tr>
      <w:tr w:rsidR="00793222" w:rsidRPr="00406C39" w14:paraId="2AA29138" w14:textId="77777777" w:rsidTr="0043255F">
        <w:trPr>
          <w:trHeight w:val="275"/>
        </w:trPr>
        <w:tc>
          <w:tcPr>
            <w:tcW w:w="4962" w:type="dxa"/>
            <w:gridSpan w:val="2"/>
          </w:tcPr>
          <w:p w14:paraId="34271BC3" w14:textId="2C40D65E" w:rsidR="00793222" w:rsidRPr="00406C39" w:rsidRDefault="00793222" w:rsidP="00793222">
            <w:pPr>
              <w:widowControl w:val="0"/>
              <w:tabs>
                <w:tab w:val="left" w:pos="540"/>
                <w:tab w:val="left" w:pos="720"/>
              </w:tabs>
              <w:ind w:right="33"/>
              <w:jc w:val="both"/>
              <w:outlineLvl w:val="2"/>
              <w:rPr>
                <w:color w:val="222222"/>
              </w:rPr>
            </w:pPr>
            <w:r w:rsidRPr="00406C39">
              <w:rPr>
                <w:rFonts w:cs="Arial"/>
                <w:szCs w:val="26"/>
                <w:lang w:bidi="lt-LT"/>
              </w:rPr>
              <w:t>11.5. Sudarant sutartį, laimėjusio pasiūlymo kaina, taip pat pirkimo sąlygose ir pasiūlyme nustatytos pirkimo sąlygos nekeičiamos.</w:t>
            </w:r>
          </w:p>
        </w:tc>
        <w:tc>
          <w:tcPr>
            <w:tcW w:w="4819" w:type="dxa"/>
          </w:tcPr>
          <w:p w14:paraId="5B60C641" w14:textId="3524B494" w:rsidR="00793222" w:rsidRPr="00406C39" w:rsidRDefault="00793222" w:rsidP="00793222">
            <w:pPr>
              <w:jc w:val="both"/>
            </w:pPr>
            <w:r w:rsidRPr="00406C39">
              <w:t>11.5. При укладенні контракту ціна переможної тендерної заявки, а також умови закупівель, встановлені в закупівельної документації і в тендерній заявці, не підлягають змінам.</w:t>
            </w:r>
          </w:p>
        </w:tc>
      </w:tr>
      <w:tr w:rsidR="000C6133" w:rsidRPr="00406C39" w14:paraId="5EF4F042" w14:textId="77777777" w:rsidTr="0043255F">
        <w:trPr>
          <w:trHeight w:val="275"/>
        </w:trPr>
        <w:tc>
          <w:tcPr>
            <w:tcW w:w="4962" w:type="dxa"/>
            <w:gridSpan w:val="2"/>
          </w:tcPr>
          <w:p w14:paraId="58430D70" w14:textId="690404E5" w:rsidR="000C6133" w:rsidRPr="00406C39" w:rsidRDefault="000C6133" w:rsidP="006E0C70">
            <w:pPr>
              <w:jc w:val="center"/>
              <w:rPr>
                <w:rFonts w:cstheme="minorHAnsi"/>
                <w:color w:val="000000" w:themeColor="text1"/>
                <w:spacing w:val="-8"/>
                <w:lang w:val="lt-LT"/>
              </w:rPr>
            </w:pPr>
            <w:r w:rsidRPr="00406C39">
              <w:rPr>
                <w:b/>
              </w:rPr>
              <w:t>12. KITOS PIRKIMO SĄLYGOS NUMATYTOS ŠIUOSE PIRKIMO SĄLYGŲ SPECIALIOSIOS DALIES PRIEDUOSE</w:t>
            </w:r>
          </w:p>
        </w:tc>
        <w:tc>
          <w:tcPr>
            <w:tcW w:w="4819" w:type="dxa"/>
          </w:tcPr>
          <w:p w14:paraId="1F6774B4" w14:textId="69151BFF" w:rsidR="000C6133" w:rsidRPr="00406C39" w:rsidRDefault="000C6133" w:rsidP="006E0C70">
            <w:pPr>
              <w:jc w:val="center"/>
            </w:pPr>
            <w:r w:rsidRPr="00406C39">
              <w:rPr>
                <w:b/>
              </w:rPr>
              <w:t>12. ІНШІ УМОВИ ЗАКУПІВЛІ, ВИЗНАЧЕНІ В ДОДАТКАХ ДО СПЕЦІАЛЬНОЇ ЧАСТИНИ УМОВ ЗАКУПІВЛІ</w:t>
            </w:r>
          </w:p>
        </w:tc>
      </w:tr>
      <w:tr w:rsidR="0049126E" w:rsidRPr="00406C39" w14:paraId="450D8C41" w14:textId="77777777" w:rsidTr="0043255F">
        <w:trPr>
          <w:trHeight w:val="275"/>
        </w:trPr>
        <w:tc>
          <w:tcPr>
            <w:tcW w:w="4962" w:type="dxa"/>
            <w:gridSpan w:val="2"/>
          </w:tcPr>
          <w:p w14:paraId="6003DD41" w14:textId="7EE51E74" w:rsidR="0049126E" w:rsidRPr="00406C39" w:rsidRDefault="0049126E" w:rsidP="0049126E">
            <w:pPr>
              <w:jc w:val="both"/>
              <w:rPr>
                <w:rFonts w:cstheme="minorHAnsi"/>
                <w:color w:val="000000" w:themeColor="text1"/>
                <w:spacing w:val="-8"/>
              </w:rPr>
            </w:pPr>
            <w:r w:rsidRPr="00406C39">
              <w:rPr>
                <w:rFonts w:cstheme="minorHAnsi"/>
                <w:color w:val="000000" w:themeColor="text1"/>
                <w:spacing w:val="-8"/>
                <w:lang w:val="lt-LT"/>
              </w:rPr>
              <w:t>12</w:t>
            </w:r>
            <w:r w:rsidRPr="00406C39">
              <w:rPr>
                <w:rFonts w:cstheme="minorHAnsi"/>
                <w:color w:val="000000" w:themeColor="text1"/>
                <w:spacing w:val="-8"/>
              </w:rPr>
              <w:t>.1. 1 priedas „Techninė specifikacija“</w:t>
            </w:r>
          </w:p>
          <w:p w14:paraId="530E0979" w14:textId="77777777" w:rsidR="0049126E" w:rsidRPr="00406C39" w:rsidRDefault="0049126E" w:rsidP="0049126E">
            <w:pPr>
              <w:jc w:val="both"/>
              <w:rPr>
                <w:rFonts w:cstheme="minorHAnsi"/>
                <w:i/>
                <w:color w:val="000000" w:themeColor="text1"/>
                <w:spacing w:val="-8"/>
                <w:lang w:val="lt-LT"/>
              </w:rPr>
            </w:pPr>
            <w:r w:rsidRPr="00406C39">
              <w:rPr>
                <w:rFonts w:cstheme="minorHAnsi"/>
                <w:color w:val="000000" w:themeColor="text1"/>
                <w:spacing w:val="-8"/>
                <w:lang w:val="lt-LT"/>
              </w:rPr>
              <w:lastRenderedPageBreak/>
              <w:t>12</w:t>
            </w:r>
            <w:r w:rsidRPr="00406C39">
              <w:rPr>
                <w:rFonts w:cstheme="minorHAnsi"/>
                <w:color w:val="000000" w:themeColor="text1"/>
                <w:spacing w:val="-8"/>
              </w:rPr>
              <w:t xml:space="preserve">.2. 2 priedas „Pasiūlymo forma“ </w:t>
            </w:r>
          </w:p>
          <w:p w14:paraId="4E4AEB52" w14:textId="77777777" w:rsidR="0049126E" w:rsidRPr="00406C39" w:rsidRDefault="0049126E" w:rsidP="0049126E">
            <w:pPr>
              <w:jc w:val="both"/>
              <w:rPr>
                <w:rFonts w:cstheme="minorHAnsi"/>
                <w:color w:val="000000" w:themeColor="text1"/>
                <w:spacing w:val="-8"/>
                <w:lang w:val="lt-LT"/>
              </w:rPr>
            </w:pPr>
            <w:r w:rsidRPr="00406C39">
              <w:rPr>
                <w:rFonts w:cstheme="minorHAnsi"/>
                <w:color w:val="000000" w:themeColor="text1"/>
                <w:spacing w:val="-8"/>
                <w:lang w:val="lt-LT"/>
              </w:rPr>
              <w:t>12</w:t>
            </w:r>
            <w:r w:rsidRPr="00406C39">
              <w:rPr>
                <w:rFonts w:cstheme="minorHAnsi"/>
                <w:color w:val="000000" w:themeColor="text1"/>
                <w:spacing w:val="-8"/>
              </w:rPr>
              <w:t xml:space="preserve">.3. 3 priedas „Sutarties projektas“ </w:t>
            </w:r>
          </w:p>
          <w:p w14:paraId="6BC0E3BA" w14:textId="2E7BBDD4" w:rsidR="0049126E" w:rsidRPr="00406C39" w:rsidRDefault="0049126E" w:rsidP="0049126E">
            <w:pPr>
              <w:jc w:val="both"/>
              <w:rPr>
                <w:rFonts w:cstheme="minorHAnsi"/>
                <w:color w:val="000000" w:themeColor="text1"/>
                <w:spacing w:val="-8"/>
              </w:rPr>
            </w:pPr>
            <w:r w:rsidRPr="00406C39">
              <w:rPr>
                <w:rFonts w:cstheme="minorHAnsi"/>
                <w:color w:val="000000" w:themeColor="text1"/>
                <w:spacing w:val="-8"/>
                <w:lang w:val="lt-LT"/>
              </w:rPr>
              <w:t>12</w:t>
            </w:r>
            <w:r w:rsidRPr="00406C39">
              <w:rPr>
                <w:rFonts w:cstheme="minorHAnsi"/>
                <w:color w:val="000000" w:themeColor="text1"/>
                <w:spacing w:val="-8"/>
              </w:rPr>
              <w:t>.4. 4 priedas „</w:t>
            </w:r>
            <w:r w:rsidRPr="00406C39">
              <w:rPr>
                <w:rFonts w:cstheme="minorHAnsi"/>
                <w:color w:val="000000" w:themeColor="text1"/>
                <w:spacing w:val="-8"/>
                <w:lang w:val="lt-LT"/>
              </w:rPr>
              <w:t>Aprašas</w:t>
            </w:r>
            <w:r w:rsidRPr="00406C39">
              <w:rPr>
                <w:rFonts w:cstheme="minorHAnsi"/>
                <w:color w:val="000000" w:themeColor="text1"/>
                <w:spacing w:val="-8"/>
              </w:rPr>
              <w:t xml:space="preserve">“ </w:t>
            </w:r>
          </w:p>
          <w:p w14:paraId="569B5C30" w14:textId="7ECC7CB3" w:rsidR="0049126E" w:rsidRPr="00406C39" w:rsidRDefault="0049126E" w:rsidP="00416CE1">
            <w:pPr>
              <w:jc w:val="both"/>
              <w:rPr>
                <w:rFonts w:cstheme="minorHAnsi"/>
                <w:color w:val="000000" w:themeColor="text1"/>
                <w:spacing w:val="-8"/>
                <w:lang w:val="lt-LT"/>
              </w:rPr>
            </w:pPr>
            <w:r w:rsidRPr="00406C39">
              <w:rPr>
                <w:rFonts w:cstheme="minorHAnsi"/>
                <w:color w:val="000000" w:themeColor="text1"/>
                <w:spacing w:val="-8"/>
                <w:lang w:val="lt-LT"/>
              </w:rPr>
              <w:t>12</w:t>
            </w:r>
            <w:r w:rsidRPr="00406C39">
              <w:rPr>
                <w:rFonts w:cstheme="minorHAnsi"/>
                <w:color w:val="000000" w:themeColor="text1"/>
                <w:spacing w:val="-8"/>
              </w:rPr>
              <w:t>.5. 5 priedas „Tiekėj</w:t>
            </w:r>
            <w:r w:rsidRPr="00406C39">
              <w:rPr>
                <w:rFonts w:cstheme="minorHAnsi"/>
                <w:color w:val="000000" w:themeColor="text1"/>
                <w:spacing w:val="-8"/>
                <w:lang w:val="lt-LT"/>
              </w:rPr>
              <w:t>o deklaracija dėl</w:t>
            </w:r>
            <w:r w:rsidRPr="00406C39">
              <w:rPr>
                <w:rFonts w:cstheme="minorHAnsi"/>
                <w:color w:val="000000" w:themeColor="text1"/>
                <w:spacing w:val="-8"/>
              </w:rPr>
              <w:t xml:space="preserve"> pašalinimo pagrind</w:t>
            </w:r>
            <w:r w:rsidRPr="00406C39">
              <w:rPr>
                <w:rFonts w:cstheme="minorHAnsi"/>
                <w:color w:val="000000" w:themeColor="text1"/>
                <w:spacing w:val="-8"/>
                <w:lang w:val="lt-LT"/>
              </w:rPr>
              <w:t>ų</w:t>
            </w:r>
            <w:r w:rsidRPr="00406C39">
              <w:rPr>
                <w:rFonts w:cstheme="minorHAnsi"/>
                <w:color w:val="000000" w:themeColor="text1"/>
                <w:spacing w:val="-8"/>
              </w:rPr>
              <w:t>“</w:t>
            </w:r>
          </w:p>
        </w:tc>
        <w:tc>
          <w:tcPr>
            <w:tcW w:w="4819" w:type="dxa"/>
          </w:tcPr>
          <w:p w14:paraId="65489C7C" w14:textId="77777777" w:rsidR="00BB2314" w:rsidRPr="00406C39" w:rsidRDefault="00BB2314" w:rsidP="00BB2314">
            <w:pPr>
              <w:jc w:val="both"/>
            </w:pPr>
            <w:r w:rsidRPr="00406C39">
              <w:lastRenderedPageBreak/>
              <w:t>12.1. Додаток 1 «Технічна специфікація»</w:t>
            </w:r>
          </w:p>
          <w:p w14:paraId="2DA82DEB" w14:textId="77777777" w:rsidR="00BB2314" w:rsidRPr="00406C39" w:rsidRDefault="00BB2314" w:rsidP="00BB2314">
            <w:pPr>
              <w:jc w:val="both"/>
            </w:pPr>
            <w:r w:rsidRPr="00406C39">
              <w:lastRenderedPageBreak/>
              <w:t xml:space="preserve">12.2. Додаток 2 «Форма пропозиції» </w:t>
            </w:r>
          </w:p>
          <w:p w14:paraId="27F6674A" w14:textId="77777777" w:rsidR="00BB2314" w:rsidRPr="00406C39" w:rsidRDefault="00BB2314" w:rsidP="00BB2314">
            <w:pPr>
              <w:jc w:val="both"/>
            </w:pPr>
            <w:r w:rsidRPr="00406C39">
              <w:t xml:space="preserve">12.3. Додаток 3 «Проект договору» </w:t>
            </w:r>
          </w:p>
          <w:p w14:paraId="32E55055" w14:textId="77777777" w:rsidR="00BB2314" w:rsidRPr="00406C39" w:rsidRDefault="00BB2314" w:rsidP="00BB2314">
            <w:pPr>
              <w:jc w:val="both"/>
            </w:pPr>
            <w:r w:rsidRPr="00406C39">
              <w:t xml:space="preserve">12.4. Додаток 4 «Опис» </w:t>
            </w:r>
          </w:p>
          <w:p w14:paraId="212C8C42" w14:textId="6F5E1C15" w:rsidR="0049126E" w:rsidRPr="006930D8" w:rsidRDefault="00BB2314" w:rsidP="00416CE1">
            <w:pPr>
              <w:jc w:val="both"/>
              <w:rPr>
                <w:lang w:val="lt-LT"/>
              </w:rPr>
            </w:pPr>
            <w:r w:rsidRPr="00406C39">
              <w:t>12.5. Додаток 5 «Декларація постачальника про підстави для виключення»</w:t>
            </w:r>
          </w:p>
        </w:tc>
      </w:tr>
    </w:tbl>
    <w:p w14:paraId="34712E84" w14:textId="77777777" w:rsidR="00112AF5" w:rsidRPr="00406C39" w:rsidRDefault="00112AF5" w:rsidP="007B3A5F">
      <w:pPr>
        <w:tabs>
          <w:tab w:val="left" w:pos="5954"/>
        </w:tabs>
        <w:ind w:right="57"/>
        <w:jc w:val="right"/>
      </w:pPr>
    </w:p>
    <w:p w14:paraId="7AB91822" w14:textId="77777777" w:rsidR="006930D8" w:rsidRDefault="006930D8" w:rsidP="00A94FBD">
      <w:pPr>
        <w:jc w:val="right"/>
        <w:rPr>
          <w:lang w:val="lt-LT" w:bidi="lt-LT"/>
        </w:rPr>
      </w:pPr>
    </w:p>
    <w:p w14:paraId="6510F3B2" w14:textId="77777777" w:rsidR="006930D8" w:rsidRDefault="006930D8" w:rsidP="00A94FBD">
      <w:pPr>
        <w:jc w:val="right"/>
        <w:rPr>
          <w:lang w:val="lt-LT" w:bidi="lt-LT"/>
        </w:rPr>
      </w:pPr>
    </w:p>
    <w:p w14:paraId="475C6E4B" w14:textId="77777777" w:rsidR="006930D8" w:rsidRDefault="006930D8" w:rsidP="00A94FBD">
      <w:pPr>
        <w:jc w:val="right"/>
        <w:rPr>
          <w:lang w:val="lt-LT" w:bidi="lt-LT"/>
        </w:rPr>
      </w:pPr>
    </w:p>
    <w:p w14:paraId="7A4981E8" w14:textId="77777777" w:rsidR="006930D8" w:rsidRDefault="006930D8" w:rsidP="00A94FBD">
      <w:pPr>
        <w:jc w:val="right"/>
        <w:rPr>
          <w:lang w:val="lt-LT" w:bidi="lt-LT"/>
        </w:rPr>
      </w:pPr>
    </w:p>
    <w:p w14:paraId="527D13CC" w14:textId="77777777" w:rsidR="00D80B35" w:rsidRDefault="00D80B35" w:rsidP="00A94FBD">
      <w:pPr>
        <w:jc w:val="right"/>
        <w:rPr>
          <w:lang w:val="lt-LT" w:bidi="lt-LT"/>
        </w:rPr>
      </w:pPr>
    </w:p>
    <w:p w14:paraId="1EA51CDA" w14:textId="77777777" w:rsidR="00D80B35" w:rsidRDefault="00D80B35" w:rsidP="00A94FBD">
      <w:pPr>
        <w:jc w:val="right"/>
        <w:rPr>
          <w:lang w:val="lt-LT" w:bidi="lt-LT"/>
        </w:rPr>
      </w:pPr>
    </w:p>
    <w:p w14:paraId="0F61F00B" w14:textId="77777777" w:rsidR="00D80B35" w:rsidRDefault="00D80B35" w:rsidP="00A94FBD">
      <w:pPr>
        <w:jc w:val="right"/>
        <w:rPr>
          <w:lang w:val="lt-LT" w:bidi="lt-LT"/>
        </w:rPr>
      </w:pPr>
    </w:p>
    <w:p w14:paraId="04CB7FAC" w14:textId="77777777" w:rsidR="00D80B35" w:rsidRDefault="00D80B35" w:rsidP="00A94FBD">
      <w:pPr>
        <w:jc w:val="right"/>
        <w:rPr>
          <w:lang w:val="lt-LT" w:bidi="lt-LT"/>
        </w:rPr>
      </w:pPr>
    </w:p>
    <w:p w14:paraId="7123EA18" w14:textId="77777777" w:rsidR="00D80B35" w:rsidRDefault="00D80B35" w:rsidP="00A94FBD">
      <w:pPr>
        <w:jc w:val="right"/>
        <w:rPr>
          <w:lang w:val="lt-LT" w:bidi="lt-LT"/>
        </w:rPr>
      </w:pPr>
    </w:p>
    <w:p w14:paraId="554086F7" w14:textId="77777777" w:rsidR="00D80B35" w:rsidRDefault="00D80B35" w:rsidP="00A94FBD">
      <w:pPr>
        <w:jc w:val="right"/>
        <w:rPr>
          <w:lang w:val="lt-LT" w:bidi="lt-LT"/>
        </w:rPr>
      </w:pPr>
    </w:p>
    <w:p w14:paraId="7323297D" w14:textId="77777777" w:rsidR="00D80B35" w:rsidRDefault="00D80B35" w:rsidP="00A94FBD">
      <w:pPr>
        <w:jc w:val="right"/>
        <w:rPr>
          <w:lang w:val="lt-LT" w:bidi="lt-LT"/>
        </w:rPr>
      </w:pPr>
    </w:p>
    <w:p w14:paraId="1BE37484" w14:textId="77777777" w:rsidR="00D80B35" w:rsidRDefault="00D80B35" w:rsidP="00A94FBD">
      <w:pPr>
        <w:jc w:val="right"/>
        <w:rPr>
          <w:lang w:val="lt-LT" w:bidi="lt-LT"/>
        </w:rPr>
      </w:pPr>
    </w:p>
    <w:p w14:paraId="26E1AB13" w14:textId="77777777" w:rsidR="00D80B35" w:rsidRDefault="00D80B35" w:rsidP="00A94FBD">
      <w:pPr>
        <w:jc w:val="right"/>
        <w:rPr>
          <w:lang w:val="lt-LT" w:bidi="lt-LT"/>
        </w:rPr>
      </w:pPr>
    </w:p>
    <w:p w14:paraId="7819A156" w14:textId="77777777" w:rsidR="00D80B35" w:rsidRDefault="00D80B35" w:rsidP="00A94FBD">
      <w:pPr>
        <w:jc w:val="right"/>
        <w:rPr>
          <w:lang w:val="lt-LT" w:bidi="lt-LT"/>
        </w:rPr>
      </w:pPr>
    </w:p>
    <w:p w14:paraId="1FC6E319" w14:textId="77777777" w:rsidR="00D80B35" w:rsidRDefault="00D80B35" w:rsidP="00A94FBD">
      <w:pPr>
        <w:jc w:val="right"/>
        <w:rPr>
          <w:lang w:val="lt-LT" w:bidi="lt-LT"/>
        </w:rPr>
      </w:pPr>
    </w:p>
    <w:p w14:paraId="08EBEBEC" w14:textId="77777777" w:rsidR="00D80B35" w:rsidRDefault="00D80B35" w:rsidP="00A94FBD">
      <w:pPr>
        <w:jc w:val="right"/>
        <w:rPr>
          <w:lang w:val="lt-LT" w:bidi="lt-LT"/>
        </w:rPr>
      </w:pPr>
    </w:p>
    <w:p w14:paraId="23805A20" w14:textId="77777777" w:rsidR="00D80B35" w:rsidRDefault="00D80B35" w:rsidP="00A94FBD">
      <w:pPr>
        <w:jc w:val="right"/>
        <w:rPr>
          <w:lang w:val="lt-LT" w:bidi="lt-LT"/>
        </w:rPr>
      </w:pPr>
    </w:p>
    <w:p w14:paraId="52111D85" w14:textId="77777777" w:rsidR="00D80B35" w:rsidRDefault="00D80B35" w:rsidP="00A94FBD">
      <w:pPr>
        <w:jc w:val="right"/>
        <w:rPr>
          <w:lang w:val="lt-LT" w:bidi="lt-LT"/>
        </w:rPr>
      </w:pPr>
    </w:p>
    <w:p w14:paraId="0B727B74" w14:textId="77777777" w:rsidR="00D80B35" w:rsidRDefault="00D80B35" w:rsidP="00A94FBD">
      <w:pPr>
        <w:jc w:val="right"/>
        <w:rPr>
          <w:lang w:val="lt-LT" w:bidi="lt-LT"/>
        </w:rPr>
      </w:pPr>
    </w:p>
    <w:p w14:paraId="2308FA7E" w14:textId="77777777" w:rsidR="00D80B35" w:rsidRDefault="00D80B35" w:rsidP="00A94FBD">
      <w:pPr>
        <w:jc w:val="right"/>
        <w:rPr>
          <w:lang w:val="lt-LT" w:bidi="lt-LT"/>
        </w:rPr>
      </w:pPr>
    </w:p>
    <w:p w14:paraId="4C33E17A" w14:textId="77777777" w:rsidR="00D80B35" w:rsidRDefault="00D80B35" w:rsidP="00A94FBD">
      <w:pPr>
        <w:jc w:val="right"/>
        <w:rPr>
          <w:lang w:val="lt-LT" w:bidi="lt-LT"/>
        </w:rPr>
      </w:pPr>
    </w:p>
    <w:p w14:paraId="157217A1" w14:textId="77777777" w:rsidR="00D80B35" w:rsidRDefault="00D80B35" w:rsidP="00A94FBD">
      <w:pPr>
        <w:jc w:val="right"/>
        <w:rPr>
          <w:lang w:val="lt-LT" w:bidi="lt-LT"/>
        </w:rPr>
      </w:pPr>
    </w:p>
    <w:p w14:paraId="2BA13251" w14:textId="77777777" w:rsidR="00D80B35" w:rsidRDefault="00D80B35" w:rsidP="00A94FBD">
      <w:pPr>
        <w:jc w:val="right"/>
        <w:rPr>
          <w:lang w:val="lt-LT" w:bidi="lt-LT"/>
        </w:rPr>
      </w:pPr>
    </w:p>
    <w:p w14:paraId="354DE5C3" w14:textId="77777777" w:rsidR="00D80B35" w:rsidRDefault="00D80B35" w:rsidP="00A94FBD">
      <w:pPr>
        <w:jc w:val="right"/>
        <w:rPr>
          <w:lang w:val="lt-LT" w:bidi="lt-LT"/>
        </w:rPr>
      </w:pPr>
    </w:p>
    <w:p w14:paraId="6E528785" w14:textId="77777777" w:rsidR="00D80B35" w:rsidRDefault="00D80B35" w:rsidP="00A94FBD">
      <w:pPr>
        <w:jc w:val="right"/>
        <w:rPr>
          <w:lang w:val="lt-LT" w:bidi="lt-LT"/>
        </w:rPr>
      </w:pPr>
    </w:p>
    <w:p w14:paraId="1CE84BD4" w14:textId="77777777" w:rsidR="00D80B35" w:rsidRDefault="00D80B35" w:rsidP="00A94FBD">
      <w:pPr>
        <w:jc w:val="right"/>
        <w:rPr>
          <w:lang w:val="lt-LT" w:bidi="lt-LT"/>
        </w:rPr>
      </w:pPr>
    </w:p>
    <w:p w14:paraId="3B4C2946" w14:textId="77777777" w:rsidR="00D80B35" w:rsidRDefault="00D80B35" w:rsidP="00A94FBD">
      <w:pPr>
        <w:jc w:val="right"/>
        <w:rPr>
          <w:lang w:val="lt-LT" w:bidi="lt-LT"/>
        </w:rPr>
      </w:pPr>
    </w:p>
    <w:p w14:paraId="47C6C92C" w14:textId="77777777" w:rsidR="00D80B35" w:rsidRDefault="00D80B35" w:rsidP="00A94FBD">
      <w:pPr>
        <w:jc w:val="right"/>
        <w:rPr>
          <w:lang w:val="lt-LT" w:bidi="lt-LT"/>
        </w:rPr>
      </w:pPr>
    </w:p>
    <w:p w14:paraId="6841D0E9" w14:textId="77777777" w:rsidR="00D80B35" w:rsidRDefault="00D80B35" w:rsidP="00A94FBD">
      <w:pPr>
        <w:jc w:val="right"/>
        <w:rPr>
          <w:lang w:val="lt-LT" w:bidi="lt-LT"/>
        </w:rPr>
      </w:pPr>
    </w:p>
    <w:p w14:paraId="359721AB" w14:textId="77777777" w:rsidR="00D80B35" w:rsidRDefault="00D80B35" w:rsidP="00A94FBD">
      <w:pPr>
        <w:jc w:val="right"/>
        <w:rPr>
          <w:lang w:val="lt-LT" w:bidi="lt-LT"/>
        </w:rPr>
      </w:pPr>
    </w:p>
    <w:p w14:paraId="7119B037" w14:textId="77777777" w:rsidR="00D80B35" w:rsidRDefault="00D80B35" w:rsidP="00A94FBD">
      <w:pPr>
        <w:jc w:val="right"/>
        <w:rPr>
          <w:lang w:val="lt-LT" w:bidi="lt-LT"/>
        </w:rPr>
      </w:pPr>
    </w:p>
    <w:p w14:paraId="288B9E42" w14:textId="77777777" w:rsidR="00D80B35" w:rsidRDefault="00D80B35" w:rsidP="00A94FBD">
      <w:pPr>
        <w:jc w:val="right"/>
        <w:rPr>
          <w:lang w:val="lt-LT" w:bidi="lt-LT"/>
        </w:rPr>
      </w:pPr>
    </w:p>
    <w:p w14:paraId="1A1BB022" w14:textId="77777777" w:rsidR="00D80B35" w:rsidRDefault="00D80B35" w:rsidP="00A94FBD">
      <w:pPr>
        <w:jc w:val="right"/>
        <w:rPr>
          <w:lang w:val="lt-LT" w:bidi="lt-LT"/>
        </w:rPr>
      </w:pPr>
    </w:p>
    <w:p w14:paraId="5711E300" w14:textId="77777777" w:rsidR="00D80B35" w:rsidRDefault="00D80B35" w:rsidP="00A94FBD">
      <w:pPr>
        <w:jc w:val="right"/>
        <w:rPr>
          <w:lang w:val="lt-LT" w:bidi="lt-LT"/>
        </w:rPr>
      </w:pPr>
    </w:p>
    <w:p w14:paraId="457DCC01" w14:textId="77777777" w:rsidR="00D80B35" w:rsidRDefault="00D80B35" w:rsidP="00A94FBD">
      <w:pPr>
        <w:jc w:val="right"/>
        <w:rPr>
          <w:lang w:val="lt-LT" w:bidi="lt-LT"/>
        </w:rPr>
      </w:pPr>
    </w:p>
    <w:p w14:paraId="7EE7174D" w14:textId="77777777" w:rsidR="00D80B35" w:rsidRDefault="00D80B35" w:rsidP="00A94FBD">
      <w:pPr>
        <w:jc w:val="right"/>
        <w:rPr>
          <w:lang w:val="lt-LT" w:bidi="lt-LT"/>
        </w:rPr>
      </w:pPr>
    </w:p>
    <w:p w14:paraId="36B24DB1" w14:textId="77777777" w:rsidR="00CB2A22" w:rsidRDefault="00CB2A22" w:rsidP="00A94FBD">
      <w:pPr>
        <w:jc w:val="right"/>
        <w:rPr>
          <w:lang w:val="lt-LT" w:bidi="lt-LT"/>
        </w:rPr>
      </w:pPr>
    </w:p>
    <w:p w14:paraId="1B037550" w14:textId="77777777" w:rsidR="00CB2A22" w:rsidRDefault="00CB2A22" w:rsidP="00A94FBD">
      <w:pPr>
        <w:jc w:val="right"/>
        <w:rPr>
          <w:lang w:val="lt-LT" w:bidi="lt-LT"/>
        </w:rPr>
      </w:pPr>
    </w:p>
    <w:p w14:paraId="54459C23" w14:textId="77777777" w:rsidR="00CB2A22" w:rsidRDefault="00CB2A22" w:rsidP="00A94FBD">
      <w:pPr>
        <w:jc w:val="right"/>
        <w:rPr>
          <w:lang w:val="lt-LT" w:bidi="lt-LT"/>
        </w:rPr>
      </w:pPr>
    </w:p>
    <w:p w14:paraId="013EB194" w14:textId="77777777" w:rsidR="00D80B35" w:rsidRDefault="00D80B35" w:rsidP="00A94FBD">
      <w:pPr>
        <w:jc w:val="right"/>
        <w:rPr>
          <w:lang w:val="lt-LT" w:bidi="lt-LT"/>
        </w:rPr>
      </w:pPr>
    </w:p>
    <w:p w14:paraId="77A8F6B2" w14:textId="77777777" w:rsidR="00D80B35" w:rsidRDefault="00D80B35" w:rsidP="00A94FBD">
      <w:pPr>
        <w:jc w:val="right"/>
        <w:rPr>
          <w:lang w:val="lt-LT" w:bidi="lt-LT"/>
        </w:rPr>
      </w:pPr>
    </w:p>
    <w:p w14:paraId="16C89F70" w14:textId="77777777" w:rsidR="00D80B35" w:rsidRDefault="00D80B35" w:rsidP="00A94FBD">
      <w:pPr>
        <w:jc w:val="right"/>
        <w:rPr>
          <w:lang w:val="lt-LT" w:bidi="lt-LT"/>
        </w:rPr>
      </w:pPr>
    </w:p>
    <w:p w14:paraId="7F3FC6FC" w14:textId="77777777" w:rsidR="00D80B35" w:rsidRDefault="00D80B35" w:rsidP="00A94FBD">
      <w:pPr>
        <w:jc w:val="right"/>
        <w:rPr>
          <w:lang w:val="lt-LT" w:bidi="lt-LT"/>
        </w:rPr>
      </w:pPr>
    </w:p>
    <w:p w14:paraId="4055BA2B" w14:textId="77777777" w:rsidR="006930D8" w:rsidRDefault="006930D8" w:rsidP="00A94FBD">
      <w:pPr>
        <w:jc w:val="right"/>
        <w:rPr>
          <w:lang w:val="lt-LT" w:bidi="lt-LT"/>
        </w:rPr>
      </w:pPr>
    </w:p>
    <w:p w14:paraId="0AD773BA" w14:textId="77777777" w:rsidR="006930D8" w:rsidRDefault="006930D8" w:rsidP="00A94FBD">
      <w:pPr>
        <w:jc w:val="right"/>
        <w:rPr>
          <w:lang w:val="lt-LT" w:bidi="lt-LT"/>
        </w:rPr>
      </w:pPr>
    </w:p>
    <w:p w14:paraId="31652A27" w14:textId="2026C81B" w:rsidR="00112AF5" w:rsidRPr="00406C39" w:rsidRDefault="00112AF5" w:rsidP="00A94FBD">
      <w:pPr>
        <w:jc w:val="right"/>
      </w:pPr>
      <w:r w:rsidRPr="00406C39">
        <w:rPr>
          <w:lang w:bidi="lt-LT"/>
        </w:rPr>
        <w:lastRenderedPageBreak/>
        <w:t>1 priedas/</w:t>
      </w:r>
      <w:r w:rsidRPr="00406C39">
        <w:t xml:space="preserve"> </w:t>
      </w:r>
      <w:r w:rsidRPr="00406C39">
        <w:rPr>
          <w:lang w:bidi="lt-LT"/>
        </w:rPr>
        <w:t>Додаток 1</w:t>
      </w:r>
    </w:p>
    <w:p w14:paraId="7E8D8A83" w14:textId="77777777" w:rsidR="00544FC5" w:rsidRPr="00406C39" w:rsidRDefault="00544FC5" w:rsidP="00544FC5">
      <w:pPr>
        <w:rPr>
          <w:rFonts w:ascii="Calibri" w:eastAsia="Calibri" w:hAnsi="Calibri"/>
          <w:sz w:val="22"/>
          <w:szCs w:val="22"/>
        </w:rPr>
      </w:pPr>
    </w:p>
    <w:p w14:paraId="1707D028" w14:textId="7CFD675F" w:rsidR="00544FC5" w:rsidRPr="00406C39" w:rsidRDefault="00F50DAC" w:rsidP="004A5D0C">
      <w:pPr>
        <w:shd w:val="clear" w:color="auto" w:fill="FFFFFF"/>
        <w:jc w:val="center"/>
        <w:outlineLvl w:val="0"/>
        <w:rPr>
          <w:b/>
          <w:bCs/>
          <w:color w:val="2D2D2D"/>
          <w:kern w:val="36"/>
          <w:lang w:eastAsia="lt-LT"/>
        </w:rPr>
      </w:pPr>
      <w:r w:rsidRPr="00406C39">
        <w:rPr>
          <w:b/>
          <w:bCs/>
          <w:color w:val="2D2D2D"/>
          <w:kern w:val="36"/>
          <w:lang w:eastAsia="lt-LT"/>
        </w:rPr>
        <w:t>TECHNINĖ SPECIFIKACIJA</w:t>
      </w:r>
    </w:p>
    <w:p w14:paraId="32BDD13C" w14:textId="77777777" w:rsidR="00AD3CA6" w:rsidRPr="00406C39" w:rsidRDefault="00AD3CA6" w:rsidP="00AD3CA6">
      <w:pPr>
        <w:shd w:val="clear" w:color="auto" w:fill="FFFFFF"/>
        <w:jc w:val="center"/>
        <w:outlineLvl w:val="0"/>
        <w:rPr>
          <w:b/>
          <w:bCs/>
          <w:color w:val="2D2D2D"/>
          <w:kern w:val="36"/>
          <w:lang w:eastAsia="lt-LT"/>
        </w:rPr>
      </w:pPr>
      <w:r w:rsidRPr="00406C39">
        <w:rPr>
          <w:b/>
          <w:bCs/>
          <w:color w:val="2D2D2D"/>
          <w:kern w:val="36"/>
          <w:lang w:eastAsia="lt-LT"/>
        </w:rPr>
        <w:t xml:space="preserve">ТЕХНІЧНА СПЕЦИФІКАЦІЯ </w:t>
      </w:r>
    </w:p>
    <w:p w14:paraId="35F4C970" w14:textId="77777777" w:rsidR="00FC187D" w:rsidRPr="00406C39" w:rsidRDefault="00FC187D" w:rsidP="007628D0">
      <w:pPr>
        <w:tabs>
          <w:tab w:val="left" w:pos="5954"/>
        </w:tabs>
        <w:ind w:right="57"/>
        <w:rPr>
          <w:lang w:val="lt-LT"/>
        </w:rPr>
      </w:pPr>
    </w:p>
    <w:p w14:paraId="125B0759" w14:textId="77777777" w:rsidR="00544FC5" w:rsidRPr="00406C39" w:rsidRDefault="00544FC5" w:rsidP="00413551">
      <w:pPr>
        <w:tabs>
          <w:tab w:val="left" w:pos="5954"/>
        </w:tabs>
        <w:ind w:right="57"/>
        <w:rPr>
          <w:lang w:val="lt-LT"/>
        </w:rPr>
      </w:pPr>
    </w:p>
    <w:p w14:paraId="0E24CFA0" w14:textId="77777777" w:rsidR="00E0114D" w:rsidRPr="00406C39" w:rsidRDefault="00E0114D" w:rsidP="00E0114D">
      <w:pPr>
        <w:tabs>
          <w:tab w:val="left" w:pos="5954"/>
        </w:tabs>
        <w:ind w:right="57"/>
        <w:jc w:val="center"/>
        <w:rPr>
          <w:b/>
          <w:lang w:val="lt-LT"/>
        </w:rPr>
      </w:pPr>
      <w:r w:rsidRPr="00406C39">
        <w:rPr>
          <w:b/>
          <w:lang w:val="lt-LT"/>
        </w:rPr>
        <w:t xml:space="preserve">Statybos darbų techninio prižiūrėtojo paslaugų techninė užduotis/ </w:t>
      </w:r>
      <w:proofErr w:type="spellStart"/>
      <w:r w:rsidRPr="00406C39">
        <w:rPr>
          <w:b/>
          <w:lang w:val="lt-LT"/>
        </w:rPr>
        <w:t>Технічне</w:t>
      </w:r>
      <w:proofErr w:type="spellEnd"/>
      <w:r w:rsidRPr="00406C39">
        <w:rPr>
          <w:b/>
          <w:lang w:val="lt-LT"/>
        </w:rPr>
        <w:t xml:space="preserve"> </w:t>
      </w:r>
      <w:proofErr w:type="spellStart"/>
      <w:r w:rsidRPr="00406C39">
        <w:rPr>
          <w:b/>
          <w:lang w:val="lt-LT"/>
        </w:rPr>
        <w:t>завдання</w:t>
      </w:r>
      <w:proofErr w:type="spellEnd"/>
      <w:r w:rsidRPr="00406C39">
        <w:rPr>
          <w:b/>
          <w:lang w:val="lt-LT"/>
        </w:rPr>
        <w:t xml:space="preserve"> </w:t>
      </w:r>
      <w:proofErr w:type="spellStart"/>
      <w:r w:rsidRPr="00406C39">
        <w:rPr>
          <w:b/>
          <w:lang w:val="lt-LT"/>
        </w:rPr>
        <w:t>послуги</w:t>
      </w:r>
      <w:proofErr w:type="spellEnd"/>
      <w:r w:rsidRPr="00406C39">
        <w:rPr>
          <w:b/>
          <w:lang w:val="lt-LT"/>
        </w:rPr>
        <w:t xml:space="preserve"> </w:t>
      </w:r>
      <w:proofErr w:type="spellStart"/>
      <w:r w:rsidRPr="00406C39">
        <w:rPr>
          <w:b/>
          <w:lang w:val="lt-LT"/>
        </w:rPr>
        <w:t>технічного</w:t>
      </w:r>
      <w:proofErr w:type="spellEnd"/>
      <w:r w:rsidRPr="00406C39">
        <w:rPr>
          <w:b/>
          <w:lang w:val="lt-LT"/>
        </w:rPr>
        <w:t xml:space="preserve"> </w:t>
      </w:r>
      <w:proofErr w:type="spellStart"/>
      <w:r w:rsidRPr="00406C39">
        <w:rPr>
          <w:b/>
          <w:lang w:val="lt-LT"/>
        </w:rPr>
        <w:t>керівника</w:t>
      </w:r>
      <w:proofErr w:type="spellEnd"/>
      <w:r w:rsidRPr="00406C39">
        <w:rPr>
          <w:b/>
          <w:lang w:val="lt-LT"/>
        </w:rPr>
        <w:t xml:space="preserve"> </w:t>
      </w:r>
      <w:proofErr w:type="spellStart"/>
      <w:r w:rsidRPr="00406C39">
        <w:rPr>
          <w:b/>
          <w:lang w:val="lt-LT"/>
        </w:rPr>
        <w:t>будівельних</w:t>
      </w:r>
      <w:proofErr w:type="spellEnd"/>
      <w:r w:rsidRPr="00406C39">
        <w:rPr>
          <w:b/>
          <w:lang w:val="lt-LT"/>
        </w:rPr>
        <w:t xml:space="preserve"> </w:t>
      </w:r>
      <w:proofErr w:type="spellStart"/>
      <w:r w:rsidRPr="00406C39">
        <w:rPr>
          <w:b/>
          <w:lang w:val="lt-LT"/>
        </w:rPr>
        <w:t>робіт</w:t>
      </w:r>
      <w:proofErr w:type="spellEnd"/>
    </w:p>
    <w:p w14:paraId="0CEEFF59" w14:textId="77777777" w:rsidR="00E0114D" w:rsidRPr="00406C39" w:rsidRDefault="00E0114D" w:rsidP="00E0114D">
      <w:pPr>
        <w:tabs>
          <w:tab w:val="left" w:pos="5954"/>
        </w:tabs>
        <w:ind w:right="57"/>
        <w:jc w:val="center"/>
        <w:rPr>
          <w:b/>
          <w:lang w:val="lt-LT"/>
        </w:rPr>
      </w:pPr>
    </w:p>
    <w:tbl>
      <w:tblPr>
        <w:tblW w:w="9630"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4816"/>
        <w:gridCol w:w="4814"/>
      </w:tblGrid>
      <w:tr w:rsidR="00E0114D" w:rsidRPr="00406C39" w14:paraId="4B49FBD3" w14:textId="77777777">
        <w:tc>
          <w:tcPr>
            <w:tcW w:w="4816" w:type="dxa"/>
            <w:tcBorders>
              <w:top w:val="single" w:sz="4" w:space="0" w:color="auto"/>
              <w:left w:val="single" w:sz="4" w:space="0" w:color="auto"/>
              <w:bottom w:val="nil"/>
              <w:right w:val="single" w:sz="4" w:space="0" w:color="auto"/>
            </w:tcBorders>
            <w:hideMark/>
          </w:tcPr>
          <w:p w14:paraId="353DEB8B" w14:textId="77777777" w:rsidR="00E0114D" w:rsidRPr="00406C39" w:rsidRDefault="00E0114D" w:rsidP="00CB2A22">
            <w:pPr>
              <w:tabs>
                <w:tab w:val="left" w:pos="5954"/>
              </w:tabs>
              <w:ind w:right="57"/>
              <w:jc w:val="center"/>
              <w:rPr>
                <w:b/>
                <w:u w:val="single"/>
                <w:lang w:val="lt-LT"/>
              </w:rPr>
            </w:pPr>
            <w:r w:rsidRPr="00406C39">
              <w:rPr>
                <w:b/>
                <w:u w:val="single"/>
                <w:lang w:val="lt-LT"/>
              </w:rPr>
              <w:t>TECHNINĖ SPECIFIKACIJA</w:t>
            </w:r>
          </w:p>
        </w:tc>
        <w:tc>
          <w:tcPr>
            <w:tcW w:w="4814" w:type="dxa"/>
            <w:tcBorders>
              <w:top w:val="single" w:sz="4" w:space="0" w:color="auto"/>
              <w:left w:val="single" w:sz="4" w:space="0" w:color="auto"/>
              <w:bottom w:val="nil"/>
              <w:right w:val="single" w:sz="4" w:space="0" w:color="auto"/>
            </w:tcBorders>
            <w:hideMark/>
          </w:tcPr>
          <w:p w14:paraId="2381F2BD" w14:textId="77777777" w:rsidR="00E0114D" w:rsidRPr="00406C39" w:rsidRDefault="00E0114D" w:rsidP="00CB2A22">
            <w:pPr>
              <w:tabs>
                <w:tab w:val="left" w:pos="5954"/>
              </w:tabs>
              <w:ind w:right="57"/>
              <w:jc w:val="center"/>
              <w:rPr>
                <w:b/>
                <w:u w:val="single"/>
                <w:lang w:val="lt-LT"/>
              </w:rPr>
            </w:pPr>
            <w:r w:rsidRPr="00406C39">
              <w:rPr>
                <w:b/>
                <w:u w:val="single"/>
                <w:lang w:val="lt-LT"/>
              </w:rPr>
              <w:t>ТЕХНІЧНА СПЕЦИФІКАЦІЯ</w:t>
            </w:r>
          </w:p>
        </w:tc>
      </w:tr>
      <w:tr w:rsidR="00E0114D" w:rsidRPr="00406C39" w14:paraId="259423FE" w14:textId="77777777">
        <w:tc>
          <w:tcPr>
            <w:tcW w:w="4816" w:type="dxa"/>
            <w:tcBorders>
              <w:top w:val="nil"/>
              <w:left w:val="single" w:sz="4" w:space="0" w:color="auto"/>
              <w:bottom w:val="nil"/>
              <w:right w:val="single" w:sz="4" w:space="0" w:color="auto"/>
            </w:tcBorders>
          </w:tcPr>
          <w:p w14:paraId="704EAC36" w14:textId="77777777" w:rsidR="00E0114D" w:rsidRPr="00406C39" w:rsidRDefault="00E0114D" w:rsidP="00CB2A22">
            <w:pPr>
              <w:tabs>
                <w:tab w:val="left" w:pos="5954"/>
              </w:tabs>
              <w:ind w:right="57"/>
              <w:jc w:val="center"/>
              <w:rPr>
                <w:b/>
                <w:lang w:val="lt-LT"/>
              </w:rPr>
            </w:pPr>
          </w:p>
        </w:tc>
        <w:tc>
          <w:tcPr>
            <w:tcW w:w="4814" w:type="dxa"/>
            <w:tcBorders>
              <w:top w:val="nil"/>
              <w:left w:val="single" w:sz="4" w:space="0" w:color="auto"/>
              <w:bottom w:val="nil"/>
              <w:right w:val="single" w:sz="4" w:space="0" w:color="auto"/>
            </w:tcBorders>
          </w:tcPr>
          <w:p w14:paraId="1531764D" w14:textId="77777777" w:rsidR="00E0114D" w:rsidRPr="00406C39" w:rsidRDefault="00E0114D" w:rsidP="00CB2A22">
            <w:pPr>
              <w:tabs>
                <w:tab w:val="left" w:pos="5954"/>
              </w:tabs>
              <w:ind w:right="57"/>
              <w:jc w:val="center"/>
              <w:rPr>
                <w:b/>
                <w:lang w:val="lt-LT"/>
              </w:rPr>
            </w:pPr>
          </w:p>
        </w:tc>
      </w:tr>
      <w:tr w:rsidR="00E0114D" w:rsidRPr="00406C39" w14:paraId="434853F6" w14:textId="77777777">
        <w:tc>
          <w:tcPr>
            <w:tcW w:w="4816" w:type="dxa"/>
            <w:tcBorders>
              <w:top w:val="nil"/>
              <w:left w:val="single" w:sz="4" w:space="0" w:color="auto"/>
              <w:bottom w:val="nil"/>
              <w:right w:val="single" w:sz="4" w:space="0" w:color="auto"/>
            </w:tcBorders>
            <w:hideMark/>
          </w:tcPr>
          <w:p w14:paraId="3F358DB5" w14:textId="77777777" w:rsidR="00E0114D" w:rsidRPr="00406C39" w:rsidRDefault="00E0114D" w:rsidP="00CB2A22">
            <w:pPr>
              <w:tabs>
                <w:tab w:val="left" w:pos="5954"/>
              </w:tabs>
              <w:ind w:right="57"/>
              <w:jc w:val="center"/>
              <w:rPr>
                <w:b/>
                <w:lang w:val="lt-LT"/>
              </w:rPr>
            </w:pPr>
            <w:r w:rsidRPr="00406C39">
              <w:rPr>
                <w:b/>
                <w:lang w:val="lt-LT"/>
              </w:rPr>
              <w:t>Rangos darbų techninės priežiūros paslaugų pirkimas</w:t>
            </w:r>
          </w:p>
        </w:tc>
        <w:tc>
          <w:tcPr>
            <w:tcW w:w="4814" w:type="dxa"/>
            <w:tcBorders>
              <w:top w:val="nil"/>
              <w:left w:val="single" w:sz="4" w:space="0" w:color="auto"/>
              <w:bottom w:val="nil"/>
              <w:right w:val="single" w:sz="4" w:space="0" w:color="auto"/>
            </w:tcBorders>
            <w:hideMark/>
          </w:tcPr>
          <w:p w14:paraId="048A28B5" w14:textId="77777777" w:rsidR="00E0114D" w:rsidRPr="00406C39" w:rsidRDefault="00E0114D" w:rsidP="00CB2A22">
            <w:pPr>
              <w:tabs>
                <w:tab w:val="left" w:pos="5954"/>
              </w:tabs>
              <w:ind w:right="57"/>
              <w:jc w:val="center"/>
              <w:rPr>
                <w:b/>
                <w:lang w:val="lt-LT"/>
              </w:rPr>
            </w:pPr>
            <w:proofErr w:type="spellStart"/>
            <w:r w:rsidRPr="00406C39">
              <w:rPr>
                <w:b/>
                <w:lang w:val="lt-LT"/>
              </w:rPr>
              <w:t>Закупівля</w:t>
            </w:r>
            <w:proofErr w:type="spellEnd"/>
            <w:r w:rsidRPr="00406C39">
              <w:rPr>
                <w:b/>
                <w:lang w:val="lt-LT"/>
              </w:rPr>
              <w:t xml:space="preserve"> </w:t>
            </w:r>
            <w:proofErr w:type="spellStart"/>
            <w:r w:rsidRPr="00406C39">
              <w:rPr>
                <w:b/>
                <w:lang w:val="lt-LT"/>
              </w:rPr>
              <w:t>послуг</w:t>
            </w:r>
            <w:proofErr w:type="spellEnd"/>
            <w:r w:rsidRPr="00406C39">
              <w:rPr>
                <w:b/>
                <w:lang w:val="lt-LT"/>
              </w:rPr>
              <w:t xml:space="preserve"> з </w:t>
            </w:r>
            <w:proofErr w:type="spellStart"/>
            <w:r w:rsidRPr="00406C39">
              <w:rPr>
                <w:b/>
                <w:lang w:val="lt-LT"/>
              </w:rPr>
              <w:t>технічного</w:t>
            </w:r>
            <w:proofErr w:type="spellEnd"/>
            <w:r w:rsidRPr="00406C39">
              <w:rPr>
                <w:b/>
                <w:lang w:val="lt-LT"/>
              </w:rPr>
              <w:t xml:space="preserve"> </w:t>
            </w:r>
            <w:proofErr w:type="spellStart"/>
            <w:r w:rsidRPr="00406C39">
              <w:rPr>
                <w:b/>
                <w:lang w:val="lt-LT"/>
              </w:rPr>
              <w:t>нагляду</w:t>
            </w:r>
            <w:proofErr w:type="spellEnd"/>
            <w:r w:rsidRPr="00406C39">
              <w:rPr>
                <w:lang w:val="lt-LT"/>
              </w:rPr>
              <w:t xml:space="preserve"> </w:t>
            </w:r>
            <w:proofErr w:type="spellStart"/>
            <w:r w:rsidRPr="00406C39">
              <w:rPr>
                <w:b/>
                <w:lang w:val="lt-LT"/>
              </w:rPr>
              <w:t>будівельних</w:t>
            </w:r>
            <w:proofErr w:type="spellEnd"/>
            <w:r w:rsidRPr="00406C39">
              <w:rPr>
                <w:b/>
                <w:lang w:val="lt-LT"/>
              </w:rPr>
              <w:t xml:space="preserve"> </w:t>
            </w:r>
            <w:proofErr w:type="spellStart"/>
            <w:r w:rsidRPr="00406C39">
              <w:rPr>
                <w:b/>
                <w:lang w:val="lt-LT"/>
              </w:rPr>
              <w:t>робіт</w:t>
            </w:r>
            <w:proofErr w:type="spellEnd"/>
          </w:p>
        </w:tc>
      </w:tr>
      <w:tr w:rsidR="00E0114D" w:rsidRPr="00406C39" w14:paraId="6393B815" w14:textId="77777777" w:rsidTr="00CB2A22">
        <w:trPr>
          <w:trHeight w:val="377"/>
        </w:trPr>
        <w:tc>
          <w:tcPr>
            <w:tcW w:w="4816" w:type="dxa"/>
            <w:tcBorders>
              <w:top w:val="nil"/>
              <w:left w:val="single" w:sz="4" w:space="0" w:color="auto"/>
              <w:bottom w:val="nil"/>
              <w:right w:val="single" w:sz="4" w:space="0" w:color="auto"/>
            </w:tcBorders>
          </w:tcPr>
          <w:p w14:paraId="48C9E4A6" w14:textId="77777777" w:rsidR="00E0114D" w:rsidRPr="00406C39" w:rsidRDefault="00E0114D" w:rsidP="00E0114D">
            <w:pPr>
              <w:tabs>
                <w:tab w:val="left" w:pos="5954"/>
              </w:tabs>
              <w:ind w:right="57"/>
              <w:rPr>
                <w:b/>
                <w:lang w:val="lt-LT"/>
              </w:rPr>
            </w:pPr>
          </w:p>
        </w:tc>
        <w:tc>
          <w:tcPr>
            <w:tcW w:w="4814" w:type="dxa"/>
            <w:tcBorders>
              <w:top w:val="nil"/>
              <w:left w:val="single" w:sz="4" w:space="0" w:color="auto"/>
              <w:bottom w:val="nil"/>
              <w:right w:val="single" w:sz="4" w:space="0" w:color="auto"/>
            </w:tcBorders>
          </w:tcPr>
          <w:p w14:paraId="04559DCF" w14:textId="77777777" w:rsidR="00E0114D" w:rsidRPr="00406C39" w:rsidRDefault="00E0114D" w:rsidP="00E0114D">
            <w:pPr>
              <w:tabs>
                <w:tab w:val="left" w:pos="5954"/>
              </w:tabs>
              <w:ind w:right="57"/>
              <w:rPr>
                <w:b/>
                <w:lang w:val="lt-LT"/>
              </w:rPr>
            </w:pPr>
          </w:p>
        </w:tc>
      </w:tr>
      <w:tr w:rsidR="00E0114D" w:rsidRPr="00406C39" w14:paraId="4ECE1206" w14:textId="77777777">
        <w:tc>
          <w:tcPr>
            <w:tcW w:w="4816" w:type="dxa"/>
            <w:tcBorders>
              <w:top w:val="nil"/>
              <w:left w:val="single" w:sz="4" w:space="0" w:color="auto"/>
              <w:bottom w:val="nil"/>
              <w:right w:val="single" w:sz="4" w:space="0" w:color="auto"/>
            </w:tcBorders>
            <w:hideMark/>
          </w:tcPr>
          <w:p w14:paraId="3509EC13" w14:textId="223CEBE1" w:rsidR="00E0114D" w:rsidRPr="00406C39" w:rsidRDefault="00E0114D" w:rsidP="00CB2A22">
            <w:pPr>
              <w:numPr>
                <w:ilvl w:val="0"/>
                <w:numId w:val="128"/>
              </w:numPr>
              <w:tabs>
                <w:tab w:val="left" w:pos="5954"/>
              </w:tabs>
              <w:ind w:right="57"/>
              <w:jc w:val="center"/>
              <w:rPr>
                <w:b/>
                <w:lang w:val="lt-LT"/>
              </w:rPr>
            </w:pPr>
            <w:r w:rsidRPr="00406C39">
              <w:rPr>
                <w:b/>
                <w:lang w:val="lt-LT"/>
              </w:rPr>
              <w:t>PASLAUGOS OBJEKTAS</w:t>
            </w:r>
          </w:p>
        </w:tc>
        <w:tc>
          <w:tcPr>
            <w:tcW w:w="4814" w:type="dxa"/>
            <w:tcBorders>
              <w:top w:val="nil"/>
              <w:left w:val="single" w:sz="4" w:space="0" w:color="auto"/>
              <w:bottom w:val="nil"/>
              <w:right w:val="single" w:sz="4" w:space="0" w:color="auto"/>
            </w:tcBorders>
            <w:hideMark/>
          </w:tcPr>
          <w:p w14:paraId="58B264B3" w14:textId="12188FC6" w:rsidR="00E0114D" w:rsidRPr="00406C39" w:rsidRDefault="00E0114D" w:rsidP="00CB2A22">
            <w:pPr>
              <w:tabs>
                <w:tab w:val="left" w:pos="5954"/>
              </w:tabs>
              <w:ind w:right="57"/>
              <w:jc w:val="center"/>
              <w:rPr>
                <w:b/>
                <w:lang w:val="lt-LT"/>
              </w:rPr>
            </w:pPr>
            <w:r w:rsidRPr="00406C39">
              <w:rPr>
                <w:b/>
                <w:lang w:val="lt-LT"/>
              </w:rPr>
              <w:t>1. ПРЕДМЕТ ПОСЛУГИ</w:t>
            </w:r>
          </w:p>
        </w:tc>
      </w:tr>
      <w:tr w:rsidR="00E0114D" w:rsidRPr="00406C39" w14:paraId="598E9D00" w14:textId="77777777">
        <w:tc>
          <w:tcPr>
            <w:tcW w:w="4816" w:type="dxa"/>
            <w:tcBorders>
              <w:top w:val="nil"/>
              <w:left w:val="single" w:sz="4" w:space="0" w:color="auto"/>
              <w:bottom w:val="nil"/>
              <w:right w:val="single" w:sz="4" w:space="0" w:color="auto"/>
            </w:tcBorders>
          </w:tcPr>
          <w:p w14:paraId="529658B4" w14:textId="77777777" w:rsidR="00E0114D" w:rsidRPr="00406C39" w:rsidRDefault="00E0114D" w:rsidP="00E0114D">
            <w:pPr>
              <w:tabs>
                <w:tab w:val="left" w:pos="5954"/>
              </w:tabs>
              <w:ind w:right="57"/>
              <w:rPr>
                <w:lang w:val="lt-LT"/>
              </w:rPr>
            </w:pPr>
          </w:p>
          <w:p w14:paraId="6CD5DA23" w14:textId="6DEEBBC1" w:rsidR="00E0114D" w:rsidRPr="00406C39" w:rsidRDefault="002556D5" w:rsidP="00CB2A22">
            <w:pPr>
              <w:tabs>
                <w:tab w:val="left" w:pos="5954"/>
              </w:tabs>
              <w:ind w:right="57"/>
              <w:jc w:val="both"/>
              <w:rPr>
                <w:lang w:val="lt-LT"/>
              </w:rPr>
            </w:pPr>
            <w:r w:rsidRPr="002556D5">
              <w:rPr>
                <w:lang w:val="lt-LT"/>
              </w:rPr>
              <w:t xml:space="preserve">Karinio dalinio A1065 </w:t>
            </w:r>
            <w:proofErr w:type="spellStart"/>
            <w:r w:rsidRPr="002556D5">
              <w:rPr>
                <w:lang w:val="lt-LT"/>
              </w:rPr>
              <w:t>Žytomyro</w:t>
            </w:r>
            <w:proofErr w:type="spellEnd"/>
            <w:r w:rsidRPr="002556D5">
              <w:rPr>
                <w:lang w:val="lt-LT"/>
              </w:rPr>
              <w:t xml:space="preserve"> reabilitacijos centro medicininio pastato Nr. 13/1, adresu </w:t>
            </w:r>
            <w:proofErr w:type="spellStart"/>
            <w:r w:rsidRPr="002556D5">
              <w:rPr>
                <w:lang w:val="lt-LT"/>
              </w:rPr>
              <w:t>Feščenko-Čopivsko</w:t>
            </w:r>
            <w:proofErr w:type="spellEnd"/>
            <w:r w:rsidRPr="002556D5">
              <w:rPr>
                <w:lang w:val="lt-LT"/>
              </w:rPr>
              <w:t xml:space="preserve"> g. 22, </w:t>
            </w:r>
            <w:proofErr w:type="spellStart"/>
            <w:r w:rsidRPr="002556D5">
              <w:rPr>
                <w:lang w:val="lt-LT"/>
              </w:rPr>
              <w:t>Žytomyras</w:t>
            </w:r>
            <w:proofErr w:type="spellEnd"/>
            <w:r w:rsidRPr="002556D5">
              <w:rPr>
                <w:lang w:val="lt-LT"/>
              </w:rPr>
              <w:t>“ rangos darbų (restaura</w:t>
            </w:r>
            <w:r>
              <w:rPr>
                <w:lang w:val="lt-LT"/>
              </w:rPr>
              <w:t>cija</w:t>
            </w:r>
            <w:r w:rsidRPr="002556D5">
              <w:rPr>
                <w:lang w:val="lt-LT"/>
              </w:rPr>
              <w:t>)</w:t>
            </w:r>
            <w:r w:rsidR="00E0114D" w:rsidRPr="00406C39">
              <w:rPr>
                <w:lang w:val="lt-LT" w:bidi="lt-LT"/>
              </w:rPr>
              <w:t xml:space="preserve">, techninės priežiūros </w:t>
            </w:r>
            <w:r w:rsidR="00E0114D" w:rsidRPr="00406C39">
              <w:rPr>
                <w:lang w:val="lt-LT"/>
              </w:rPr>
              <w:t>paslaugos.</w:t>
            </w:r>
          </w:p>
          <w:p w14:paraId="631E6E5E" w14:textId="09263127" w:rsidR="00E0114D" w:rsidRPr="00406C39" w:rsidRDefault="00E0114D" w:rsidP="00CB2A22">
            <w:pPr>
              <w:tabs>
                <w:tab w:val="left" w:pos="5954"/>
              </w:tabs>
              <w:ind w:right="57"/>
              <w:jc w:val="both"/>
              <w:rPr>
                <w:lang w:val="lt-LT"/>
              </w:rPr>
            </w:pPr>
            <w:r w:rsidRPr="00406C39">
              <w:rPr>
                <w:lang w:val="lt-LT"/>
              </w:rPr>
              <w:t>Statybos darbai bus vykdomi pagal šį parengtą techninį projektą „</w:t>
            </w:r>
            <w:r w:rsidR="002556D5" w:rsidRPr="002556D5">
              <w:rPr>
                <w:lang w:val="lt-LT"/>
              </w:rPr>
              <w:t xml:space="preserve">Karinio dalinio A1065 </w:t>
            </w:r>
            <w:proofErr w:type="spellStart"/>
            <w:r w:rsidR="002556D5" w:rsidRPr="002556D5">
              <w:rPr>
                <w:lang w:val="lt-LT"/>
              </w:rPr>
              <w:t>Žytomyro</w:t>
            </w:r>
            <w:proofErr w:type="spellEnd"/>
            <w:r w:rsidR="002556D5" w:rsidRPr="002556D5">
              <w:rPr>
                <w:lang w:val="lt-LT"/>
              </w:rPr>
              <w:t xml:space="preserve"> reabilitacijos centro medicininio pastato Nr. 13/1, adresu </w:t>
            </w:r>
            <w:proofErr w:type="spellStart"/>
            <w:r w:rsidR="002556D5" w:rsidRPr="002556D5">
              <w:rPr>
                <w:lang w:val="lt-LT"/>
              </w:rPr>
              <w:t>Feščenko-Čopivsko</w:t>
            </w:r>
            <w:proofErr w:type="spellEnd"/>
            <w:r w:rsidR="002556D5" w:rsidRPr="002556D5">
              <w:rPr>
                <w:lang w:val="lt-LT"/>
              </w:rPr>
              <w:t xml:space="preserve"> g. 22, </w:t>
            </w:r>
            <w:proofErr w:type="spellStart"/>
            <w:r w:rsidR="002556D5" w:rsidRPr="002556D5">
              <w:rPr>
                <w:lang w:val="lt-LT"/>
              </w:rPr>
              <w:t>Žytomyras</w:t>
            </w:r>
            <w:proofErr w:type="spellEnd"/>
            <w:r w:rsidR="002556D5" w:rsidRPr="002556D5">
              <w:rPr>
                <w:lang w:val="lt-LT"/>
              </w:rPr>
              <w:t>“ rangos darbų (restaura</w:t>
            </w:r>
            <w:r w:rsidR="002556D5">
              <w:rPr>
                <w:lang w:val="lt-LT"/>
              </w:rPr>
              <w:t>cija</w:t>
            </w:r>
            <w:r w:rsidR="002556D5" w:rsidRPr="002556D5">
              <w:rPr>
                <w:lang w:val="lt-LT"/>
              </w:rPr>
              <w:t>)</w:t>
            </w:r>
            <w:r w:rsidR="00CB2A22">
              <w:rPr>
                <w:lang w:val="lt-LT"/>
              </w:rPr>
              <w:t xml:space="preserve"> su moduline konstrukcija</w:t>
            </w:r>
            <w:r w:rsidRPr="00406C39">
              <w:rPr>
                <w:i/>
                <w:iCs/>
                <w:lang w:val="lt-LT"/>
              </w:rPr>
              <w:t>“.</w:t>
            </w:r>
          </w:p>
          <w:p w14:paraId="217CFD84" w14:textId="77777777" w:rsidR="00E0114D" w:rsidRPr="00406C39" w:rsidRDefault="00E0114D" w:rsidP="00E0114D">
            <w:pPr>
              <w:tabs>
                <w:tab w:val="left" w:pos="5954"/>
              </w:tabs>
              <w:ind w:right="57"/>
              <w:rPr>
                <w:lang w:val="lt-LT"/>
              </w:rPr>
            </w:pPr>
            <w:r w:rsidRPr="00406C39">
              <w:rPr>
                <w:lang w:val="lt-LT"/>
              </w:rPr>
              <w:t xml:space="preserve"> </w:t>
            </w:r>
          </w:p>
        </w:tc>
        <w:tc>
          <w:tcPr>
            <w:tcW w:w="4814" w:type="dxa"/>
            <w:tcBorders>
              <w:top w:val="nil"/>
              <w:left w:val="single" w:sz="4" w:space="0" w:color="auto"/>
              <w:bottom w:val="nil"/>
              <w:right w:val="single" w:sz="4" w:space="0" w:color="auto"/>
            </w:tcBorders>
          </w:tcPr>
          <w:p w14:paraId="531683F9" w14:textId="77777777" w:rsidR="00E0114D" w:rsidRPr="00406C39" w:rsidRDefault="00E0114D" w:rsidP="00E0114D">
            <w:pPr>
              <w:tabs>
                <w:tab w:val="left" w:pos="5954"/>
              </w:tabs>
              <w:ind w:right="57"/>
              <w:rPr>
                <w:lang w:val="lt-LT"/>
              </w:rPr>
            </w:pPr>
          </w:p>
          <w:p w14:paraId="21D1CB30" w14:textId="292513D0" w:rsidR="00E0114D" w:rsidRPr="00406C39" w:rsidRDefault="00E0114D" w:rsidP="00CB2A22">
            <w:pPr>
              <w:tabs>
                <w:tab w:val="left" w:pos="5954"/>
              </w:tabs>
              <w:ind w:right="57"/>
              <w:jc w:val="both"/>
              <w:rPr>
                <w:lang w:val="lt-LT"/>
              </w:rPr>
            </w:pPr>
            <w:proofErr w:type="spellStart"/>
            <w:r w:rsidRPr="00406C39">
              <w:rPr>
                <w:lang w:val="lt-LT"/>
              </w:rPr>
              <w:t>Послуги</w:t>
            </w:r>
            <w:proofErr w:type="spellEnd"/>
            <w:r w:rsidRPr="00406C39">
              <w:rPr>
                <w:lang w:val="lt-LT"/>
              </w:rPr>
              <w:t xml:space="preserve"> з </w:t>
            </w:r>
            <w:proofErr w:type="spellStart"/>
            <w:r w:rsidRPr="00406C39">
              <w:rPr>
                <w:lang w:val="lt-LT"/>
              </w:rPr>
              <w:t>технічного</w:t>
            </w:r>
            <w:proofErr w:type="spellEnd"/>
            <w:r w:rsidRPr="00406C39">
              <w:rPr>
                <w:lang w:val="lt-LT"/>
              </w:rPr>
              <w:t xml:space="preserve"> </w:t>
            </w:r>
            <w:proofErr w:type="spellStart"/>
            <w:r w:rsidRPr="00406C39">
              <w:rPr>
                <w:lang w:val="lt-LT"/>
              </w:rPr>
              <w:t>наглядy</w:t>
            </w:r>
            <w:proofErr w:type="spellEnd"/>
            <w:r w:rsidRPr="00406C39">
              <w:rPr>
                <w:lang w:val="lt-LT"/>
              </w:rPr>
              <w:t xml:space="preserve"> </w:t>
            </w:r>
            <w:r w:rsidR="002556D5" w:rsidRPr="002556D5">
              <w:t>за</w:t>
            </w:r>
            <w:r w:rsidR="002556D5">
              <w:rPr>
                <w:lang w:val="lt-LT"/>
              </w:rPr>
              <w:t xml:space="preserve"> </w:t>
            </w:r>
            <w:proofErr w:type="spellStart"/>
            <w:r w:rsidR="002556D5" w:rsidRPr="002556D5">
              <w:rPr>
                <w:lang w:val="lt-LT"/>
              </w:rPr>
              <w:t>виконанням</w:t>
            </w:r>
            <w:proofErr w:type="spellEnd"/>
            <w:r w:rsidR="002556D5" w:rsidRPr="002556D5">
              <w:rPr>
                <w:lang w:val="lt-LT"/>
              </w:rPr>
              <w:t xml:space="preserve"> </w:t>
            </w:r>
            <w:proofErr w:type="spellStart"/>
            <w:r w:rsidR="002556D5" w:rsidRPr="002556D5">
              <w:rPr>
                <w:lang w:val="lt-LT"/>
              </w:rPr>
              <w:t>підрядних</w:t>
            </w:r>
            <w:proofErr w:type="spellEnd"/>
            <w:r w:rsidR="002556D5" w:rsidRPr="002556D5">
              <w:rPr>
                <w:lang w:val="lt-LT"/>
              </w:rPr>
              <w:t xml:space="preserve"> </w:t>
            </w:r>
            <w:proofErr w:type="spellStart"/>
            <w:r w:rsidR="002556D5" w:rsidRPr="002556D5">
              <w:rPr>
                <w:lang w:val="lt-LT"/>
              </w:rPr>
              <w:t>робіт</w:t>
            </w:r>
            <w:proofErr w:type="spellEnd"/>
            <w:r w:rsidR="002556D5" w:rsidRPr="002556D5">
              <w:rPr>
                <w:lang w:val="lt-LT"/>
              </w:rPr>
              <w:t xml:space="preserve"> (</w:t>
            </w:r>
            <w:proofErr w:type="spellStart"/>
            <w:r w:rsidR="002556D5" w:rsidRPr="002556D5">
              <w:rPr>
                <w:lang w:val="lt-LT"/>
              </w:rPr>
              <w:t>реставрація</w:t>
            </w:r>
            <w:proofErr w:type="spellEnd"/>
            <w:r w:rsidR="002556D5" w:rsidRPr="002556D5">
              <w:rPr>
                <w:lang w:val="lt-LT"/>
              </w:rPr>
              <w:t xml:space="preserve">) </w:t>
            </w:r>
            <w:proofErr w:type="spellStart"/>
            <w:r w:rsidR="002556D5" w:rsidRPr="002556D5">
              <w:rPr>
                <w:lang w:val="lt-LT"/>
              </w:rPr>
              <w:t>будівлі</w:t>
            </w:r>
            <w:proofErr w:type="spellEnd"/>
            <w:r w:rsidR="002556D5" w:rsidRPr="002556D5">
              <w:rPr>
                <w:lang w:val="lt-LT"/>
              </w:rPr>
              <w:t xml:space="preserve"> </w:t>
            </w:r>
            <w:proofErr w:type="spellStart"/>
            <w:r w:rsidR="002556D5" w:rsidRPr="002556D5">
              <w:rPr>
                <w:lang w:val="lt-LT"/>
              </w:rPr>
              <w:t>медичного</w:t>
            </w:r>
            <w:proofErr w:type="spellEnd"/>
            <w:r w:rsidR="002556D5" w:rsidRPr="002556D5">
              <w:rPr>
                <w:lang w:val="lt-LT"/>
              </w:rPr>
              <w:t xml:space="preserve"> </w:t>
            </w:r>
            <w:proofErr w:type="spellStart"/>
            <w:r w:rsidR="002556D5" w:rsidRPr="002556D5">
              <w:rPr>
                <w:lang w:val="lt-LT"/>
              </w:rPr>
              <w:t>корпусу</w:t>
            </w:r>
            <w:proofErr w:type="spellEnd"/>
            <w:r w:rsidR="002556D5" w:rsidRPr="002556D5">
              <w:rPr>
                <w:lang w:val="lt-LT"/>
              </w:rPr>
              <w:t xml:space="preserve"> № 13/1 </w:t>
            </w:r>
            <w:proofErr w:type="spellStart"/>
            <w:r w:rsidR="002556D5" w:rsidRPr="002556D5">
              <w:rPr>
                <w:lang w:val="lt-LT"/>
              </w:rPr>
              <w:t>Житомирського</w:t>
            </w:r>
            <w:proofErr w:type="spellEnd"/>
            <w:r w:rsidR="002556D5" w:rsidRPr="002556D5">
              <w:rPr>
                <w:lang w:val="lt-LT"/>
              </w:rPr>
              <w:t xml:space="preserve"> </w:t>
            </w:r>
            <w:proofErr w:type="spellStart"/>
            <w:r w:rsidR="002556D5" w:rsidRPr="002556D5">
              <w:rPr>
                <w:lang w:val="lt-LT"/>
              </w:rPr>
              <w:t>реабілітаційного</w:t>
            </w:r>
            <w:proofErr w:type="spellEnd"/>
            <w:r w:rsidR="002556D5" w:rsidRPr="002556D5">
              <w:rPr>
                <w:lang w:val="lt-LT"/>
              </w:rPr>
              <w:t xml:space="preserve"> </w:t>
            </w:r>
            <w:proofErr w:type="spellStart"/>
            <w:r w:rsidR="002556D5" w:rsidRPr="002556D5">
              <w:rPr>
                <w:lang w:val="lt-LT"/>
              </w:rPr>
              <w:t>центру</w:t>
            </w:r>
            <w:proofErr w:type="spellEnd"/>
            <w:r w:rsidR="002556D5" w:rsidRPr="002556D5">
              <w:rPr>
                <w:lang w:val="lt-LT"/>
              </w:rPr>
              <w:t xml:space="preserve"> </w:t>
            </w:r>
            <w:proofErr w:type="spellStart"/>
            <w:r w:rsidR="002556D5" w:rsidRPr="002556D5">
              <w:rPr>
                <w:lang w:val="lt-LT"/>
              </w:rPr>
              <w:t>військової</w:t>
            </w:r>
            <w:proofErr w:type="spellEnd"/>
            <w:r w:rsidR="002556D5" w:rsidRPr="002556D5">
              <w:rPr>
                <w:lang w:val="lt-LT"/>
              </w:rPr>
              <w:t xml:space="preserve"> </w:t>
            </w:r>
            <w:proofErr w:type="spellStart"/>
            <w:r w:rsidR="002556D5" w:rsidRPr="002556D5">
              <w:rPr>
                <w:lang w:val="lt-LT"/>
              </w:rPr>
              <w:t>частини</w:t>
            </w:r>
            <w:proofErr w:type="spellEnd"/>
            <w:r w:rsidR="002556D5" w:rsidRPr="002556D5">
              <w:rPr>
                <w:lang w:val="lt-LT"/>
              </w:rPr>
              <w:t xml:space="preserve"> А1065 </w:t>
            </w:r>
            <w:proofErr w:type="spellStart"/>
            <w:r w:rsidR="002556D5" w:rsidRPr="002556D5">
              <w:rPr>
                <w:lang w:val="lt-LT"/>
              </w:rPr>
              <w:t>за</w:t>
            </w:r>
            <w:proofErr w:type="spellEnd"/>
            <w:r w:rsidR="002556D5" w:rsidRPr="002556D5">
              <w:rPr>
                <w:lang w:val="lt-LT"/>
              </w:rPr>
              <w:t xml:space="preserve"> </w:t>
            </w:r>
            <w:proofErr w:type="spellStart"/>
            <w:r w:rsidR="002556D5" w:rsidRPr="002556D5">
              <w:rPr>
                <w:lang w:val="lt-LT"/>
              </w:rPr>
              <w:t>адресою</w:t>
            </w:r>
            <w:proofErr w:type="spellEnd"/>
            <w:r w:rsidR="002556D5" w:rsidRPr="002556D5">
              <w:rPr>
                <w:lang w:val="lt-LT"/>
              </w:rPr>
              <w:t xml:space="preserve">: м. </w:t>
            </w:r>
            <w:proofErr w:type="spellStart"/>
            <w:r w:rsidR="002556D5" w:rsidRPr="002556D5">
              <w:rPr>
                <w:lang w:val="lt-LT"/>
              </w:rPr>
              <w:t>Житомир</w:t>
            </w:r>
            <w:proofErr w:type="spellEnd"/>
            <w:r w:rsidR="002556D5" w:rsidRPr="002556D5">
              <w:rPr>
                <w:lang w:val="lt-LT"/>
              </w:rPr>
              <w:t xml:space="preserve">, </w:t>
            </w:r>
            <w:proofErr w:type="spellStart"/>
            <w:r w:rsidR="002556D5" w:rsidRPr="002556D5">
              <w:rPr>
                <w:lang w:val="lt-LT"/>
              </w:rPr>
              <w:t>вул</w:t>
            </w:r>
            <w:proofErr w:type="spellEnd"/>
            <w:r w:rsidR="002556D5" w:rsidRPr="002556D5">
              <w:rPr>
                <w:lang w:val="lt-LT"/>
              </w:rPr>
              <w:t xml:space="preserve">. </w:t>
            </w:r>
            <w:proofErr w:type="spellStart"/>
            <w:r w:rsidR="002556D5" w:rsidRPr="002556D5">
              <w:rPr>
                <w:lang w:val="lt-LT"/>
              </w:rPr>
              <w:t>Фещенка-Чопівського</w:t>
            </w:r>
            <w:proofErr w:type="spellEnd"/>
            <w:r w:rsidR="002556D5" w:rsidRPr="002556D5">
              <w:rPr>
                <w:lang w:val="lt-LT"/>
              </w:rPr>
              <w:t>, 22</w:t>
            </w:r>
            <w:r w:rsidRPr="00406C39">
              <w:rPr>
                <w:lang w:val="lt-LT"/>
              </w:rPr>
              <w:t>.</w:t>
            </w:r>
          </w:p>
          <w:p w14:paraId="7346BCD9" w14:textId="6F3E748A" w:rsidR="00E0114D" w:rsidRPr="00406C39" w:rsidRDefault="00E0114D" w:rsidP="00CB2A22">
            <w:pPr>
              <w:tabs>
                <w:tab w:val="left" w:pos="5954"/>
              </w:tabs>
              <w:ind w:right="57"/>
              <w:jc w:val="both"/>
              <w:rPr>
                <w:lang w:val="lt-LT" w:bidi="lt-LT"/>
              </w:rPr>
            </w:pPr>
            <w:proofErr w:type="spellStart"/>
            <w:r w:rsidRPr="00406C39">
              <w:rPr>
                <w:lang w:val="lt-LT"/>
              </w:rPr>
              <w:t>Будівельні</w:t>
            </w:r>
            <w:proofErr w:type="spellEnd"/>
            <w:r w:rsidRPr="00406C39">
              <w:rPr>
                <w:lang w:val="lt-LT"/>
              </w:rPr>
              <w:t xml:space="preserve"> </w:t>
            </w:r>
            <w:proofErr w:type="spellStart"/>
            <w:r w:rsidRPr="00406C39">
              <w:rPr>
                <w:lang w:val="lt-LT"/>
              </w:rPr>
              <w:t>роботи</w:t>
            </w:r>
            <w:proofErr w:type="spellEnd"/>
            <w:r w:rsidRPr="00406C39">
              <w:rPr>
                <w:lang w:val="lt-LT"/>
              </w:rPr>
              <w:t xml:space="preserve"> </w:t>
            </w:r>
            <w:proofErr w:type="spellStart"/>
            <w:r w:rsidRPr="00406C39">
              <w:rPr>
                <w:lang w:val="lt-LT"/>
              </w:rPr>
              <w:t>будуть</w:t>
            </w:r>
            <w:proofErr w:type="spellEnd"/>
            <w:r w:rsidRPr="00406C39">
              <w:rPr>
                <w:lang w:val="lt-LT"/>
              </w:rPr>
              <w:t xml:space="preserve"> </w:t>
            </w:r>
            <w:proofErr w:type="spellStart"/>
            <w:r w:rsidRPr="00406C39">
              <w:rPr>
                <w:lang w:val="lt-LT"/>
              </w:rPr>
              <w:t>виконуватися</w:t>
            </w:r>
            <w:proofErr w:type="spellEnd"/>
            <w:r w:rsidRPr="00406C39">
              <w:rPr>
                <w:lang w:val="lt-LT"/>
              </w:rPr>
              <w:t xml:space="preserve"> </w:t>
            </w:r>
            <w:proofErr w:type="spellStart"/>
            <w:r w:rsidRPr="00406C39">
              <w:rPr>
                <w:lang w:val="lt-LT"/>
              </w:rPr>
              <w:t>відповідно</w:t>
            </w:r>
            <w:proofErr w:type="spellEnd"/>
            <w:r w:rsidRPr="00406C39">
              <w:rPr>
                <w:lang w:val="lt-LT"/>
              </w:rPr>
              <w:t xml:space="preserve"> </w:t>
            </w:r>
            <w:proofErr w:type="spellStart"/>
            <w:r w:rsidRPr="00406C39">
              <w:rPr>
                <w:lang w:val="lt-LT"/>
              </w:rPr>
              <w:t>до</w:t>
            </w:r>
            <w:proofErr w:type="spellEnd"/>
            <w:r w:rsidRPr="00406C39">
              <w:rPr>
                <w:lang w:val="lt-LT"/>
              </w:rPr>
              <w:t xml:space="preserve"> </w:t>
            </w:r>
            <w:proofErr w:type="spellStart"/>
            <w:r w:rsidRPr="00406C39">
              <w:rPr>
                <w:lang w:val="lt-LT"/>
              </w:rPr>
              <w:t>наступного</w:t>
            </w:r>
            <w:proofErr w:type="spellEnd"/>
            <w:r w:rsidRPr="00406C39">
              <w:rPr>
                <w:lang w:val="lt-LT"/>
              </w:rPr>
              <w:t xml:space="preserve"> </w:t>
            </w:r>
            <w:proofErr w:type="spellStart"/>
            <w:r w:rsidRPr="00406C39">
              <w:rPr>
                <w:lang w:val="lt-LT"/>
              </w:rPr>
              <w:t>технічного</w:t>
            </w:r>
            <w:proofErr w:type="spellEnd"/>
            <w:r w:rsidRPr="00406C39">
              <w:rPr>
                <w:lang w:val="lt-LT"/>
              </w:rPr>
              <w:t xml:space="preserve"> </w:t>
            </w:r>
            <w:proofErr w:type="spellStart"/>
            <w:r w:rsidRPr="00406C39">
              <w:rPr>
                <w:lang w:val="lt-LT"/>
              </w:rPr>
              <w:t>проекту</w:t>
            </w:r>
            <w:proofErr w:type="spellEnd"/>
            <w:r w:rsidRPr="00406C39">
              <w:rPr>
                <w:lang w:val="lt-LT"/>
              </w:rPr>
              <w:t xml:space="preserve"> «</w:t>
            </w:r>
            <w:proofErr w:type="spellStart"/>
            <w:r w:rsidR="002556D5" w:rsidRPr="002556D5">
              <w:rPr>
                <w:lang w:val="lt-LT" w:bidi="lt-LT"/>
              </w:rPr>
              <w:t>Реставрація</w:t>
            </w:r>
            <w:proofErr w:type="spellEnd"/>
            <w:r w:rsidR="002556D5" w:rsidRPr="002556D5">
              <w:rPr>
                <w:lang w:val="lt-LT" w:bidi="lt-LT"/>
              </w:rPr>
              <w:t xml:space="preserve"> </w:t>
            </w:r>
            <w:proofErr w:type="spellStart"/>
            <w:r w:rsidR="002556D5" w:rsidRPr="002556D5">
              <w:rPr>
                <w:lang w:val="lt-LT" w:bidi="lt-LT"/>
              </w:rPr>
              <w:t>будівлі</w:t>
            </w:r>
            <w:proofErr w:type="spellEnd"/>
            <w:r w:rsidR="002556D5" w:rsidRPr="002556D5">
              <w:rPr>
                <w:lang w:val="lt-LT" w:bidi="lt-LT"/>
              </w:rPr>
              <w:t xml:space="preserve"> №13/1 </w:t>
            </w:r>
            <w:proofErr w:type="spellStart"/>
            <w:r w:rsidR="002556D5" w:rsidRPr="002556D5">
              <w:rPr>
                <w:lang w:val="lt-LT" w:bidi="lt-LT"/>
              </w:rPr>
              <w:t>лікувального</w:t>
            </w:r>
            <w:proofErr w:type="spellEnd"/>
            <w:r w:rsidR="002556D5" w:rsidRPr="002556D5">
              <w:rPr>
                <w:lang w:val="lt-LT" w:bidi="lt-LT"/>
              </w:rPr>
              <w:t xml:space="preserve"> </w:t>
            </w:r>
            <w:proofErr w:type="spellStart"/>
            <w:r w:rsidR="002556D5" w:rsidRPr="002556D5">
              <w:rPr>
                <w:lang w:val="lt-LT" w:bidi="lt-LT"/>
              </w:rPr>
              <w:t>корпусу</w:t>
            </w:r>
            <w:proofErr w:type="spellEnd"/>
            <w:r w:rsidR="002556D5" w:rsidRPr="002556D5">
              <w:rPr>
                <w:lang w:val="lt-LT" w:bidi="lt-LT"/>
              </w:rPr>
              <w:t xml:space="preserve"> </w:t>
            </w:r>
            <w:proofErr w:type="spellStart"/>
            <w:r w:rsidR="002556D5" w:rsidRPr="002556D5">
              <w:rPr>
                <w:lang w:val="lt-LT" w:bidi="lt-LT"/>
              </w:rPr>
              <w:t>військової</w:t>
            </w:r>
            <w:proofErr w:type="spellEnd"/>
            <w:r w:rsidR="002556D5" w:rsidRPr="002556D5">
              <w:rPr>
                <w:lang w:val="lt-LT" w:bidi="lt-LT"/>
              </w:rPr>
              <w:t xml:space="preserve"> </w:t>
            </w:r>
            <w:proofErr w:type="spellStart"/>
            <w:r w:rsidR="002556D5" w:rsidRPr="002556D5">
              <w:rPr>
                <w:lang w:val="lt-LT" w:bidi="lt-LT"/>
              </w:rPr>
              <w:t>частини</w:t>
            </w:r>
            <w:proofErr w:type="spellEnd"/>
            <w:r w:rsidR="002556D5" w:rsidRPr="002556D5">
              <w:rPr>
                <w:lang w:val="lt-LT" w:bidi="lt-LT"/>
              </w:rPr>
              <w:t xml:space="preserve"> А1065, </w:t>
            </w:r>
            <w:proofErr w:type="spellStart"/>
            <w:r w:rsidR="002556D5" w:rsidRPr="002556D5">
              <w:rPr>
                <w:lang w:val="lt-LT" w:bidi="lt-LT"/>
              </w:rPr>
              <w:t>Житомирський</w:t>
            </w:r>
            <w:proofErr w:type="spellEnd"/>
            <w:r w:rsidR="002556D5" w:rsidRPr="002556D5">
              <w:rPr>
                <w:lang w:val="lt-LT" w:bidi="lt-LT"/>
              </w:rPr>
              <w:t xml:space="preserve"> </w:t>
            </w:r>
            <w:proofErr w:type="spellStart"/>
            <w:r w:rsidR="002556D5" w:rsidRPr="002556D5">
              <w:rPr>
                <w:lang w:val="lt-LT" w:bidi="lt-LT"/>
              </w:rPr>
              <w:t>реабілітаційний</w:t>
            </w:r>
            <w:proofErr w:type="spellEnd"/>
            <w:r w:rsidR="002556D5" w:rsidRPr="002556D5">
              <w:rPr>
                <w:lang w:val="lt-LT" w:bidi="lt-LT"/>
              </w:rPr>
              <w:t xml:space="preserve"> </w:t>
            </w:r>
            <w:proofErr w:type="spellStart"/>
            <w:r w:rsidR="002556D5" w:rsidRPr="002556D5">
              <w:rPr>
                <w:lang w:val="lt-LT" w:bidi="lt-LT"/>
              </w:rPr>
              <w:t>центр</w:t>
            </w:r>
            <w:proofErr w:type="spellEnd"/>
            <w:r w:rsidR="00CB2A22">
              <w:rPr>
                <w:lang w:val="lt-LT" w:bidi="lt-LT"/>
              </w:rPr>
              <w:t xml:space="preserve"> </w:t>
            </w:r>
            <w:r w:rsidR="00CB2A22" w:rsidRPr="00CB2A22">
              <w:rPr>
                <w:lang w:val="lt-LT" w:bidi="lt-LT"/>
              </w:rPr>
              <w:t xml:space="preserve">з </w:t>
            </w:r>
            <w:proofErr w:type="spellStart"/>
            <w:r w:rsidR="00CB2A22" w:rsidRPr="00CB2A22">
              <w:rPr>
                <w:lang w:val="lt-LT" w:bidi="lt-LT"/>
              </w:rPr>
              <w:t>модульною</w:t>
            </w:r>
            <w:proofErr w:type="spellEnd"/>
            <w:r w:rsidR="00CB2A22" w:rsidRPr="00CB2A22">
              <w:rPr>
                <w:lang w:val="lt-LT" w:bidi="lt-LT"/>
              </w:rPr>
              <w:t xml:space="preserve"> </w:t>
            </w:r>
            <w:proofErr w:type="spellStart"/>
            <w:r w:rsidR="00CB2A22" w:rsidRPr="00CB2A22">
              <w:rPr>
                <w:lang w:val="lt-LT" w:bidi="lt-LT"/>
              </w:rPr>
              <w:t>конструкцією</w:t>
            </w:r>
            <w:proofErr w:type="spellEnd"/>
            <w:r w:rsidR="002556D5" w:rsidRPr="002556D5">
              <w:rPr>
                <w:lang w:val="lt-LT" w:bidi="lt-LT"/>
              </w:rPr>
              <w:t xml:space="preserve">, м. </w:t>
            </w:r>
            <w:proofErr w:type="spellStart"/>
            <w:r w:rsidR="002556D5" w:rsidRPr="002556D5">
              <w:rPr>
                <w:lang w:val="lt-LT" w:bidi="lt-LT"/>
              </w:rPr>
              <w:t>Житомир</w:t>
            </w:r>
            <w:proofErr w:type="spellEnd"/>
            <w:r w:rsidR="002556D5" w:rsidRPr="002556D5">
              <w:rPr>
                <w:lang w:val="lt-LT" w:bidi="lt-LT"/>
              </w:rPr>
              <w:t>,</w:t>
            </w:r>
            <w:r w:rsidR="00CB2A22">
              <w:rPr>
                <w:lang w:val="lt-LT" w:bidi="lt-LT"/>
              </w:rPr>
              <w:t xml:space="preserve"> </w:t>
            </w:r>
            <w:proofErr w:type="spellStart"/>
            <w:r w:rsidR="002556D5" w:rsidRPr="002556D5">
              <w:rPr>
                <w:lang w:val="lt-LT" w:bidi="lt-LT"/>
              </w:rPr>
              <w:t>вул</w:t>
            </w:r>
            <w:proofErr w:type="spellEnd"/>
            <w:r w:rsidR="002556D5" w:rsidRPr="002556D5">
              <w:rPr>
                <w:lang w:val="lt-LT" w:bidi="lt-LT"/>
              </w:rPr>
              <w:t xml:space="preserve">. </w:t>
            </w:r>
            <w:proofErr w:type="spellStart"/>
            <w:r w:rsidR="002556D5" w:rsidRPr="002556D5">
              <w:rPr>
                <w:lang w:val="lt-LT" w:bidi="lt-LT"/>
              </w:rPr>
              <w:t>Фещенка-Чопівського</w:t>
            </w:r>
            <w:proofErr w:type="spellEnd"/>
            <w:r w:rsidR="002556D5" w:rsidRPr="002556D5">
              <w:rPr>
                <w:lang w:val="lt-LT" w:bidi="lt-LT"/>
              </w:rPr>
              <w:t>, 22</w:t>
            </w:r>
            <w:r w:rsidRPr="00406C39">
              <w:rPr>
                <w:lang w:val="lt-LT"/>
              </w:rPr>
              <w:t>».</w:t>
            </w:r>
          </w:p>
          <w:p w14:paraId="38E23817" w14:textId="77777777" w:rsidR="00E0114D" w:rsidRPr="00406C39" w:rsidRDefault="00E0114D" w:rsidP="002556D5">
            <w:pPr>
              <w:tabs>
                <w:tab w:val="left" w:pos="5954"/>
              </w:tabs>
              <w:ind w:right="57"/>
              <w:rPr>
                <w:lang w:val="lt-LT"/>
              </w:rPr>
            </w:pPr>
          </w:p>
        </w:tc>
      </w:tr>
      <w:tr w:rsidR="00E0114D" w:rsidRPr="00406C39" w14:paraId="76D56D1C" w14:textId="77777777">
        <w:tc>
          <w:tcPr>
            <w:tcW w:w="4816" w:type="dxa"/>
            <w:tcBorders>
              <w:top w:val="nil"/>
              <w:left w:val="single" w:sz="4" w:space="0" w:color="auto"/>
              <w:bottom w:val="nil"/>
              <w:right w:val="single" w:sz="4" w:space="0" w:color="auto"/>
            </w:tcBorders>
            <w:hideMark/>
          </w:tcPr>
          <w:p w14:paraId="4F29F040" w14:textId="4A903BCD" w:rsidR="00E0114D" w:rsidRPr="00406C39" w:rsidRDefault="00E0114D" w:rsidP="00CB2A22">
            <w:pPr>
              <w:numPr>
                <w:ilvl w:val="0"/>
                <w:numId w:val="128"/>
              </w:numPr>
              <w:tabs>
                <w:tab w:val="left" w:pos="5954"/>
              </w:tabs>
              <w:ind w:right="57"/>
              <w:jc w:val="center"/>
              <w:rPr>
                <w:b/>
                <w:lang w:val="lt-LT"/>
              </w:rPr>
            </w:pPr>
            <w:r w:rsidRPr="00406C39">
              <w:rPr>
                <w:b/>
                <w:lang w:val="lt-LT"/>
              </w:rPr>
              <w:t>PASLAUGOS SUTARTIES ĮGYVENDINIMAS TERMINAI IR APIMTIS</w:t>
            </w:r>
          </w:p>
        </w:tc>
        <w:tc>
          <w:tcPr>
            <w:tcW w:w="4814" w:type="dxa"/>
            <w:tcBorders>
              <w:top w:val="nil"/>
              <w:left w:val="single" w:sz="4" w:space="0" w:color="auto"/>
              <w:bottom w:val="nil"/>
              <w:right w:val="single" w:sz="4" w:space="0" w:color="auto"/>
            </w:tcBorders>
            <w:hideMark/>
          </w:tcPr>
          <w:p w14:paraId="16F2ACA1" w14:textId="7AFF0768" w:rsidR="00E0114D" w:rsidRPr="00406C39" w:rsidRDefault="00E0114D" w:rsidP="00CB2A22">
            <w:pPr>
              <w:tabs>
                <w:tab w:val="left" w:pos="5954"/>
              </w:tabs>
              <w:ind w:right="57"/>
              <w:jc w:val="center"/>
              <w:rPr>
                <w:b/>
                <w:lang w:val="lt-LT"/>
              </w:rPr>
            </w:pPr>
            <w:r w:rsidRPr="00406C39">
              <w:rPr>
                <w:b/>
                <w:lang w:val="lt-LT"/>
              </w:rPr>
              <w:t>2. ЗДІЙСНЕННЯ ТА СТРОКИ ДОГОВОРУ ПРО НАДАННЯ ПОСЛУГ</w:t>
            </w:r>
          </w:p>
        </w:tc>
      </w:tr>
      <w:tr w:rsidR="00E0114D" w:rsidRPr="00406C39" w14:paraId="242DA92F" w14:textId="77777777">
        <w:tc>
          <w:tcPr>
            <w:tcW w:w="4816" w:type="dxa"/>
            <w:tcBorders>
              <w:top w:val="nil"/>
              <w:left w:val="single" w:sz="4" w:space="0" w:color="auto"/>
              <w:bottom w:val="nil"/>
              <w:right w:val="single" w:sz="4" w:space="0" w:color="auto"/>
            </w:tcBorders>
          </w:tcPr>
          <w:p w14:paraId="6361B570" w14:textId="1037E859" w:rsidR="00CB2A22" w:rsidRPr="00CB2A22" w:rsidRDefault="00CB2A22" w:rsidP="00CB2A22">
            <w:pPr>
              <w:tabs>
                <w:tab w:val="left" w:pos="5954"/>
              </w:tabs>
              <w:ind w:right="57"/>
              <w:rPr>
                <w:lang w:val="lt-LT"/>
              </w:rPr>
            </w:pPr>
            <w:r w:rsidRPr="00CB2A22">
              <w:rPr>
                <w:lang w:val="lt-LT"/>
              </w:rPr>
              <w:t>Paslaugų teikimo pradžia laikoma rangos darbų sutarties įsigaliojimo data. Planuojamas rangos darbų sutarties įsigaliojimo laikotarpis – 2026 m. kovas - balandis.</w:t>
            </w:r>
          </w:p>
          <w:p w14:paraId="19B6B58C" w14:textId="50D40988" w:rsidR="00CB2A22" w:rsidRDefault="00CB2A22" w:rsidP="00CB2A22">
            <w:pPr>
              <w:tabs>
                <w:tab w:val="left" w:pos="5954"/>
              </w:tabs>
              <w:ind w:right="57"/>
              <w:rPr>
                <w:lang w:val="lt-LT"/>
              </w:rPr>
            </w:pPr>
            <w:r w:rsidRPr="00CB2A22">
              <w:rPr>
                <w:lang w:val="lt-LT"/>
              </w:rPr>
              <w:t>Paslaugų teikimo terminas 9 mėn., tačiau ne trumpiau kaip visą statybos darbų vykdymo laikotarpį.</w:t>
            </w:r>
            <w:r w:rsidRPr="00CB2A22">
              <w:rPr>
                <w:lang w:val="lt-LT"/>
              </w:rPr>
              <w:tab/>
            </w:r>
          </w:p>
          <w:p w14:paraId="0D68C560" w14:textId="77777777" w:rsidR="00E0114D" w:rsidRPr="00406C39" w:rsidRDefault="00E0114D" w:rsidP="00E0114D">
            <w:pPr>
              <w:tabs>
                <w:tab w:val="left" w:pos="5954"/>
              </w:tabs>
              <w:ind w:right="57"/>
              <w:rPr>
                <w:lang w:val="lt-LT"/>
              </w:rPr>
            </w:pPr>
          </w:p>
        </w:tc>
        <w:tc>
          <w:tcPr>
            <w:tcW w:w="4814" w:type="dxa"/>
            <w:tcBorders>
              <w:top w:val="nil"/>
              <w:left w:val="single" w:sz="4" w:space="0" w:color="auto"/>
              <w:bottom w:val="nil"/>
              <w:right w:val="single" w:sz="4" w:space="0" w:color="auto"/>
            </w:tcBorders>
            <w:hideMark/>
          </w:tcPr>
          <w:p w14:paraId="61F0F0E3" w14:textId="4FC4740C" w:rsidR="00CB2A22" w:rsidRPr="00CB2A22" w:rsidRDefault="00CB2A22" w:rsidP="00CB2A22">
            <w:pPr>
              <w:tabs>
                <w:tab w:val="left" w:pos="5954"/>
              </w:tabs>
              <w:ind w:right="57"/>
              <w:jc w:val="both"/>
              <w:rPr>
                <w:lang w:val="lt-LT"/>
              </w:rPr>
            </w:pPr>
            <w:proofErr w:type="spellStart"/>
            <w:r w:rsidRPr="00CB2A22">
              <w:rPr>
                <w:lang w:val="lt-LT"/>
              </w:rPr>
              <w:t>Початком</w:t>
            </w:r>
            <w:proofErr w:type="spellEnd"/>
            <w:r w:rsidRPr="00CB2A22">
              <w:rPr>
                <w:lang w:val="lt-LT"/>
              </w:rPr>
              <w:t xml:space="preserve"> </w:t>
            </w:r>
            <w:proofErr w:type="spellStart"/>
            <w:r w:rsidRPr="00CB2A22">
              <w:rPr>
                <w:lang w:val="lt-LT"/>
              </w:rPr>
              <w:t>надання</w:t>
            </w:r>
            <w:proofErr w:type="spellEnd"/>
            <w:r w:rsidRPr="00CB2A22">
              <w:rPr>
                <w:lang w:val="lt-LT"/>
              </w:rPr>
              <w:t xml:space="preserve"> </w:t>
            </w:r>
            <w:proofErr w:type="spellStart"/>
            <w:r w:rsidRPr="00CB2A22">
              <w:rPr>
                <w:lang w:val="lt-LT"/>
              </w:rPr>
              <w:t>послуг</w:t>
            </w:r>
            <w:proofErr w:type="spellEnd"/>
            <w:r w:rsidRPr="00CB2A22">
              <w:rPr>
                <w:lang w:val="lt-LT"/>
              </w:rPr>
              <w:t xml:space="preserve"> </w:t>
            </w:r>
            <w:proofErr w:type="spellStart"/>
            <w:r w:rsidRPr="00CB2A22">
              <w:rPr>
                <w:lang w:val="lt-LT"/>
              </w:rPr>
              <w:t>вважається</w:t>
            </w:r>
            <w:proofErr w:type="spellEnd"/>
            <w:r w:rsidRPr="00CB2A22">
              <w:rPr>
                <w:lang w:val="lt-LT"/>
              </w:rPr>
              <w:t xml:space="preserve"> </w:t>
            </w:r>
            <w:proofErr w:type="spellStart"/>
            <w:r w:rsidRPr="00CB2A22">
              <w:rPr>
                <w:lang w:val="lt-LT"/>
              </w:rPr>
              <w:t>дата</w:t>
            </w:r>
            <w:proofErr w:type="spellEnd"/>
            <w:r w:rsidRPr="00CB2A22">
              <w:rPr>
                <w:lang w:val="lt-LT"/>
              </w:rPr>
              <w:t xml:space="preserve"> </w:t>
            </w:r>
            <w:proofErr w:type="spellStart"/>
            <w:r w:rsidRPr="00CB2A22">
              <w:rPr>
                <w:lang w:val="lt-LT"/>
              </w:rPr>
              <w:t>набрання</w:t>
            </w:r>
            <w:proofErr w:type="spellEnd"/>
            <w:r w:rsidRPr="00CB2A22">
              <w:rPr>
                <w:lang w:val="lt-LT"/>
              </w:rPr>
              <w:t xml:space="preserve"> </w:t>
            </w:r>
            <w:proofErr w:type="spellStart"/>
            <w:r w:rsidRPr="00CB2A22">
              <w:rPr>
                <w:lang w:val="lt-LT"/>
              </w:rPr>
              <w:t>чинності</w:t>
            </w:r>
            <w:proofErr w:type="spellEnd"/>
            <w:r w:rsidRPr="00CB2A22">
              <w:rPr>
                <w:lang w:val="lt-LT"/>
              </w:rPr>
              <w:t xml:space="preserve"> </w:t>
            </w:r>
            <w:proofErr w:type="spellStart"/>
            <w:r w:rsidRPr="00CB2A22">
              <w:rPr>
                <w:lang w:val="lt-LT"/>
              </w:rPr>
              <w:t>договору</w:t>
            </w:r>
            <w:proofErr w:type="spellEnd"/>
            <w:r w:rsidRPr="00CB2A22">
              <w:rPr>
                <w:lang w:val="lt-LT"/>
              </w:rPr>
              <w:t xml:space="preserve"> </w:t>
            </w:r>
            <w:proofErr w:type="spellStart"/>
            <w:r w:rsidRPr="00CB2A22">
              <w:rPr>
                <w:lang w:val="lt-LT"/>
              </w:rPr>
              <w:t>на</w:t>
            </w:r>
            <w:proofErr w:type="spellEnd"/>
            <w:r w:rsidRPr="00CB2A22">
              <w:rPr>
                <w:lang w:val="lt-LT"/>
              </w:rPr>
              <w:t xml:space="preserve"> </w:t>
            </w:r>
            <w:proofErr w:type="spellStart"/>
            <w:r w:rsidRPr="00CB2A22">
              <w:rPr>
                <w:lang w:val="lt-LT"/>
              </w:rPr>
              <w:t>виконання</w:t>
            </w:r>
            <w:proofErr w:type="spellEnd"/>
            <w:r w:rsidRPr="00CB2A22">
              <w:rPr>
                <w:lang w:val="lt-LT"/>
              </w:rPr>
              <w:t xml:space="preserve"> </w:t>
            </w:r>
            <w:proofErr w:type="spellStart"/>
            <w:r w:rsidRPr="00CB2A22">
              <w:rPr>
                <w:lang w:val="lt-LT"/>
              </w:rPr>
              <w:t>робіт</w:t>
            </w:r>
            <w:proofErr w:type="spellEnd"/>
            <w:r w:rsidRPr="00CB2A22">
              <w:rPr>
                <w:lang w:val="lt-LT"/>
              </w:rPr>
              <w:t xml:space="preserve">. </w:t>
            </w:r>
            <w:proofErr w:type="spellStart"/>
            <w:r w:rsidRPr="00CB2A22">
              <w:rPr>
                <w:lang w:val="lt-LT"/>
              </w:rPr>
              <w:t>Запланований</w:t>
            </w:r>
            <w:proofErr w:type="spellEnd"/>
            <w:r w:rsidRPr="00CB2A22">
              <w:rPr>
                <w:lang w:val="lt-LT"/>
              </w:rPr>
              <w:t xml:space="preserve"> </w:t>
            </w:r>
            <w:proofErr w:type="spellStart"/>
            <w:r w:rsidRPr="00CB2A22">
              <w:rPr>
                <w:lang w:val="lt-LT"/>
              </w:rPr>
              <w:t>період</w:t>
            </w:r>
            <w:proofErr w:type="spellEnd"/>
            <w:r w:rsidRPr="00CB2A22">
              <w:rPr>
                <w:lang w:val="lt-LT"/>
              </w:rPr>
              <w:t xml:space="preserve"> </w:t>
            </w:r>
            <w:proofErr w:type="spellStart"/>
            <w:r w:rsidRPr="00CB2A22">
              <w:rPr>
                <w:lang w:val="lt-LT"/>
              </w:rPr>
              <w:t>набуття</w:t>
            </w:r>
            <w:proofErr w:type="spellEnd"/>
            <w:r w:rsidRPr="00CB2A22">
              <w:rPr>
                <w:lang w:val="lt-LT"/>
              </w:rPr>
              <w:t xml:space="preserve"> </w:t>
            </w:r>
            <w:proofErr w:type="spellStart"/>
            <w:r w:rsidRPr="00CB2A22">
              <w:rPr>
                <w:lang w:val="lt-LT"/>
              </w:rPr>
              <w:t>чинності</w:t>
            </w:r>
            <w:proofErr w:type="spellEnd"/>
            <w:r w:rsidRPr="00CB2A22">
              <w:rPr>
                <w:lang w:val="lt-LT"/>
              </w:rPr>
              <w:t xml:space="preserve"> </w:t>
            </w:r>
            <w:proofErr w:type="spellStart"/>
            <w:r w:rsidRPr="00CB2A22">
              <w:rPr>
                <w:lang w:val="lt-LT"/>
              </w:rPr>
              <w:t>контракту</w:t>
            </w:r>
            <w:proofErr w:type="spellEnd"/>
            <w:r w:rsidRPr="00CB2A22">
              <w:rPr>
                <w:lang w:val="lt-LT"/>
              </w:rPr>
              <w:t xml:space="preserve"> </w:t>
            </w:r>
            <w:proofErr w:type="spellStart"/>
            <w:r w:rsidRPr="00CB2A22">
              <w:rPr>
                <w:lang w:val="lt-LT"/>
              </w:rPr>
              <w:t>на</w:t>
            </w:r>
            <w:proofErr w:type="spellEnd"/>
            <w:r w:rsidRPr="00CB2A22">
              <w:rPr>
                <w:lang w:val="lt-LT"/>
              </w:rPr>
              <w:t xml:space="preserve"> </w:t>
            </w:r>
            <w:proofErr w:type="spellStart"/>
            <w:r w:rsidRPr="00CB2A22">
              <w:rPr>
                <w:lang w:val="lt-LT"/>
              </w:rPr>
              <w:t>виконання</w:t>
            </w:r>
            <w:proofErr w:type="spellEnd"/>
            <w:r w:rsidRPr="00CB2A22">
              <w:rPr>
                <w:lang w:val="lt-LT"/>
              </w:rPr>
              <w:t xml:space="preserve"> </w:t>
            </w:r>
            <w:proofErr w:type="spellStart"/>
            <w:r w:rsidRPr="00CB2A22">
              <w:rPr>
                <w:lang w:val="lt-LT"/>
              </w:rPr>
              <w:t>підрядних</w:t>
            </w:r>
            <w:proofErr w:type="spellEnd"/>
            <w:r w:rsidRPr="00CB2A22">
              <w:rPr>
                <w:lang w:val="lt-LT"/>
              </w:rPr>
              <w:t xml:space="preserve"> </w:t>
            </w:r>
            <w:proofErr w:type="spellStart"/>
            <w:r w:rsidRPr="00CB2A22">
              <w:rPr>
                <w:lang w:val="lt-LT"/>
              </w:rPr>
              <w:t>робіт</w:t>
            </w:r>
            <w:proofErr w:type="spellEnd"/>
            <w:r w:rsidRPr="00CB2A22">
              <w:rPr>
                <w:lang w:val="lt-LT"/>
              </w:rPr>
              <w:t xml:space="preserve"> - </w:t>
            </w:r>
            <w:proofErr w:type="spellStart"/>
            <w:r w:rsidRPr="00CB2A22">
              <w:rPr>
                <w:lang w:val="lt-LT"/>
              </w:rPr>
              <w:t>березень-квітень</w:t>
            </w:r>
            <w:proofErr w:type="spellEnd"/>
            <w:r w:rsidRPr="00CB2A22">
              <w:rPr>
                <w:lang w:val="lt-LT"/>
              </w:rPr>
              <w:t xml:space="preserve"> 2026 </w:t>
            </w:r>
            <w:proofErr w:type="spellStart"/>
            <w:r w:rsidRPr="00CB2A22">
              <w:rPr>
                <w:lang w:val="lt-LT"/>
              </w:rPr>
              <w:t>року</w:t>
            </w:r>
            <w:proofErr w:type="spellEnd"/>
            <w:r w:rsidRPr="00CB2A22">
              <w:rPr>
                <w:lang w:val="lt-LT"/>
              </w:rPr>
              <w:t>.</w:t>
            </w:r>
          </w:p>
          <w:p w14:paraId="73562860" w14:textId="77777777" w:rsidR="00CB2A22" w:rsidRDefault="00CB2A22" w:rsidP="00CB2A22">
            <w:pPr>
              <w:tabs>
                <w:tab w:val="left" w:pos="5954"/>
              </w:tabs>
              <w:ind w:right="57"/>
              <w:jc w:val="both"/>
              <w:rPr>
                <w:lang w:val="lt-LT"/>
              </w:rPr>
            </w:pPr>
            <w:proofErr w:type="spellStart"/>
            <w:r w:rsidRPr="00CB2A22">
              <w:rPr>
                <w:lang w:val="lt-LT"/>
              </w:rPr>
              <w:t>Терміни</w:t>
            </w:r>
            <w:proofErr w:type="spellEnd"/>
            <w:r w:rsidRPr="00CB2A22">
              <w:rPr>
                <w:lang w:val="lt-LT"/>
              </w:rPr>
              <w:t xml:space="preserve"> </w:t>
            </w:r>
            <w:proofErr w:type="spellStart"/>
            <w:r w:rsidRPr="00CB2A22">
              <w:rPr>
                <w:lang w:val="lt-LT"/>
              </w:rPr>
              <w:t>надання</w:t>
            </w:r>
            <w:proofErr w:type="spellEnd"/>
            <w:r w:rsidRPr="00CB2A22">
              <w:rPr>
                <w:lang w:val="lt-LT"/>
              </w:rPr>
              <w:t xml:space="preserve"> </w:t>
            </w:r>
            <w:proofErr w:type="spellStart"/>
            <w:r w:rsidRPr="00CB2A22">
              <w:rPr>
                <w:lang w:val="lt-LT"/>
              </w:rPr>
              <w:t>послуг</w:t>
            </w:r>
            <w:proofErr w:type="spellEnd"/>
            <w:r w:rsidRPr="00CB2A22">
              <w:rPr>
                <w:lang w:val="lt-LT"/>
              </w:rPr>
              <w:t xml:space="preserve"> - 9 </w:t>
            </w:r>
            <w:proofErr w:type="spellStart"/>
            <w:r w:rsidRPr="00CB2A22">
              <w:rPr>
                <w:lang w:val="lt-LT"/>
              </w:rPr>
              <w:t>місяців</w:t>
            </w:r>
            <w:proofErr w:type="spellEnd"/>
            <w:r w:rsidRPr="00CB2A22">
              <w:rPr>
                <w:lang w:val="lt-LT"/>
              </w:rPr>
              <w:t xml:space="preserve">, </w:t>
            </w:r>
            <w:proofErr w:type="spellStart"/>
            <w:r w:rsidRPr="00CB2A22">
              <w:rPr>
                <w:lang w:val="lt-LT"/>
              </w:rPr>
              <w:t>але</w:t>
            </w:r>
            <w:proofErr w:type="spellEnd"/>
            <w:r w:rsidRPr="00CB2A22">
              <w:rPr>
                <w:lang w:val="lt-LT"/>
              </w:rPr>
              <w:t xml:space="preserve"> </w:t>
            </w:r>
            <w:proofErr w:type="spellStart"/>
            <w:r w:rsidRPr="00CB2A22">
              <w:rPr>
                <w:lang w:val="lt-LT"/>
              </w:rPr>
              <w:t>не</w:t>
            </w:r>
            <w:proofErr w:type="spellEnd"/>
            <w:r w:rsidRPr="00CB2A22">
              <w:rPr>
                <w:lang w:val="lt-LT"/>
              </w:rPr>
              <w:t xml:space="preserve"> </w:t>
            </w:r>
            <w:proofErr w:type="spellStart"/>
            <w:r w:rsidRPr="00CB2A22">
              <w:rPr>
                <w:lang w:val="lt-LT"/>
              </w:rPr>
              <w:t>менше</w:t>
            </w:r>
            <w:proofErr w:type="spellEnd"/>
            <w:r w:rsidRPr="00CB2A22">
              <w:rPr>
                <w:lang w:val="lt-LT"/>
              </w:rPr>
              <w:t xml:space="preserve">, </w:t>
            </w:r>
            <w:proofErr w:type="spellStart"/>
            <w:r w:rsidRPr="00CB2A22">
              <w:rPr>
                <w:lang w:val="lt-LT"/>
              </w:rPr>
              <w:t>ніж</w:t>
            </w:r>
            <w:proofErr w:type="spellEnd"/>
            <w:r w:rsidRPr="00CB2A22">
              <w:rPr>
                <w:lang w:val="lt-LT"/>
              </w:rPr>
              <w:t xml:space="preserve"> </w:t>
            </w:r>
            <w:proofErr w:type="spellStart"/>
            <w:r w:rsidRPr="00CB2A22">
              <w:rPr>
                <w:lang w:val="lt-LT"/>
              </w:rPr>
              <w:t>весь</w:t>
            </w:r>
            <w:proofErr w:type="spellEnd"/>
            <w:r w:rsidRPr="00CB2A22">
              <w:rPr>
                <w:lang w:val="lt-LT"/>
              </w:rPr>
              <w:t xml:space="preserve"> </w:t>
            </w:r>
            <w:proofErr w:type="spellStart"/>
            <w:r w:rsidRPr="00CB2A22">
              <w:rPr>
                <w:lang w:val="lt-LT"/>
              </w:rPr>
              <w:t>період</w:t>
            </w:r>
            <w:proofErr w:type="spellEnd"/>
            <w:r w:rsidRPr="00CB2A22">
              <w:rPr>
                <w:lang w:val="lt-LT"/>
              </w:rPr>
              <w:t xml:space="preserve"> </w:t>
            </w:r>
            <w:proofErr w:type="spellStart"/>
            <w:r w:rsidRPr="00CB2A22">
              <w:rPr>
                <w:lang w:val="lt-LT"/>
              </w:rPr>
              <w:t>виконання</w:t>
            </w:r>
            <w:proofErr w:type="spellEnd"/>
            <w:r w:rsidRPr="00CB2A22">
              <w:rPr>
                <w:lang w:val="lt-LT"/>
              </w:rPr>
              <w:t xml:space="preserve"> </w:t>
            </w:r>
            <w:proofErr w:type="spellStart"/>
            <w:r w:rsidRPr="00CB2A22">
              <w:rPr>
                <w:lang w:val="lt-LT"/>
              </w:rPr>
              <w:t>будівельних</w:t>
            </w:r>
            <w:proofErr w:type="spellEnd"/>
            <w:r w:rsidRPr="00CB2A22">
              <w:rPr>
                <w:lang w:val="lt-LT"/>
              </w:rPr>
              <w:t xml:space="preserve"> </w:t>
            </w:r>
            <w:proofErr w:type="spellStart"/>
            <w:r w:rsidRPr="00CB2A22">
              <w:rPr>
                <w:lang w:val="lt-LT"/>
              </w:rPr>
              <w:t>робіт</w:t>
            </w:r>
            <w:proofErr w:type="spellEnd"/>
            <w:r w:rsidRPr="00CB2A22">
              <w:rPr>
                <w:lang w:val="lt-LT"/>
              </w:rPr>
              <w:t>.</w:t>
            </w:r>
          </w:p>
          <w:p w14:paraId="5575D307" w14:textId="2B9A851A" w:rsidR="00E0114D" w:rsidRPr="00406C39" w:rsidRDefault="00E0114D" w:rsidP="00E0114D">
            <w:pPr>
              <w:tabs>
                <w:tab w:val="left" w:pos="5954"/>
              </w:tabs>
              <w:ind w:right="57"/>
              <w:rPr>
                <w:lang w:bidi="lt-LT"/>
              </w:rPr>
            </w:pPr>
          </w:p>
        </w:tc>
      </w:tr>
      <w:tr w:rsidR="00E0114D" w:rsidRPr="00406C39" w14:paraId="40204B63" w14:textId="77777777">
        <w:tc>
          <w:tcPr>
            <w:tcW w:w="4816" w:type="dxa"/>
            <w:tcBorders>
              <w:top w:val="nil"/>
              <w:left w:val="single" w:sz="4" w:space="0" w:color="auto"/>
              <w:bottom w:val="nil"/>
              <w:right w:val="single" w:sz="4" w:space="0" w:color="auto"/>
            </w:tcBorders>
          </w:tcPr>
          <w:p w14:paraId="06C02A4C" w14:textId="77777777" w:rsidR="00E0114D" w:rsidRPr="00406C39" w:rsidRDefault="00E0114D" w:rsidP="00CB2A22">
            <w:pPr>
              <w:tabs>
                <w:tab w:val="left" w:pos="5954"/>
              </w:tabs>
              <w:ind w:right="57"/>
              <w:jc w:val="both"/>
              <w:rPr>
                <w:lang w:val="lt-LT"/>
              </w:rPr>
            </w:pPr>
            <w:r w:rsidRPr="00406C39">
              <w:rPr>
                <w:lang w:val="lt-LT"/>
              </w:rPr>
              <w:t>Paslaugų teikimo apimtys nurodytos su technine specifikacija pateikiamame techniniame projekte (pridedamas priedas Nr. 2).</w:t>
            </w:r>
          </w:p>
          <w:p w14:paraId="15235E42" w14:textId="77777777" w:rsidR="00E0114D" w:rsidRPr="00406C39" w:rsidRDefault="00E0114D" w:rsidP="00CB2A22">
            <w:pPr>
              <w:tabs>
                <w:tab w:val="left" w:pos="5954"/>
              </w:tabs>
              <w:ind w:right="57"/>
              <w:jc w:val="both"/>
              <w:rPr>
                <w:lang w:val="lt-LT"/>
              </w:rPr>
            </w:pPr>
            <w:r w:rsidRPr="00406C39">
              <w:rPr>
                <w:lang w:val="lt-LT"/>
              </w:rPr>
              <w:t xml:space="preserve">Tiekėjas privalės lankytis objekte bent kartą per savaitę ir visada jei to paprašo bet kuri iš šalių. </w:t>
            </w:r>
            <w:r w:rsidRPr="00406C39">
              <w:rPr>
                <w:bCs/>
                <w:lang w:val="lt-LT" w:bidi="lt-LT"/>
              </w:rPr>
              <w:t xml:space="preserve">Pasirašius sutartį, po to, kai rangovas pagal savo rangos darbų sutartį pateikią darbų grafiką, per 3 d. d. tiekėjas privalės pateikti laisvos formos </w:t>
            </w:r>
            <w:r w:rsidRPr="00406C39">
              <w:rPr>
                <w:bCs/>
                <w:lang w:val="lt-LT" w:bidi="lt-LT"/>
              </w:rPr>
              <w:lastRenderedPageBreak/>
              <w:t xml:space="preserve">apsilankymo objekte grafiką, kuriame turi būti nurodyta vizitų dažnis ir trukmė. </w:t>
            </w:r>
          </w:p>
          <w:p w14:paraId="08E3C9BF" w14:textId="77777777" w:rsidR="00E0114D" w:rsidRPr="00406C39" w:rsidRDefault="00E0114D" w:rsidP="00CB2A22">
            <w:pPr>
              <w:tabs>
                <w:tab w:val="left" w:pos="5954"/>
              </w:tabs>
              <w:ind w:right="57"/>
              <w:jc w:val="both"/>
              <w:rPr>
                <w:lang w:val="lt-LT"/>
              </w:rPr>
            </w:pPr>
          </w:p>
          <w:p w14:paraId="25BF479B" w14:textId="77777777" w:rsidR="00E0114D" w:rsidRPr="00406C39" w:rsidRDefault="00E0114D" w:rsidP="00CB2A22">
            <w:pPr>
              <w:tabs>
                <w:tab w:val="left" w:pos="5954"/>
              </w:tabs>
              <w:ind w:right="57"/>
              <w:jc w:val="both"/>
              <w:rPr>
                <w:lang w:val="lt-LT"/>
              </w:rPr>
            </w:pPr>
            <w:bookmarkStart w:id="9" w:name="_Hlk202260136"/>
            <w:r w:rsidRPr="00406C39">
              <w:rPr>
                <w:lang w:val="lt-LT"/>
              </w:rPr>
              <w:t>Tiekėjas privalo užtikrinti, kad galės vykti į statybos vietą ir teikti paslaugas, kaip numatyta sutartyje.</w:t>
            </w:r>
            <w:bookmarkEnd w:id="9"/>
          </w:p>
        </w:tc>
        <w:tc>
          <w:tcPr>
            <w:tcW w:w="4814" w:type="dxa"/>
            <w:tcBorders>
              <w:top w:val="nil"/>
              <w:left w:val="single" w:sz="4" w:space="0" w:color="auto"/>
              <w:bottom w:val="nil"/>
              <w:right w:val="single" w:sz="4" w:space="0" w:color="auto"/>
            </w:tcBorders>
          </w:tcPr>
          <w:p w14:paraId="362AC706" w14:textId="77777777" w:rsidR="00E0114D" w:rsidRPr="00406C39" w:rsidRDefault="00E0114D" w:rsidP="00CB2A22">
            <w:pPr>
              <w:tabs>
                <w:tab w:val="left" w:pos="5954"/>
              </w:tabs>
              <w:ind w:right="57"/>
              <w:jc w:val="both"/>
              <w:rPr>
                <w:lang w:val="lt-LT"/>
              </w:rPr>
            </w:pPr>
            <w:proofErr w:type="spellStart"/>
            <w:r w:rsidRPr="00406C39">
              <w:rPr>
                <w:lang w:val="lt-LT"/>
              </w:rPr>
              <w:lastRenderedPageBreak/>
              <w:t>Обсяг</w:t>
            </w:r>
            <w:proofErr w:type="spellEnd"/>
            <w:r w:rsidRPr="00406C39">
              <w:rPr>
                <w:lang w:val="lt-LT"/>
              </w:rPr>
              <w:t xml:space="preserve"> </w:t>
            </w:r>
            <w:proofErr w:type="spellStart"/>
            <w:r w:rsidRPr="00406C39">
              <w:rPr>
                <w:lang w:val="lt-LT"/>
              </w:rPr>
              <w:t>послуг</w:t>
            </w:r>
            <w:proofErr w:type="spellEnd"/>
            <w:r w:rsidRPr="00406C39">
              <w:rPr>
                <w:lang w:val="lt-LT"/>
              </w:rPr>
              <w:t xml:space="preserve"> </w:t>
            </w:r>
            <w:proofErr w:type="spellStart"/>
            <w:r w:rsidRPr="00406C39">
              <w:rPr>
                <w:lang w:val="lt-LT"/>
              </w:rPr>
              <w:t>викладено</w:t>
            </w:r>
            <w:proofErr w:type="spellEnd"/>
            <w:r w:rsidRPr="00406C39">
              <w:rPr>
                <w:lang w:val="lt-LT"/>
              </w:rPr>
              <w:t xml:space="preserve"> в </w:t>
            </w:r>
            <w:proofErr w:type="spellStart"/>
            <w:r w:rsidRPr="00406C39">
              <w:rPr>
                <w:lang w:val="lt-LT"/>
              </w:rPr>
              <w:t>технічному</w:t>
            </w:r>
            <w:proofErr w:type="spellEnd"/>
            <w:r w:rsidRPr="00406C39">
              <w:rPr>
                <w:lang w:val="lt-LT"/>
              </w:rPr>
              <w:t xml:space="preserve"> </w:t>
            </w:r>
            <w:proofErr w:type="spellStart"/>
            <w:r w:rsidRPr="00406C39">
              <w:rPr>
                <w:lang w:val="lt-LT"/>
              </w:rPr>
              <w:t>проекті</w:t>
            </w:r>
            <w:proofErr w:type="spellEnd"/>
            <w:r w:rsidRPr="00406C39">
              <w:rPr>
                <w:lang w:val="lt-LT"/>
              </w:rPr>
              <w:t xml:space="preserve">, </w:t>
            </w:r>
            <w:proofErr w:type="spellStart"/>
            <w:r w:rsidRPr="00406C39">
              <w:rPr>
                <w:lang w:val="lt-LT"/>
              </w:rPr>
              <w:t>що</w:t>
            </w:r>
            <w:proofErr w:type="spellEnd"/>
            <w:r w:rsidRPr="00406C39">
              <w:rPr>
                <w:lang w:val="lt-LT"/>
              </w:rPr>
              <w:t xml:space="preserve"> </w:t>
            </w:r>
            <w:proofErr w:type="spellStart"/>
            <w:r w:rsidRPr="00406C39">
              <w:rPr>
                <w:lang w:val="lt-LT"/>
              </w:rPr>
              <w:t>додається</w:t>
            </w:r>
            <w:proofErr w:type="spellEnd"/>
            <w:r w:rsidRPr="00406C39">
              <w:rPr>
                <w:lang w:val="lt-LT"/>
              </w:rPr>
              <w:t xml:space="preserve"> </w:t>
            </w:r>
            <w:proofErr w:type="spellStart"/>
            <w:r w:rsidRPr="00406C39">
              <w:rPr>
                <w:lang w:val="lt-LT"/>
              </w:rPr>
              <w:t>до</w:t>
            </w:r>
            <w:proofErr w:type="spellEnd"/>
            <w:r w:rsidRPr="00406C39">
              <w:rPr>
                <w:lang w:val="lt-LT"/>
              </w:rPr>
              <w:t xml:space="preserve"> </w:t>
            </w:r>
            <w:proofErr w:type="spellStart"/>
            <w:r w:rsidRPr="00406C39">
              <w:rPr>
                <w:lang w:val="lt-LT"/>
              </w:rPr>
              <w:t>технічної</w:t>
            </w:r>
            <w:proofErr w:type="spellEnd"/>
            <w:r w:rsidRPr="00406C39">
              <w:rPr>
                <w:lang w:val="lt-LT"/>
              </w:rPr>
              <w:t xml:space="preserve"> </w:t>
            </w:r>
            <w:proofErr w:type="spellStart"/>
            <w:r w:rsidRPr="00406C39">
              <w:rPr>
                <w:lang w:val="lt-LT"/>
              </w:rPr>
              <w:t>специфікації</w:t>
            </w:r>
            <w:proofErr w:type="spellEnd"/>
            <w:r w:rsidRPr="00406C39">
              <w:rPr>
                <w:lang w:val="lt-LT"/>
              </w:rPr>
              <w:t xml:space="preserve"> (</w:t>
            </w:r>
            <w:proofErr w:type="spellStart"/>
            <w:r w:rsidRPr="00406C39">
              <w:rPr>
                <w:lang w:val="lt-LT"/>
              </w:rPr>
              <w:t>Додаток</w:t>
            </w:r>
            <w:proofErr w:type="spellEnd"/>
            <w:r w:rsidRPr="00406C39">
              <w:rPr>
                <w:lang w:val="lt-LT"/>
              </w:rPr>
              <w:t xml:space="preserve"> 2).</w:t>
            </w:r>
          </w:p>
          <w:p w14:paraId="2221F01F" w14:textId="77777777" w:rsidR="00E0114D" w:rsidRPr="00406C39" w:rsidRDefault="00E0114D" w:rsidP="00CB2A22">
            <w:pPr>
              <w:tabs>
                <w:tab w:val="left" w:pos="5954"/>
              </w:tabs>
              <w:ind w:right="57"/>
              <w:jc w:val="both"/>
              <w:rPr>
                <w:lang w:val="lt-LT"/>
              </w:rPr>
            </w:pPr>
            <w:proofErr w:type="spellStart"/>
            <w:r w:rsidRPr="00406C39">
              <w:rPr>
                <w:lang w:val="lt-LT"/>
              </w:rPr>
              <w:t>Постачальник</w:t>
            </w:r>
            <w:proofErr w:type="spellEnd"/>
            <w:r w:rsidRPr="00406C39">
              <w:rPr>
                <w:lang w:val="lt-LT"/>
              </w:rPr>
              <w:t xml:space="preserve"> </w:t>
            </w:r>
            <w:proofErr w:type="spellStart"/>
            <w:r w:rsidRPr="00406C39">
              <w:rPr>
                <w:lang w:val="lt-LT"/>
              </w:rPr>
              <w:t>повинен</w:t>
            </w:r>
            <w:proofErr w:type="spellEnd"/>
            <w:r w:rsidRPr="00406C39">
              <w:rPr>
                <w:lang w:val="lt-LT"/>
              </w:rPr>
              <w:t xml:space="preserve"> </w:t>
            </w:r>
            <w:proofErr w:type="spellStart"/>
            <w:r w:rsidRPr="00406C39">
              <w:rPr>
                <w:lang w:val="lt-LT"/>
              </w:rPr>
              <w:t>буде</w:t>
            </w:r>
            <w:proofErr w:type="spellEnd"/>
            <w:r w:rsidRPr="00406C39">
              <w:rPr>
                <w:lang w:val="lt-LT"/>
              </w:rPr>
              <w:t xml:space="preserve"> </w:t>
            </w:r>
            <w:proofErr w:type="spellStart"/>
            <w:r w:rsidRPr="00406C39">
              <w:rPr>
                <w:lang w:val="lt-LT"/>
              </w:rPr>
              <w:t>відвідувати</w:t>
            </w:r>
            <w:proofErr w:type="spellEnd"/>
            <w:r w:rsidRPr="00406C39">
              <w:rPr>
                <w:lang w:val="lt-LT"/>
              </w:rPr>
              <w:t xml:space="preserve"> </w:t>
            </w:r>
            <w:proofErr w:type="spellStart"/>
            <w:r w:rsidRPr="00406C39">
              <w:rPr>
                <w:lang w:val="lt-LT"/>
              </w:rPr>
              <w:t>об'єкт</w:t>
            </w:r>
            <w:proofErr w:type="spellEnd"/>
            <w:r w:rsidRPr="00406C39">
              <w:rPr>
                <w:lang w:val="lt-LT"/>
              </w:rPr>
              <w:t xml:space="preserve"> </w:t>
            </w:r>
            <w:proofErr w:type="spellStart"/>
            <w:r w:rsidRPr="00406C39">
              <w:rPr>
                <w:lang w:val="lt-LT"/>
              </w:rPr>
              <w:t>не</w:t>
            </w:r>
            <w:proofErr w:type="spellEnd"/>
            <w:r w:rsidRPr="00406C39">
              <w:rPr>
                <w:lang w:val="lt-LT"/>
              </w:rPr>
              <w:t xml:space="preserve"> </w:t>
            </w:r>
            <w:proofErr w:type="spellStart"/>
            <w:r w:rsidRPr="00406C39">
              <w:rPr>
                <w:lang w:val="lt-LT"/>
              </w:rPr>
              <w:t>рідше</w:t>
            </w:r>
            <w:proofErr w:type="spellEnd"/>
            <w:r w:rsidRPr="00406C39">
              <w:rPr>
                <w:lang w:val="lt-LT"/>
              </w:rPr>
              <w:t xml:space="preserve"> </w:t>
            </w:r>
            <w:proofErr w:type="spellStart"/>
            <w:r w:rsidRPr="00406C39">
              <w:rPr>
                <w:lang w:val="lt-LT"/>
              </w:rPr>
              <w:t>одного</w:t>
            </w:r>
            <w:proofErr w:type="spellEnd"/>
            <w:r w:rsidRPr="00406C39">
              <w:rPr>
                <w:lang w:val="lt-LT"/>
              </w:rPr>
              <w:t xml:space="preserve"> </w:t>
            </w:r>
            <w:proofErr w:type="spellStart"/>
            <w:r w:rsidRPr="00406C39">
              <w:rPr>
                <w:lang w:val="lt-LT"/>
              </w:rPr>
              <w:t>разу</w:t>
            </w:r>
            <w:proofErr w:type="spellEnd"/>
            <w:r w:rsidRPr="00406C39">
              <w:rPr>
                <w:lang w:val="lt-LT"/>
              </w:rPr>
              <w:t xml:space="preserve"> </w:t>
            </w:r>
            <w:proofErr w:type="spellStart"/>
            <w:r w:rsidRPr="00406C39">
              <w:rPr>
                <w:lang w:val="lt-LT"/>
              </w:rPr>
              <w:t>на</w:t>
            </w:r>
            <w:proofErr w:type="spellEnd"/>
            <w:r w:rsidRPr="00406C39">
              <w:rPr>
                <w:lang w:val="lt-LT"/>
              </w:rPr>
              <w:t xml:space="preserve"> </w:t>
            </w:r>
            <w:proofErr w:type="spellStart"/>
            <w:r w:rsidRPr="00406C39">
              <w:rPr>
                <w:lang w:val="lt-LT"/>
              </w:rPr>
              <w:t>тиждень</w:t>
            </w:r>
            <w:proofErr w:type="spellEnd"/>
            <w:r w:rsidRPr="00406C39">
              <w:rPr>
                <w:lang w:val="lt-LT"/>
              </w:rPr>
              <w:t xml:space="preserve">, а </w:t>
            </w:r>
            <w:proofErr w:type="spellStart"/>
            <w:r w:rsidRPr="00406C39">
              <w:rPr>
                <w:lang w:val="lt-LT"/>
              </w:rPr>
              <w:t>також</w:t>
            </w:r>
            <w:proofErr w:type="spellEnd"/>
            <w:r w:rsidRPr="00406C39">
              <w:rPr>
                <w:lang w:val="lt-LT"/>
              </w:rPr>
              <w:t xml:space="preserve"> </w:t>
            </w:r>
            <w:proofErr w:type="spellStart"/>
            <w:r w:rsidRPr="00406C39">
              <w:rPr>
                <w:lang w:val="lt-LT"/>
              </w:rPr>
              <w:t>коли</w:t>
            </w:r>
            <w:proofErr w:type="spellEnd"/>
            <w:r w:rsidRPr="00406C39">
              <w:rPr>
                <w:lang w:val="lt-LT"/>
              </w:rPr>
              <w:t xml:space="preserve"> </w:t>
            </w:r>
            <w:proofErr w:type="spellStart"/>
            <w:r w:rsidRPr="00406C39">
              <w:rPr>
                <w:lang w:val="lt-LT"/>
              </w:rPr>
              <w:t>цього</w:t>
            </w:r>
            <w:proofErr w:type="spellEnd"/>
            <w:r w:rsidRPr="00406C39">
              <w:rPr>
                <w:lang w:val="lt-LT"/>
              </w:rPr>
              <w:t xml:space="preserve"> </w:t>
            </w:r>
            <w:proofErr w:type="spellStart"/>
            <w:r w:rsidRPr="00406C39">
              <w:rPr>
                <w:lang w:val="lt-LT"/>
              </w:rPr>
              <w:t>попросять</w:t>
            </w:r>
            <w:proofErr w:type="spellEnd"/>
            <w:r w:rsidRPr="00406C39">
              <w:rPr>
                <w:lang w:val="lt-LT"/>
              </w:rPr>
              <w:t xml:space="preserve"> </w:t>
            </w:r>
            <w:proofErr w:type="spellStart"/>
            <w:r w:rsidRPr="00406C39">
              <w:rPr>
                <w:lang w:val="lt-LT"/>
              </w:rPr>
              <w:t>будь-яка</w:t>
            </w:r>
            <w:proofErr w:type="spellEnd"/>
            <w:r w:rsidRPr="00406C39">
              <w:rPr>
                <w:lang w:val="lt-LT"/>
              </w:rPr>
              <w:t xml:space="preserve"> </w:t>
            </w:r>
            <w:proofErr w:type="spellStart"/>
            <w:r w:rsidRPr="00406C39">
              <w:rPr>
                <w:lang w:val="lt-LT"/>
              </w:rPr>
              <w:t>зі</w:t>
            </w:r>
            <w:proofErr w:type="spellEnd"/>
            <w:r w:rsidRPr="00406C39">
              <w:rPr>
                <w:lang w:val="lt-LT"/>
              </w:rPr>
              <w:t xml:space="preserve"> </w:t>
            </w:r>
            <w:proofErr w:type="spellStart"/>
            <w:r w:rsidRPr="00406C39">
              <w:rPr>
                <w:lang w:val="lt-LT"/>
              </w:rPr>
              <w:t>сторін</w:t>
            </w:r>
            <w:proofErr w:type="spellEnd"/>
            <w:r w:rsidRPr="00406C39">
              <w:rPr>
                <w:lang w:val="lt-LT"/>
              </w:rPr>
              <w:t xml:space="preserve">. </w:t>
            </w:r>
            <w:proofErr w:type="spellStart"/>
            <w:r w:rsidRPr="00406C39">
              <w:rPr>
                <w:lang w:val="lt-LT"/>
              </w:rPr>
              <w:t>Після</w:t>
            </w:r>
            <w:proofErr w:type="spellEnd"/>
            <w:r w:rsidRPr="00406C39">
              <w:rPr>
                <w:lang w:val="lt-LT"/>
              </w:rPr>
              <w:t xml:space="preserve"> </w:t>
            </w:r>
            <w:proofErr w:type="spellStart"/>
            <w:r w:rsidRPr="00406C39">
              <w:rPr>
                <w:lang w:val="lt-LT"/>
              </w:rPr>
              <w:t>підписання</w:t>
            </w:r>
            <w:proofErr w:type="spellEnd"/>
            <w:r w:rsidRPr="00406C39">
              <w:rPr>
                <w:lang w:val="lt-LT"/>
              </w:rPr>
              <w:t xml:space="preserve"> </w:t>
            </w:r>
            <w:proofErr w:type="spellStart"/>
            <w:r w:rsidRPr="00406C39">
              <w:rPr>
                <w:lang w:val="lt-LT"/>
              </w:rPr>
              <w:t>договору</w:t>
            </w:r>
            <w:proofErr w:type="spellEnd"/>
            <w:r w:rsidRPr="00406C39">
              <w:rPr>
                <w:lang w:val="lt-LT"/>
              </w:rPr>
              <w:t xml:space="preserve">, </w:t>
            </w:r>
            <w:proofErr w:type="spellStart"/>
            <w:r w:rsidRPr="00406C39">
              <w:rPr>
                <w:lang w:val="lt-LT"/>
              </w:rPr>
              <w:t>після</w:t>
            </w:r>
            <w:proofErr w:type="spellEnd"/>
            <w:r w:rsidRPr="00406C39">
              <w:rPr>
                <w:lang w:val="lt-LT"/>
              </w:rPr>
              <w:t xml:space="preserve"> </w:t>
            </w:r>
            <w:proofErr w:type="spellStart"/>
            <w:r w:rsidRPr="00406C39">
              <w:rPr>
                <w:lang w:val="lt-LT"/>
              </w:rPr>
              <w:t>того</w:t>
            </w:r>
            <w:proofErr w:type="spellEnd"/>
            <w:r w:rsidRPr="00406C39">
              <w:rPr>
                <w:lang w:val="lt-LT"/>
              </w:rPr>
              <w:t xml:space="preserve">, </w:t>
            </w:r>
            <w:proofErr w:type="spellStart"/>
            <w:r w:rsidRPr="00406C39">
              <w:rPr>
                <w:lang w:val="lt-LT"/>
              </w:rPr>
              <w:t>як</w:t>
            </w:r>
            <w:proofErr w:type="spellEnd"/>
            <w:r w:rsidRPr="00406C39">
              <w:rPr>
                <w:lang w:val="lt-LT"/>
              </w:rPr>
              <w:t xml:space="preserve"> </w:t>
            </w:r>
            <w:proofErr w:type="spellStart"/>
            <w:r w:rsidRPr="00406C39">
              <w:rPr>
                <w:lang w:val="lt-LT"/>
              </w:rPr>
              <w:t>підрядник</w:t>
            </w:r>
            <w:proofErr w:type="spellEnd"/>
            <w:r w:rsidRPr="00406C39">
              <w:rPr>
                <w:lang w:val="lt-LT"/>
              </w:rPr>
              <w:t xml:space="preserve"> </w:t>
            </w:r>
            <w:proofErr w:type="spellStart"/>
            <w:r w:rsidRPr="00406C39">
              <w:rPr>
                <w:lang w:val="lt-LT"/>
              </w:rPr>
              <w:t>відповідно</w:t>
            </w:r>
            <w:proofErr w:type="spellEnd"/>
            <w:r w:rsidRPr="00406C39">
              <w:rPr>
                <w:lang w:val="lt-LT"/>
              </w:rPr>
              <w:t xml:space="preserve"> </w:t>
            </w:r>
            <w:proofErr w:type="spellStart"/>
            <w:r w:rsidRPr="00406C39">
              <w:rPr>
                <w:lang w:val="lt-LT"/>
              </w:rPr>
              <w:t>до</w:t>
            </w:r>
            <w:proofErr w:type="spellEnd"/>
            <w:r w:rsidRPr="00406C39">
              <w:rPr>
                <w:lang w:val="lt-LT"/>
              </w:rPr>
              <w:t xml:space="preserve"> </w:t>
            </w:r>
            <w:proofErr w:type="spellStart"/>
            <w:r w:rsidRPr="00406C39">
              <w:rPr>
                <w:lang w:val="lt-LT"/>
              </w:rPr>
              <w:t>свого</w:t>
            </w:r>
            <w:proofErr w:type="spellEnd"/>
            <w:r w:rsidRPr="00406C39">
              <w:rPr>
                <w:lang w:val="lt-LT"/>
              </w:rPr>
              <w:t xml:space="preserve"> </w:t>
            </w:r>
            <w:proofErr w:type="spellStart"/>
            <w:r w:rsidRPr="00406C39">
              <w:rPr>
                <w:lang w:val="lt-LT"/>
              </w:rPr>
              <w:t>договору</w:t>
            </w:r>
            <w:proofErr w:type="spellEnd"/>
            <w:r w:rsidRPr="00406C39">
              <w:rPr>
                <w:lang w:val="lt-LT"/>
              </w:rPr>
              <w:t xml:space="preserve"> </w:t>
            </w:r>
            <w:proofErr w:type="spellStart"/>
            <w:r w:rsidRPr="00406C39">
              <w:rPr>
                <w:lang w:val="lt-LT"/>
              </w:rPr>
              <w:t>підряду</w:t>
            </w:r>
            <w:proofErr w:type="spellEnd"/>
            <w:r w:rsidRPr="00406C39">
              <w:rPr>
                <w:lang w:val="lt-LT"/>
              </w:rPr>
              <w:t xml:space="preserve"> </w:t>
            </w:r>
            <w:proofErr w:type="spellStart"/>
            <w:r w:rsidRPr="00406C39">
              <w:rPr>
                <w:lang w:val="lt-LT"/>
              </w:rPr>
              <w:t>надасть</w:t>
            </w:r>
            <w:proofErr w:type="spellEnd"/>
            <w:r w:rsidRPr="00406C39">
              <w:rPr>
                <w:lang w:val="lt-LT"/>
              </w:rPr>
              <w:t xml:space="preserve"> </w:t>
            </w:r>
            <w:proofErr w:type="spellStart"/>
            <w:r w:rsidRPr="00406C39">
              <w:rPr>
                <w:lang w:val="lt-LT"/>
              </w:rPr>
              <w:t>графік</w:t>
            </w:r>
            <w:proofErr w:type="spellEnd"/>
            <w:r w:rsidRPr="00406C39">
              <w:rPr>
                <w:lang w:val="lt-LT"/>
              </w:rPr>
              <w:t xml:space="preserve"> </w:t>
            </w:r>
            <w:proofErr w:type="spellStart"/>
            <w:r w:rsidRPr="00406C39">
              <w:rPr>
                <w:lang w:val="lt-LT"/>
              </w:rPr>
              <w:t>робіт</w:t>
            </w:r>
            <w:proofErr w:type="spellEnd"/>
            <w:r w:rsidRPr="00406C39">
              <w:rPr>
                <w:lang w:val="lt-LT"/>
              </w:rPr>
              <w:t xml:space="preserve">, </w:t>
            </w:r>
            <w:proofErr w:type="spellStart"/>
            <w:r w:rsidRPr="00406C39">
              <w:rPr>
                <w:lang w:val="lt-LT"/>
              </w:rPr>
              <w:lastRenderedPageBreak/>
              <w:t>протягом</w:t>
            </w:r>
            <w:proofErr w:type="spellEnd"/>
            <w:r w:rsidRPr="00406C39">
              <w:rPr>
                <w:lang w:val="lt-LT"/>
              </w:rPr>
              <w:t xml:space="preserve"> 3 </w:t>
            </w:r>
            <w:proofErr w:type="spellStart"/>
            <w:r w:rsidRPr="00406C39">
              <w:rPr>
                <w:lang w:val="lt-LT"/>
              </w:rPr>
              <w:t>робочих</w:t>
            </w:r>
            <w:proofErr w:type="spellEnd"/>
            <w:r w:rsidRPr="00406C39">
              <w:rPr>
                <w:lang w:val="lt-LT"/>
              </w:rPr>
              <w:t xml:space="preserve"> </w:t>
            </w:r>
            <w:proofErr w:type="spellStart"/>
            <w:r w:rsidRPr="00406C39">
              <w:rPr>
                <w:lang w:val="lt-LT"/>
              </w:rPr>
              <w:t>днів</w:t>
            </w:r>
            <w:proofErr w:type="spellEnd"/>
            <w:r w:rsidRPr="00406C39">
              <w:rPr>
                <w:lang w:val="lt-LT"/>
              </w:rPr>
              <w:t xml:space="preserve"> </w:t>
            </w:r>
            <w:proofErr w:type="spellStart"/>
            <w:r w:rsidRPr="00406C39">
              <w:rPr>
                <w:lang w:val="lt-LT"/>
              </w:rPr>
              <w:t>постачальник</w:t>
            </w:r>
            <w:proofErr w:type="spellEnd"/>
            <w:r w:rsidRPr="00406C39">
              <w:rPr>
                <w:lang w:val="lt-LT"/>
              </w:rPr>
              <w:t xml:space="preserve"> </w:t>
            </w:r>
            <w:proofErr w:type="spellStart"/>
            <w:r w:rsidRPr="00406C39">
              <w:rPr>
                <w:lang w:val="lt-LT"/>
              </w:rPr>
              <w:t>буде</w:t>
            </w:r>
            <w:proofErr w:type="spellEnd"/>
            <w:r w:rsidRPr="00406C39">
              <w:rPr>
                <w:lang w:val="lt-LT"/>
              </w:rPr>
              <w:t xml:space="preserve"> </w:t>
            </w:r>
            <w:proofErr w:type="spellStart"/>
            <w:r w:rsidRPr="00406C39">
              <w:rPr>
                <w:lang w:val="lt-LT"/>
              </w:rPr>
              <w:t>повинен</w:t>
            </w:r>
            <w:proofErr w:type="spellEnd"/>
            <w:r w:rsidRPr="00406C39">
              <w:rPr>
                <w:lang w:val="lt-LT"/>
              </w:rPr>
              <w:t xml:space="preserve"> </w:t>
            </w:r>
            <w:proofErr w:type="spellStart"/>
            <w:r w:rsidRPr="00406C39">
              <w:rPr>
                <w:lang w:val="lt-LT"/>
              </w:rPr>
              <w:t>надати</w:t>
            </w:r>
            <w:proofErr w:type="spellEnd"/>
            <w:r w:rsidRPr="00406C39">
              <w:rPr>
                <w:lang w:val="lt-LT"/>
              </w:rPr>
              <w:t xml:space="preserve"> </w:t>
            </w:r>
            <w:proofErr w:type="spellStart"/>
            <w:r w:rsidRPr="00406C39">
              <w:rPr>
                <w:lang w:val="lt-LT"/>
              </w:rPr>
              <w:t>графік</w:t>
            </w:r>
            <w:proofErr w:type="spellEnd"/>
            <w:r w:rsidRPr="00406C39">
              <w:rPr>
                <w:lang w:val="lt-LT"/>
              </w:rPr>
              <w:t xml:space="preserve"> </w:t>
            </w:r>
            <w:proofErr w:type="spellStart"/>
            <w:r w:rsidRPr="00406C39">
              <w:rPr>
                <w:lang w:val="lt-LT"/>
              </w:rPr>
              <w:t>відвідування</w:t>
            </w:r>
            <w:proofErr w:type="spellEnd"/>
            <w:r w:rsidRPr="00406C39">
              <w:rPr>
                <w:lang w:val="lt-LT"/>
              </w:rPr>
              <w:t xml:space="preserve"> </w:t>
            </w:r>
            <w:proofErr w:type="spellStart"/>
            <w:r w:rsidRPr="00406C39">
              <w:rPr>
                <w:lang w:val="lt-LT"/>
              </w:rPr>
              <w:t>об'єкта</w:t>
            </w:r>
            <w:proofErr w:type="spellEnd"/>
            <w:r w:rsidRPr="00406C39">
              <w:rPr>
                <w:lang w:val="lt-LT"/>
              </w:rPr>
              <w:t xml:space="preserve"> у </w:t>
            </w:r>
            <w:proofErr w:type="spellStart"/>
            <w:r w:rsidRPr="00406C39">
              <w:rPr>
                <w:lang w:val="lt-LT"/>
              </w:rPr>
              <w:t>довільній</w:t>
            </w:r>
            <w:proofErr w:type="spellEnd"/>
            <w:r w:rsidRPr="00406C39">
              <w:rPr>
                <w:lang w:val="lt-LT"/>
              </w:rPr>
              <w:t xml:space="preserve"> </w:t>
            </w:r>
            <w:proofErr w:type="spellStart"/>
            <w:r w:rsidRPr="00406C39">
              <w:rPr>
                <w:lang w:val="lt-LT"/>
              </w:rPr>
              <w:t>формі</w:t>
            </w:r>
            <w:proofErr w:type="spellEnd"/>
            <w:r w:rsidRPr="00406C39">
              <w:rPr>
                <w:lang w:val="lt-LT"/>
              </w:rPr>
              <w:t xml:space="preserve">, в </w:t>
            </w:r>
            <w:proofErr w:type="spellStart"/>
            <w:r w:rsidRPr="00406C39">
              <w:rPr>
                <w:lang w:val="lt-LT"/>
              </w:rPr>
              <w:t>якому</w:t>
            </w:r>
            <w:proofErr w:type="spellEnd"/>
            <w:r w:rsidRPr="00406C39">
              <w:rPr>
                <w:lang w:val="lt-LT"/>
              </w:rPr>
              <w:t xml:space="preserve"> </w:t>
            </w:r>
            <w:proofErr w:type="spellStart"/>
            <w:r w:rsidRPr="00406C39">
              <w:rPr>
                <w:lang w:val="lt-LT"/>
              </w:rPr>
              <w:t>має</w:t>
            </w:r>
            <w:proofErr w:type="spellEnd"/>
            <w:r w:rsidRPr="00406C39">
              <w:rPr>
                <w:lang w:val="lt-LT"/>
              </w:rPr>
              <w:t xml:space="preserve"> </w:t>
            </w:r>
            <w:proofErr w:type="spellStart"/>
            <w:r w:rsidRPr="00406C39">
              <w:rPr>
                <w:lang w:val="lt-LT"/>
              </w:rPr>
              <w:t>бути</w:t>
            </w:r>
            <w:proofErr w:type="spellEnd"/>
            <w:r w:rsidRPr="00406C39">
              <w:rPr>
                <w:lang w:val="lt-LT"/>
              </w:rPr>
              <w:t xml:space="preserve"> </w:t>
            </w:r>
            <w:proofErr w:type="spellStart"/>
            <w:r w:rsidRPr="00406C39">
              <w:rPr>
                <w:lang w:val="lt-LT"/>
              </w:rPr>
              <w:t>вказана</w:t>
            </w:r>
            <w:proofErr w:type="spellEnd"/>
            <w:r w:rsidRPr="00406C39">
              <w:rPr>
                <w:lang w:val="lt-LT"/>
              </w:rPr>
              <w:t xml:space="preserve"> </w:t>
            </w:r>
            <w:proofErr w:type="spellStart"/>
            <w:r w:rsidRPr="00406C39">
              <w:rPr>
                <w:lang w:val="lt-LT"/>
              </w:rPr>
              <w:t>частота</w:t>
            </w:r>
            <w:proofErr w:type="spellEnd"/>
            <w:r w:rsidRPr="00406C39">
              <w:rPr>
                <w:lang w:val="lt-LT"/>
              </w:rPr>
              <w:t xml:space="preserve"> </w:t>
            </w:r>
            <w:proofErr w:type="spellStart"/>
            <w:r w:rsidRPr="00406C39">
              <w:rPr>
                <w:lang w:val="lt-LT"/>
              </w:rPr>
              <w:t>та</w:t>
            </w:r>
            <w:proofErr w:type="spellEnd"/>
            <w:r w:rsidRPr="00406C39">
              <w:rPr>
                <w:lang w:val="lt-LT"/>
              </w:rPr>
              <w:t xml:space="preserve"> </w:t>
            </w:r>
            <w:proofErr w:type="spellStart"/>
            <w:r w:rsidRPr="00406C39">
              <w:rPr>
                <w:lang w:val="lt-LT"/>
              </w:rPr>
              <w:t>тривалість</w:t>
            </w:r>
            <w:proofErr w:type="spellEnd"/>
            <w:r w:rsidRPr="00406C39">
              <w:rPr>
                <w:lang w:val="lt-LT"/>
              </w:rPr>
              <w:t xml:space="preserve"> </w:t>
            </w:r>
            <w:proofErr w:type="spellStart"/>
            <w:r w:rsidRPr="00406C39">
              <w:rPr>
                <w:lang w:val="lt-LT"/>
              </w:rPr>
              <w:t>візит</w:t>
            </w:r>
            <w:proofErr w:type="spellEnd"/>
          </w:p>
          <w:p w14:paraId="0B059EEB" w14:textId="77777777" w:rsidR="00E0114D" w:rsidRPr="00406C39" w:rsidRDefault="00E0114D" w:rsidP="00CB2A22">
            <w:pPr>
              <w:tabs>
                <w:tab w:val="left" w:pos="5954"/>
              </w:tabs>
              <w:ind w:right="57"/>
              <w:jc w:val="both"/>
              <w:rPr>
                <w:lang w:val="lt-LT"/>
              </w:rPr>
            </w:pPr>
          </w:p>
          <w:p w14:paraId="71AE660D" w14:textId="77777777" w:rsidR="00E0114D" w:rsidRPr="00406C39" w:rsidRDefault="00E0114D" w:rsidP="00CB2A22">
            <w:pPr>
              <w:tabs>
                <w:tab w:val="left" w:pos="5954"/>
              </w:tabs>
              <w:ind w:right="57"/>
              <w:jc w:val="both"/>
              <w:rPr>
                <w:lang w:val="lt-LT"/>
              </w:rPr>
            </w:pPr>
            <w:proofErr w:type="spellStart"/>
            <w:r w:rsidRPr="00406C39">
              <w:rPr>
                <w:lang w:val="lt-LT"/>
              </w:rPr>
              <w:t>Постачальник</w:t>
            </w:r>
            <w:proofErr w:type="spellEnd"/>
            <w:r w:rsidRPr="00406C39">
              <w:rPr>
                <w:lang w:val="lt-LT"/>
              </w:rPr>
              <w:t xml:space="preserve"> </w:t>
            </w:r>
            <w:proofErr w:type="spellStart"/>
            <w:r w:rsidRPr="00406C39">
              <w:rPr>
                <w:lang w:val="lt-LT"/>
              </w:rPr>
              <w:t>повинен</w:t>
            </w:r>
            <w:proofErr w:type="spellEnd"/>
            <w:r w:rsidRPr="00406C39">
              <w:rPr>
                <w:lang w:val="lt-LT"/>
              </w:rPr>
              <w:t xml:space="preserve"> </w:t>
            </w:r>
            <w:proofErr w:type="spellStart"/>
            <w:r w:rsidRPr="00406C39">
              <w:rPr>
                <w:lang w:val="lt-LT"/>
              </w:rPr>
              <w:t>забезпечити</w:t>
            </w:r>
            <w:proofErr w:type="spellEnd"/>
            <w:r w:rsidRPr="00406C39">
              <w:rPr>
                <w:lang w:val="lt-LT"/>
              </w:rPr>
              <w:t xml:space="preserve"> </w:t>
            </w:r>
            <w:proofErr w:type="spellStart"/>
            <w:r w:rsidRPr="00406C39">
              <w:rPr>
                <w:lang w:val="lt-LT"/>
              </w:rPr>
              <w:t>можливість</w:t>
            </w:r>
            <w:proofErr w:type="spellEnd"/>
            <w:r w:rsidRPr="00406C39">
              <w:rPr>
                <w:lang w:val="lt-LT"/>
              </w:rPr>
              <w:t xml:space="preserve"> </w:t>
            </w:r>
            <w:proofErr w:type="spellStart"/>
            <w:r w:rsidRPr="00406C39">
              <w:rPr>
                <w:lang w:val="lt-LT"/>
              </w:rPr>
              <w:t>виїзду</w:t>
            </w:r>
            <w:proofErr w:type="spellEnd"/>
            <w:r w:rsidRPr="00406C39">
              <w:rPr>
                <w:lang w:val="lt-LT"/>
              </w:rPr>
              <w:t xml:space="preserve"> </w:t>
            </w:r>
            <w:proofErr w:type="spellStart"/>
            <w:r w:rsidRPr="00406C39">
              <w:rPr>
                <w:lang w:val="lt-LT"/>
              </w:rPr>
              <w:t>на</w:t>
            </w:r>
            <w:proofErr w:type="spellEnd"/>
            <w:r w:rsidRPr="00406C39">
              <w:rPr>
                <w:lang w:val="lt-LT"/>
              </w:rPr>
              <w:t xml:space="preserve"> </w:t>
            </w:r>
            <w:proofErr w:type="spellStart"/>
            <w:r w:rsidRPr="00406C39">
              <w:rPr>
                <w:lang w:val="lt-LT"/>
              </w:rPr>
              <w:t>будівельний</w:t>
            </w:r>
            <w:proofErr w:type="spellEnd"/>
            <w:r w:rsidRPr="00406C39">
              <w:rPr>
                <w:lang w:val="lt-LT"/>
              </w:rPr>
              <w:t xml:space="preserve"> </w:t>
            </w:r>
            <w:proofErr w:type="spellStart"/>
            <w:r w:rsidRPr="00406C39">
              <w:rPr>
                <w:lang w:val="lt-LT"/>
              </w:rPr>
              <w:t>майданчик</w:t>
            </w:r>
            <w:proofErr w:type="spellEnd"/>
            <w:r w:rsidRPr="00406C39">
              <w:rPr>
                <w:lang w:val="lt-LT"/>
              </w:rPr>
              <w:t xml:space="preserve"> </w:t>
            </w:r>
            <w:proofErr w:type="spellStart"/>
            <w:r w:rsidRPr="00406C39">
              <w:rPr>
                <w:lang w:val="lt-LT"/>
              </w:rPr>
              <w:t>для</w:t>
            </w:r>
            <w:proofErr w:type="spellEnd"/>
            <w:r w:rsidRPr="00406C39">
              <w:rPr>
                <w:lang w:val="lt-LT"/>
              </w:rPr>
              <w:t xml:space="preserve"> </w:t>
            </w:r>
            <w:proofErr w:type="spellStart"/>
            <w:r w:rsidRPr="00406C39">
              <w:rPr>
                <w:lang w:val="lt-LT"/>
              </w:rPr>
              <w:t>надання</w:t>
            </w:r>
            <w:proofErr w:type="spellEnd"/>
            <w:r w:rsidRPr="00406C39">
              <w:rPr>
                <w:lang w:val="lt-LT"/>
              </w:rPr>
              <w:t xml:space="preserve"> </w:t>
            </w:r>
            <w:proofErr w:type="spellStart"/>
            <w:r w:rsidRPr="00406C39">
              <w:rPr>
                <w:lang w:val="lt-LT"/>
              </w:rPr>
              <w:t>послуг</w:t>
            </w:r>
            <w:proofErr w:type="spellEnd"/>
            <w:r w:rsidRPr="00406C39">
              <w:rPr>
                <w:lang w:val="lt-LT"/>
              </w:rPr>
              <w:t xml:space="preserve"> </w:t>
            </w:r>
            <w:r w:rsidRPr="00406C39">
              <w:t>як передбачено у договорі</w:t>
            </w:r>
            <w:r w:rsidRPr="00406C39">
              <w:rPr>
                <w:lang w:val="lt-LT"/>
              </w:rPr>
              <w:t xml:space="preserve">. </w:t>
            </w:r>
          </w:p>
          <w:p w14:paraId="4A8DE1E8" w14:textId="77777777" w:rsidR="00E0114D" w:rsidRPr="00406C39" w:rsidRDefault="00E0114D" w:rsidP="00E0114D">
            <w:pPr>
              <w:tabs>
                <w:tab w:val="left" w:pos="5954"/>
              </w:tabs>
              <w:ind w:right="57"/>
              <w:rPr>
                <w:lang w:val="lt-LT"/>
              </w:rPr>
            </w:pPr>
          </w:p>
        </w:tc>
      </w:tr>
      <w:tr w:rsidR="00E0114D" w:rsidRPr="00406C39" w14:paraId="37F270A0" w14:textId="77777777">
        <w:tc>
          <w:tcPr>
            <w:tcW w:w="4816" w:type="dxa"/>
            <w:tcBorders>
              <w:top w:val="nil"/>
              <w:left w:val="single" w:sz="4" w:space="0" w:color="auto"/>
              <w:bottom w:val="nil"/>
              <w:right w:val="single" w:sz="4" w:space="0" w:color="auto"/>
            </w:tcBorders>
            <w:hideMark/>
          </w:tcPr>
          <w:p w14:paraId="31F8E118" w14:textId="77777777" w:rsidR="00E0114D" w:rsidRPr="00406C39" w:rsidRDefault="00E0114D" w:rsidP="00CB2A22">
            <w:pPr>
              <w:numPr>
                <w:ilvl w:val="0"/>
                <w:numId w:val="128"/>
              </w:numPr>
              <w:tabs>
                <w:tab w:val="left" w:pos="5954"/>
              </w:tabs>
              <w:ind w:right="57"/>
              <w:jc w:val="center"/>
              <w:rPr>
                <w:b/>
                <w:lang w:val="lt-LT"/>
              </w:rPr>
            </w:pPr>
            <w:r w:rsidRPr="00406C39">
              <w:rPr>
                <w:b/>
                <w:lang w:val="lt-LT"/>
              </w:rPr>
              <w:lastRenderedPageBreak/>
              <w:t>TEISINĖ BAZĖ</w:t>
            </w:r>
          </w:p>
        </w:tc>
        <w:tc>
          <w:tcPr>
            <w:tcW w:w="4814" w:type="dxa"/>
            <w:tcBorders>
              <w:top w:val="nil"/>
              <w:left w:val="single" w:sz="4" w:space="0" w:color="auto"/>
              <w:bottom w:val="nil"/>
              <w:right w:val="single" w:sz="4" w:space="0" w:color="auto"/>
            </w:tcBorders>
            <w:hideMark/>
          </w:tcPr>
          <w:p w14:paraId="4996EF61" w14:textId="5EF7D367" w:rsidR="00E0114D" w:rsidRPr="00CB2A22" w:rsidRDefault="00CB2A22" w:rsidP="00CB2A22">
            <w:pPr>
              <w:tabs>
                <w:tab w:val="left" w:pos="5954"/>
              </w:tabs>
              <w:ind w:right="57"/>
              <w:jc w:val="center"/>
              <w:rPr>
                <w:b/>
                <w:lang w:val="lt-LT"/>
              </w:rPr>
            </w:pPr>
            <w:r w:rsidRPr="00CB2A22">
              <w:rPr>
                <w:b/>
                <w:lang w:val="lt-LT"/>
              </w:rPr>
              <w:t>3.</w:t>
            </w:r>
            <w:r>
              <w:rPr>
                <w:b/>
                <w:lang w:val="lt-LT"/>
              </w:rPr>
              <w:t xml:space="preserve"> </w:t>
            </w:r>
            <w:r w:rsidR="00E0114D" w:rsidRPr="00CB2A22">
              <w:rPr>
                <w:b/>
                <w:lang w:val="lt-LT"/>
              </w:rPr>
              <w:t>НОРМАТИВНО-ПРАВОВА БАЗА</w:t>
            </w:r>
          </w:p>
          <w:p w14:paraId="33E01E2D" w14:textId="77777777" w:rsidR="00CB2A22" w:rsidRPr="00CB2A22" w:rsidRDefault="00CB2A22" w:rsidP="00CB2A22">
            <w:pPr>
              <w:rPr>
                <w:lang w:val="lt-LT"/>
              </w:rPr>
            </w:pPr>
          </w:p>
        </w:tc>
      </w:tr>
      <w:tr w:rsidR="00E0114D" w:rsidRPr="00406C39" w14:paraId="4D1A7DD6" w14:textId="77777777">
        <w:tc>
          <w:tcPr>
            <w:tcW w:w="4816" w:type="dxa"/>
            <w:tcBorders>
              <w:top w:val="nil"/>
              <w:left w:val="single" w:sz="4" w:space="0" w:color="auto"/>
              <w:bottom w:val="nil"/>
              <w:right w:val="single" w:sz="4" w:space="0" w:color="auto"/>
            </w:tcBorders>
            <w:hideMark/>
          </w:tcPr>
          <w:p w14:paraId="6AD78084" w14:textId="77777777" w:rsidR="00E0114D" w:rsidRPr="00406C39" w:rsidRDefault="00E0114D" w:rsidP="00CB2A22">
            <w:pPr>
              <w:tabs>
                <w:tab w:val="left" w:pos="5954"/>
              </w:tabs>
              <w:ind w:right="57"/>
              <w:jc w:val="both"/>
              <w:rPr>
                <w:lang w:val="lt-LT"/>
              </w:rPr>
            </w:pPr>
            <w:r w:rsidRPr="00406C39">
              <w:rPr>
                <w:lang w:val="lt-LT"/>
              </w:rPr>
              <w:t>Teikėjas, vykdydamas savo veiklą, vadovaujasi šiais aktualiais dokumentais:</w:t>
            </w:r>
          </w:p>
        </w:tc>
        <w:tc>
          <w:tcPr>
            <w:tcW w:w="4814" w:type="dxa"/>
            <w:tcBorders>
              <w:top w:val="nil"/>
              <w:left w:val="single" w:sz="4" w:space="0" w:color="auto"/>
              <w:bottom w:val="nil"/>
              <w:right w:val="single" w:sz="4" w:space="0" w:color="auto"/>
            </w:tcBorders>
            <w:hideMark/>
          </w:tcPr>
          <w:p w14:paraId="686A3259" w14:textId="77777777" w:rsidR="00E0114D" w:rsidRPr="00406C39" w:rsidRDefault="00E0114D" w:rsidP="00CB2A22">
            <w:pPr>
              <w:tabs>
                <w:tab w:val="left" w:pos="5954"/>
              </w:tabs>
              <w:ind w:right="57"/>
              <w:jc w:val="both"/>
              <w:rPr>
                <w:lang w:val="lt-LT"/>
              </w:rPr>
            </w:pPr>
            <w:proofErr w:type="spellStart"/>
            <w:r w:rsidRPr="00406C39">
              <w:rPr>
                <w:lang w:val="lt-LT"/>
              </w:rPr>
              <w:t>Постачальник</w:t>
            </w:r>
            <w:proofErr w:type="spellEnd"/>
            <w:r w:rsidRPr="00406C39">
              <w:rPr>
                <w:lang w:val="lt-LT"/>
              </w:rPr>
              <w:t xml:space="preserve"> </w:t>
            </w:r>
            <w:proofErr w:type="spellStart"/>
            <w:r w:rsidRPr="00406C39">
              <w:rPr>
                <w:lang w:val="lt-LT"/>
              </w:rPr>
              <w:t>при</w:t>
            </w:r>
            <w:proofErr w:type="spellEnd"/>
            <w:r w:rsidRPr="00406C39">
              <w:rPr>
                <w:lang w:val="lt-LT"/>
              </w:rPr>
              <w:t xml:space="preserve"> </w:t>
            </w:r>
            <w:proofErr w:type="spellStart"/>
            <w:r w:rsidRPr="00406C39">
              <w:rPr>
                <w:lang w:val="lt-LT"/>
              </w:rPr>
              <w:t>здійсненні</w:t>
            </w:r>
            <w:proofErr w:type="spellEnd"/>
            <w:r w:rsidRPr="00406C39">
              <w:rPr>
                <w:lang w:val="lt-LT"/>
              </w:rPr>
              <w:t xml:space="preserve"> </w:t>
            </w:r>
            <w:proofErr w:type="spellStart"/>
            <w:r w:rsidRPr="00406C39">
              <w:rPr>
                <w:lang w:val="lt-LT"/>
              </w:rPr>
              <w:t>своєї</w:t>
            </w:r>
            <w:proofErr w:type="spellEnd"/>
            <w:r w:rsidRPr="00406C39">
              <w:rPr>
                <w:lang w:val="lt-LT"/>
              </w:rPr>
              <w:t xml:space="preserve"> </w:t>
            </w:r>
            <w:proofErr w:type="spellStart"/>
            <w:r w:rsidRPr="00406C39">
              <w:rPr>
                <w:lang w:val="lt-LT"/>
              </w:rPr>
              <w:t>діяльності</w:t>
            </w:r>
            <w:proofErr w:type="spellEnd"/>
            <w:r w:rsidRPr="00406C39">
              <w:rPr>
                <w:lang w:val="lt-LT"/>
              </w:rPr>
              <w:t xml:space="preserve"> </w:t>
            </w:r>
            <w:proofErr w:type="spellStart"/>
            <w:r w:rsidRPr="00406C39">
              <w:rPr>
                <w:lang w:val="lt-LT"/>
              </w:rPr>
              <w:t>керується</w:t>
            </w:r>
            <w:proofErr w:type="spellEnd"/>
            <w:r w:rsidRPr="00406C39">
              <w:rPr>
                <w:lang w:val="lt-LT"/>
              </w:rPr>
              <w:t xml:space="preserve"> </w:t>
            </w:r>
            <w:proofErr w:type="spellStart"/>
            <w:r w:rsidRPr="00406C39">
              <w:rPr>
                <w:lang w:val="lt-LT"/>
              </w:rPr>
              <w:t>наступними</w:t>
            </w:r>
            <w:proofErr w:type="spellEnd"/>
            <w:r w:rsidRPr="00406C39">
              <w:rPr>
                <w:lang w:val="lt-LT"/>
              </w:rPr>
              <w:t xml:space="preserve"> </w:t>
            </w:r>
            <w:proofErr w:type="spellStart"/>
            <w:r w:rsidRPr="00406C39">
              <w:rPr>
                <w:lang w:val="lt-LT"/>
              </w:rPr>
              <w:t>актуальними</w:t>
            </w:r>
            <w:proofErr w:type="spellEnd"/>
            <w:r w:rsidRPr="00406C39">
              <w:rPr>
                <w:lang w:val="lt-LT"/>
              </w:rPr>
              <w:t xml:space="preserve"> </w:t>
            </w:r>
            <w:proofErr w:type="spellStart"/>
            <w:r w:rsidRPr="00406C39">
              <w:rPr>
                <w:lang w:val="lt-LT"/>
              </w:rPr>
              <w:t>документами</w:t>
            </w:r>
            <w:proofErr w:type="spellEnd"/>
            <w:r w:rsidRPr="00406C39">
              <w:rPr>
                <w:lang w:val="lt-LT"/>
              </w:rPr>
              <w:t>:</w:t>
            </w:r>
          </w:p>
        </w:tc>
      </w:tr>
      <w:tr w:rsidR="00E0114D" w:rsidRPr="00406C39" w14:paraId="724C7EF9" w14:textId="77777777">
        <w:tc>
          <w:tcPr>
            <w:tcW w:w="4816" w:type="dxa"/>
            <w:tcBorders>
              <w:top w:val="nil"/>
              <w:left w:val="single" w:sz="4" w:space="0" w:color="auto"/>
              <w:bottom w:val="nil"/>
              <w:right w:val="single" w:sz="4" w:space="0" w:color="auto"/>
            </w:tcBorders>
            <w:hideMark/>
          </w:tcPr>
          <w:p w14:paraId="0C5A5E1A" w14:textId="77777777" w:rsidR="00E0114D" w:rsidRPr="00406C39" w:rsidRDefault="00E0114D" w:rsidP="00CB2A22">
            <w:pPr>
              <w:numPr>
                <w:ilvl w:val="0"/>
                <w:numId w:val="129"/>
              </w:numPr>
              <w:tabs>
                <w:tab w:val="left" w:pos="5954"/>
              </w:tabs>
              <w:ind w:left="714" w:right="57" w:hanging="357"/>
              <w:jc w:val="both"/>
              <w:rPr>
                <w:lang w:val="lt-LT"/>
              </w:rPr>
            </w:pPr>
            <w:r w:rsidRPr="00406C39">
              <w:rPr>
                <w:lang w:val="lt-LT"/>
              </w:rPr>
              <w:t>Ukrainoje galiojančiais, statinio statybos techninę priežiūrą reglamentuojančiais teisės aktais;</w:t>
            </w:r>
          </w:p>
        </w:tc>
        <w:tc>
          <w:tcPr>
            <w:tcW w:w="4814" w:type="dxa"/>
            <w:tcBorders>
              <w:top w:val="nil"/>
              <w:left w:val="single" w:sz="4" w:space="0" w:color="auto"/>
              <w:bottom w:val="nil"/>
              <w:right w:val="single" w:sz="4" w:space="0" w:color="auto"/>
            </w:tcBorders>
            <w:hideMark/>
          </w:tcPr>
          <w:p w14:paraId="01D8B961" w14:textId="77777777" w:rsidR="00E0114D" w:rsidRPr="00406C39" w:rsidRDefault="00E0114D" w:rsidP="00CB2A22">
            <w:pPr>
              <w:numPr>
                <w:ilvl w:val="0"/>
                <w:numId w:val="129"/>
              </w:numPr>
              <w:tabs>
                <w:tab w:val="left" w:pos="5954"/>
              </w:tabs>
              <w:ind w:right="57"/>
              <w:jc w:val="both"/>
              <w:rPr>
                <w:lang w:val="lt-LT"/>
              </w:rPr>
            </w:pPr>
            <w:proofErr w:type="spellStart"/>
            <w:r w:rsidRPr="00406C39">
              <w:rPr>
                <w:lang w:val="lt-LT"/>
              </w:rPr>
              <w:t>чинними</w:t>
            </w:r>
            <w:proofErr w:type="spellEnd"/>
            <w:r w:rsidRPr="00406C39">
              <w:rPr>
                <w:lang w:val="lt-LT"/>
              </w:rPr>
              <w:t xml:space="preserve"> </w:t>
            </w:r>
            <w:proofErr w:type="spellStart"/>
            <w:r w:rsidRPr="00406C39">
              <w:rPr>
                <w:lang w:val="lt-LT"/>
              </w:rPr>
              <w:t>нормативно-правовими</w:t>
            </w:r>
            <w:proofErr w:type="spellEnd"/>
            <w:r w:rsidRPr="00406C39">
              <w:rPr>
                <w:lang w:val="lt-LT"/>
              </w:rPr>
              <w:t xml:space="preserve"> </w:t>
            </w:r>
            <w:proofErr w:type="spellStart"/>
            <w:r w:rsidRPr="00406C39">
              <w:rPr>
                <w:lang w:val="lt-LT"/>
              </w:rPr>
              <w:t>актами</w:t>
            </w:r>
            <w:proofErr w:type="spellEnd"/>
            <w:r w:rsidRPr="00406C39">
              <w:rPr>
                <w:lang w:val="lt-LT"/>
              </w:rPr>
              <w:t xml:space="preserve"> </w:t>
            </w:r>
            <w:proofErr w:type="spellStart"/>
            <w:r w:rsidRPr="00406C39">
              <w:rPr>
                <w:lang w:val="lt-LT"/>
              </w:rPr>
              <w:t>України</w:t>
            </w:r>
            <w:proofErr w:type="spellEnd"/>
            <w:r w:rsidRPr="00406C39">
              <w:rPr>
                <w:lang w:val="lt-LT"/>
              </w:rPr>
              <w:t xml:space="preserve">, </w:t>
            </w:r>
            <w:proofErr w:type="spellStart"/>
            <w:r w:rsidRPr="00406C39">
              <w:rPr>
                <w:lang w:val="lt-LT"/>
              </w:rPr>
              <w:t>що</w:t>
            </w:r>
            <w:proofErr w:type="spellEnd"/>
            <w:r w:rsidRPr="00406C39">
              <w:rPr>
                <w:lang w:val="lt-LT"/>
              </w:rPr>
              <w:t xml:space="preserve"> </w:t>
            </w:r>
            <w:proofErr w:type="spellStart"/>
            <w:r w:rsidRPr="00406C39">
              <w:rPr>
                <w:lang w:val="lt-LT"/>
              </w:rPr>
              <w:t>регулюють</w:t>
            </w:r>
            <w:proofErr w:type="spellEnd"/>
            <w:r w:rsidRPr="00406C39">
              <w:rPr>
                <w:lang w:val="lt-LT"/>
              </w:rPr>
              <w:t xml:space="preserve"> </w:t>
            </w:r>
            <w:proofErr w:type="spellStart"/>
            <w:r w:rsidRPr="00406C39">
              <w:rPr>
                <w:lang w:val="lt-LT"/>
              </w:rPr>
              <w:t>технічний</w:t>
            </w:r>
            <w:proofErr w:type="spellEnd"/>
            <w:r w:rsidRPr="00406C39">
              <w:rPr>
                <w:lang w:val="lt-LT"/>
              </w:rPr>
              <w:t xml:space="preserve"> </w:t>
            </w:r>
            <w:proofErr w:type="spellStart"/>
            <w:r w:rsidRPr="00406C39">
              <w:rPr>
                <w:lang w:val="lt-LT"/>
              </w:rPr>
              <w:t>нагляд</w:t>
            </w:r>
            <w:proofErr w:type="spellEnd"/>
            <w:r w:rsidRPr="00406C39">
              <w:rPr>
                <w:lang w:val="lt-LT"/>
              </w:rPr>
              <w:t xml:space="preserve"> </w:t>
            </w:r>
            <w:proofErr w:type="spellStart"/>
            <w:r w:rsidRPr="00406C39">
              <w:rPr>
                <w:lang w:val="lt-LT"/>
              </w:rPr>
              <w:t>за</w:t>
            </w:r>
            <w:proofErr w:type="spellEnd"/>
            <w:r w:rsidRPr="00406C39">
              <w:rPr>
                <w:lang w:val="lt-LT"/>
              </w:rPr>
              <w:t xml:space="preserve"> </w:t>
            </w:r>
            <w:proofErr w:type="spellStart"/>
            <w:r w:rsidRPr="00406C39">
              <w:rPr>
                <w:lang w:val="lt-LT"/>
              </w:rPr>
              <w:t>будівництвом</w:t>
            </w:r>
            <w:proofErr w:type="spellEnd"/>
            <w:r w:rsidRPr="00406C39">
              <w:rPr>
                <w:lang w:val="lt-LT"/>
              </w:rPr>
              <w:t>;</w:t>
            </w:r>
          </w:p>
        </w:tc>
      </w:tr>
      <w:tr w:rsidR="00E0114D" w:rsidRPr="00406C39" w14:paraId="638D586F" w14:textId="77777777">
        <w:tc>
          <w:tcPr>
            <w:tcW w:w="4816" w:type="dxa"/>
            <w:tcBorders>
              <w:top w:val="nil"/>
              <w:left w:val="single" w:sz="4" w:space="0" w:color="auto"/>
              <w:bottom w:val="nil"/>
              <w:right w:val="single" w:sz="4" w:space="0" w:color="auto"/>
            </w:tcBorders>
            <w:hideMark/>
          </w:tcPr>
          <w:p w14:paraId="7BB01443" w14:textId="77777777" w:rsidR="00E0114D" w:rsidRPr="00406C39" w:rsidRDefault="00E0114D" w:rsidP="00CB2A22">
            <w:pPr>
              <w:numPr>
                <w:ilvl w:val="0"/>
                <w:numId w:val="129"/>
              </w:numPr>
              <w:tabs>
                <w:tab w:val="left" w:pos="5954"/>
              </w:tabs>
              <w:ind w:right="57"/>
              <w:jc w:val="both"/>
              <w:rPr>
                <w:lang w:val="lt-LT"/>
              </w:rPr>
            </w:pPr>
            <w:r w:rsidRPr="00406C39">
              <w:rPr>
                <w:lang w:val="lt-LT"/>
              </w:rPr>
              <w:t>Statybos darbų projektine dokumentacija ir šių darbų rangos sutartimi;</w:t>
            </w:r>
          </w:p>
        </w:tc>
        <w:tc>
          <w:tcPr>
            <w:tcW w:w="4814" w:type="dxa"/>
            <w:tcBorders>
              <w:top w:val="nil"/>
              <w:left w:val="single" w:sz="4" w:space="0" w:color="auto"/>
              <w:bottom w:val="nil"/>
              <w:right w:val="single" w:sz="4" w:space="0" w:color="auto"/>
            </w:tcBorders>
            <w:hideMark/>
          </w:tcPr>
          <w:p w14:paraId="2D063E36" w14:textId="77777777" w:rsidR="00E0114D" w:rsidRPr="00406C39" w:rsidRDefault="00E0114D" w:rsidP="00CB2A22">
            <w:pPr>
              <w:numPr>
                <w:ilvl w:val="0"/>
                <w:numId w:val="129"/>
              </w:numPr>
              <w:tabs>
                <w:tab w:val="left" w:pos="5954"/>
              </w:tabs>
              <w:ind w:right="57"/>
              <w:jc w:val="both"/>
              <w:rPr>
                <w:lang w:val="lt-LT"/>
              </w:rPr>
            </w:pPr>
            <w:proofErr w:type="spellStart"/>
            <w:r w:rsidRPr="00406C39">
              <w:rPr>
                <w:lang w:val="lt-LT"/>
              </w:rPr>
              <w:t>проєктною</w:t>
            </w:r>
            <w:proofErr w:type="spellEnd"/>
            <w:r w:rsidRPr="00406C39">
              <w:rPr>
                <w:lang w:val="lt-LT"/>
              </w:rPr>
              <w:t xml:space="preserve"> </w:t>
            </w:r>
            <w:proofErr w:type="spellStart"/>
            <w:r w:rsidRPr="00406C39">
              <w:rPr>
                <w:lang w:val="lt-LT"/>
              </w:rPr>
              <w:t>документацією</w:t>
            </w:r>
            <w:proofErr w:type="spellEnd"/>
            <w:r w:rsidRPr="00406C39">
              <w:rPr>
                <w:lang w:val="lt-LT"/>
              </w:rPr>
              <w:t xml:space="preserve"> </w:t>
            </w:r>
            <w:proofErr w:type="spellStart"/>
            <w:r w:rsidRPr="00406C39">
              <w:rPr>
                <w:lang w:val="lt-LT"/>
              </w:rPr>
              <w:t>на</w:t>
            </w:r>
            <w:proofErr w:type="spellEnd"/>
            <w:r w:rsidRPr="00406C39">
              <w:rPr>
                <w:lang w:val="lt-LT"/>
              </w:rPr>
              <w:t xml:space="preserve"> </w:t>
            </w:r>
            <w:proofErr w:type="spellStart"/>
            <w:r w:rsidRPr="00406C39">
              <w:rPr>
                <w:lang w:val="lt-LT"/>
              </w:rPr>
              <w:t>будівельні</w:t>
            </w:r>
            <w:proofErr w:type="spellEnd"/>
            <w:r w:rsidRPr="00406C39">
              <w:rPr>
                <w:lang w:val="lt-LT"/>
              </w:rPr>
              <w:t xml:space="preserve"> </w:t>
            </w:r>
            <w:proofErr w:type="spellStart"/>
            <w:r w:rsidRPr="00406C39">
              <w:rPr>
                <w:lang w:val="lt-LT"/>
              </w:rPr>
              <w:t>роботи</w:t>
            </w:r>
            <w:proofErr w:type="spellEnd"/>
            <w:r w:rsidRPr="00406C39">
              <w:rPr>
                <w:lang w:val="lt-LT"/>
              </w:rPr>
              <w:t xml:space="preserve"> </w:t>
            </w:r>
            <w:proofErr w:type="spellStart"/>
            <w:r w:rsidRPr="00406C39">
              <w:rPr>
                <w:lang w:val="lt-LT"/>
              </w:rPr>
              <w:t>та</w:t>
            </w:r>
            <w:proofErr w:type="spellEnd"/>
            <w:r w:rsidRPr="00406C39">
              <w:rPr>
                <w:lang w:val="lt-LT"/>
              </w:rPr>
              <w:t xml:space="preserve"> </w:t>
            </w:r>
            <w:proofErr w:type="spellStart"/>
            <w:r w:rsidRPr="00406C39">
              <w:rPr>
                <w:lang w:val="lt-LT"/>
              </w:rPr>
              <w:t>договором</w:t>
            </w:r>
            <w:proofErr w:type="spellEnd"/>
            <w:r w:rsidRPr="00406C39">
              <w:rPr>
                <w:lang w:val="lt-LT"/>
              </w:rPr>
              <w:t xml:space="preserve"> </w:t>
            </w:r>
            <w:proofErr w:type="spellStart"/>
            <w:r w:rsidRPr="00406C39">
              <w:rPr>
                <w:lang w:val="lt-LT"/>
              </w:rPr>
              <w:t>підряду</w:t>
            </w:r>
            <w:proofErr w:type="spellEnd"/>
            <w:r w:rsidRPr="00406C39">
              <w:rPr>
                <w:lang w:val="lt-LT"/>
              </w:rPr>
              <w:t xml:space="preserve"> </w:t>
            </w:r>
            <w:proofErr w:type="spellStart"/>
            <w:r w:rsidRPr="00406C39">
              <w:rPr>
                <w:lang w:val="lt-LT"/>
              </w:rPr>
              <w:t>на</w:t>
            </w:r>
            <w:proofErr w:type="spellEnd"/>
            <w:r w:rsidRPr="00406C39">
              <w:rPr>
                <w:lang w:val="lt-LT"/>
              </w:rPr>
              <w:t xml:space="preserve"> </w:t>
            </w:r>
            <w:proofErr w:type="spellStart"/>
            <w:r w:rsidRPr="00406C39">
              <w:rPr>
                <w:lang w:val="lt-LT"/>
              </w:rPr>
              <w:t>ці</w:t>
            </w:r>
            <w:proofErr w:type="spellEnd"/>
            <w:r w:rsidRPr="00406C39">
              <w:rPr>
                <w:lang w:val="lt-LT"/>
              </w:rPr>
              <w:t xml:space="preserve"> </w:t>
            </w:r>
            <w:proofErr w:type="spellStart"/>
            <w:r w:rsidRPr="00406C39">
              <w:rPr>
                <w:lang w:val="lt-LT"/>
              </w:rPr>
              <w:t>роботи</w:t>
            </w:r>
            <w:proofErr w:type="spellEnd"/>
            <w:r w:rsidRPr="00406C39">
              <w:rPr>
                <w:lang w:val="lt-LT"/>
              </w:rPr>
              <w:t>;</w:t>
            </w:r>
          </w:p>
        </w:tc>
      </w:tr>
      <w:tr w:rsidR="00E0114D" w:rsidRPr="00406C39" w14:paraId="694944F0" w14:textId="77777777">
        <w:tc>
          <w:tcPr>
            <w:tcW w:w="4816" w:type="dxa"/>
            <w:tcBorders>
              <w:top w:val="nil"/>
              <w:left w:val="single" w:sz="4" w:space="0" w:color="auto"/>
              <w:bottom w:val="nil"/>
              <w:right w:val="single" w:sz="4" w:space="0" w:color="auto"/>
            </w:tcBorders>
            <w:hideMark/>
          </w:tcPr>
          <w:p w14:paraId="40868AB8" w14:textId="77777777" w:rsidR="00E0114D" w:rsidRPr="00406C39" w:rsidRDefault="00E0114D" w:rsidP="00CB2A22">
            <w:pPr>
              <w:numPr>
                <w:ilvl w:val="0"/>
                <w:numId w:val="129"/>
              </w:numPr>
              <w:tabs>
                <w:tab w:val="left" w:pos="5954"/>
              </w:tabs>
              <w:ind w:right="57"/>
              <w:jc w:val="both"/>
              <w:rPr>
                <w:lang w:val="lt-LT"/>
              </w:rPr>
            </w:pPr>
            <w:r w:rsidRPr="00406C39">
              <w:rPr>
                <w:lang w:val="lt-LT"/>
              </w:rPr>
              <w:t>Statybos darbų techninės priežiūros paslaugos sutartimi;</w:t>
            </w:r>
          </w:p>
        </w:tc>
        <w:tc>
          <w:tcPr>
            <w:tcW w:w="4814" w:type="dxa"/>
            <w:tcBorders>
              <w:top w:val="nil"/>
              <w:left w:val="single" w:sz="4" w:space="0" w:color="auto"/>
              <w:bottom w:val="nil"/>
              <w:right w:val="single" w:sz="4" w:space="0" w:color="auto"/>
            </w:tcBorders>
            <w:hideMark/>
          </w:tcPr>
          <w:p w14:paraId="04847A02" w14:textId="77777777" w:rsidR="00E0114D" w:rsidRPr="00406C39" w:rsidRDefault="00E0114D" w:rsidP="00CB2A22">
            <w:pPr>
              <w:numPr>
                <w:ilvl w:val="0"/>
                <w:numId w:val="129"/>
              </w:numPr>
              <w:tabs>
                <w:tab w:val="left" w:pos="5954"/>
              </w:tabs>
              <w:ind w:right="57"/>
              <w:jc w:val="both"/>
              <w:rPr>
                <w:lang w:val="lt-LT"/>
              </w:rPr>
            </w:pPr>
            <w:proofErr w:type="spellStart"/>
            <w:r w:rsidRPr="00406C39">
              <w:rPr>
                <w:lang w:val="lt-LT"/>
              </w:rPr>
              <w:t>Договором</w:t>
            </w:r>
            <w:proofErr w:type="spellEnd"/>
            <w:r w:rsidRPr="00406C39">
              <w:rPr>
                <w:lang w:val="lt-LT"/>
              </w:rPr>
              <w:t xml:space="preserve"> </w:t>
            </w:r>
            <w:proofErr w:type="spellStart"/>
            <w:r w:rsidRPr="00406C39">
              <w:rPr>
                <w:lang w:val="lt-LT"/>
              </w:rPr>
              <w:t>про</w:t>
            </w:r>
            <w:proofErr w:type="spellEnd"/>
            <w:r w:rsidRPr="00406C39">
              <w:rPr>
                <w:lang w:val="lt-LT"/>
              </w:rPr>
              <w:t xml:space="preserve"> </w:t>
            </w:r>
            <w:proofErr w:type="spellStart"/>
            <w:r w:rsidRPr="00406C39">
              <w:rPr>
                <w:lang w:val="lt-LT"/>
              </w:rPr>
              <w:t>надання</w:t>
            </w:r>
            <w:proofErr w:type="spellEnd"/>
            <w:r w:rsidRPr="00406C39">
              <w:rPr>
                <w:lang w:val="lt-LT"/>
              </w:rPr>
              <w:t xml:space="preserve"> </w:t>
            </w:r>
            <w:proofErr w:type="spellStart"/>
            <w:r w:rsidRPr="00406C39">
              <w:rPr>
                <w:lang w:val="lt-LT"/>
              </w:rPr>
              <w:t>послуг</w:t>
            </w:r>
            <w:proofErr w:type="spellEnd"/>
            <w:r w:rsidRPr="00406C39">
              <w:rPr>
                <w:lang w:val="lt-LT"/>
              </w:rPr>
              <w:t xml:space="preserve"> з </w:t>
            </w:r>
            <w:proofErr w:type="spellStart"/>
            <w:r w:rsidRPr="00406C39">
              <w:rPr>
                <w:lang w:val="lt-LT"/>
              </w:rPr>
              <w:t>технічного</w:t>
            </w:r>
            <w:proofErr w:type="spellEnd"/>
            <w:r w:rsidRPr="00406C39">
              <w:rPr>
                <w:lang w:val="lt-LT"/>
              </w:rPr>
              <w:t xml:space="preserve"> </w:t>
            </w:r>
            <w:proofErr w:type="spellStart"/>
            <w:r w:rsidRPr="00406C39">
              <w:rPr>
                <w:lang w:val="lt-LT"/>
              </w:rPr>
              <w:t>нагляду</w:t>
            </w:r>
            <w:proofErr w:type="spellEnd"/>
            <w:r w:rsidRPr="00406C39">
              <w:rPr>
                <w:lang w:val="lt-LT"/>
              </w:rPr>
              <w:t xml:space="preserve"> </w:t>
            </w:r>
            <w:proofErr w:type="spellStart"/>
            <w:r w:rsidRPr="00406C39">
              <w:rPr>
                <w:lang w:val="lt-LT"/>
              </w:rPr>
              <w:t>за</w:t>
            </w:r>
            <w:proofErr w:type="spellEnd"/>
            <w:r w:rsidRPr="00406C39">
              <w:rPr>
                <w:lang w:val="lt-LT"/>
              </w:rPr>
              <w:t xml:space="preserve"> </w:t>
            </w:r>
            <w:proofErr w:type="spellStart"/>
            <w:r w:rsidRPr="00406C39">
              <w:rPr>
                <w:lang w:val="lt-LT"/>
              </w:rPr>
              <w:t>виконанням</w:t>
            </w:r>
            <w:proofErr w:type="spellEnd"/>
            <w:r w:rsidRPr="00406C39">
              <w:rPr>
                <w:lang w:val="lt-LT"/>
              </w:rPr>
              <w:t xml:space="preserve"> </w:t>
            </w:r>
            <w:proofErr w:type="spellStart"/>
            <w:r w:rsidRPr="00406C39">
              <w:rPr>
                <w:lang w:val="lt-LT"/>
              </w:rPr>
              <w:t>будівельних</w:t>
            </w:r>
            <w:proofErr w:type="spellEnd"/>
            <w:r w:rsidRPr="00406C39">
              <w:rPr>
                <w:lang w:val="lt-LT"/>
              </w:rPr>
              <w:t xml:space="preserve"> </w:t>
            </w:r>
            <w:proofErr w:type="spellStart"/>
            <w:r w:rsidRPr="00406C39">
              <w:rPr>
                <w:lang w:val="lt-LT"/>
              </w:rPr>
              <w:t>робіт</w:t>
            </w:r>
            <w:proofErr w:type="spellEnd"/>
            <w:r w:rsidRPr="00406C39">
              <w:rPr>
                <w:lang w:val="lt-LT"/>
              </w:rPr>
              <w:t>;</w:t>
            </w:r>
          </w:p>
        </w:tc>
      </w:tr>
      <w:tr w:rsidR="00E0114D" w:rsidRPr="00406C39" w14:paraId="15ED02BB" w14:textId="77777777">
        <w:tc>
          <w:tcPr>
            <w:tcW w:w="4816" w:type="dxa"/>
            <w:tcBorders>
              <w:top w:val="nil"/>
              <w:left w:val="single" w:sz="4" w:space="0" w:color="auto"/>
              <w:bottom w:val="nil"/>
              <w:right w:val="single" w:sz="4" w:space="0" w:color="auto"/>
            </w:tcBorders>
            <w:hideMark/>
          </w:tcPr>
          <w:p w14:paraId="3AE69D74" w14:textId="77777777" w:rsidR="00E0114D" w:rsidRPr="00406C39" w:rsidRDefault="00E0114D" w:rsidP="00CB2A22">
            <w:pPr>
              <w:numPr>
                <w:ilvl w:val="0"/>
                <w:numId w:val="129"/>
              </w:numPr>
              <w:tabs>
                <w:tab w:val="left" w:pos="5954"/>
              </w:tabs>
              <w:ind w:right="57"/>
              <w:jc w:val="both"/>
              <w:rPr>
                <w:lang w:val="lt-LT"/>
              </w:rPr>
            </w:pPr>
            <w:r w:rsidRPr="00406C39">
              <w:rPr>
                <w:lang w:val="lt-LT"/>
              </w:rPr>
              <w:t>kitais paslaugos teikimą reglamentuojančiais teisės aktais ir dokumentais.</w:t>
            </w:r>
          </w:p>
        </w:tc>
        <w:tc>
          <w:tcPr>
            <w:tcW w:w="4814" w:type="dxa"/>
            <w:tcBorders>
              <w:top w:val="nil"/>
              <w:left w:val="single" w:sz="4" w:space="0" w:color="auto"/>
              <w:bottom w:val="nil"/>
              <w:right w:val="single" w:sz="4" w:space="0" w:color="auto"/>
            </w:tcBorders>
            <w:hideMark/>
          </w:tcPr>
          <w:p w14:paraId="1756046D" w14:textId="77777777" w:rsidR="00E0114D" w:rsidRDefault="00E0114D" w:rsidP="00CB2A22">
            <w:pPr>
              <w:numPr>
                <w:ilvl w:val="0"/>
                <w:numId w:val="129"/>
              </w:numPr>
              <w:tabs>
                <w:tab w:val="left" w:pos="5954"/>
              </w:tabs>
              <w:ind w:right="57"/>
              <w:jc w:val="both"/>
              <w:rPr>
                <w:lang w:val="lt-LT"/>
              </w:rPr>
            </w:pPr>
            <w:proofErr w:type="spellStart"/>
            <w:r w:rsidRPr="00406C39">
              <w:rPr>
                <w:lang w:val="lt-LT"/>
              </w:rPr>
              <w:t>іншими</w:t>
            </w:r>
            <w:proofErr w:type="spellEnd"/>
            <w:r w:rsidRPr="00406C39">
              <w:rPr>
                <w:lang w:val="lt-LT"/>
              </w:rPr>
              <w:t xml:space="preserve"> </w:t>
            </w:r>
            <w:proofErr w:type="spellStart"/>
            <w:r w:rsidRPr="00406C39">
              <w:rPr>
                <w:lang w:val="lt-LT"/>
              </w:rPr>
              <w:t>нормативно-правовими</w:t>
            </w:r>
            <w:proofErr w:type="spellEnd"/>
            <w:r w:rsidRPr="00406C39">
              <w:rPr>
                <w:lang w:val="lt-LT"/>
              </w:rPr>
              <w:t xml:space="preserve"> </w:t>
            </w:r>
            <w:proofErr w:type="spellStart"/>
            <w:r w:rsidRPr="00406C39">
              <w:rPr>
                <w:lang w:val="lt-LT"/>
              </w:rPr>
              <w:t>актами</w:t>
            </w:r>
            <w:proofErr w:type="spellEnd"/>
            <w:r w:rsidRPr="00406C39">
              <w:rPr>
                <w:lang w:val="lt-LT"/>
              </w:rPr>
              <w:t xml:space="preserve"> </w:t>
            </w:r>
            <w:proofErr w:type="spellStart"/>
            <w:r w:rsidRPr="00406C39">
              <w:rPr>
                <w:lang w:val="lt-LT"/>
              </w:rPr>
              <w:t>та</w:t>
            </w:r>
            <w:proofErr w:type="spellEnd"/>
            <w:r w:rsidRPr="00406C39">
              <w:rPr>
                <w:lang w:val="lt-LT"/>
              </w:rPr>
              <w:t xml:space="preserve"> </w:t>
            </w:r>
            <w:proofErr w:type="spellStart"/>
            <w:r w:rsidRPr="00406C39">
              <w:rPr>
                <w:lang w:val="lt-LT"/>
              </w:rPr>
              <w:t>документами</w:t>
            </w:r>
            <w:proofErr w:type="spellEnd"/>
            <w:r w:rsidRPr="00406C39">
              <w:rPr>
                <w:lang w:val="lt-LT"/>
              </w:rPr>
              <w:t xml:space="preserve">, </w:t>
            </w:r>
            <w:proofErr w:type="spellStart"/>
            <w:r w:rsidRPr="00406C39">
              <w:rPr>
                <w:lang w:val="lt-LT"/>
              </w:rPr>
              <w:t>що</w:t>
            </w:r>
            <w:proofErr w:type="spellEnd"/>
            <w:r w:rsidRPr="00406C39">
              <w:rPr>
                <w:lang w:val="lt-LT"/>
              </w:rPr>
              <w:t xml:space="preserve"> </w:t>
            </w:r>
            <w:proofErr w:type="spellStart"/>
            <w:r w:rsidRPr="00406C39">
              <w:rPr>
                <w:lang w:val="lt-LT"/>
              </w:rPr>
              <w:t>регламентують</w:t>
            </w:r>
            <w:proofErr w:type="spellEnd"/>
            <w:r w:rsidRPr="00406C39">
              <w:rPr>
                <w:lang w:val="lt-LT"/>
              </w:rPr>
              <w:t xml:space="preserve"> </w:t>
            </w:r>
            <w:proofErr w:type="spellStart"/>
            <w:r w:rsidRPr="00406C39">
              <w:rPr>
                <w:lang w:val="lt-LT"/>
              </w:rPr>
              <w:t>надання</w:t>
            </w:r>
            <w:proofErr w:type="spellEnd"/>
            <w:r w:rsidRPr="00406C39">
              <w:rPr>
                <w:lang w:val="lt-LT"/>
              </w:rPr>
              <w:t xml:space="preserve"> </w:t>
            </w:r>
            <w:proofErr w:type="spellStart"/>
            <w:r w:rsidRPr="00406C39">
              <w:rPr>
                <w:lang w:val="lt-LT"/>
              </w:rPr>
              <w:t>послуги</w:t>
            </w:r>
            <w:proofErr w:type="spellEnd"/>
            <w:r w:rsidRPr="00406C39">
              <w:rPr>
                <w:lang w:val="lt-LT"/>
              </w:rPr>
              <w:t>.</w:t>
            </w:r>
          </w:p>
          <w:p w14:paraId="33B491DB" w14:textId="77777777" w:rsidR="00CB2A22" w:rsidRDefault="00CB2A22" w:rsidP="00CB2A22">
            <w:pPr>
              <w:tabs>
                <w:tab w:val="left" w:pos="5954"/>
              </w:tabs>
              <w:ind w:left="720" w:right="57"/>
              <w:jc w:val="both"/>
              <w:rPr>
                <w:lang w:val="lt-LT"/>
              </w:rPr>
            </w:pPr>
          </w:p>
          <w:p w14:paraId="3C33450E" w14:textId="77777777" w:rsidR="00CB2A22" w:rsidRPr="00406C39" w:rsidRDefault="00CB2A22" w:rsidP="00CB2A22">
            <w:pPr>
              <w:tabs>
                <w:tab w:val="left" w:pos="5954"/>
              </w:tabs>
              <w:ind w:left="720" w:right="57"/>
              <w:jc w:val="both"/>
              <w:rPr>
                <w:lang w:val="lt-LT"/>
              </w:rPr>
            </w:pPr>
          </w:p>
        </w:tc>
      </w:tr>
      <w:tr w:rsidR="00E0114D" w:rsidRPr="00406C39" w14:paraId="127173FD" w14:textId="77777777">
        <w:tc>
          <w:tcPr>
            <w:tcW w:w="4816" w:type="dxa"/>
            <w:tcBorders>
              <w:top w:val="nil"/>
              <w:left w:val="single" w:sz="4" w:space="0" w:color="auto"/>
              <w:bottom w:val="nil"/>
              <w:right w:val="single" w:sz="4" w:space="0" w:color="auto"/>
            </w:tcBorders>
            <w:hideMark/>
          </w:tcPr>
          <w:p w14:paraId="408E6ED7" w14:textId="77777777" w:rsidR="00E0114D" w:rsidRPr="00406C39" w:rsidRDefault="00E0114D" w:rsidP="00CB2A22">
            <w:pPr>
              <w:numPr>
                <w:ilvl w:val="0"/>
                <w:numId w:val="128"/>
              </w:numPr>
              <w:tabs>
                <w:tab w:val="left" w:pos="5954"/>
              </w:tabs>
              <w:ind w:right="57"/>
              <w:jc w:val="center"/>
              <w:rPr>
                <w:b/>
                <w:lang w:val="lt-LT"/>
              </w:rPr>
            </w:pPr>
            <w:r w:rsidRPr="00406C39">
              <w:rPr>
                <w:b/>
                <w:lang w:val="lt-LT"/>
              </w:rPr>
              <w:t>TIEKĖJO FUNKCIJOS</w:t>
            </w:r>
          </w:p>
        </w:tc>
        <w:tc>
          <w:tcPr>
            <w:tcW w:w="4814" w:type="dxa"/>
            <w:tcBorders>
              <w:top w:val="nil"/>
              <w:left w:val="single" w:sz="4" w:space="0" w:color="auto"/>
              <w:bottom w:val="nil"/>
              <w:right w:val="single" w:sz="4" w:space="0" w:color="auto"/>
            </w:tcBorders>
            <w:hideMark/>
          </w:tcPr>
          <w:p w14:paraId="333EFCB5" w14:textId="77777777" w:rsidR="00E0114D" w:rsidRPr="00406C39" w:rsidRDefault="00E0114D" w:rsidP="00CB2A22">
            <w:pPr>
              <w:tabs>
                <w:tab w:val="left" w:pos="5954"/>
              </w:tabs>
              <w:ind w:right="57"/>
              <w:jc w:val="center"/>
              <w:rPr>
                <w:b/>
                <w:lang w:val="lt-LT"/>
              </w:rPr>
            </w:pPr>
            <w:r w:rsidRPr="00406C39">
              <w:rPr>
                <w:b/>
                <w:lang w:val="lt-LT"/>
              </w:rPr>
              <w:t>4. ФУНКЦІЇ ПОСТАЧАЛЬНИКА</w:t>
            </w:r>
          </w:p>
        </w:tc>
      </w:tr>
      <w:tr w:rsidR="00E0114D" w:rsidRPr="00406C39" w14:paraId="17FDF7EC" w14:textId="77777777">
        <w:tc>
          <w:tcPr>
            <w:tcW w:w="4816" w:type="dxa"/>
            <w:tcBorders>
              <w:top w:val="nil"/>
              <w:left w:val="single" w:sz="4" w:space="0" w:color="auto"/>
              <w:bottom w:val="nil"/>
              <w:right w:val="single" w:sz="4" w:space="0" w:color="auto"/>
            </w:tcBorders>
            <w:hideMark/>
          </w:tcPr>
          <w:p w14:paraId="257B6849" w14:textId="77777777" w:rsidR="00E0114D" w:rsidRPr="00406C39" w:rsidRDefault="00E0114D" w:rsidP="00CB2A22">
            <w:pPr>
              <w:tabs>
                <w:tab w:val="left" w:pos="5954"/>
              </w:tabs>
              <w:ind w:right="57"/>
              <w:jc w:val="both"/>
              <w:rPr>
                <w:lang w:val="lt-LT"/>
              </w:rPr>
            </w:pPr>
            <w:r w:rsidRPr="00406C39">
              <w:rPr>
                <w:lang w:val="lt-LT"/>
              </w:rPr>
              <w:t>Techninės priežiūros paslaugos teikimo tikslas yra kontroliuoti, ar statinys statomas pagal statinio projektą, statybos rangos sutarties, įstatymų, kitų teisės aktų, statybos normatyvinių dokumentų, normatyvinių statinio saugos ir paskirties dokumentų reikalavimus.</w:t>
            </w:r>
          </w:p>
        </w:tc>
        <w:tc>
          <w:tcPr>
            <w:tcW w:w="4814" w:type="dxa"/>
            <w:tcBorders>
              <w:top w:val="nil"/>
              <w:left w:val="single" w:sz="4" w:space="0" w:color="auto"/>
              <w:bottom w:val="nil"/>
              <w:right w:val="single" w:sz="4" w:space="0" w:color="auto"/>
            </w:tcBorders>
            <w:hideMark/>
          </w:tcPr>
          <w:p w14:paraId="0A5C74EA" w14:textId="77777777" w:rsidR="00E0114D" w:rsidRPr="00406C39" w:rsidRDefault="00E0114D" w:rsidP="00CB2A22">
            <w:pPr>
              <w:tabs>
                <w:tab w:val="left" w:pos="5954"/>
              </w:tabs>
              <w:ind w:right="57"/>
              <w:jc w:val="both"/>
              <w:rPr>
                <w:lang w:val="lt-LT"/>
              </w:rPr>
            </w:pPr>
            <w:proofErr w:type="spellStart"/>
            <w:r w:rsidRPr="00406C39">
              <w:rPr>
                <w:lang w:val="lt-LT"/>
              </w:rPr>
              <w:t>Метою</w:t>
            </w:r>
            <w:proofErr w:type="spellEnd"/>
            <w:r w:rsidRPr="00406C39">
              <w:rPr>
                <w:lang w:val="lt-LT"/>
              </w:rPr>
              <w:t xml:space="preserve"> </w:t>
            </w:r>
            <w:proofErr w:type="spellStart"/>
            <w:r w:rsidRPr="00406C39">
              <w:rPr>
                <w:lang w:val="lt-LT"/>
              </w:rPr>
              <w:t>надання</w:t>
            </w:r>
            <w:proofErr w:type="spellEnd"/>
            <w:r w:rsidRPr="00406C39">
              <w:rPr>
                <w:lang w:val="lt-LT"/>
              </w:rPr>
              <w:t xml:space="preserve"> </w:t>
            </w:r>
            <w:proofErr w:type="spellStart"/>
            <w:r w:rsidRPr="00406C39">
              <w:rPr>
                <w:lang w:val="lt-LT"/>
              </w:rPr>
              <w:t>послуг</w:t>
            </w:r>
            <w:proofErr w:type="spellEnd"/>
            <w:r w:rsidRPr="00406C39">
              <w:rPr>
                <w:lang w:val="lt-LT"/>
              </w:rPr>
              <w:t xml:space="preserve"> з </w:t>
            </w:r>
            <w:proofErr w:type="spellStart"/>
            <w:r w:rsidRPr="00406C39">
              <w:rPr>
                <w:lang w:val="lt-LT"/>
              </w:rPr>
              <w:t>технічного</w:t>
            </w:r>
            <w:proofErr w:type="spellEnd"/>
            <w:r w:rsidRPr="00406C39">
              <w:rPr>
                <w:lang w:val="lt-LT"/>
              </w:rPr>
              <w:t xml:space="preserve"> </w:t>
            </w:r>
            <w:proofErr w:type="spellStart"/>
            <w:r w:rsidRPr="00406C39">
              <w:rPr>
                <w:lang w:val="lt-LT"/>
              </w:rPr>
              <w:t>нагляду</w:t>
            </w:r>
            <w:proofErr w:type="spellEnd"/>
            <w:r w:rsidRPr="00406C39">
              <w:rPr>
                <w:lang w:val="lt-LT"/>
              </w:rPr>
              <w:t xml:space="preserve"> є </w:t>
            </w:r>
            <w:proofErr w:type="spellStart"/>
            <w:r w:rsidRPr="00406C39">
              <w:rPr>
                <w:lang w:val="lt-LT"/>
              </w:rPr>
              <w:t>контроль</w:t>
            </w:r>
            <w:proofErr w:type="spellEnd"/>
            <w:r w:rsidRPr="00406C39">
              <w:rPr>
                <w:lang w:val="lt-LT"/>
              </w:rPr>
              <w:t xml:space="preserve"> </w:t>
            </w:r>
            <w:proofErr w:type="spellStart"/>
            <w:r w:rsidRPr="00406C39">
              <w:rPr>
                <w:lang w:val="lt-LT"/>
              </w:rPr>
              <w:t>за</w:t>
            </w:r>
            <w:proofErr w:type="spellEnd"/>
            <w:r w:rsidRPr="00406C39">
              <w:rPr>
                <w:lang w:val="lt-LT"/>
              </w:rPr>
              <w:t xml:space="preserve"> </w:t>
            </w:r>
            <w:proofErr w:type="spellStart"/>
            <w:r w:rsidRPr="00406C39">
              <w:rPr>
                <w:lang w:val="lt-LT"/>
              </w:rPr>
              <w:t>тим</w:t>
            </w:r>
            <w:proofErr w:type="spellEnd"/>
            <w:r w:rsidRPr="00406C39">
              <w:rPr>
                <w:lang w:val="lt-LT"/>
              </w:rPr>
              <w:t xml:space="preserve">, </w:t>
            </w:r>
            <w:proofErr w:type="spellStart"/>
            <w:r w:rsidRPr="00406C39">
              <w:rPr>
                <w:lang w:val="lt-LT"/>
              </w:rPr>
              <w:t>щоб</w:t>
            </w:r>
            <w:proofErr w:type="spellEnd"/>
            <w:r w:rsidRPr="00406C39">
              <w:rPr>
                <w:lang w:val="lt-LT"/>
              </w:rPr>
              <w:t xml:space="preserve"> </w:t>
            </w:r>
            <w:proofErr w:type="spellStart"/>
            <w:r w:rsidRPr="00406C39">
              <w:rPr>
                <w:lang w:val="lt-LT"/>
              </w:rPr>
              <w:t>будівництво</w:t>
            </w:r>
            <w:proofErr w:type="spellEnd"/>
            <w:r w:rsidRPr="00406C39">
              <w:rPr>
                <w:lang w:val="lt-LT"/>
              </w:rPr>
              <w:t xml:space="preserve"> </w:t>
            </w:r>
            <w:proofErr w:type="spellStart"/>
            <w:r w:rsidRPr="00406C39">
              <w:rPr>
                <w:lang w:val="lt-LT"/>
              </w:rPr>
              <w:t>будівлі</w:t>
            </w:r>
            <w:proofErr w:type="spellEnd"/>
            <w:r w:rsidRPr="00406C39">
              <w:rPr>
                <w:lang w:val="lt-LT"/>
              </w:rPr>
              <w:t xml:space="preserve"> </w:t>
            </w:r>
            <w:proofErr w:type="spellStart"/>
            <w:r w:rsidRPr="00406C39">
              <w:rPr>
                <w:lang w:val="lt-LT"/>
              </w:rPr>
              <w:t>здійснювалось</w:t>
            </w:r>
            <w:proofErr w:type="spellEnd"/>
            <w:r w:rsidRPr="00406C39">
              <w:rPr>
                <w:lang w:val="lt-LT"/>
              </w:rPr>
              <w:t xml:space="preserve"> </w:t>
            </w:r>
            <w:proofErr w:type="spellStart"/>
            <w:r w:rsidRPr="00406C39">
              <w:rPr>
                <w:lang w:val="lt-LT"/>
              </w:rPr>
              <w:t>відповідно</w:t>
            </w:r>
            <w:proofErr w:type="spellEnd"/>
            <w:r w:rsidRPr="00406C39">
              <w:rPr>
                <w:lang w:val="lt-LT"/>
              </w:rPr>
              <w:t xml:space="preserve"> </w:t>
            </w:r>
            <w:proofErr w:type="spellStart"/>
            <w:r w:rsidRPr="00406C39">
              <w:rPr>
                <w:lang w:val="lt-LT"/>
              </w:rPr>
              <w:t>до</w:t>
            </w:r>
            <w:proofErr w:type="spellEnd"/>
            <w:r w:rsidRPr="00406C39">
              <w:rPr>
                <w:lang w:val="lt-LT"/>
              </w:rPr>
              <w:t xml:space="preserve"> </w:t>
            </w:r>
            <w:proofErr w:type="spellStart"/>
            <w:r w:rsidRPr="00406C39">
              <w:rPr>
                <w:lang w:val="lt-LT"/>
              </w:rPr>
              <w:t>вимог</w:t>
            </w:r>
            <w:proofErr w:type="spellEnd"/>
            <w:r w:rsidRPr="00406C39">
              <w:rPr>
                <w:lang w:val="lt-LT"/>
              </w:rPr>
              <w:t xml:space="preserve"> </w:t>
            </w:r>
            <w:proofErr w:type="spellStart"/>
            <w:r w:rsidRPr="00406C39">
              <w:rPr>
                <w:lang w:val="lt-LT"/>
              </w:rPr>
              <w:t>будівельного</w:t>
            </w:r>
            <w:proofErr w:type="spellEnd"/>
            <w:r w:rsidRPr="00406C39">
              <w:rPr>
                <w:lang w:val="lt-LT"/>
              </w:rPr>
              <w:t xml:space="preserve"> </w:t>
            </w:r>
            <w:proofErr w:type="spellStart"/>
            <w:r w:rsidRPr="00406C39">
              <w:rPr>
                <w:lang w:val="lt-LT"/>
              </w:rPr>
              <w:t>проєкту</w:t>
            </w:r>
            <w:proofErr w:type="spellEnd"/>
            <w:r w:rsidRPr="00406C39">
              <w:rPr>
                <w:lang w:val="lt-LT"/>
              </w:rPr>
              <w:t xml:space="preserve">, </w:t>
            </w:r>
            <w:proofErr w:type="spellStart"/>
            <w:r w:rsidRPr="00406C39">
              <w:rPr>
                <w:lang w:val="lt-LT"/>
              </w:rPr>
              <w:t>договору</w:t>
            </w:r>
            <w:proofErr w:type="spellEnd"/>
            <w:r w:rsidRPr="00406C39">
              <w:rPr>
                <w:lang w:val="lt-LT"/>
              </w:rPr>
              <w:t xml:space="preserve"> </w:t>
            </w:r>
            <w:proofErr w:type="spellStart"/>
            <w:r w:rsidRPr="00406C39">
              <w:rPr>
                <w:lang w:val="lt-LT"/>
              </w:rPr>
              <w:t>будівельного</w:t>
            </w:r>
            <w:proofErr w:type="spellEnd"/>
            <w:r w:rsidRPr="00406C39">
              <w:rPr>
                <w:lang w:val="lt-LT"/>
              </w:rPr>
              <w:t xml:space="preserve"> </w:t>
            </w:r>
            <w:proofErr w:type="spellStart"/>
            <w:r w:rsidRPr="00406C39">
              <w:rPr>
                <w:lang w:val="lt-LT"/>
              </w:rPr>
              <w:t>підряду</w:t>
            </w:r>
            <w:proofErr w:type="spellEnd"/>
            <w:r w:rsidRPr="00406C39">
              <w:rPr>
                <w:lang w:val="lt-LT"/>
              </w:rPr>
              <w:t xml:space="preserve">, </w:t>
            </w:r>
            <w:proofErr w:type="spellStart"/>
            <w:r w:rsidRPr="00406C39">
              <w:rPr>
                <w:lang w:val="lt-LT"/>
              </w:rPr>
              <w:t>законів</w:t>
            </w:r>
            <w:proofErr w:type="spellEnd"/>
            <w:r w:rsidRPr="00406C39">
              <w:rPr>
                <w:lang w:val="lt-LT"/>
              </w:rPr>
              <w:t xml:space="preserve">, </w:t>
            </w:r>
            <w:proofErr w:type="spellStart"/>
            <w:r w:rsidRPr="00406C39">
              <w:rPr>
                <w:lang w:val="lt-LT"/>
              </w:rPr>
              <w:t>інших</w:t>
            </w:r>
            <w:proofErr w:type="spellEnd"/>
            <w:r w:rsidRPr="00406C39">
              <w:rPr>
                <w:lang w:val="lt-LT"/>
              </w:rPr>
              <w:t xml:space="preserve"> </w:t>
            </w:r>
            <w:proofErr w:type="spellStart"/>
            <w:r w:rsidRPr="00406C39">
              <w:rPr>
                <w:lang w:val="lt-LT"/>
              </w:rPr>
              <w:t>правових</w:t>
            </w:r>
            <w:proofErr w:type="spellEnd"/>
            <w:r w:rsidRPr="00406C39">
              <w:rPr>
                <w:lang w:val="lt-LT"/>
              </w:rPr>
              <w:t xml:space="preserve"> </w:t>
            </w:r>
            <w:proofErr w:type="spellStart"/>
            <w:r w:rsidRPr="00406C39">
              <w:rPr>
                <w:lang w:val="lt-LT"/>
              </w:rPr>
              <w:t>актів</w:t>
            </w:r>
            <w:proofErr w:type="spellEnd"/>
            <w:r w:rsidRPr="00406C39">
              <w:rPr>
                <w:lang w:val="lt-LT"/>
              </w:rPr>
              <w:t xml:space="preserve">, </w:t>
            </w:r>
            <w:proofErr w:type="spellStart"/>
            <w:r w:rsidRPr="00406C39">
              <w:rPr>
                <w:lang w:val="lt-LT"/>
              </w:rPr>
              <w:t>будівельних</w:t>
            </w:r>
            <w:proofErr w:type="spellEnd"/>
            <w:r w:rsidRPr="00406C39">
              <w:rPr>
                <w:lang w:val="lt-LT"/>
              </w:rPr>
              <w:t xml:space="preserve"> </w:t>
            </w:r>
            <w:proofErr w:type="spellStart"/>
            <w:r w:rsidRPr="00406C39">
              <w:rPr>
                <w:lang w:val="lt-LT"/>
              </w:rPr>
              <w:t>нормативних</w:t>
            </w:r>
            <w:proofErr w:type="spellEnd"/>
            <w:r w:rsidRPr="00406C39">
              <w:rPr>
                <w:lang w:val="lt-LT"/>
              </w:rPr>
              <w:t xml:space="preserve"> </w:t>
            </w:r>
            <w:proofErr w:type="spellStart"/>
            <w:r w:rsidRPr="00406C39">
              <w:rPr>
                <w:lang w:val="lt-LT"/>
              </w:rPr>
              <w:t>документів</w:t>
            </w:r>
            <w:proofErr w:type="spellEnd"/>
            <w:r w:rsidRPr="00406C39">
              <w:rPr>
                <w:lang w:val="lt-LT"/>
              </w:rPr>
              <w:t xml:space="preserve">, </w:t>
            </w:r>
            <w:proofErr w:type="spellStart"/>
            <w:r w:rsidRPr="00406C39">
              <w:rPr>
                <w:lang w:val="lt-LT"/>
              </w:rPr>
              <w:t>нормативних</w:t>
            </w:r>
            <w:proofErr w:type="spellEnd"/>
            <w:r w:rsidRPr="00406C39">
              <w:rPr>
                <w:lang w:val="lt-LT"/>
              </w:rPr>
              <w:t xml:space="preserve"> </w:t>
            </w:r>
            <w:proofErr w:type="spellStart"/>
            <w:r w:rsidRPr="00406C39">
              <w:rPr>
                <w:lang w:val="lt-LT"/>
              </w:rPr>
              <w:t>документів</w:t>
            </w:r>
            <w:proofErr w:type="spellEnd"/>
            <w:r w:rsidRPr="00406C39">
              <w:rPr>
                <w:lang w:val="lt-LT"/>
              </w:rPr>
              <w:t xml:space="preserve"> з </w:t>
            </w:r>
            <w:proofErr w:type="spellStart"/>
            <w:r w:rsidRPr="00406C39">
              <w:rPr>
                <w:lang w:val="lt-LT"/>
              </w:rPr>
              <w:t>безпеки</w:t>
            </w:r>
            <w:proofErr w:type="spellEnd"/>
            <w:r w:rsidRPr="00406C39">
              <w:rPr>
                <w:lang w:val="lt-LT"/>
              </w:rPr>
              <w:t xml:space="preserve"> </w:t>
            </w:r>
            <w:proofErr w:type="spellStart"/>
            <w:r w:rsidRPr="00406C39">
              <w:rPr>
                <w:lang w:val="lt-LT"/>
              </w:rPr>
              <w:t>будівель</w:t>
            </w:r>
            <w:proofErr w:type="spellEnd"/>
            <w:r w:rsidRPr="00406C39">
              <w:rPr>
                <w:lang w:val="lt-LT"/>
              </w:rPr>
              <w:t xml:space="preserve"> </w:t>
            </w:r>
            <w:proofErr w:type="spellStart"/>
            <w:r w:rsidRPr="00406C39">
              <w:rPr>
                <w:lang w:val="lt-LT"/>
              </w:rPr>
              <w:t>та</w:t>
            </w:r>
            <w:proofErr w:type="spellEnd"/>
            <w:r w:rsidRPr="00406C39">
              <w:rPr>
                <w:lang w:val="lt-LT"/>
              </w:rPr>
              <w:t xml:space="preserve"> </w:t>
            </w:r>
            <w:proofErr w:type="spellStart"/>
            <w:r w:rsidRPr="00406C39">
              <w:rPr>
                <w:lang w:val="lt-LT"/>
              </w:rPr>
              <w:t>цільового</w:t>
            </w:r>
            <w:proofErr w:type="spellEnd"/>
            <w:r w:rsidRPr="00406C39">
              <w:rPr>
                <w:lang w:val="lt-LT"/>
              </w:rPr>
              <w:t xml:space="preserve"> </w:t>
            </w:r>
            <w:proofErr w:type="spellStart"/>
            <w:r w:rsidRPr="00406C39">
              <w:rPr>
                <w:lang w:val="lt-LT"/>
              </w:rPr>
              <w:t>призначення</w:t>
            </w:r>
            <w:proofErr w:type="spellEnd"/>
            <w:r w:rsidRPr="00406C39">
              <w:rPr>
                <w:lang w:val="lt-LT"/>
              </w:rPr>
              <w:t>.</w:t>
            </w:r>
          </w:p>
        </w:tc>
      </w:tr>
      <w:tr w:rsidR="00E0114D" w:rsidRPr="00406C39" w14:paraId="41602FCB" w14:textId="77777777">
        <w:tc>
          <w:tcPr>
            <w:tcW w:w="4816" w:type="dxa"/>
            <w:tcBorders>
              <w:top w:val="nil"/>
              <w:left w:val="single" w:sz="4" w:space="0" w:color="auto"/>
              <w:bottom w:val="nil"/>
              <w:right w:val="single" w:sz="4" w:space="0" w:color="auto"/>
            </w:tcBorders>
            <w:hideMark/>
          </w:tcPr>
          <w:p w14:paraId="051CD415" w14:textId="77777777" w:rsidR="00E0114D" w:rsidRPr="00406C39" w:rsidRDefault="00E0114D" w:rsidP="00CB2A22">
            <w:pPr>
              <w:tabs>
                <w:tab w:val="left" w:pos="5954"/>
              </w:tabs>
              <w:ind w:right="57"/>
              <w:jc w:val="both"/>
              <w:rPr>
                <w:lang w:val="lt-LT"/>
              </w:rPr>
            </w:pPr>
            <w:r w:rsidRPr="00406C39">
              <w:rPr>
                <w:lang w:val="lt-LT"/>
              </w:rPr>
              <w:t>Statinio statybos techninis prižiūrėtojas savo veiklos rezultatus įformina, įrašydamas reikalavimus statybos darbų žurnale ir (ar) pasirašydamas (vizuodamas) dokumentus (statinių statybos darbų priėmimo aktus, paslėptų statybos darbų aktus, įrengimų matavimų aktus, pridedant prie aktų bandymų protokolus ir pan.).</w:t>
            </w:r>
          </w:p>
        </w:tc>
        <w:tc>
          <w:tcPr>
            <w:tcW w:w="4814" w:type="dxa"/>
            <w:tcBorders>
              <w:top w:val="nil"/>
              <w:left w:val="single" w:sz="4" w:space="0" w:color="auto"/>
              <w:bottom w:val="nil"/>
              <w:right w:val="single" w:sz="4" w:space="0" w:color="auto"/>
            </w:tcBorders>
            <w:hideMark/>
          </w:tcPr>
          <w:p w14:paraId="3E00D7B6" w14:textId="77777777" w:rsidR="00E0114D" w:rsidRPr="00406C39" w:rsidRDefault="00E0114D" w:rsidP="00CB2A22">
            <w:pPr>
              <w:tabs>
                <w:tab w:val="left" w:pos="5954"/>
              </w:tabs>
              <w:ind w:right="57"/>
              <w:jc w:val="both"/>
              <w:rPr>
                <w:lang w:val="lt-LT"/>
              </w:rPr>
            </w:pPr>
            <w:proofErr w:type="spellStart"/>
            <w:r w:rsidRPr="00406C39">
              <w:rPr>
                <w:lang w:val="lt-LT"/>
              </w:rPr>
              <w:t>Інженер</w:t>
            </w:r>
            <w:proofErr w:type="spellEnd"/>
            <w:r w:rsidRPr="00406C39">
              <w:rPr>
                <w:lang w:val="lt-LT"/>
              </w:rPr>
              <w:t xml:space="preserve"> </w:t>
            </w:r>
            <w:proofErr w:type="spellStart"/>
            <w:r w:rsidRPr="00406C39">
              <w:rPr>
                <w:lang w:val="lt-LT"/>
              </w:rPr>
              <w:t>технічного</w:t>
            </w:r>
            <w:proofErr w:type="spellEnd"/>
            <w:r w:rsidRPr="00406C39">
              <w:rPr>
                <w:lang w:val="lt-LT"/>
              </w:rPr>
              <w:t xml:space="preserve"> </w:t>
            </w:r>
            <w:proofErr w:type="spellStart"/>
            <w:r w:rsidRPr="00406C39">
              <w:rPr>
                <w:lang w:val="lt-LT"/>
              </w:rPr>
              <w:t>нагляду</w:t>
            </w:r>
            <w:proofErr w:type="spellEnd"/>
            <w:r w:rsidRPr="00406C39">
              <w:rPr>
                <w:lang w:val="lt-LT"/>
              </w:rPr>
              <w:t xml:space="preserve"> </w:t>
            </w:r>
            <w:proofErr w:type="spellStart"/>
            <w:r w:rsidRPr="00406C39">
              <w:rPr>
                <w:lang w:val="lt-LT"/>
              </w:rPr>
              <w:t>за</w:t>
            </w:r>
            <w:proofErr w:type="spellEnd"/>
            <w:r w:rsidRPr="00406C39">
              <w:rPr>
                <w:lang w:val="lt-LT"/>
              </w:rPr>
              <w:t xml:space="preserve">  </w:t>
            </w:r>
            <w:proofErr w:type="spellStart"/>
            <w:r w:rsidRPr="00406C39">
              <w:rPr>
                <w:lang w:val="lt-LT"/>
              </w:rPr>
              <w:t>будівництвом</w:t>
            </w:r>
            <w:proofErr w:type="spellEnd"/>
            <w:r w:rsidRPr="00406C39">
              <w:rPr>
                <w:lang w:val="lt-LT"/>
              </w:rPr>
              <w:t xml:space="preserve"> </w:t>
            </w:r>
            <w:proofErr w:type="spellStart"/>
            <w:r w:rsidRPr="00406C39">
              <w:rPr>
                <w:lang w:val="lt-LT"/>
              </w:rPr>
              <w:t>будівлі</w:t>
            </w:r>
            <w:proofErr w:type="spellEnd"/>
            <w:r w:rsidRPr="00406C39">
              <w:rPr>
                <w:lang w:val="lt-LT"/>
              </w:rPr>
              <w:t xml:space="preserve"> </w:t>
            </w:r>
            <w:proofErr w:type="spellStart"/>
            <w:r w:rsidRPr="00406C39">
              <w:rPr>
                <w:lang w:val="lt-LT"/>
              </w:rPr>
              <w:t>оформлює</w:t>
            </w:r>
            <w:proofErr w:type="spellEnd"/>
            <w:r w:rsidRPr="00406C39">
              <w:rPr>
                <w:lang w:val="lt-LT"/>
              </w:rPr>
              <w:t xml:space="preserve"> </w:t>
            </w:r>
            <w:proofErr w:type="spellStart"/>
            <w:r w:rsidRPr="00406C39">
              <w:rPr>
                <w:lang w:val="lt-LT"/>
              </w:rPr>
              <w:t>результати</w:t>
            </w:r>
            <w:proofErr w:type="spellEnd"/>
            <w:r w:rsidRPr="00406C39">
              <w:rPr>
                <w:lang w:val="lt-LT"/>
              </w:rPr>
              <w:t xml:space="preserve"> </w:t>
            </w:r>
            <w:proofErr w:type="spellStart"/>
            <w:r w:rsidRPr="00406C39">
              <w:rPr>
                <w:lang w:val="lt-LT"/>
              </w:rPr>
              <w:t>своєї</w:t>
            </w:r>
            <w:proofErr w:type="spellEnd"/>
            <w:r w:rsidRPr="00406C39">
              <w:rPr>
                <w:lang w:val="lt-LT"/>
              </w:rPr>
              <w:t xml:space="preserve"> </w:t>
            </w:r>
            <w:proofErr w:type="spellStart"/>
            <w:r w:rsidRPr="00406C39">
              <w:rPr>
                <w:lang w:val="lt-LT"/>
              </w:rPr>
              <w:t>діяльності</w:t>
            </w:r>
            <w:proofErr w:type="spellEnd"/>
            <w:r w:rsidRPr="00406C39">
              <w:rPr>
                <w:lang w:val="lt-LT"/>
              </w:rPr>
              <w:t xml:space="preserve"> </w:t>
            </w:r>
            <w:proofErr w:type="spellStart"/>
            <w:r w:rsidRPr="00406C39">
              <w:rPr>
                <w:lang w:val="lt-LT"/>
              </w:rPr>
              <w:t>шляхом</w:t>
            </w:r>
            <w:proofErr w:type="spellEnd"/>
            <w:r w:rsidRPr="00406C39">
              <w:rPr>
                <w:lang w:val="lt-LT"/>
              </w:rPr>
              <w:t xml:space="preserve"> </w:t>
            </w:r>
            <w:proofErr w:type="spellStart"/>
            <w:r w:rsidRPr="00406C39">
              <w:rPr>
                <w:lang w:val="lt-LT"/>
              </w:rPr>
              <w:t>реєстрації</w:t>
            </w:r>
            <w:proofErr w:type="spellEnd"/>
            <w:r w:rsidRPr="00406C39">
              <w:rPr>
                <w:lang w:val="lt-LT"/>
              </w:rPr>
              <w:t xml:space="preserve"> </w:t>
            </w:r>
            <w:proofErr w:type="spellStart"/>
            <w:r w:rsidRPr="00406C39">
              <w:rPr>
                <w:lang w:val="lt-LT"/>
              </w:rPr>
              <w:t>вимог</w:t>
            </w:r>
            <w:proofErr w:type="spellEnd"/>
            <w:r w:rsidRPr="00406C39">
              <w:rPr>
                <w:lang w:val="lt-LT"/>
              </w:rPr>
              <w:t xml:space="preserve"> у </w:t>
            </w:r>
            <w:proofErr w:type="spellStart"/>
            <w:r w:rsidRPr="00406C39">
              <w:rPr>
                <w:lang w:val="lt-LT"/>
              </w:rPr>
              <w:t>журналі</w:t>
            </w:r>
            <w:proofErr w:type="spellEnd"/>
            <w:r w:rsidRPr="00406C39">
              <w:rPr>
                <w:lang w:val="lt-LT"/>
              </w:rPr>
              <w:t xml:space="preserve"> </w:t>
            </w:r>
            <w:proofErr w:type="spellStart"/>
            <w:r w:rsidRPr="00406C39">
              <w:rPr>
                <w:lang w:val="lt-LT"/>
              </w:rPr>
              <w:t>будівельно-монтажних</w:t>
            </w:r>
            <w:proofErr w:type="spellEnd"/>
            <w:r w:rsidRPr="00406C39">
              <w:rPr>
                <w:lang w:val="lt-LT"/>
              </w:rPr>
              <w:t xml:space="preserve"> </w:t>
            </w:r>
            <w:proofErr w:type="spellStart"/>
            <w:r w:rsidRPr="00406C39">
              <w:rPr>
                <w:lang w:val="lt-LT"/>
              </w:rPr>
              <w:t>робіт</w:t>
            </w:r>
            <w:proofErr w:type="spellEnd"/>
            <w:r w:rsidRPr="00406C39">
              <w:rPr>
                <w:lang w:val="lt-LT"/>
              </w:rPr>
              <w:t xml:space="preserve"> </w:t>
            </w:r>
            <w:proofErr w:type="spellStart"/>
            <w:r w:rsidRPr="00406C39">
              <w:rPr>
                <w:lang w:val="lt-LT"/>
              </w:rPr>
              <w:t>та</w:t>
            </w:r>
            <w:proofErr w:type="spellEnd"/>
            <w:r w:rsidRPr="00406C39">
              <w:rPr>
                <w:lang w:val="lt-LT"/>
              </w:rPr>
              <w:t>/</w:t>
            </w:r>
            <w:proofErr w:type="spellStart"/>
            <w:r w:rsidRPr="00406C39">
              <w:rPr>
                <w:lang w:val="lt-LT"/>
              </w:rPr>
              <w:t>або</w:t>
            </w:r>
            <w:proofErr w:type="spellEnd"/>
            <w:r w:rsidRPr="00406C39">
              <w:rPr>
                <w:lang w:val="lt-LT"/>
              </w:rPr>
              <w:t xml:space="preserve"> </w:t>
            </w:r>
            <w:proofErr w:type="spellStart"/>
            <w:r w:rsidRPr="00406C39">
              <w:rPr>
                <w:lang w:val="lt-LT"/>
              </w:rPr>
              <w:t>підписання</w:t>
            </w:r>
            <w:proofErr w:type="spellEnd"/>
            <w:r w:rsidRPr="00406C39">
              <w:rPr>
                <w:lang w:val="lt-LT"/>
              </w:rPr>
              <w:t xml:space="preserve"> (</w:t>
            </w:r>
            <w:proofErr w:type="spellStart"/>
            <w:r w:rsidRPr="00406C39">
              <w:rPr>
                <w:lang w:val="lt-LT"/>
              </w:rPr>
              <w:t>візування</w:t>
            </w:r>
            <w:proofErr w:type="spellEnd"/>
            <w:r w:rsidRPr="00406C39">
              <w:rPr>
                <w:lang w:val="lt-LT"/>
              </w:rPr>
              <w:t xml:space="preserve">) </w:t>
            </w:r>
            <w:proofErr w:type="spellStart"/>
            <w:r w:rsidRPr="00406C39">
              <w:rPr>
                <w:lang w:val="lt-LT"/>
              </w:rPr>
              <w:t>документів</w:t>
            </w:r>
            <w:proofErr w:type="spellEnd"/>
            <w:r w:rsidRPr="00406C39">
              <w:rPr>
                <w:lang w:val="lt-LT"/>
              </w:rPr>
              <w:t xml:space="preserve"> (</w:t>
            </w:r>
            <w:proofErr w:type="spellStart"/>
            <w:r w:rsidRPr="00406C39">
              <w:rPr>
                <w:lang w:val="lt-LT"/>
              </w:rPr>
              <w:t>актів</w:t>
            </w:r>
            <w:proofErr w:type="spellEnd"/>
            <w:r w:rsidRPr="00406C39">
              <w:rPr>
                <w:lang w:val="lt-LT"/>
              </w:rPr>
              <w:t xml:space="preserve"> </w:t>
            </w:r>
            <w:proofErr w:type="spellStart"/>
            <w:r w:rsidRPr="00406C39">
              <w:rPr>
                <w:lang w:val="lt-LT"/>
              </w:rPr>
              <w:t>приймання</w:t>
            </w:r>
            <w:proofErr w:type="spellEnd"/>
            <w:r w:rsidRPr="00406C39">
              <w:rPr>
                <w:lang w:val="lt-LT"/>
              </w:rPr>
              <w:t xml:space="preserve"> </w:t>
            </w:r>
            <w:proofErr w:type="spellStart"/>
            <w:r w:rsidRPr="00406C39">
              <w:rPr>
                <w:lang w:val="lt-LT"/>
              </w:rPr>
              <w:t>будівельних</w:t>
            </w:r>
            <w:proofErr w:type="spellEnd"/>
            <w:r w:rsidRPr="00406C39">
              <w:rPr>
                <w:lang w:val="lt-LT"/>
              </w:rPr>
              <w:t xml:space="preserve"> </w:t>
            </w:r>
            <w:proofErr w:type="spellStart"/>
            <w:r w:rsidRPr="00406C39">
              <w:rPr>
                <w:lang w:val="lt-LT"/>
              </w:rPr>
              <w:t>робіт</w:t>
            </w:r>
            <w:proofErr w:type="spellEnd"/>
            <w:r w:rsidRPr="00406C39">
              <w:rPr>
                <w:lang w:val="lt-LT"/>
              </w:rPr>
              <w:t xml:space="preserve">, </w:t>
            </w:r>
            <w:proofErr w:type="spellStart"/>
            <w:r w:rsidRPr="00406C39">
              <w:rPr>
                <w:lang w:val="lt-LT"/>
              </w:rPr>
              <w:t>актів</w:t>
            </w:r>
            <w:proofErr w:type="spellEnd"/>
            <w:r w:rsidRPr="00406C39">
              <w:rPr>
                <w:lang w:val="lt-LT"/>
              </w:rPr>
              <w:t xml:space="preserve"> </w:t>
            </w:r>
            <w:proofErr w:type="spellStart"/>
            <w:r w:rsidRPr="00406C39">
              <w:rPr>
                <w:lang w:val="lt-LT"/>
              </w:rPr>
              <w:t>прихованих</w:t>
            </w:r>
            <w:proofErr w:type="spellEnd"/>
            <w:r w:rsidRPr="00406C39">
              <w:rPr>
                <w:lang w:val="lt-LT"/>
              </w:rPr>
              <w:t xml:space="preserve"> </w:t>
            </w:r>
            <w:proofErr w:type="spellStart"/>
            <w:r w:rsidRPr="00406C39">
              <w:rPr>
                <w:lang w:val="lt-LT"/>
              </w:rPr>
              <w:t>робіт</w:t>
            </w:r>
            <w:proofErr w:type="spellEnd"/>
            <w:r w:rsidRPr="00406C39">
              <w:rPr>
                <w:lang w:val="lt-LT"/>
              </w:rPr>
              <w:t xml:space="preserve">, </w:t>
            </w:r>
            <w:proofErr w:type="spellStart"/>
            <w:r w:rsidRPr="00406C39">
              <w:rPr>
                <w:lang w:val="lt-LT"/>
              </w:rPr>
              <w:t>актів</w:t>
            </w:r>
            <w:proofErr w:type="spellEnd"/>
            <w:r w:rsidRPr="00406C39">
              <w:rPr>
                <w:lang w:val="lt-LT"/>
              </w:rPr>
              <w:t xml:space="preserve"> </w:t>
            </w:r>
            <w:proofErr w:type="spellStart"/>
            <w:r w:rsidRPr="00406C39">
              <w:rPr>
                <w:lang w:val="lt-LT"/>
              </w:rPr>
              <w:t>обмірів</w:t>
            </w:r>
            <w:proofErr w:type="spellEnd"/>
            <w:r w:rsidRPr="00406C39">
              <w:rPr>
                <w:lang w:val="lt-LT"/>
              </w:rPr>
              <w:t xml:space="preserve"> </w:t>
            </w:r>
            <w:proofErr w:type="spellStart"/>
            <w:r w:rsidRPr="00406C39">
              <w:rPr>
                <w:lang w:val="lt-LT"/>
              </w:rPr>
              <w:t>обладнання</w:t>
            </w:r>
            <w:proofErr w:type="spellEnd"/>
            <w:r w:rsidRPr="00406C39">
              <w:rPr>
                <w:lang w:val="lt-LT"/>
              </w:rPr>
              <w:t xml:space="preserve"> </w:t>
            </w:r>
            <w:proofErr w:type="spellStart"/>
            <w:r w:rsidRPr="00406C39">
              <w:rPr>
                <w:lang w:val="lt-LT"/>
              </w:rPr>
              <w:t>із</w:t>
            </w:r>
            <w:proofErr w:type="spellEnd"/>
            <w:r w:rsidRPr="00406C39">
              <w:rPr>
                <w:lang w:val="lt-LT"/>
              </w:rPr>
              <w:t xml:space="preserve"> </w:t>
            </w:r>
            <w:proofErr w:type="spellStart"/>
            <w:r w:rsidRPr="00406C39">
              <w:rPr>
                <w:lang w:val="lt-LT"/>
              </w:rPr>
              <w:t>додатком</w:t>
            </w:r>
            <w:proofErr w:type="spellEnd"/>
            <w:r w:rsidRPr="00406C39">
              <w:rPr>
                <w:lang w:val="lt-LT"/>
              </w:rPr>
              <w:t xml:space="preserve"> </w:t>
            </w:r>
            <w:proofErr w:type="spellStart"/>
            <w:r w:rsidRPr="00406C39">
              <w:rPr>
                <w:lang w:val="lt-LT"/>
              </w:rPr>
              <w:t>до</w:t>
            </w:r>
            <w:proofErr w:type="spellEnd"/>
            <w:r w:rsidRPr="00406C39">
              <w:rPr>
                <w:lang w:val="lt-LT"/>
              </w:rPr>
              <w:t xml:space="preserve"> </w:t>
            </w:r>
            <w:proofErr w:type="spellStart"/>
            <w:r w:rsidRPr="00406C39">
              <w:rPr>
                <w:lang w:val="lt-LT"/>
              </w:rPr>
              <w:t>актів</w:t>
            </w:r>
            <w:proofErr w:type="spellEnd"/>
            <w:r w:rsidRPr="00406C39">
              <w:rPr>
                <w:lang w:val="lt-LT"/>
              </w:rPr>
              <w:t xml:space="preserve"> </w:t>
            </w:r>
            <w:proofErr w:type="spellStart"/>
            <w:r w:rsidRPr="00406C39">
              <w:rPr>
                <w:lang w:val="lt-LT"/>
              </w:rPr>
              <w:t>протоколів</w:t>
            </w:r>
            <w:proofErr w:type="spellEnd"/>
            <w:r w:rsidRPr="00406C39">
              <w:rPr>
                <w:lang w:val="lt-LT"/>
              </w:rPr>
              <w:t xml:space="preserve"> </w:t>
            </w:r>
            <w:proofErr w:type="spellStart"/>
            <w:r w:rsidRPr="00406C39">
              <w:rPr>
                <w:lang w:val="lt-LT"/>
              </w:rPr>
              <w:t>випробувань</w:t>
            </w:r>
            <w:proofErr w:type="spellEnd"/>
            <w:r w:rsidRPr="00406C39">
              <w:rPr>
                <w:lang w:val="lt-LT"/>
              </w:rPr>
              <w:t xml:space="preserve"> </w:t>
            </w:r>
            <w:proofErr w:type="spellStart"/>
            <w:r w:rsidRPr="00406C39">
              <w:rPr>
                <w:lang w:val="lt-LT"/>
              </w:rPr>
              <w:t>та</w:t>
            </w:r>
            <w:proofErr w:type="spellEnd"/>
            <w:r w:rsidRPr="00406C39">
              <w:rPr>
                <w:lang w:val="lt-LT"/>
              </w:rPr>
              <w:t xml:space="preserve"> </w:t>
            </w:r>
            <w:proofErr w:type="spellStart"/>
            <w:r w:rsidRPr="00406C39">
              <w:rPr>
                <w:lang w:val="lt-LT"/>
              </w:rPr>
              <w:t>ін</w:t>
            </w:r>
            <w:proofErr w:type="spellEnd"/>
            <w:r w:rsidRPr="00406C39">
              <w:rPr>
                <w:lang w:val="lt-LT"/>
              </w:rPr>
              <w:t>.).</w:t>
            </w:r>
          </w:p>
        </w:tc>
      </w:tr>
      <w:tr w:rsidR="00E0114D" w:rsidRPr="00406C39" w14:paraId="73A21C2C" w14:textId="77777777">
        <w:tc>
          <w:tcPr>
            <w:tcW w:w="4816" w:type="dxa"/>
            <w:tcBorders>
              <w:top w:val="nil"/>
              <w:left w:val="single" w:sz="4" w:space="0" w:color="auto"/>
              <w:bottom w:val="nil"/>
              <w:right w:val="single" w:sz="4" w:space="0" w:color="auto"/>
            </w:tcBorders>
            <w:hideMark/>
          </w:tcPr>
          <w:p w14:paraId="22164DF3" w14:textId="77777777" w:rsidR="00E0114D" w:rsidRPr="00406C39" w:rsidRDefault="00E0114D" w:rsidP="00CB2A22">
            <w:pPr>
              <w:tabs>
                <w:tab w:val="left" w:pos="5954"/>
              </w:tabs>
              <w:ind w:right="57"/>
              <w:jc w:val="both"/>
              <w:rPr>
                <w:lang w:val="lt-LT"/>
              </w:rPr>
            </w:pPr>
            <w:r w:rsidRPr="00406C39">
              <w:rPr>
                <w:lang w:val="lt-LT"/>
              </w:rPr>
              <w:t xml:space="preserve">Statinio statybos techninio prižiūrėtojo parašas dokumentuose patvirtina jo reikalavimų vykdymą statinio statybos vadovui, o priimant atliktus statybos darbus – tų statybos darbų būtiną normatyvinę kokybę ir dokumentuose </w:t>
            </w:r>
            <w:r w:rsidRPr="00406C39">
              <w:rPr>
                <w:lang w:val="lt-LT"/>
              </w:rPr>
              <w:lastRenderedPageBreak/>
              <w:t>nurodytų statybos darbų kiekių sutikimą su faktiškaisiais statybos darbų kiekiais.</w:t>
            </w:r>
          </w:p>
        </w:tc>
        <w:tc>
          <w:tcPr>
            <w:tcW w:w="4814" w:type="dxa"/>
            <w:tcBorders>
              <w:top w:val="nil"/>
              <w:left w:val="single" w:sz="4" w:space="0" w:color="auto"/>
              <w:bottom w:val="nil"/>
              <w:right w:val="single" w:sz="4" w:space="0" w:color="auto"/>
            </w:tcBorders>
            <w:hideMark/>
          </w:tcPr>
          <w:p w14:paraId="4CB91687" w14:textId="77777777" w:rsidR="00E0114D" w:rsidRPr="00406C39" w:rsidRDefault="00E0114D" w:rsidP="00CB2A22">
            <w:pPr>
              <w:tabs>
                <w:tab w:val="left" w:pos="5954"/>
              </w:tabs>
              <w:ind w:right="57"/>
              <w:jc w:val="both"/>
              <w:rPr>
                <w:lang w:val="lt-LT"/>
              </w:rPr>
            </w:pPr>
            <w:proofErr w:type="spellStart"/>
            <w:r w:rsidRPr="00406C39">
              <w:rPr>
                <w:lang w:val="lt-LT"/>
              </w:rPr>
              <w:lastRenderedPageBreak/>
              <w:t>Підпис</w:t>
            </w:r>
            <w:proofErr w:type="spellEnd"/>
            <w:r w:rsidRPr="00406C39">
              <w:rPr>
                <w:lang w:val="lt-LT"/>
              </w:rPr>
              <w:t xml:space="preserve"> </w:t>
            </w:r>
            <w:proofErr w:type="spellStart"/>
            <w:r w:rsidRPr="00406C39">
              <w:rPr>
                <w:lang w:val="lt-LT"/>
              </w:rPr>
              <w:t>інженера</w:t>
            </w:r>
            <w:proofErr w:type="spellEnd"/>
            <w:r w:rsidRPr="00406C39">
              <w:rPr>
                <w:lang w:val="lt-LT"/>
              </w:rPr>
              <w:t xml:space="preserve"> </w:t>
            </w:r>
            <w:proofErr w:type="spellStart"/>
            <w:r w:rsidRPr="00406C39">
              <w:rPr>
                <w:lang w:val="lt-LT"/>
              </w:rPr>
              <w:t>технічного</w:t>
            </w:r>
            <w:proofErr w:type="spellEnd"/>
            <w:r w:rsidRPr="00406C39">
              <w:rPr>
                <w:lang w:val="lt-LT"/>
              </w:rPr>
              <w:t xml:space="preserve"> </w:t>
            </w:r>
            <w:proofErr w:type="spellStart"/>
            <w:r w:rsidRPr="00406C39">
              <w:rPr>
                <w:lang w:val="lt-LT"/>
              </w:rPr>
              <w:t>нагляду</w:t>
            </w:r>
            <w:proofErr w:type="spellEnd"/>
            <w:r w:rsidRPr="00406C39">
              <w:rPr>
                <w:lang w:val="lt-LT"/>
              </w:rPr>
              <w:t xml:space="preserve"> </w:t>
            </w:r>
            <w:proofErr w:type="spellStart"/>
            <w:r w:rsidRPr="00406C39">
              <w:rPr>
                <w:lang w:val="lt-LT"/>
              </w:rPr>
              <w:t>за</w:t>
            </w:r>
            <w:proofErr w:type="spellEnd"/>
            <w:r w:rsidRPr="00406C39">
              <w:rPr>
                <w:lang w:val="lt-LT"/>
              </w:rPr>
              <w:t xml:space="preserve">  </w:t>
            </w:r>
            <w:proofErr w:type="spellStart"/>
            <w:r w:rsidRPr="00406C39">
              <w:rPr>
                <w:lang w:val="lt-LT"/>
              </w:rPr>
              <w:t>будівництвом</w:t>
            </w:r>
            <w:proofErr w:type="spellEnd"/>
            <w:r w:rsidRPr="00406C39">
              <w:rPr>
                <w:lang w:val="lt-LT"/>
              </w:rPr>
              <w:t xml:space="preserve"> </w:t>
            </w:r>
            <w:proofErr w:type="spellStart"/>
            <w:r w:rsidRPr="00406C39">
              <w:rPr>
                <w:lang w:val="lt-LT"/>
              </w:rPr>
              <w:t>будівлі</w:t>
            </w:r>
            <w:proofErr w:type="spellEnd"/>
            <w:r w:rsidRPr="00406C39">
              <w:rPr>
                <w:lang w:val="lt-LT"/>
              </w:rPr>
              <w:t xml:space="preserve"> в </w:t>
            </w:r>
            <w:proofErr w:type="spellStart"/>
            <w:r w:rsidRPr="00406C39">
              <w:rPr>
                <w:lang w:val="lt-LT"/>
              </w:rPr>
              <w:t>документах</w:t>
            </w:r>
            <w:proofErr w:type="spellEnd"/>
            <w:r w:rsidRPr="00406C39">
              <w:rPr>
                <w:lang w:val="lt-LT"/>
              </w:rPr>
              <w:t xml:space="preserve"> </w:t>
            </w:r>
            <w:proofErr w:type="spellStart"/>
            <w:r w:rsidRPr="00406C39">
              <w:rPr>
                <w:lang w:val="lt-LT"/>
              </w:rPr>
              <w:t>підтверджує</w:t>
            </w:r>
            <w:proofErr w:type="spellEnd"/>
            <w:r w:rsidRPr="00406C39">
              <w:rPr>
                <w:lang w:val="lt-LT"/>
              </w:rPr>
              <w:t xml:space="preserve"> </w:t>
            </w:r>
            <w:proofErr w:type="spellStart"/>
            <w:r w:rsidRPr="00406C39">
              <w:rPr>
                <w:lang w:val="lt-LT"/>
              </w:rPr>
              <w:t>виконання</w:t>
            </w:r>
            <w:proofErr w:type="spellEnd"/>
            <w:r w:rsidRPr="00406C39">
              <w:rPr>
                <w:lang w:val="lt-LT"/>
              </w:rPr>
              <w:t xml:space="preserve"> </w:t>
            </w:r>
            <w:proofErr w:type="spellStart"/>
            <w:r w:rsidRPr="00406C39">
              <w:rPr>
                <w:lang w:val="lt-LT"/>
              </w:rPr>
              <w:t>його</w:t>
            </w:r>
            <w:proofErr w:type="spellEnd"/>
            <w:r w:rsidRPr="00406C39">
              <w:rPr>
                <w:lang w:val="lt-LT"/>
              </w:rPr>
              <w:t xml:space="preserve"> </w:t>
            </w:r>
            <w:proofErr w:type="spellStart"/>
            <w:r w:rsidRPr="00406C39">
              <w:rPr>
                <w:lang w:val="lt-LT"/>
              </w:rPr>
              <w:t>вимог</w:t>
            </w:r>
            <w:proofErr w:type="spellEnd"/>
            <w:r w:rsidRPr="00406C39">
              <w:rPr>
                <w:lang w:val="lt-LT"/>
              </w:rPr>
              <w:t xml:space="preserve"> </w:t>
            </w:r>
            <w:proofErr w:type="spellStart"/>
            <w:r w:rsidRPr="00406C39">
              <w:rPr>
                <w:lang w:val="lt-LT"/>
              </w:rPr>
              <w:t>до</w:t>
            </w:r>
            <w:proofErr w:type="spellEnd"/>
            <w:r w:rsidRPr="00406C39">
              <w:rPr>
                <w:lang w:val="lt-LT"/>
              </w:rPr>
              <w:t xml:space="preserve"> </w:t>
            </w:r>
            <w:proofErr w:type="spellStart"/>
            <w:r w:rsidRPr="00406C39">
              <w:rPr>
                <w:lang w:val="lt-LT"/>
              </w:rPr>
              <w:t>керівника</w:t>
            </w:r>
            <w:proofErr w:type="spellEnd"/>
            <w:r w:rsidRPr="00406C39">
              <w:rPr>
                <w:lang w:val="lt-LT"/>
              </w:rPr>
              <w:t xml:space="preserve"> </w:t>
            </w:r>
            <w:proofErr w:type="spellStart"/>
            <w:r w:rsidRPr="00406C39">
              <w:rPr>
                <w:lang w:val="lt-LT"/>
              </w:rPr>
              <w:t>будівництва</w:t>
            </w:r>
            <w:proofErr w:type="spellEnd"/>
            <w:r w:rsidRPr="00406C39">
              <w:rPr>
                <w:lang w:val="lt-LT"/>
              </w:rPr>
              <w:t xml:space="preserve">, а </w:t>
            </w:r>
            <w:proofErr w:type="spellStart"/>
            <w:r w:rsidRPr="00406C39">
              <w:rPr>
                <w:lang w:val="lt-LT"/>
              </w:rPr>
              <w:t>при</w:t>
            </w:r>
            <w:proofErr w:type="spellEnd"/>
            <w:r w:rsidRPr="00406C39">
              <w:rPr>
                <w:lang w:val="lt-LT"/>
              </w:rPr>
              <w:t xml:space="preserve"> </w:t>
            </w:r>
            <w:proofErr w:type="spellStart"/>
            <w:r w:rsidRPr="00406C39">
              <w:rPr>
                <w:lang w:val="lt-LT"/>
              </w:rPr>
              <w:t>прийманні</w:t>
            </w:r>
            <w:proofErr w:type="spellEnd"/>
            <w:r w:rsidRPr="00406C39">
              <w:rPr>
                <w:lang w:val="lt-LT"/>
              </w:rPr>
              <w:t xml:space="preserve"> </w:t>
            </w:r>
            <w:proofErr w:type="spellStart"/>
            <w:r w:rsidRPr="00406C39">
              <w:rPr>
                <w:lang w:val="lt-LT"/>
              </w:rPr>
              <w:t>виконаних</w:t>
            </w:r>
            <w:proofErr w:type="spellEnd"/>
            <w:r w:rsidRPr="00406C39">
              <w:rPr>
                <w:lang w:val="lt-LT"/>
              </w:rPr>
              <w:t xml:space="preserve"> </w:t>
            </w:r>
            <w:proofErr w:type="spellStart"/>
            <w:r w:rsidRPr="00406C39">
              <w:rPr>
                <w:lang w:val="lt-LT"/>
              </w:rPr>
              <w:t>будівельних</w:t>
            </w:r>
            <w:proofErr w:type="spellEnd"/>
            <w:r w:rsidRPr="00406C39">
              <w:rPr>
                <w:lang w:val="lt-LT"/>
              </w:rPr>
              <w:t xml:space="preserve"> </w:t>
            </w:r>
            <w:proofErr w:type="spellStart"/>
            <w:r w:rsidRPr="00406C39">
              <w:rPr>
                <w:lang w:val="lt-LT"/>
              </w:rPr>
              <w:t>робіт</w:t>
            </w:r>
            <w:proofErr w:type="spellEnd"/>
            <w:r w:rsidRPr="00406C39">
              <w:rPr>
                <w:lang w:val="lt-LT"/>
              </w:rPr>
              <w:t xml:space="preserve"> – </w:t>
            </w:r>
            <w:proofErr w:type="spellStart"/>
            <w:r w:rsidRPr="00406C39">
              <w:rPr>
                <w:lang w:val="lt-LT"/>
              </w:rPr>
              <w:t>необхідну</w:t>
            </w:r>
            <w:proofErr w:type="spellEnd"/>
            <w:r w:rsidRPr="00406C39">
              <w:rPr>
                <w:lang w:val="lt-LT"/>
              </w:rPr>
              <w:t xml:space="preserve"> </w:t>
            </w:r>
            <w:proofErr w:type="spellStart"/>
            <w:r w:rsidRPr="00406C39">
              <w:rPr>
                <w:lang w:val="lt-LT"/>
              </w:rPr>
              <w:t>нормативну</w:t>
            </w:r>
            <w:proofErr w:type="spellEnd"/>
            <w:r w:rsidRPr="00406C39">
              <w:rPr>
                <w:lang w:val="lt-LT"/>
              </w:rPr>
              <w:t xml:space="preserve"> </w:t>
            </w:r>
            <w:proofErr w:type="spellStart"/>
            <w:r w:rsidRPr="00406C39">
              <w:rPr>
                <w:lang w:val="lt-LT"/>
              </w:rPr>
              <w:t>якість</w:t>
            </w:r>
            <w:proofErr w:type="spellEnd"/>
            <w:r w:rsidRPr="00406C39">
              <w:rPr>
                <w:lang w:val="lt-LT"/>
              </w:rPr>
              <w:t xml:space="preserve"> </w:t>
            </w:r>
            <w:proofErr w:type="spellStart"/>
            <w:r w:rsidRPr="00406C39">
              <w:rPr>
                <w:lang w:val="lt-LT"/>
              </w:rPr>
              <w:t>цих</w:t>
            </w:r>
            <w:proofErr w:type="spellEnd"/>
            <w:r w:rsidRPr="00406C39">
              <w:rPr>
                <w:lang w:val="lt-LT"/>
              </w:rPr>
              <w:t xml:space="preserve"> </w:t>
            </w:r>
            <w:proofErr w:type="spellStart"/>
            <w:r w:rsidRPr="00406C39">
              <w:rPr>
                <w:lang w:val="lt-LT"/>
              </w:rPr>
              <w:t>будівельних</w:t>
            </w:r>
            <w:proofErr w:type="spellEnd"/>
            <w:r w:rsidRPr="00406C39">
              <w:rPr>
                <w:lang w:val="lt-LT"/>
              </w:rPr>
              <w:t xml:space="preserve"> </w:t>
            </w:r>
            <w:proofErr w:type="spellStart"/>
            <w:r w:rsidRPr="00406C39">
              <w:rPr>
                <w:lang w:val="lt-LT"/>
              </w:rPr>
              <w:t>робіт</w:t>
            </w:r>
            <w:proofErr w:type="spellEnd"/>
            <w:r w:rsidRPr="00406C39">
              <w:rPr>
                <w:lang w:val="lt-LT"/>
              </w:rPr>
              <w:t xml:space="preserve"> </w:t>
            </w:r>
            <w:proofErr w:type="spellStart"/>
            <w:r w:rsidRPr="00406C39">
              <w:rPr>
                <w:lang w:val="lt-LT"/>
              </w:rPr>
              <w:t>та</w:t>
            </w:r>
            <w:proofErr w:type="spellEnd"/>
            <w:r w:rsidRPr="00406C39">
              <w:rPr>
                <w:lang w:val="lt-LT"/>
              </w:rPr>
              <w:t xml:space="preserve"> </w:t>
            </w:r>
            <w:proofErr w:type="spellStart"/>
            <w:r w:rsidRPr="00406C39">
              <w:rPr>
                <w:lang w:val="lt-LT"/>
              </w:rPr>
              <w:lastRenderedPageBreak/>
              <w:t>відповідність</w:t>
            </w:r>
            <w:proofErr w:type="spellEnd"/>
            <w:r w:rsidRPr="00406C39">
              <w:rPr>
                <w:lang w:val="lt-LT"/>
              </w:rPr>
              <w:t xml:space="preserve"> </w:t>
            </w:r>
            <w:proofErr w:type="spellStart"/>
            <w:r w:rsidRPr="00406C39">
              <w:rPr>
                <w:lang w:val="lt-LT"/>
              </w:rPr>
              <w:t>обсягів</w:t>
            </w:r>
            <w:proofErr w:type="spellEnd"/>
            <w:r w:rsidRPr="00406C39">
              <w:rPr>
                <w:lang w:val="lt-LT"/>
              </w:rPr>
              <w:t xml:space="preserve"> </w:t>
            </w:r>
            <w:proofErr w:type="spellStart"/>
            <w:r w:rsidRPr="00406C39">
              <w:rPr>
                <w:lang w:val="lt-LT"/>
              </w:rPr>
              <w:t>зазначених</w:t>
            </w:r>
            <w:proofErr w:type="spellEnd"/>
            <w:r w:rsidRPr="00406C39">
              <w:rPr>
                <w:lang w:val="lt-LT"/>
              </w:rPr>
              <w:t xml:space="preserve"> в </w:t>
            </w:r>
            <w:proofErr w:type="spellStart"/>
            <w:r w:rsidRPr="00406C39">
              <w:rPr>
                <w:lang w:val="lt-LT"/>
              </w:rPr>
              <w:t>документах</w:t>
            </w:r>
            <w:proofErr w:type="spellEnd"/>
            <w:r w:rsidRPr="00406C39">
              <w:rPr>
                <w:lang w:val="lt-LT"/>
              </w:rPr>
              <w:t xml:space="preserve"> </w:t>
            </w:r>
            <w:proofErr w:type="spellStart"/>
            <w:r w:rsidRPr="00406C39">
              <w:rPr>
                <w:lang w:val="lt-LT"/>
              </w:rPr>
              <w:t>будівельних</w:t>
            </w:r>
            <w:proofErr w:type="spellEnd"/>
            <w:r w:rsidRPr="00406C39">
              <w:rPr>
                <w:lang w:val="lt-LT"/>
              </w:rPr>
              <w:t xml:space="preserve"> </w:t>
            </w:r>
            <w:proofErr w:type="spellStart"/>
            <w:r w:rsidRPr="00406C39">
              <w:rPr>
                <w:lang w:val="lt-LT"/>
              </w:rPr>
              <w:t>робіт</w:t>
            </w:r>
            <w:proofErr w:type="spellEnd"/>
            <w:r w:rsidRPr="00406C39">
              <w:rPr>
                <w:lang w:val="lt-LT"/>
              </w:rPr>
              <w:t xml:space="preserve"> з </w:t>
            </w:r>
            <w:proofErr w:type="spellStart"/>
            <w:r w:rsidRPr="00406C39">
              <w:rPr>
                <w:lang w:val="lt-LT"/>
              </w:rPr>
              <w:t>фактичними</w:t>
            </w:r>
            <w:proofErr w:type="spellEnd"/>
            <w:r w:rsidRPr="00406C39">
              <w:rPr>
                <w:lang w:val="lt-LT"/>
              </w:rPr>
              <w:t xml:space="preserve"> </w:t>
            </w:r>
            <w:proofErr w:type="spellStart"/>
            <w:r w:rsidRPr="00406C39">
              <w:rPr>
                <w:lang w:val="lt-LT"/>
              </w:rPr>
              <w:t>обсягами</w:t>
            </w:r>
            <w:proofErr w:type="spellEnd"/>
            <w:r w:rsidRPr="00406C39">
              <w:rPr>
                <w:lang w:val="lt-LT"/>
              </w:rPr>
              <w:t xml:space="preserve"> </w:t>
            </w:r>
            <w:proofErr w:type="spellStart"/>
            <w:r w:rsidRPr="00406C39">
              <w:rPr>
                <w:lang w:val="lt-LT"/>
              </w:rPr>
              <w:t>будівельних</w:t>
            </w:r>
            <w:proofErr w:type="spellEnd"/>
            <w:r w:rsidRPr="00406C39">
              <w:rPr>
                <w:lang w:val="lt-LT"/>
              </w:rPr>
              <w:t xml:space="preserve"> </w:t>
            </w:r>
            <w:proofErr w:type="spellStart"/>
            <w:r w:rsidRPr="00406C39">
              <w:rPr>
                <w:lang w:val="lt-LT"/>
              </w:rPr>
              <w:t>робіт</w:t>
            </w:r>
            <w:proofErr w:type="spellEnd"/>
            <w:r w:rsidRPr="00406C39">
              <w:rPr>
                <w:lang w:val="lt-LT"/>
              </w:rPr>
              <w:t>.</w:t>
            </w:r>
          </w:p>
        </w:tc>
      </w:tr>
      <w:tr w:rsidR="00E0114D" w:rsidRPr="00406C39" w14:paraId="785AC2E5" w14:textId="77777777">
        <w:tc>
          <w:tcPr>
            <w:tcW w:w="4816" w:type="dxa"/>
            <w:tcBorders>
              <w:top w:val="nil"/>
              <w:left w:val="single" w:sz="4" w:space="0" w:color="auto"/>
              <w:bottom w:val="nil"/>
              <w:right w:val="single" w:sz="4" w:space="0" w:color="auto"/>
            </w:tcBorders>
            <w:hideMark/>
          </w:tcPr>
          <w:p w14:paraId="2D1FA9BD" w14:textId="77777777" w:rsidR="00E0114D" w:rsidRPr="00406C39" w:rsidRDefault="00E0114D" w:rsidP="00CB2A22">
            <w:pPr>
              <w:tabs>
                <w:tab w:val="left" w:pos="5954"/>
              </w:tabs>
              <w:ind w:right="57"/>
              <w:jc w:val="both"/>
              <w:rPr>
                <w:lang w:val="lt-LT"/>
              </w:rPr>
            </w:pPr>
            <w:r w:rsidRPr="00406C39">
              <w:rPr>
                <w:b/>
                <w:lang w:val="lt-LT"/>
              </w:rPr>
              <w:lastRenderedPageBreak/>
              <w:t>Statinio statybos techninis prižiūrėtojas taip pat privalo:</w:t>
            </w:r>
          </w:p>
        </w:tc>
        <w:tc>
          <w:tcPr>
            <w:tcW w:w="4814" w:type="dxa"/>
            <w:tcBorders>
              <w:top w:val="nil"/>
              <w:left w:val="single" w:sz="4" w:space="0" w:color="auto"/>
              <w:bottom w:val="nil"/>
              <w:right w:val="single" w:sz="4" w:space="0" w:color="auto"/>
            </w:tcBorders>
            <w:hideMark/>
          </w:tcPr>
          <w:p w14:paraId="32BF84EA" w14:textId="77777777" w:rsidR="00E0114D" w:rsidRPr="00406C39" w:rsidRDefault="00E0114D" w:rsidP="00CB2A22">
            <w:pPr>
              <w:tabs>
                <w:tab w:val="left" w:pos="5954"/>
              </w:tabs>
              <w:ind w:right="57"/>
              <w:jc w:val="both"/>
              <w:rPr>
                <w:b/>
                <w:lang w:val="lt-LT"/>
              </w:rPr>
            </w:pPr>
            <w:proofErr w:type="spellStart"/>
            <w:r w:rsidRPr="00406C39">
              <w:rPr>
                <w:b/>
                <w:lang w:val="lt-LT"/>
              </w:rPr>
              <w:t>Інженер</w:t>
            </w:r>
            <w:proofErr w:type="spellEnd"/>
            <w:r w:rsidRPr="00406C39">
              <w:rPr>
                <w:b/>
                <w:lang w:val="lt-LT"/>
              </w:rPr>
              <w:t xml:space="preserve"> </w:t>
            </w:r>
            <w:proofErr w:type="spellStart"/>
            <w:r w:rsidRPr="00406C39">
              <w:rPr>
                <w:b/>
                <w:lang w:val="lt-LT"/>
              </w:rPr>
              <w:t>технічного</w:t>
            </w:r>
            <w:proofErr w:type="spellEnd"/>
            <w:r w:rsidRPr="00406C39">
              <w:rPr>
                <w:b/>
                <w:lang w:val="lt-LT"/>
              </w:rPr>
              <w:t xml:space="preserve"> </w:t>
            </w:r>
            <w:proofErr w:type="spellStart"/>
            <w:r w:rsidRPr="00406C39">
              <w:rPr>
                <w:b/>
                <w:lang w:val="lt-LT"/>
              </w:rPr>
              <w:t>нагляду</w:t>
            </w:r>
            <w:proofErr w:type="spellEnd"/>
            <w:r w:rsidRPr="00406C39">
              <w:rPr>
                <w:b/>
                <w:lang w:val="lt-LT"/>
              </w:rPr>
              <w:t xml:space="preserve"> </w:t>
            </w:r>
            <w:proofErr w:type="spellStart"/>
            <w:r w:rsidRPr="00406C39">
              <w:rPr>
                <w:b/>
                <w:lang w:val="lt-LT"/>
              </w:rPr>
              <w:t>за</w:t>
            </w:r>
            <w:proofErr w:type="spellEnd"/>
            <w:r w:rsidRPr="00406C39">
              <w:rPr>
                <w:b/>
                <w:lang w:val="lt-LT"/>
              </w:rPr>
              <w:t xml:space="preserve">  </w:t>
            </w:r>
            <w:proofErr w:type="spellStart"/>
            <w:r w:rsidRPr="00406C39">
              <w:rPr>
                <w:b/>
                <w:lang w:val="lt-LT"/>
              </w:rPr>
              <w:t>будівництвом</w:t>
            </w:r>
            <w:proofErr w:type="spellEnd"/>
            <w:r w:rsidRPr="00406C39">
              <w:rPr>
                <w:b/>
                <w:lang w:val="lt-LT"/>
              </w:rPr>
              <w:t xml:space="preserve"> </w:t>
            </w:r>
            <w:proofErr w:type="spellStart"/>
            <w:r w:rsidRPr="00406C39">
              <w:rPr>
                <w:b/>
                <w:lang w:val="lt-LT"/>
              </w:rPr>
              <w:t>будівлі</w:t>
            </w:r>
            <w:proofErr w:type="spellEnd"/>
            <w:r w:rsidRPr="00406C39">
              <w:rPr>
                <w:b/>
                <w:lang w:val="lt-LT"/>
              </w:rPr>
              <w:t xml:space="preserve"> </w:t>
            </w:r>
            <w:proofErr w:type="spellStart"/>
            <w:r w:rsidRPr="00406C39">
              <w:rPr>
                <w:b/>
                <w:lang w:val="lt-LT"/>
              </w:rPr>
              <w:t>також</w:t>
            </w:r>
            <w:proofErr w:type="spellEnd"/>
            <w:r w:rsidRPr="00406C39">
              <w:rPr>
                <w:b/>
                <w:lang w:val="lt-LT"/>
              </w:rPr>
              <w:t xml:space="preserve"> </w:t>
            </w:r>
            <w:proofErr w:type="spellStart"/>
            <w:r w:rsidRPr="00406C39">
              <w:rPr>
                <w:b/>
                <w:lang w:val="lt-LT"/>
              </w:rPr>
              <w:t>зобов’язаний</w:t>
            </w:r>
            <w:proofErr w:type="spellEnd"/>
            <w:r w:rsidRPr="00406C39">
              <w:rPr>
                <w:b/>
                <w:lang w:val="lt-LT"/>
              </w:rPr>
              <w:t>:</w:t>
            </w:r>
          </w:p>
        </w:tc>
      </w:tr>
      <w:tr w:rsidR="00E0114D" w:rsidRPr="00406C39" w14:paraId="38BA2214" w14:textId="77777777">
        <w:tc>
          <w:tcPr>
            <w:tcW w:w="4816" w:type="dxa"/>
            <w:tcBorders>
              <w:top w:val="nil"/>
              <w:left w:val="single" w:sz="4" w:space="0" w:color="auto"/>
              <w:bottom w:val="nil"/>
              <w:right w:val="single" w:sz="4" w:space="0" w:color="auto"/>
            </w:tcBorders>
            <w:hideMark/>
          </w:tcPr>
          <w:p w14:paraId="4CF3CCBE" w14:textId="77777777" w:rsidR="00E0114D" w:rsidRPr="00406C39" w:rsidRDefault="00E0114D" w:rsidP="00844615">
            <w:pPr>
              <w:numPr>
                <w:ilvl w:val="0"/>
                <w:numId w:val="130"/>
              </w:numPr>
              <w:tabs>
                <w:tab w:val="clear" w:pos="0"/>
                <w:tab w:val="num" w:pos="164"/>
                <w:tab w:val="left" w:pos="5954"/>
              </w:tabs>
              <w:ind w:left="164" w:right="57"/>
              <w:jc w:val="both"/>
              <w:rPr>
                <w:lang w:val="lt-LT"/>
              </w:rPr>
            </w:pPr>
            <w:r w:rsidRPr="00406C39">
              <w:rPr>
                <w:lang w:val="lt-LT"/>
              </w:rPr>
              <w:t>tikrinti per visą statinio statybos laiką, kad statinys būtų statomas pagal statinio projektą, laikantis teisės aktų, statybą leidžiančio dokumento, statybos normatyvinių dokumentų, normatyvinių statinio saugos ir paskirties dokumentų ir kitų aktualių dokumentų reikalavimų, laiku būtų atliekami reikalingi matavimai ir bandymai;</w:t>
            </w:r>
          </w:p>
        </w:tc>
        <w:tc>
          <w:tcPr>
            <w:tcW w:w="4814" w:type="dxa"/>
            <w:tcBorders>
              <w:top w:val="nil"/>
              <w:left w:val="single" w:sz="4" w:space="0" w:color="auto"/>
              <w:bottom w:val="nil"/>
              <w:right w:val="single" w:sz="4" w:space="0" w:color="auto"/>
            </w:tcBorders>
            <w:hideMark/>
          </w:tcPr>
          <w:p w14:paraId="4002711C" w14:textId="77777777" w:rsidR="00E0114D" w:rsidRPr="00406C39" w:rsidRDefault="00E0114D" w:rsidP="00CB2A22">
            <w:pPr>
              <w:tabs>
                <w:tab w:val="left" w:pos="5954"/>
              </w:tabs>
              <w:ind w:right="57"/>
              <w:jc w:val="both"/>
              <w:rPr>
                <w:lang w:val="lt-LT"/>
              </w:rPr>
            </w:pPr>
            <w:r w:rsidRPr="00406C39">
              <w:rPr>
                <w:lang w:val="lt-LT"/>
              </w:rPr>
              <w:t xml:space="preserve">1. </w:t>
            </w:r>
            <w:proofErr w:type="spellStart"/>
            <w:r w:rsidRPr="00406C39">
              <w:rPr>
                <w:lang w:val="lt-LT"/>
              </w:rPr>
              <w:t>протягом</w:t>
            </w:r>
            <w:proofErr w:type="spellEnd"/>
            <w:r w:rsidRPr="00406C39">
              <w:rPr>
                <w:lang w:val="lt-LT"/>
              </w:rPr>
              <w:t xml:space="preserve"> </w:t>
            </w:r>
            <w:proofErr w:type="spellStart"/>
            <w:r w:rsidRPr="00406C39">
              <w:rPr>
                <w:lang w:val="lt-LT"/>
              </w:rPr>
              <w:t>усього</w:t>
            </w:r>
            <w:proofErr w:type="spellEnd"/>
            <w:r w:rsidRPr="00406C39">
              <w:rPr>
                <w:lang w:val="lt-LT"/>
              </w:rPr>
              <w:t xml:space="preserve"> </w:t>
            </w:r>
            <w:proofErr w:type="spellStart"/>
            <w:r w:rsidRPr="00406C39">
              <w:rPr>
                <w:lang w:val="lt-LT"/>
              </w:rPr>
              <w:t>періоду</w:t>
            </w:r>
            <w:proofErr w:type="spellEnd"/>
            <w:r w:rsidRPr="00406C39">
              <w:rPr>
                <w:lang w:val="lt-LT"/>
              </w:rPr>
              <w:t xml:space="preserve"> </w:t>
            </w:r>
            <w:proofErr w:type="spellStart"/>
            <w:r w:rsidRPr="00406C39">
              <w:rPr>
                <w:lang w:val="lt-LT"/>
              </w:rPr>
              <w:t>будівництва</w:t>
            </w:r>
            <w:proofErr w:type="spellEnd"/>
            <w:r w:rsidRPr="00406C39">
              <w:rPr>
                <w:lang w:val="lt-LT"/>
              </w:rPr>
              <w:t xml:space="preserve"> </w:t>
            </w:r>
            <w:proofErr w:type="spellStart"/>
            <w:r w:rsidRPr="00406C39">
              <w:rPr>
                <w:lang w:val="lt-LT"/>
              </w:rPr>
              <w:t>будівлі</w:t>
            </w:r>
            <w:proofErr w:type="spellEnd"/>
            <w:r w:rsidRPr="00406C39">
              <w:rPr>
                <w:lang w:val="lt-LT"/>
              </w:rPr>
              <w:t xml:space="preserve"> </w:t>
            </w:r>
            <w:proofErr w:type="spellStart"/>
            <w:r w:rsidRPr="00406C39">
              <w:rPr>
                <w:lang w:val="lt-LT"/>
              </w:rPr>
              <w:t>контролювати</w:t>
            </w:r>
            <w:proofErr w:type="spellEnd"/>
            <w:r w:rsidRPr="00406C39">
              <w:rPr>
                <w:lang w:val="lt-LT"/>
              </w:rPr>
              <w:t xml:space="preserve">, </w:t>
            </w:r>
            <w:proofErr w:type="spellStart"/>
            <w:r w:rsidRPr="00406C39">
              <w:rPr>
                <w:lang w:val="lt-LT"/>
              </w:rPr>
              <w:t>щоб</w:t>
            </w:r>
            <w:proofErr w:type="spellEnd"/>
            <w:r w:rsidRPr="00406C39">
              <w:rPr>
                <w:lang w:val="lt-LT"/>
              </w:rPr>
              <w:t xml:space="preserve"> </w:t>
            </w:r>
            <w:proofErr w:type="spellStart"/>
            <w:r w:rsidRPr="00406C39">
              <w:rPr>
                <w:lang w:val="lt-LT"/>
              </w:rPr>
              <w:t>будівництво</w:t>
            </w:r>
            <w:proofErr w:type="spellEnd"/>
            <w:r w:rsidRPr="00406C39">
              <w:rPr>
                <w:lang w:val="lt-LT"/>
              </w:rPr>
              <w:t xml:space="preserve"> </w:t>
            </w:r>
            <w:proofErr w:type="spellStart"/>
            <w:r w:rsidRPr="00406C39">
              <w:rPr>
                <w:lang w:val="lt-LT"/>
              </w:rPr>
              <w:t>будівлі</w:t>
            </w:r>
            <w:proofErr w:type="spellEnd"/>
            <w:r w:rsidRPr="00406C39">
              <w:rPr>
                <w:lang w:val="lt-LT"/>
              </w:rPr>
              <w:t xml:space="preserve"> </w:t>
            </w:r>
            <w:proofErr w:type="spellStart"/>
            <w:r w:rsidRPr="00406C39">
              <w:rPr>
                <w:lang w:val="lt-LT"/>
              </w:rPr>
              <w:t>здійснювалось</w:t>
            </w:r>
            <w:proofErr w:type="spellEnd"/>
            <w:r w:rsidRPr="00406C39">
              <w:rPr>
                <w:lang w:val="lt-LT"/>
              </w:rPr>
              <w:t xml:space="preserve"> </w:t>
            </w:r>
            <w:proofErr w:type="spellStart"/>
            <w:r w:rsidRPr="00406C39">
              <w:rPr>
                <w:lang w:val="lt-LT"/>
              </w:rPr>
              <w:t>відповідно</w:t>
            </w:r>
            <w:proofErr w:type="spellEnd"/>
            <w:r w:rsidRPr="00406C39">
              <w:rPr>
                <w:lang w:val="lt-LT"/>
              </w:rPr>
              <w:t xml:space="preserve"> </w:t>
            </w:r>
            <w:proofErr w:type="spellStart"/>
            <w:r w:rsidRPr="00406C39">
              <w:rPr>
                <w:lang w:val="lt-LT"/>
              </w:rPr>
              <w:t>до</w:t>
            </w:r>
            <w:proofErr w:type="spellEnd"/>
            <w:r w:rsidRPr="00406C39">
              <w:rPr>
                <w:lang w:val="lt-LT"/>
              </w:rPr>
              <w:t xml:space="preserve"> </w:t>
            </w:r>
            <w:proofErr w:type="spellStart"/>
            <w:r w:rsidRPr="00406C39">
              <w:rPr>
                <w:lang w:val="lt-LT"/>
              </w:rPr>
              <w:t>проєкту</w:t>
            </w:r>
            <w:proofErr w:type="spellEnd"/>
            <w:r w:rsidRPr="00406C39">
              <w:rPr>
                <w:lang w:val="lt-LT"/>
              </w:rPr>
              <w:t xml:space="preserve"> </w:t>
            </w:r>
            <w:proofErr w:type="spellStart"/>
            <w:r w:rsidRPr="00406C39">
              <w:rPr>
                <w:lang w:val="lt-LT"/>
              </w:rPr>
              <w:t>будівлі</w:t>
            </w:r>
            <w:proofErr w:type="spellEnd"/>
            <w:r w:rsidRPr="00406C39">
              <w:rPr>
                <w:lang w:val="lt-LT"/>
              </w:rPr>
              <w:t xml:space="preserve">, </w:t>
            </w:r>
            <w:proofErr w:type="spellStart"/>
            <w:r w:rsidRPr="00406C39">
              <w:rPr>
                <w:lang w:val="lt-LT"/>
              </w:rPr>
              <w:t>нормативно-правових</w:t>
            </w:r>
            <w:proofErr w:type="spellEnd"/>
            <w:r w:rsidRPr="00406C39">
              <w:rPr>
                <w:lang w:val="lt-LT"/>
              </w:rPr>
              <w:t xml:space="preserve"> </w:t>
            </w:r>
            <w:proofErr w:type="spellStart"/>
            <w:r w:rsidRPr="00406C39">
              <w:rPr>
                <w:lang w:val="lt-LT"/>
              </w:rPr>
              <w:t>актів</w:t>
            </w:r>
            <w:proofErr w:type="spellEnd"/>
            <w:r w:rsidRPr="00406C39">
              <w:rPr>
                <w:lang w:val="lt-LT"/>
              </w:rPr>
              <w:t xml:space="preserve">, </w:t>
            </w:r>
            <w:proofErr w:type="spellStart"/>
            <w:r w:rsidRPr="00406C39">
              <w:rPr>
                <w:lang w:val="lt-LT"/>
              </w:rPr>
              <w:t>дозвільного</w:t>
            </w:r>
            <w:proofErr w:type="spellEnd"/>
            <w:r w:rsidRPr="00406C39">
              <w:rPr>
                <w:lang w:val="lt-LT"/>
              </w:rPr>
              <w:t xml:space="preserve"> </w:t>
            </w:r>
            <w:proofErr w:type="spellStart"/>
            <w:r w:rsidRPr="00406C39">
              <w:rPr>
                <w:lang w:val="lt-LT"/>
              </w:rPr>
              <w:t>документа</w:t>
            </w:r>
            <w:proofErr w:type="spellEnd"/>
            <w:r w:rsidRPr="00406C39">
              <w:rPr>
                <w:lang w:val="lt-LT"/>
              </w:rPr>
              <w:t xml:space="preserve"> </w:t>
            </w:r>
            <w:proofErr w:type="spellStart"/>
            <w:r w:rsidRPr="00406C39">
              <w:rPr>
                <w:lang w:val="lt-LT"/>
              </w:rPr>
              <w:t>на</w:t>
            </w:r>
            <w:proofErr w:type="spellEnd"/>
            <w:r w:rsidRPr="00406C39">
              <w:rPr>
                <w:lang w:val="lt-LT"/>
              </w:rPr>
              <w:t xml:space="preserve"> </w:t>
            </w:r>
            <w:proofErr w:type="spellStart"/>
            <w:r w:rsidRPr="00406C39">
              <w:rPr>
                <w:lang w:val="lt-LT"/>
              </w:rPr>
              <w:t>будівництво</w:t>
            </w:r>
            <w:proofErr w:type="spellEnd"/>
            <w:r w:rsidRPr="00406C39">
              <w:rPr>
                <w:lang w:val="lt-LT"/>
              </w:rPr>
              <w:t xml:space="preserve">, </w:t>
            </w:r>
            <w:proofErr w:type="spellStart"/>
            <w:r w:rsidRPr="00406C39">
              <w:rPr>
                <w:lang w:val="lt-LT"/>
              </w:rPr>
              <w:t>будівельних</w:t>
            </w:r>
            <w:proofErr w:type="spellEnd"/>
            <w:r w:rsidRPr="00406C39">
              <w:rPr>
                <w:lang w:val="lt-LT"/>
              </w:rPr>
              <w:t xml:space="preserve"> </w:t>
            </w:r>
            <w:proofErr w:type="spellStart"/>
            <w:r w:rsidRPr="00406C39">
              <w:rPr>
                <w:lang w:val="lt-LT"/>
              </w:rPr>
              <w:t>нормативних</w:t>
            </w:r>
            <w:proofErr w:type="spellEnd"/>
            <w:r w:rsidRPr="00406C39">
              <w:rPr>
                <w:lang w:val="lt-LT"/>
              </w:rPr>
              <w:t xml:space="preserve"> </w:t>
            </w:r>
            <w:proofErr w:type="spellStart"/>
            <w:r w:rsidRPr="00406C39">
              <w:rPr>
                <w:lang w:val="lt-LT"/>
              </w:rPr>
              <w:t>документів</w:t>
            </w:r>
            <w:proofErr w:type="spellEnd"/>
            <w:r w:rsidRPr="00406C39">
              <w:rPr>
                <w:lang w:val="lt-LT"/>
              </w:rPr>
              <w:t xml:space="preserve">, </w:t>
            </w:r>
            <w:proofErr w:type="spellStart"/>
            <w:r w:rsidRPr="00406C39">
              <w:rPr>
                <w:lang w:val="lt-LT"/>
              </w:rPr>
              <w:t>нормативних</w:t>
            </w:r>
            <w:proofErr w:type="spellEnd"/>
            <w:r w:rsidRPr="00406C39">
              <w:rPr>
                <w:lang w:val="lt-LT"/>
              </w:rPr>
              <w:t xml:space="preserve"> </w:t>
            </w:r>
            <w:proofErr w:type="spellStart"/>
            <w:r w:rsidRPr="00406C39">
              <w:rPr>
                <w:lang w:val="lt-LT"/>
              </w:rPr>
              <w:t>документів</w:t>
            </w:r>
            <w:proofErr w:type="spellEnd"/>
            <w:r w:rsidRPr="00406C39">
              <w:rPr>
                <w:lang w:val="lt-LT"/>
              </w:rPr>
              <w:t xml:space="preserve"> з </w:t>
            </w:r>
            <w:proofErr w:type="spellStart"/>
            <w:r w:rsidRPr="00406C39">
              <w:rPr>
                <w:lang w:val="lt-LT"/>
              </w:rPr>
              <w:t>безпеки</w:t>
            </w:r>
            <w:proofErr w:type="spellEnd"/>
            <w:r w:rsidRPr="00406C39">
              <w:rPr>
                <w:lang w:val="lt-LT"/>
              </w:rPr>
              <w:t xml:space="preserve"> </w:t>
            </w:r>
            <w:proofErr w:type="spellStart"/>
            <w:r w:rsidRPr="00406C39">
              <w:rPr>
                <w:lang w:val="lt-LT"/>
              </w:rPr>
              <w:t>будівель</w:t>
            </w:r>
            <w:proofErr w:type="spellEnd"/>
            <w:r w:rsidRPr="00406C39">
              <w:rPr>
                <w:lang w:val="lt-LT"/>
              </w:rPr>
              <w:t xml:space="preserve"> </w:t>
            </w:r>
            <w:proofErr w:type="spellStart"/>
            <w:r w:rsidRPr="00406C39">
              <w:rPr>
                <w:lang w:val="lt-LT"/>
              </w:rPr>
              <w:t>та</w:t>
            </w:r>
            <w:proofErr w:type="spellEnd"/>
            <w:r w:rsidRPr="00406C39">
              <w:rPr>
                <w:lang w:val="lt-LT"/>
              </w:rPr>
              <w:t xml:space="preserve"> </w:t>
            </w:r>
            <w:proofErr w:type="spellStart"/>
            <w:r w:rsidRPr="00406C39">
              <w:rPr>
                <w:lang w:val="lt-LT"/>
              </w:rPr>
              <w:t>цільового</w:t>
            </w:r>
            <w:proofErr w:type="spellEnd"/>
            <w:r w:rsidRPr="00406C39">
              <w:rPr>
                <w:lang w:val="lt-LT"/>
              </w:rPr>
              <w:t xml:space="preserve"> </w:t>
            </w:r>
            <w:proofErr w:type="spellStart"/>
            <w:r w:rsidRPr="00406C39">
              <w:rPr>
                <w:lang w:val="lt-LT"/>
              </w:rPr>
              <w:t>призначення</w:t>
            </w:r>
            <w:proofErr w:type="spellEnd"/>
            <w:r w:rsidRPr="00406C39">
              <w:rPr>
                <w:lang w:val="lt-LT"/>
              </w:rPr>
              <w:t xml:space="preserve">, </w:t>
            </w:r>
            <w:proofErr w:type="spellStart"/>
            <w:r w:rsidRPr="00406C39">
              <w:rPr>
                <w:lang w:val="lt-LT"/>
              </w:rPr>
              <w:t>інших</w:t>
            </w:r>
            <w:proofErr w:type="spellEnd"/>
            <w:r w:rsidRPr="00406C39">
              <w:rPr>
                <w:lang w:val="lt-LT"/>
              </w:rPr>
              <w:t xml:space="preserve"> </w:t>
            </w:r>
            <w:proofErr w:type="spellStart"/>
            <w:r w:rsidRPr="00406C39">
              <w:rPr>
                <w:lang w:val="lt-LT"/>
              </w:rPr>
              <w:t>актуальних</w:t>
            </w:r>
            <w:proofErr w:type="spellEnd"/>
            <w:r w:rsidRPr="00406C39">
              <w:rPr>
                <w:lang w:val="lt-LT"/>
              </w:rPr>
              <w:t xml:space="preserve"> </w:t>
            </w:r>
            <w:proofErr w:type="spellStart"/>
            <w:r w:rsidRPr="00406C39">
              <w:rPr>
                <w:lang w:val="lt-LT"/>
              </w:rPr>
              <w:t>документів</w:t>
            </w:r>
            <w:proofErr w:type="spellEnd"/>
            <w:r w:rsidRPr="00406C39">
              <w:rPr>
                <w:lang w:val="lt-LT"/>
              </w:rPr>
              <w:t xml:space="preserve">, </w:t>
            </w:r>
            <w:proofErr w:type="spellStart"/>
            <w:r w:rsidRPr="00406C39">
              <w:rPr>
                <w:lang w:val="lt-LT"/>
              </w:rPr>
              <w:t>щоб</w:t>
            </w:r>
            <w:proofErr w:type="spellEnd"/>
            <w:r w:rsidRPr="00406C39">
              <w:rPr>
                <w:lang w:val="lt-LT"/>
              </w:rPr>
              <w:t xml:space="preserve"> </w:t>
            </w:r>
            <w:proofErr w:type="spellStart"/>
            <w:r w:rsidRPr="00406C39">
              <w:rPr>
                <w:lang w:val="lt-LT"/>
              </w:rPr>
              <w:t>своєчасно</w:t>
            </w:r>
            <w:proofErr w:type="spellEnd"/>
            <w:r w:rsidRPr="00406C39">
              <w:rPr>
                <w:lang w:val="lt-LT"/>
              </w:rPr>
              <w:t xml:space="preserve"> </w:t>
            </w:r>
            <w:proofErr w:type="spellStart"/>
            <w:r w:rsidRPr="00406C39">
              <w:rPr>
                <w:lang w:val="lt-LT"/>
              </w:rPr>
              <w:t>виконувались</w:t>
            </w:r>
            <w:proofErr w:type="spellEnd"/>
            <w:r w:rsidRPr="00406C39">
              <w:rPr>
                <w:lang w:val="lt-LT"/>
              </w:rPr>
              <w:t xml:space="preserve"> </w:t>
            </w:r>
            <w:proofErr w:type="spellStart"/>
            <w:r w:rsidRPr="00406C39">
              <w:rPr>
                <w:lang w:val="lt-LT"/>
              </w:rPr>
              <w:t>необхідні</w:t>
            </w:r>
            <w:proofErr w:type="spellEnd"/>
            <w:r w:rsidRPr="00406C39">
              <w:rPr>
                <w:lang w:val="lt-LT"/>
              </w:rPr>
              <w:t xml:space="preserve"> </w:t>
            </w:r>
            <w:proofErr w:type="spellStart"/>
            <w:r w:rsidRPr="00406C39">
              <w:rPr>
                <w:lang w:val="lt-LT"/>
              </w:rPr>
              <w:t>вимірювання</w:t>
            </w:r>
            <w:proofErr w:type="spellEnd"/>
            <w:r w:rsidRPr="00406C39">
              <w:rPr>
                <w:lang w:val="lt-LT"/>
              </w:rPr>
              <w:t xml:space="preserve"> </w:t>
            </w:r>
            <w:proofErr w:type="spellStart"/>
            <w:r w:rsidRPr="00406C39">
              <w:rPr>
                <w:lang w:val="lt-LT"/>
              </w:rPr>
              <w:t>та</w:t>
            </w:r>
            <w:proofErr w:type="spellEnd"/>
            <w:r w:rsidRPr="00406C39">
              <w:rPr>
                <w:lang w:val="lt-LT"/>
              </w:rPr>
              <w:t xml:space="preserve"> </w:t>
            </w:r>
            <w:proofErr w:type="spellStart"/>
            <w:r w:rsidRPr="00406C39">
              <w:rPr>
                <w:lang w:val="lt-LT"/>
              </w:rPr>
              <w:t>випробування</w:t>
            </w:r>
            <w:proofErr w:type="spellEnd"/>
            <w:r w:rsidRPr="00406C39">
              <w:rPr>
                <w:lang w:val="lt-LT"/>
              </w:rPr>
              <w:t>;</w:t>
            </w:r>
          </w:p>
        </w:tc>
      </w:tr>
      <w:tr w:rsidR="00E0114D" w:rsidRPr="00406C39" w14:paraId="25E4F932" w14:textId="77777777">
        <w:tc>
          <w:tcPr>
            <w:tcW w:w="4816" w:type="dxa"/>
            <w:tcBorders>
              <w:top w:val="nil"/>
              <w:left w:val="single" w:sz="4" w:space="0" w:color="auto"/>
              <w:bottom w:val="nil"/>
              <w:right w:val="single" w:sz="4" w:space="0" w:color="auto"/>
            </w:tcBorders>
            <w:hideMark/>
          </w:tcPr>
          <w:p w14:paraId="57BA2A1D" w14:textId="77777777" w:rsidR="00E0114D" w:rsidRPr="00406C39" w:rsidRDefault="00E0114D" w:rsidP="00844615">
            <w:pPr>
              <w:numPr>
                <w:ilvl w:val="0"/>
                <w:numId w:val="130"/>
              </w:numPr>
              <w:tabs>
                <w:tab w:val="clear" w:pos="0"/>
                <w:tab w:val="num" w:pos="164"/>
                <w:tab w:val="left" w:pos="5954"/>
              </w:tabs>
              <w:ind w:left="164" w:right="57"/>
              <w:jc w:val="both"/>
              <w:rPr>
                <w:lang w:val="lt-LT"/>
              </w:rPr>
            </w:pPr>
            <w:r w:rsidRPr="00406C39">
              <w:rPr>
                <w:lang w:val="lt-LT"/>
              </w:rPr>
              <w:t>kontroliuoti statybą leidžiančio dokumento, statinio projekto, leidimų galiojimo terminus;</w:t>
            </w:r>
          </w:p>
        </w:tc>
        <w:tc>
          <w:tcPr>
            <w:tcW w:w="4814" w:type="dxa"/>
            <w:tcBorders>
              <w:top w:val="nil"/>
              <w:left w:val="single" w:sz="4" w:space="0" w:color="auto"/>
              <w:bottom w:val="nil"/>
              <w:right w:val="single" w:sz="4" w:space="0" w:color="auto"/>
            </w:tcBorders>
            <w:hideMark/>
          </w:tcPr>
          <w:p w14:paraId="1BEE7401" w14:textId="77777777" w:rsidR="00E0114D" w:rsidRPr="00406C39" w:rsidRDefault="00E0114D" w:rsidP="00CB2A22">
            <w:pPr>
              <w:tabs>
                <w:tab w:val="left" w:pos="5954"/>
              </w:tabs>
              <w:ind w:right="57"/>
              <w:jc w:val="both"/>
              <w:rPr>
                <w:lang w:val="lt-LT"/>
              </w:rPr>
            </w:pPr>
            <w:r w:rsidRPr="00406C39">
              <w:rPr>
                <w:lang w:val="lt-LT"/>
              </w:rPr>
              <w:t xml:space="preserve">2. </w:t>
            </w:r>
            <w:proofErr w:type="spellStart"/>
            <w:r w:rsidRPr="00406C39">
              <w:rPr>
                <w:lang w:val="lt-LT"/>
              </w:rPr>
              <w:t>контролювати</w:t>
            </w:r>
            <w:proofErr w:type="spellEnd"/>
            <w:r w:rsidRPr="00406C39">
              <w:rPr>
                <w:lang w:val="lt-LT"/>
              </w:rPr>
              <w:t xml:space="preserve"> </w:t>
            </w:r>
            <w:proofErr w:type="spellStart"/>
            <w:r w:rsidRPr="00406C39">
              <w:rPr>
                <w:lang w:val="lt-LT"/>
              </w:rPr>
              <w:t>строки</w:t>
            </w:r>
            <w:proofErr w:type="spellEnd"/>
            <w:r w:rsidRPr="00406C39">
              <w:rPr>
                <w:lang w:val="lt-LT"/>
              </w:rPr>
              <w:t xml:space="preserve"> </w:t>
            </w:r>
            <w:proofErr w:type="spellStart"/>
            <w:r w:rsidRPr="00406C39">
              <w:rPr>
                <w:lang w:val="lt-LT"/>
              </w:rPr>
              <w:t>дії</w:t>
            </w:r>
            <w:proofErr w:type="spellEnd"/>
            <w:r w:rsidRPr="00406C39">
              <w:rPr>
                <w:lang w:val="lt-LT"/>
              </w:rPr>
              <w:t xml:space="preserve"> </w:t>
            </w:r>
            <w:proofErr w:type="spellStart"/>
            <w:r w:rsidRPr="00406C39">
              <w:rPr>
                <w:lang w:val="lt-LT"/>
              </w:rPr>
              <w:t>дозвільного</w:t>
            </w:r>
            <w:proofErr w:type="spellEnd"/>
            <w:r w:rsidRPr="00406C39">
              <w:rPr>
                <w:lang w:val="lt-LT"/>
              </w:rPr>
              <w:t xml:space="preserve"> </w:t>
            </w:r>
            <w:proofErr w:type="spellStart"/>
            <w:r w:rsidRPr="00406C39">
              <w:rPr>
                <w:lang w:val="lt-LT"/>
              </w:rPr>
              <w:t>документа</w:t>
            </w:r>
            <w:proofErr w:type="spellEnd"/>
            <w:r w:rsidRPr="00406C39">
              <w:rPr>
                <w:lang w:val="lt-LT"/>
              </w:rPr>
              <w:t xml:space="preserve"> </w:t>
            </w:r>
            <w:proofErr w:type="spellStart"/>
            <w:r w:rsidRPr="00406C39">
              <w:rPr>
                <w:lang w:val="lt-LT"/>
              </w:rPr>
              <w:t>на</w:t>
            </w:r>
            <w:proofErr w:type="spellEnd"/>
            <w:r w:rsidRPr="00406C39">
              <w:rPr>
                <w:lang w:val="lt-LT"/>
              </w:rPr>
              <w:t xml:space="preserve"> </w:t>
            </w:r>
            <w:proofErr w:type="spellStart"/>
            <w:r w:rsidRPr="00406C39">
              <w:rPr>
                <w:lang w:val="lt-LT"/>
              </w:rPr>
              <w:t>будівництво</w:t>
            </w:r>
            <w:proofErr w:type="spellEnd"/>
            <w:r w:rsidRPr="00406C39">
              <w:rPr>
                <w:lang w:val="lt-LT"/>
              </w:rPr>
              <w:t xml:space="preserve">, </w:t>
            </w:r>
            <w:proofErr w:type="spellStart"/>
            <w:r w:rsidRPr="00406C39">
              <w:rPr>
                <w:lang w:val="lt-LT"/>
              </w:rPr>
              <w:t>проєктної</w:t>
            </w:r>
            <w:proofErr w:type="spellEnd"/>
            <w:r w:rsidRPr="00406C39">
              <w:rPr>
                <w:lang w:val="lt-LT"/>
              </w:rPr>
              <w:t xml:space="preserve"> </w:t>
            </w:r>
            <w:proofErr w:type="spellStart"/>
            <w:r w:rsidRPr="00406C39">
              <w:rPr>
                <w:lang w:val="lt-LT"/>
              </w:rPr>
              <w:t>документації</w:t>
            </w:r>
            <w:proofErr w:type="spellEnd"/>
            <w:r w:rsidRPr="00406C39">
              <w:rPr>
                <w:lang w:val="lt-LT"/>
              </w:rPr>
              <w:t xml:space="preserve">, </w:t>
            </w:r>
            <w:proofErr w:type="spellStart"/>
            <w:r w:rsidRPr="00406C39">
              <w:rPr>
                <w:lang w:val="lt-LT"/>
              </w:rPr>
              <w:t>дозволів</w:t>
            </w:r>
            <w:proofErr w:type="spellEnd"/>
            <w:r w:rsidRPr="00406C39">
              <w:rPr>
                <w:lang w:val="lt-LT"/>
              </w:rPr>
              <w:t>;</w:t>
            </w:r>
          </w:p>
        </w:tc>
      </w:tr>
      <w:tr w:rsidR="00E0114D" w:rsidRPr="00406C39" w14:paraId="79AFBC3A" w14:textId="77777777">
        <w:tc>
          <w:tcPr>
            <w:tcW w:w="4816" w:type="dxa"/>
            <w:tcBorders>
              <w:top w:val="nil"/>
              <w:left w:val="single" w:sz="4" w:space="0" w:color="auto"/>
              <w:bottom w:val="nil"/>
              <w:right w:val="single" w:sz="4" w:space="0" w:color="auto"/>
            </w:tcBorders>
            <w:hideMark/>
          </w:tcPr>
          <w:p w14:paraId="5C38BACB" w14:textId="77777777" w:rsidR="00E0114D" w:rsidRPr="00406C39" w:rsidRDefault="00E0114D" w:rsidP="00844615">
            <w:pPr>
              <w:numPr>
                <w:ilvl w:val="0"/>
                <w:numId w:val="130"/>
              </w:numPr>
              <w:tabs>
                <w:tab w:val="clear" w:pos="0"/>
                <w:tab w:val="num" w:pos="164"/>
                <w:tab w:val="left" w:pos="5954"/>
              </w:tabs>
              <w:ind w:left="164" w:right="57"/>
              <w:jc w:val="both"/>
              <w:rPr>
                <w:lang w:val="lt-LT"/>
              </w:rPr>
            </w:pPr>
            <w:r w:rsidRPr="00406C39">
              <w:rPr>
                <w:lang w:val="lt-LT"/>
              </w:rPr>
              <w:t>kontroliuoti statybos darbų vietų nužymėjimo, statybos darbų vietų aptvėrimų, eismo organizavimo reikalavimų laikymąsi, statybos rangos sutartyje numatytą rangovo perimtos statybvietės ir joje esančio turto priežiūrą;</w:t>
            </w:r>
          </w:p>
        </w:tc>
        <w:tc>
          <w:tcPr>
            <w:tcW w:w="4814" w:type="dxa"/>
            <w:tcBorders>
              <w:top w:val="nil"/>
              <w:left w:val="single" w:sz="4" w:space="0" w:color="auto"/>
              <w:bottom w:val="nil"/>
              <w:right w:val="single" w:sz="4" w:space="0" w:color="auto"/>
            </w:tcBorders>
            <w:hideMark/>
          </w:tcPr>
          <w:p w14:paraId="0762F077" w14:textId="77777777" w:rsidR="00E0114D" w:rsidRPr="00406C39" w:rsidRDefault="00E0114D" w:rsidP="00CB2A22">
            <w:pPr>
              <w:tabs>
                <w:tab w:val="left" w:pos="5954"/>
              </w:tabs>
              <w:ind w:right="57"/>
              <w:jc w:val="both"/>
              <w:rPr>
                <w:lang w:val="lt-LT"/>
              </w:rPr>
            </w:pPr>
            <w:r w:rsidRPr="00406C39">
              <w:rPr>
                <w:lang w:val="lt-LT"/>
              </w:rPr>
              <w:t xml:space="preserve">3. </w:t>
            </w:r>
            <w:proofErr w:type="spellStart"/>
            <w:r w:rsidRPr="00406C39">
              <w:rPr>
                <w:lang w:val="lt-LT"/>
              </w:rPr>
              <w:t>здійснювати</w:t>
            </w:r>
            <w:proofErr w:type="spellEnd"/>
            <w:r w:rsidRPr="00406C39">
              <w:rPr>
                <w:lang w:val="lt-LT"/>
              </w:rPr>
              <w:t xml:space="preserve"> </w:t>
            </w:r>
            <w:proofErr w:type="spellStart"/>
            <w:r w:rsidRPr="00406C39">
              <w:rPr>
                <w:lang w:val="lt-LT"/>
              </w:rPr>
              <w:t>контроль</w:t>
            </w:r>
            <w:proofErr w:type="spellEnd"/>
            <w:r w:rsidRPr="00406C39">
              <w:rPr>
                <w:lang w:val="lt-LT"/>
              </w:rPr>
              <w:t xml:space="preserve"> </w:t>
            </w:r>
            <w:proofErr w:type="spellStart"/>
            <w:r w:rsidRPr="00406C39">
              <w:rPr>
                <w:lang w:val="lt-LT"/>
              </w:rPr>
              <w:t>за</w:t>
            </w:r>
            <w:proofErr w:type="spellEnd"/>
            <w:r w:rsidRPr="00406C39">
              <w:rPr>
                <w:lang w:val="lt-LT"/>
              </w:rPr>
              <w:t xml:space="preserve"> </w:t>
            </w:r>
            <w:proofErr w:type="spellStart"/>
            <w:r w:rsidRPr="00406C39">
              <w:rPr>
                <w:lang w:val="lt-LT"/>
              </w:rPr>
              <w:t>дотриманням</w:t>
            </w:r>
            <w:proofErr w:type="spellEnd"/>
            <w:r w:rsidRPr="00406C39">
              <w:rPr>
                <w:lang w:val="lt-LT"/>
              </w:rPr>
              <w:t xml:space="preserve"> </w:t>
            </w:r>
            <w:proofErr w:type="spellStart"/>
            <w:r w:rsidRPr="00406C39">
              <w:rPr>
                <w:lang w:val="lt-LT"/>
              </w:rPr>
              <w:t>вимог</w:t>
            </w:r>
            <w:proofErr w:type="spellEnd"/>
            <w:r w:rsidRPr="00406C39">
              <w:rPr>
                <w:lang w:val="lt-LT"/>
              </w:rPr>
              <w:t xml:space="preserve"> </w:t>
            </w:r>
            <w:proofErr w:type="spellStart"/>
            <w:r w:rsidRPr="00406C39">
              <w:rPr>
                <w:lang w:val="lt-LT"/>
              </w:rPr>
              <w:t>щодо</w:t>
            </w:r>
            <w:proofErr w:type="spellEnd"/>
            <w:r w:rsidRPr="00406C39">
              <w:rPr>
                <w:lang w:val="lt-LT"/>
              </w:rPr>
              <w:t xml:space="preserve"> </w:t>
            </w:r>
            <w:proofErr w:type="spellStart"/>
            <w:r w:rsidRPr="00406C39">
              <w:rPr>
                <w:lang w:val="lt-LT"/>
              </w:rPr>
              <w:t>позначення</w:t>
            </w:r>
            <w:proofErr w:type="spellEnd"/>
            <w:r w:rsidRPr="00406C39">
              <w:rPr>
                <w:lang w:val="lt-LT"/>
              </w:rPr>
              <w:t xml:space="preserve"> </w:t>
            </w:r>
            <w:proofErr w:type="spellStart"/>
            <w:r w:rsidRPr="00406C39">
              <w:rPr>
                <w:lang w:val="lt-LT"/>
              </w:rPr>
              <w:t>будівельних</w:t>
            </w:r>
            <w:proofErr w:type="spellEnd"/>
            <w:r w:rsidRPr="00406C39">
              <w:rPr>
                <w:lang w:val="lt-LT"/>
              </w:rPr>
              <w:t xml:space="preserve"> </w:t>
            </w:r>
            <w:proofErr w:type="spellStart"/>
            <w:r w:rsidRPr="00406C39">
              <w:rPr>
                <w:lang w:val="lt-LT"/>
              </w:rPr>
              <w:t>майданчиків</w:t>
            </w:r>
            <w:proofErr w:type="spellEnd"/>
            <w:r w:rsidRPr="00406C39">
              <w:rPr>
                <w:lang w:val="lt-LT"/>
              </w:rPr>
              <w:t xml:space="preserve">, </w:t>
            </w:r>
            <w:proofErr w:type="spellStart"/>
            <w:r w:rsidRPr="00406C39">
              <w:rPr>
                <w:lang w:val="lt-LT"/>
              </w:rPr>
              <w:t>огородження</w:t>
            </w:r>
            <w:proofErr w:type="spellEnd"/>
            <w:r w:rsidRPr="00406C39">
              <w:rPr>
                <w:lang w:val="lt-LT"/>
              </w:rPr>
              <w:t xml:space="preserve"> </w:t>
            </w:r>
            <w:proofErr w:type="spellStart"/>
            <w:r w:rsidRPr="00406C39">
              <w:rPr>
                <w:lang w:val="lt-LT"/>
              </w:rPr>
              <w:t>будівельних</w:t>
            </w:r>
            <w:proofErr w:type="spellEnd"/>
            <w:r w:rsidRPr="00406C39">
              <w:rPr>
                <w:lang w:val="lt-LT"/>
              </w:rPr>
              <w:t xml:space="preserve"> </w:t>
            </w:r>
            <w:proofErr w:type="spellStart"/>
            <w:r w:rsidRPr="00406C39">
              <w:rPr>
                <w:lang w:val="lt-LT"/>
              </w:rPr>
              <w:t>майданчиків</w:t>
            </w:r>
            <w:proofErr w:type="spellEnd"/>
            <w:r w:rsidRPr="00406C39">
              <w:rPr>
                <w:lang w:val="lt-LT"/>
              </w:rPr>
              <w:t xml:space="preserve">, </w:t>
            </w:r>
            <w:proofErr w:type="spellStart"/>
            <w:r w:rsidRPr="00406C39">
              <w:rPr>
                <w:lang w:val="lt-LT"/>
              </w:rPr>
              <w:t>організації</w:t>
            </w:r>
            <w:proofErr w:type="spellEnd"/>
            <w:r w:rsidRPr="00406C39">
              <w:rPr>
                <w:lang w:val="lt-LT"/>
              </w:rPr>
              <w:t xml:space="preserve"> </w:t>
            </w:r>
            <w:proofErr w:type="spellStart"/>
            <w:r w:rsidRPr="00406C39">
              <w:rPr>
                <w:lang w:val="lt-LT"/>
              </w:rPr>
              <w:t>дорожнього</w:t>
            </w:r>
            <w:proofErr w:type="spellEnd"/>
            <w:r w:rsidRPr="00406C39">
              <w:rPr>
                <w:lang w:val="lt-LT"/>
              </w:rPr>
              <w:t xml:space="preserve"> </w:t>
            </w:r>
            <w:proofErr w:type="spellStart"/>
            <w:r w:rsidRPr="00406C39">
              <w:rPr>
                <w:lang w:val="lt-LT"/>
              </w:rPr>
              <w:t>руху</w:t>
            </w:r>
            <w:proofErr w:type="spellEnd"/>
            <w:r w:rsidRPr="00406C39">
              <w:rPr>
                <w:lang w:val="lt-LT"/>
              </w:rPr>
              <w:t xml:space="preserve">, </w:t>
            </w:r>
            <w:proofErr w:type="spellStart"/>
            <w:r w:rsidRPr="00406C39">
              <w:rPr>
                <w:lang w:val="lt-LT"/>
              </w:rPr>
              <w:t>забезпеченням</w:t>
            </w:r>
            <w:proofErr w:type="spellEnd"/>
            <w:r w:rsidRPr="00406C39">
              <w:rPr>
                <w:lang w:val="lt-LT"/>
              </w:rPr>
              <w:t xml:space="preserve"> </w:t>
            </w:r>
            <w:proofErr w:type="spellStart"/>
            <w:r w:rsidRPr="00406C39">
              <w:rPr>
                <w:lang w:val="lt-LT"/>
              </w:rPr>
              <w:t>нагляду</w:t>
            </w:r>
            <w:proofErr w:type="spellEnd"/>
            <w:r w:rsidRPr="00406C39">
              <w:rPr>
                <w:lang w:val="lt-LT"/>
              </w:rPr>
              <w:t xml:space="preserve"> </w:t>
            </w:r>
            <w:proofErr w:type="spellStart"/>
            <w:r w:rsidRPr="00406C39">
              <w:rPr>
                <w:lang w:val="lt-LT"/>
              </w:rPr>
              <w:t>за</w:t>
            </w:r>
            <w:proofErr w:type="spellEnd"/>
            <w:r w:rsidRPr="00406C39">
              <w:rPr>
                <w:lang w:val="lt-LT"/>
              </w:rPr>
              <w:t xml:space="preserve"> </w:t>
            </w:r>
            <w:proofErr w:type="spellStart"/>
            <w:r w:rsidRPr="00406C39">
              <w:rPr>
                <w:lang w:val="lt-LT"/>
              </w:rPr>
              <w:t>прийнятим</w:t>
            </w:r>
            <w:proofErr w:type="spellEnd"/>
            <w:r w:rsidRPr="00406C39">
              <w:rPr>
                <w:lang w:val="lt-LT"/>
              </w:rPr>
              <w:t xml:space="preserve"> </w:t>
            </w:r>
            <w:proofErr w:type="spellStart"/>
            <w:r w:rsidRPr="00406C39">
              <w:rPr>
                <w:lang w:val="lt-LT"/>
              </w:rPr>
              <w:t>підрядником</w:t>
            </w:r>
            <w:proofErr w:type="spellEnd"/>
            <w:r w:rsidRPr="00406C39">
              <w:rPr>
                <w:lang w:val="lt-LT"/>
              </w:rPr>
              <w:t xml:space="preserve"> </w:t>
            </w:r>
            <w:proofErr w:type="spellStart"/>
            <w:r w:rsidRPr="00406C39">
              <w:rPr>
                <w:lang w:val="lt-LT"/>
              </w:rPr>
              <w:t>будівельним</w:t>
            </w:r>
            <w:proofErr w:type="spellEnd"/>
            <w:r w:rsidRPr="00406C39">
              <w:rPr>
                <w:lang w:val="lt-LT"/>
              </w:rPr>
              <w:t xml:space="preserve"> </w:t>
            </w:r>
            <w:proofErr w:type="spellStart"/>
            <w:r w:rsidRPr="00406C39">
              <w:rPr>
                <w:lang w:val="lt-LT"/>
              </w:rPr>
              <w:t>майданчиком</w:t>
            </w:r>
            <w:proofErr w:type="spellEnd"/>
            <w:r w:rsidRPr="00406C39">
              <w:rPr>
                <w:lang w:val="lt-LT"/>
              </w:rPr>
              <w:t xml:space="preserve"> </w:t>
            </w:r>
            <w:proofErr w:type="spellStart"/>
            <w:r w:rsidRPr="00406C39">
              <w:rPr>
                <w:lang w:val="lt-LT"/>
              </w:rPr>
              <w:t>та</w:t>
            </w:r>
            <w:proofErr w:type="spellEnd"/>
            <w:r w:rsidRPr="00406C39">
              <w:rPr>
                <w:lang w:val="lt-LT"/>
              </w:rPr>
              <w:t xml:space="preserve"> </w:t>
            </w:r>
            <w:proofErr w:type="spellStart"/>
            <w:r w:rsidRPr="00406C39">
              <w:rPr>
                <w:lang w:val="lt-LT"/>
              </w:rPr>
              <w:t>майном</w:t>
            </w:r>
            <w:proofErr w:type="spellEnd"/>
            <w:r w:rsidRPr="00406C39">
              <w:rPr>
                <w:lang w:val="lt-LT"/>
              </w:rPr>
              <w:t xml:space="preserve"> </w:t>
            </w:r>
            <w:proofErr w:type="spellStart"/>
            <w:r w:rsidRPr="00406C39">
              <w:rPr>
                <w:lang w:val="lt-LT"/>
              </w:rPr>
              <w:t>на</w:t>
            </w:r>
            <w:proofErr w:type="spellEnd"/>
            <w:r w:rsidRPr="00406C39">
              <w:rPr>
                <w:lang w:val="lt-LT"/>
              </w:rPr>
              <w:t xml:space="preserve"> </w:t>
            </w:r>
            <w:proofErr w:type="spellStart"/>
            <w:r w:rsidRPr="00406C39">
              <w:rPr>
                <w:lang w:val="lt-LT"/>
              </w:rPr>
              <w:t>ньому</w:t>
            </w:r>
            <w:proofErr w:type="spellEnd"/>
            <w:r w:rsidRPr="00406C39">
              <w:rPr>
                <w:lang w:val="lt-LT"/>
              </w:rPr>
              <w:t xml:space="preserve"> </w:t>
            </w:r>
            <w:proofErr w:type="spellStart"/>
            <w:r w:rsidRPr="00406C39">
              <w:rPr>
                <w:lang w:val="lt-LT"/>
              </w:rPr>
              <w:t>згідно</w:t>
            </w:r>
            <w:proofErr w:type="spellEnd"/>
            <w:r w:rsidRPr="00406C39">
              <w:rPr>
                <w:lang w:val="lt-LT"/>
              </w:rPr>
              <w:t xml:space="preserve"> з </w:t>
            </w:r>
            <w:proofErr w:type="spellStart"/>
            <w:r w:rsidRPr="00406C39">
              <w:rPr>
                <w:lang w:val="lt-LT"/>
              </w:rPr>
              <w:t>договором</w:t>
            </w:r>
            <w:proofErr w:type="spellEnd"/>
            <w:r w:rsidRPr="00406C39">
              <w:rPr>
                <w:lang w:val="lt-LT"/>
              </w:rPr>
              <w:t xml:space="preserve"> </w:t>
            </w:r>
            <w:proofErr w:type="spellStart"/>
            <w:r w:rsidRPr="00406C39">
              <w:rPr>
                <w:lang w:val="lt-LT"/>
              </w:rPr>
              <w:t>будівельного</w:t>
            </w:r>
            <w:proofErr w:type="spellEnd"/>
            <w:r w:rsidRPr="00406C39">
              <w:rPr>
                <w:lang w:val="lt-LT"/>
              </w:rPr>
              <w:t xml:space="preserve"> </w:t>
            </w:r>
            <w:proofErr w:type="spellStart"/>
            <w:r w:rsidRPr="00406C39">
              <w:rPr>
                <w:lang w:val="lt-LT"/>
              </w:rPr>
              <w:t>підряду</w:t>
            </w:r>
            <w:proofErr w:type="spellEnd"/>
            <w:r w:rsidRPr="00406C39">
              <w:rPr>
                <w:lang w:val="lt-LT"/>
              </w:rPr>
              <w:t>;</w:t>
            </w:r>
          </w:p>
        </w:tc>
      </w:tr>
      <w:tr w:rsidR="00E0114D" w:rsidRPr="00406C39" w14:paraId="531DD889" w14:textId="77777777">
        <w:tc>
          <w:tcPr>
            <w:tcW w:w="4816" w:type="dxa"/>
            <w:tcBorders>
              <w:top w:val="nil"/>
              <w:left w:val="single" w:sz="4" w:space="0" w:color="auto"/>
              <w:bottom w:val="nil"/>
              <w:right w:val="single" w:sz="4" w:space="0" w:color="auto"/>
            </w:tcBorders>
            <w:hideMark/>
          </w:tcPr>
          <w:p w14:paraId="65D4E358" w14:textId="77777777" w:rsidR="00E0114D" w:rsidRPr="00406C39" w:rsidRDefault="00E0114D" w:rsidP="00844615">
            <w:pPr>
              <w:numPr>
                <w:ilvl w:val="0"/>
                <w:numId w:val="130"/>
              </w:numPr>
              <w:tabs>
                <w:tab w:val="clear" w:pos="0"/>
                <w:tab w:val="num" w:pos="164"/>
                <w:tab w:val="left" w:pos="5954"/>
              </w:tabs>
              <w:ind w:left="164" w:right="57"/>
              <w:jc w:val="both"/>
              <w:rPr>
                <w:lang w:val="lt-LT"/>
              </w:rPr>
            </w:pPr>
            <w:r w:rsidRPr="00406C39">
              <w:rPr>
                <w:lang w:val="lt-LT"/>
              </w:rPr>
              <w:t xml:space="preserve">nagrinėti statinio projektą. Pastebėjus, kad statinio projekto sprendiniai arba darbų kiekiai neatitinka faktiškų statybos sąlygų, ar dėl kitų priežasčių negali būti realizuojami, kreiptis į statinio projekto vykdymo priežiūrą atliekantį projektuotoją dėl projektinių sprendinių arba darbų kiekių koregavimo. Projekto vykdymo priežiūrą atliekančiam projektuotojui pateikus pakoreguotus projektinius sprendinius ir (ar) darbų kiekius (pateikiami brėžiniai, žiniaraščiai, motyvuotas ir detalus paaiškinimas, siūlomas problemos sprendimo būdas), juos išanalizuoti ir pritarus kreiptis į Naudos gavėją (toliau tekste Užsakovas) ir CPVA (toliau tekste Mokėtojas), pateikiant savo argumentus, pagrindžiančius papildomų ir (ar) neatliekamų darbų būtinybę, dėl pritarimo darbų pakeitimui. Gavus Užsakovo ir Mokėtojo pritarimą, kartu su statinio rangovu ir statinio projekto vykdymo priežiūrą atliekančiu projektuotoju, rengti darbų </w:t>
            </w:r>
            <w:r w:rsidRPr="00406C39">
              <w:rPr>
                <w:lang w:val="lt-LT"/>
              </w:rPr>
              <w:lastRenderedPageBreak/>
              <w:t>pakeitimą pagal statybos rangos sutartyje numatytas procedūras ir teikti tvirtinti;</w:t>
            </w:r>
          </w:p>
        </w:tc>
        <w:tc>
          <w:tcPr>
            <w:tcW w:w="4814" w:type="dxa"/>
            <w:tcBorders>
              <w:top w:val="nil"/>
              <w:left w:val="single" w:sz="4" w:space="0" w:color="auto"/>
              <w:bottom w:val="nil"/>
              <w:right w:val="single" w:sz="4" w:space="0" w:color="auto"/>
            </w:tcBorders>
            <w:hideMark/>
          </w:tcPr>
          <w:p w14:paraId="3322A4ED" w14:textId="77777777" w:rsidR="00E0114D" w:rsidRPr="00406C39" w:rsidRDefault="00E0114D" w:rsidP="00CB2A22">
            <w:pPr>
              <w:tabs>
                <w:tab w:val="left" w:pos="5954"/>
              </w:tabs>
              <w:ind w:right="57"/>
              <w:jc w:val="both"/>
              <w:rPr>
                <w:lang w:val="lt-LT"/>
              </w:rPr>
            </w:pPr>
            <w:r w:rsidRPr="00406C39">
              <w:rPr>
                <w:lang w:val="lt-LT"/>
              </w:rPr>
              <w:lastRenderedPageBreak/>
              <w:t xml:space="preserve">4. </w:t>
            </w:r>
            <w:proofErr w:type="spellStart"/>
            <w:r w:rsidRPr="00406C39">
              <w:rPr>
                <w:lang w:val="lt-LT"/>
              </w:rPr>
              <w:t>вивчати</w:t>
            </w:r>
            <w:proofErr w:type="spellEnd"/>
            <w:r w:rsidRPr="00406C39">
              <w:rPr>
                <w:lang w:val="lt-LT"/>
              </w:rPr>
              <w:t xml:space="preserve"> </w:t>
            </w:r>
            <w:proofErr w:type="spellStart"/>
            <w:r w:rsidRPr="00406C39">
              <w:rPr>
                <w:lang w:val="lt-LT"/>
              </w:rPr>
              <w:t>проєкт</w:t>
            </w:r>
            <w:proofErr w:type="spellEnd"/>
            <w:r w:rsidRPr="00406C39">
              <w:rPr>
                <w:lang w:val="lt-LT"/>
              </w:rPr>
              <w:t xml:space="preserve"> </w:t>
            </w:r>
            <w:proofErr w:type="spellStart"/>
            <w:r w:rsidRPr="00406C39">
              <w:rPr>
                <w:lang w:val="lt-LT"/>
              </w:rPr>
              <w:t>будівництва</w:t>
            </w:r>
            <w:proofErr w:type="spellEnd"/>
            <w:r w:rsidRPr="00406C39">
              <w:rPr>
                <w:lang w:val="lt-LT"/>
              </w:rPr>
              <w:t xml:space="preserve">. </w:t>
            </w:r>
            <w:proofErr w:type="spellStart"/>
            <w:r w:rsidRPr="00406C39">
              <w:rPr>
                <w:lang w:val="lt-LT"/>
              </w:rPr>
              <w:t>Помітивши</w:t>
            </w:r>
            <w:proofErr w:type="spellEnd"/>
            <w:r w:rsidRPr="00406C39">
              <w:rPr>
                <w:lang w:val="lt-LT"/>
              </w:rPr>
              <w:t xml:space="preserve">, </w:t>
            </w:r>
            <w:proofErr w:type="spellStart"/>
            <w:r w:rsidRPr="00406C39">
              <w:rPr>
                <w:lang w:val="lt-LT"/>
              </w:rPr>
              <w:t>що</w:t>
            </w:r>
            <w:proofErr w:type="spellEnd"/>
            <w:r w:rsidRPr="00406C39">
              <w:rPr>
                <w:lang w:val="lt-LT"/>
              </w:rPr>
              <w:t xml:space="preserve"> </w:t>
            </w:r>
            <w:proofErr w:type="spellStart"/>
            <w:r w:rsidRPr="00406C39">
              <w:rPr>
                <w:lang w:val="lt-LT"/>
              </w:rPr>
              <w:t>проєктні</w:t>
            </w:r>
            <w:proofErr w:type="spellEnd"/>
            <w:r w:rsidRPr="00406C39">
              <w:rPr>
                <w:lang w:val="lt-LT"/>
              </w:rPr>
              <w:t xml:space="preserve"> </w:t>
            </w:r>
            <w:proofErr w:type="spellStart"/>
            <w:r w:rsidRPr="00406C39">
              <w:rPr>
                <w:lang w:val="lt-LT"/>
              </w:rPr>
              <w:t>рішення</w:t>
            </w:r>
            <w:proofErr w:type="spellEnd"/>
            <w:r w:rsidRPr="00406C39">
              <w:rPr>
                <w:lang w:val="lt-LT"/>
              </w:rPr>
              <w:t xml:space="preserve"> </w:t>
            </w:r>
            <w:proofErr w:type="spellStart"/>
            <w:r w:rsidRPr="00406C39">
              <w:rPr>
                <w:lang w:val="lt-LT"/>
              </w:rPr>
              <w:t>або</w:t>
            </w:r>
            <w:proofErr w:type="spellEnd"/>
            <w:r w:rsidRPr="00406C39">
              <w:rPr>
                <w:lang w:val="lt-LT"/>
              </w:rPr>
              <w:t xml:space="preserve"> </w:t>
            </w:r>
            <w:proofErr w:type="spellStart"/>
            <w:r w:rsidRPr="00406C39">
              <w:rPr>
                <w:lang w:val="lt-LT"/>
              </w:rPr>
              <w:t>обсяги</w:t>
            </w:r>
            <w:proofErr w:type="spellEnd"/>
            <w:r w:rsidRPr="00406C39">
              <w:rPr>
                <w:lang w:val="lt-LT"/>
              </w:rPr>
              <w:t xml:space="preserve"> </w:t>
            </w:r>
            <w:proofErr w:type="spellStart"/>
            <w:r w:rsidRPr="00406C39">
              <w:rPr>
                <w:lang w:val="lt-LT"/>
              </w:rPr>
              <w:t>робіт</w:t>
            </w:r>
            <w:proofErr w:type="spellEnd"/>
            <w:r w:rsidRPr="00406C39">
              <w:rPr>
                <w:lang w:val="lt-LT"/>
              </w:rPr>
              <w:t xml:space="preserve"> </w:t>
            </w:r>
            <w:proofErr w:type="spellStart"/>
            <w:r w:rsidRPr="00406C39">
              <w:rPr>
                <w:lang w:val="lt-LT"/>
              </w:rPr>
              <w:t>не</w:t>
            </w:r>
            <w:proofErr w:type="spellEnd"/>
            <w:r w:rsidRPr="00406C39">
              <w:rPr>
                <w:lang w:val="lt-LT"/>
              </w:rPr>
              <w:t xml:space="preserve"> </w:t>
            </w:r>
            <w:proofErr w:type="spellStart"/>
            <w:r w:rsidRPr="00406C39">
              <w:rPr>
                <w:lang w:val="lt-LT"/>
              </w:rPr>
              <w:t>відповідають</w:t>
            </w:r>
            <w:proofErr w:type="spellEnd"/>
            <w:r w:rsidRPr="00406C39">
              <w:rPr>
                <w:lang w:val="lt-LT"/>
              </w:rPr>
              <w:t xml:space="preserve"> </w:t>
            </w:r>
            <w:proofErr w:type="spellStart"/>
            <w:r w:rsidRPr="00406C39">
              <w:rPr>
                <w:lang w:val="lt-LT"/>
              </w:rPr>
              <w:t>фактичним</w:t>
            </w:r>
            <w:proofErr w:type="spellEnd"/>
            <w:r w:rsidRPr="00406C39">
              <w:rPr>
                <w:lang w:val="lt-LT"/>
              </w:rPr>
              <w:t xml:space="preserve"> </w:t>
            </w:r>
            <w:proofErr w:type="spellStart"/>
            <w:r w:rsidRPr="00406C39">
              <w:rPr>
                <w:lang w:val="lt-LT"/>
              </w:rPr>
              <w:t>умовам</w:t>
            </w:r>
            <w:proofErr w:type="spellEnd"/>
            <w:r w:rsidRPr="00406C39">
              <w:rPr>
                <w:lang w:val="lt-LT"/>
              </w:rPr>
              <w:t xml:space="preserve"> </w:t>
            </w:r>
            <w:proofErr w:type="spellStart"/>
            <w:r w:rsidRPr="00406C39">
              <w:rPr>
                <w:lang w:val="lt-LT"/>
              </w:rPr>
              <w:t>будівництва</w:t>
            </w:r>
            <w:proofErr w:type="spellEnd"/>
            <w:r w:rsidRPr="00406C39">
              <w:rPr>
                <w:lang w:val="lt-LT"/>
              </w:rPr>
              <w:t xml:space="preserve"> </w:t>
            </w:r>
            <w:proofErr w:type="spellStart"/>
            <w:r w:rsidRPr="00406C39">
              <w:rPr>
                <w:lang w:val="lt-LT"/>
              </w:rPr>
              <w:t>або</w:t>
            </w:r>
            <w:proofErr w:type="spellEnd"/>
            <w:r w:rsidRPr="00406C39">
              <w:rPr>
                <w:lang w:val="lt-LT"/>
              </w:rPr>
              <w:t xml:space="preserve"> </w:t>
            </w:r>
            <w:proofErr w:type="spellStart"/>
            <w:r w:rsidRPr="00406C39">
              <w:rPr>
                <w:lang w:val="lt-LT"/>
              </w:rPr>
              <w:t>не</w:t>
            </w:r>
            <w:proofErr w:type="spellEnd"/>
            <w:r w:rsidRPr="00406C39">
              <w:rPr>
                <w:lang w:val="lt-LT"/>
              </w:rPr>
              <w:t xml:space="preserve"> </w:t>
            </w:r>
            <w:proofErr w:type="spellStart"/>
            <w:r w:rsidRPr="00406C39">
              <w:rPr>
                <w:lang w:val="lt-LT"/>
              </w:rPr>
              <w:t>можуть</w:t>
            </w:r>
            <w:proofErr w:type="spellEnd"/>
            <w:r w:rsidRPr="00406C39">
              <w:rPr>
                <w:lang w:val="lt-LT"/>
              </w:rPr>
              <w:t xml:space="preserve"> </w:t>
            </w:r>
            <w:proofErr w:type="spellStart"/>
            <w:r w:rsidRPr="00406C39">
              <w:rPr>
                <w:lang w:val="lt-LT"/>
              </w:rPr>
              <w:t>бути</w:t>
            </w:r>
            <w:proofErr w:type="spellEnd"/>
            <w:r w:rsidRPr="00406C39">
              <w:rPr>
                <w:lang w:val="lt-LT"/>
              </w:rPr>
              <w:t xml:space="preserve"> </w:t>
            </w:r>
            <w:proofErr w:type="spellStart"/>
            <w:r w:rsidRPr="00406C39">
              <w:rPr>
                <w:lang w:val="lt-LT"/>
              </w:rPr>
              <w:t>реалізовані</w:t>
            </w:r>
            <w:proofErr w:type="spellEnd"/>
            <w:r w:rsidRPr="00406C39">
              <w:rPr>
                <w:lang w:val="lt-LT"/>
              </w:rPr>
              <w:t xml:space="preserve"> з </w:t>
            </w:r>
            <w:proofErr w:type="spellStart"/>
            <w:r w:rsidRPr="00406C39">
              <w:rPr>
                <w:lang w:val="lt-LT"/>
              </w:rPr>
              <w:t>інших</w:t>
            </w:r>
            <w:proofErr w:type="spellEnd"/>
            <w:r w:rsidRPr="00406C39">
              <w:rPr>
                <w:lang w:val="lt-LT"/>
              </w:rPr>
              <w:t xml:space="preserve"> </w:t>
            </w:r>
            <w:proofErr w:type="spellStart"/>
            <w:r w:rsidRPr="00406C39">
              <w:rPr>
                <w:lang w:val="lt-LT"/>
              </w:rPr>
              <w:t>причин</w:t>
            </w:r>
            <w:proofErr w:type="spellEnd"/>
            <w:r w:rsidRPr="00406C39">
              <w:rPr>
                <w:lang w:val="lt-LT"/>
              </w:rPr>
              <w:t xml:space="preserve">, </w:t>
            </w:r>
            <w:proofErr w:type="spellStart"/>
            <w:r w:rsidRPr="00406C39">
              <w:rPr>
                <w:lang w:val="lt-LT"/>
              </w:rPr>
              <w:t>звернутися</w:t>
            </w:r>
            <w:proofErr w:type="spellEnd"/>
            <w:r w:rsidRPr="00406C39">
              <w:rPr>
                <w:lang w:val="lt-LT"/>
              </w:rPr>
              <w:t xml:space="preserve"> </w:t>
            </w:r>
            <w:proofErr w:type="spellStart"/>
            <w:r w:rsidRPr="00406C39">
              <w:rPr>
                <w:lang w:val="lt-LT"/>
              </w:rPr>
              <w:t>до</w:t>
            </w:r>
            <w:proofErr w:type="spellEnd"/>
            <w:r w:rsidRPr="00406C39">
              <w:rPr>
                <w:lang w:val="lt-LT"/>
              </w:rPr>
              <w:t xml:space="preserve"> </w:t>
            </w:r>
            <w:proofErr w:type="spellStart"/>
            <w:r w:rsidRPr="00406C39">
              <w:rPr>
                <w:lang w:val="lt-LT"/>
              </w:rPr>
              <w:t>проєктувальника</w:t>
            </w:r>
            <w:proofErr w:type="spellEnd"/>
            <w:r w:rsidRPr="00406C39">
              <w:rPr>
                <w:lang w:val="lt-LT"/>
              </w:rPr>
              <w:t xml:space="preserve">, </w:t>
            </w:r>
            <w:proofErr w:type="spellStart"/>
            <w:r w:rsidRPr="00406C39">
              <w:rPr>
                <w:lang w:val="lt-LT"/>
              </w:rPr>
              <w:t>який</w:t>
            </w:r>
            <w:proofErr w:type="spellEnd"/>
            <w:r w:rsidRPr="00406C39">
              <w:rPr>
                <w:lang w:val="lt-LT"/>
              </w:rPr>
              <w:t xml:space="preserve"> </w:t>
            </w:r>
            <w:proofErr w:type="spellStart"/>
            <w:r w:rsidRPr="00406C39">
              <w:rPr>
                <w:lang w:val="lt-LT"/>
              </w:rPr>
              <w:t>здійснює</w:t>
            </w:r>
            <w:proofErr w:type="spellEnd"/>
            <w:r w:rsidRPr="00406C39">
              <w:rPr>
                <w:lang w:val="lt-LT"/>
              </w:rPr>
              <w:t xml:space="preserve"> </w:t>
            </w:r>
            <w:proofErr w:type="spellStart"/>
            <w:r w:rsidRPr="00406C39">
              <w:rPr>
                <w:lang w:val="lt-LT"/>
              </w:rPr>
              <w:t>нагляд</w:t>
            </w:r>
            <w:proofErr w:type="spellEnd"/>
            <w:r w:rsidRPr="00406C39">
              <w:rPr>
                <w:lang w:val="lt-LT"/>
              </w:rPr>
              <w:t xml:space="preserve"> </w:t>
            </w:r>
            <w:proofErr w:type="spellStart"/>
            <w:r w:rsidRPr="00406C39">
              <w:rPr>
                <w:lang w:val="lt-LT"/>
              </w:rPr>
              <w:t>за</w:t>
            </w:r>
            <w:proofErr w:type="spellEnd"/>
            <w:r w:rsidRPr="00406C39">
              <w:rPr>
                <w:lang w:val="lt-LT"/>
              </w:rPr>
              <w:t xml:space="preserve"> </w:t>
            </w:r>
            <w:proofErr w:type="spellStart"/>
            <w:r w:rsidRPr="00406C39">
              <w:rPr>
                <w:lang w:val="lt-LT"/>
              </w:rPr>
              <w:t>виконанням</w:t>
            </w:r>
            <w:proofErr w:type="spellEnd"/>
            <w:r w:rsidRPr="00406C39">
              <w:rPr>
                <w:lang w:val="lt-LT"/>
              </w:rPr>
              <w:t xml:space="preserve"> </w:t>
            </w:r>
            <w:proofErr w:type="spellStart"/>
            <w:r w:rsidRPr="00406C39">
              <w:rPr>
                <w:lang w:val="lt-LT"/>
              </w:rPr>
              <w:t>проєкту</w:t>
            </w:r>
            <w:proofErr w:type="spellEnd"/>
            <w:r w:rsidRPr="00406C39">
              <w:rPr>
                <w:lang w:val="lt-LT"/>
              </w:rPr>
              <w:t xml:space="preserve"> </w:t>
            </w:r>
            <w:proofErr w:type="spellStart"/>
            <w:r w:rsidRPr="00406C39">
              <w:rPr>
                <w:lang w:val="lt-LT"/>
              </w:rPr>
              <w:t>будівництва</w:t>
            </w:r>
            <w:proofErr w:type="spellEnd"/>
            <w:r w:rsidRPr="00406C39">
              <w:rPr>
                <w:lang w:val="lt-LT"/>
              </w:rPr>
              <w:t xml:space="preserve">, </w:t>
            </w:r>
            <w:proofErr w:type="spellStart"/>
            <w:r w:rsidRPr="00406C39">
              <w:rPr>
                <w:lang w:val="lt-LT"/>
              </w:rPr>
              <w:t>для</w:t>
            </w:r>
            <w:proofErr w:type="spellEnd"/>
            <w:r w:rsidRPr="00406C39">
              <w:rPr>
                <w:lang w:val="lt-LT"/>
              </w:rPr>
              <w:t xml:space="preserve"> </w:t>
            </w:r>
            <w:proofErr w:type="spellStart"/>
            <w:r w:rsidRPr="00406C39">
              <w:rPr>
                <w:lang w:val="lt-LT"/>
              </w:rPr>
              <w:t>коригування</w:t>
            </w:r>
            <w:proofErr w:type="spellEnd"/>
            <w:r w:rsidRPr="00406C39">
              <w:rPr>
                <w:lang w:val="lt-LT"/>
              </w:rPr>
              <w:t xml:space="preserve"> </w:t>
            </w:r>
            <w:proofErr w:type="spellStart"/>
            <w:r w:rsidRPr="00406C39">
              <w:rPr>
                <w:lang w:val="lt-LT"/>
              </w:rPr>
              <w:t>проєктних</w:t>
            </w:r>
            <w:proofErr w:type="spellEnd"/>
            <w:r w:rsidRPr="00406C39">
              <w:rPr>
                <w:lang w:val="lt-LT"/>
              </w:rPr>
              <w:t xml:space="preserve"> </w:t>
            </w:r>
            <w:proofErr w:type="spellStart"/>
            <w:r w:rsidRPr="00406C39">
              <w:rPr>
                <w:lang w:val="lt-LT"/>
              </w:rPr>
              <w:t>рішень</w:t>
            </w:r>
            <w:proofErr w:type="spellEnd"/>
            <w:r w:rsidRPr="00406C39">
              <w:rPr>
                <w:lang w:val="lt-LT"/>
              </w:rPr>
              <w:t xml:space="preserve"> </w:t>
            </w:r>
            <w:proofErr w:type="spellStart"/>
            <w:r w:rsidRPr="00406C39">
              <w:rPr>
                <w:lang w:val="lt-LT"/>
              </w:rPr>
              <w:t>або</w:t>
            </w:r>
            <w:proofErr w:type="spellEnd"/>
            <w:r w:rsidRPr="00406C39">
              <w:rPr>
                <w:lang w:val="lt-LT"/>
              </w:rPr>
              <w:t xml:space="preserve"> </w:t>
            </w:r>
            <w:proofErr w:type="spellStart"/>
            <w:r w:rsidRPr="00406C39">
              <w:rPr>
                <w:lang w:val="lt-LT"/>
              </w:rPr>
              <w:t>обсягів</w:t>
            </w:r>
            <w:proofErr w:type="spellEnd"/>
            <w:r w:rsidRPr="00406C39">
              <w:rPr>
                <w:lang w:val="lt-LT"/>
              </w:rPr>
              <w:t xml:space="preserve"> </w:t>
            </w:r>
            <w:proofErr w:type="spellStart"/>
            <w:r w:rsidRPr="00406C39">
              <w:rPr>
                <w:lang w:val="lt-LT"/>
              </w:rPr>
              <w:t>робіт</w:t>
            </w:r>
            <w:proofErr w:type="spellEnd"/>
            <w:r w:rsidRPr="00406C39">
              <w:rPr>
                <w:lang w:val="lt-LT"/>
              </w:rPr>
              <w:t xml:space="preserve">. </w:t>
            </w:r>
            <w:proofErr w:type="spellStart"/>
            <w:r w:rsidRPr="00406C39">
              <w:rPr>
                <w:lang w:val="lt-LT"/>
              </w:rPr>
              <w:t>Після</w:t>
            </w:r>
            <w:proofErr w:type="spellEnd"/>
            <w:r w:rsidRPr="00406C39">
              <w:rPr>
                <w:lang w:val="lt-LT"/>
              </w:rPr>
              <w:t xml:space="preserve"> </w:t>
            </w:r>
            <w:proofErr w:type="spellStart"/>
            <w:r w:rsidRPr="00406C39">
              <w:rPr>
                <w:lang w:val="lt-LT"/>
              </w:rPr>
              <w:t>того</w:t>
            </w:r>
            <w:proofErr w:type="spellEnd"/>
            <w:r w:rsidRPr="00406C39">
              <w:rPr>
                <w:lang w:val="lt-LT"/>
              </w:rPr>
              <w:t xml:space="preserve"> </w:t>
            </w:r>
            <w:proofErr w:type="spellStart"/>
            <w:r w:rsidRPr="00406C39">
              <w:rPr>
                <w:lang w:val="lt-LT"/>
              </w:rPr>
              <w:t>як</w:t>
            </w:r>
            <w:proofErr w:type="spellEnd"/>
            <w:r w:rsidRPr="00406C39">
              <w:rPr>
                <w:lang w:val="lt-LT"/>
              </w:rPr>
              <w:t xml:space="preserve"> </w:t>
            </w:r>
            <w:proofErr w:type="spellStart"/>
            <w:r w:rsidRPr="00406C39">
              <w:rPr>
                <w:lang w:val="lt-LT"/>
              </w:rPr>
              <w:t>проєктувальник</w:t>
            </w:r>
            <w:proofErr w:type="spellEnd"/>
            <w:r w:rsidRPr="00406C39">
              <w:rPr>
                <w:lang w:val="lt-LT"/>
              </w:rPr>
              <w:t xml:space="preserve">, </w:t>
            </w:r>
            <w:proofErr w:type="spellStart"/>
            <w:r w:rsidRPr="00406C39">
              <w:rPr>
                <w:lang w:val="lt-LT"/>
              </w:rPr>
              <w:t>який</w:t>
            </w:r>
            <w:proofErr w:type="spellEnd"/>
            <w:r w:rsidRPr="00406C39">
              <w:rPr>
                <w:lang w:val="lt-LT"/>
              </w:rPr>
              <w:t xml:space="preserve"> </w:t>
            </w:r>
            <w:proofErr w:type="spellStart"/>
            <w:r w:rsidRPr="00406C39">
              <w:rPr>
                <w:lang w:val="lt-LT"/>
              </w:rPr>
              <w:t>здійснює</w:t>
            </w:r>
            <w:proofErr w:type="spellEnd"/>
            <w:r w:rsidRPr="00406C39">
              <w:rPr>
                <w:lang w:val="lt-LT"/>
              </w:rPr>
              <w:t xml:space="preserve"> </w:t>
            </w:r>
            <w:proofErr w:type="spellStart"/>
            <w:r w:rsidRPr="00406C39">
              <w:rPr>
                <w:lang w:val="lt-LT"/>
              </w:rPr>
              <w:t>нагляд</w:t>
            </w:r>
            <w:proofErr w:type="spellEnd"/>
            <w:r w:rsidRPr="00406C39">
              <w:rPr>
                <w:lang w:val="lt-LT"/>
              </w:rPr>
              <w:t xml:space="preserve"> </w:t>
            </w:r>
            <w:proofErr w:type="spellStart"/>
            <w:r w:rsidRPr="00406C39">
              <w:rPr>
                <w:lang w:val="lt-LT"/>
              </w:rPr>
              <w:t>за</w:t>
            </w:r>
            <w:proofErr w:type="spellEnd"/>
            <w:r w:rsidRPr="00406C39">
              <w:rPr>
                <w:lang w:val="lt-LT"/>
              </w:rPr>
              <w:t xml:space="preserve"> </w:t>
            </w:r>
            <w:proofErr w:type="spellStart"/>
            <w:r w:rsidRPr="00406C39">
              <w:rPr>
                <w:lang w:val="lt-LT"/>
              </w:rPr>
              <w:t>виконанням</w:t>
            </w:r>
            <w:proofErr w:type="spellEnd"/>
            <w:r w:rsidRPr="00406C39">
              <w:rPr>
                <w:lang w:val="lt-LT"/>
              </w:rPr>
              <w:t xml:space="preserve"> </w:t>
            </w:r>
            <w:proofErr w:type="spellStart"/>
            <w:r w:rsidRPr="00406C39">
              <w:rPr>
                <w:lang w:val="lt-LT"/>
              </w:rPr>
              <w:t>проєкту</w:t>
            </w:r>
            <w:proofErr w:type="spellEnd"/>
            <w:r w:rsidRPr="00406C39">
              <w:rPr>
                <w:lang w:val="lt-LT"/>
              </w:rPr>
              <w:t xml:space="preserve">, </w:t>
            </w:r>
            <w:proofErr w:type="spellStart"/>
            <w:r w:rsidRPr="00406C39">
              <w:rPr>
                <w:lang w:val="lt-LT"/>
              </w:rPr>
              <w:t>подає</w:t>
            </w:r>
            <w:proofErr w:type="spellEnd"/>
            <w:r w:rsidRPr="00406C39">
              <w:rPr>
                <w:lang w:val="lt-LT"/>
              </w:rPr>
              <w:t xml:space="preserve"> </w:t>
            </w:r>
            <w:proofErr w:type="spellStart"/>
            <w:r w:rsidRPr="00406C39">
              <w:rPr>
                <w:lang w:val="lt-LT"/>
              </w:rPr>
              <w:t>скориговані</w:t>
            </w:r>
            <w:proofErr w:type="spellEnd"/>
            <w:r w:rsidRPr="00406C39">
              <w:rPr>
                <w:lang w:val="lt-LT"/>
              </w:rPr>
              <w:t xml:space="preserve"> </w:t>
            </w:r>
            <w:proofErr w:type="spellStart"/>
            <w:r w:rsidRPr="00406C39">
              <w:rPr>
                <w:lang w:val="lt-LT"/>
              </w:rPr>
              <w:t>проєктні</w:t>
            </w:r>
            <w:proofErr w:type="spellEnd"/>
            <w:r w:rsidRPr="00406C39">
              <w:rPr>
                <w:lang w:val="lt-LT"/>
              </w:rPr>
              <w:t xml:space="preserve"> </w:t>
            </w:r>
            <w:proofErr w:type="spellStart"/>
            <w:r w:rsidRPr="00406C39">
              <w:rPr>
                <w:lang w:val="lt-LT"/>
              </w:rPr>
              <w:t>рішення</w:t>
            </w:r>
            <w:proofErr w:type="spellEnd"/>
            <w:r w:rsidRPr="00406C39">
              <w:rPr>
                <w:lang w:val="lt-LT"/>
              </w:rPr>
              <w:t xml:space="preserve"> </w:t>
            </w:r>
            <w:proofErr w:type="spellStart"/>
            <w:r w:rsidRPr="00406C39">
              <w:rPr>
                <w:lang w:val="lt-LT"/>
              </w:rPr>
              <w:t>та</w:t>
            </w:r>
            <w:proofErr w:type="spellEnd"/>
            <w:r w:rsidRPr="00406C39">
              <w:rPr>
                <w:lang w:val="lt-LT"/>
              </w:rPr>
              <w:t>/</w:t>
            </w:r>
            <w:proofErr w:type="spellStart"/>
            <w:r w:rsidRPr="00406C39">
              <w:rPr>
                <w:lang w:val="lt-LT"/>
              </w:rPr>
              <w:t>або</w:t>
            </w:r>
            <w:proofErr w:type="spellEnd"/>
            <w:r w:rsidRPr="00406C39">
              <w:rPr>
                <w:lang w:val="lt-LT"/>
              </w:rPr>
              <w:t xml:space="preserve"> </w:t>
            </w:r>
            <w:proofErr w:type="spellStart"/>
            <w:r w:rsidRPr="00406C39">
              <w:rPr>
                <w:lang w:val="lt-LT"/>
              </w:rPr>
              <w:t>обсяги</w:t>
            </w:r>
            <w:proofErr w:type="spellEnd"/>
            <w:r w:rsidRPr="00406C39">
              <w:rPr>
                <w:lang w:val="lt-LT"/>
              </w:rPr>
              <w:t xml:space="preserve"> </w:t>
            </w:r>
            <w:proofErr w:type="spellStart"/>
            <w:r w:rsidRPr="00406C39">
              <w:rPr>
                <w:lang w:val="lt-LT"/>
              </w:rPr>
              <w:t>робіт</w:t>
            </w:r>
            <w:proofErr w:type="spellEnd"/>
            <w:r w:rsidRPr="00406C39">
              <w:rPr>
                <w:lang w:val="lt-LT"/>
              </w:rPr>
              <w:t xml:space="preserve"> (</w:t>
            </w:r>
            <w:proofErr w:type="spellStart"/>
            <w:r w:rsidRPr="00406C39">
              <w:rPr>
                <w:lang w:val="lt-LT"/>
              </w:rPr>
              <w:t>надаються</w:t>
            </w:r>
            <w:proofErr w:type="spellEnd"/>
            <w:r w:rsidRPr="00406C39">
              <w:rPr>
                <w:lang w:val="lt-LT"/>
              </w:rPr>
              <w:t xml:space="preserve"> </w:t>
            </w:r>
            <w:proofErr w:type="spellStart"/>
            <w:r w:rsidRPr="00406C39">
              <w:rPr>
                <w:lang w:val="lt-LT"/>
              </w:rPr>
              <w:t>креслення</w:t>
            </w:r>
            <w:proofErr w:type="spellEnd"/>
            <w:r w:rsidRPr="00406C39">
              <w:rPr>
                <w:lang w:val="lt-LT"/>
              </w:rPr>
              <w:t xml:space="preserve">, </w:t>
            </w:r>
            <w:proofErr w:type="spellStart"/>
            <w:r w:rsidRPr="00406C39">
              <w:rPr>
                <w:lang w:val="lt-LT"/>
              </w:rPr>
              <w:t>відомості</w:t>
            </w:r>
            <w:proofErr w:type="spellEnd"/>
            <w:r w:rsidRPr="00406C39">
              <w:rPr>
                <w:lang w:val="lt-LT"/>
              </w:rPr>
              <w:t xml:space="preserve">, </w:t>
            </w:r>
            <w:proofErr w:type="spellStart"/>
            <w:r w:rsidRPr="00406C39">
              <w:rPr>
                <w:lang w:val="lt-LT"/>
              </w:rPr>
              <w:t>мотивоване</w:t>
            </w:r>
            <w:proofErr w:type="spellEnd"/>
            <w:r w:rsidRPr="00406C39">
              <w:rPr>
                <w:lang w:val="lt-LT"/>
              </w:rPr>
              <w:t xml:space="preserve"> </w:t>
            </w:r>
            <w:proofErr w:type="spellStart"/>
            <w:r w:rsidRPr="00406C39">
              <w:rPr>
                <w:lang w:val="lt-LT"/>
              </w:rPr>
              <w:t>та</w:t>
            </w:r>
            <w:proofErr w:type="spellEnd"/>
            <w:r w:rsidRPr="00406C39">
              <w:rPr>
                <w:lang w:val="lt-LT"/>
              </w:rPr>
              <w:t xml:space="preserve"> </w:t>
            </w:r>
            <w:proofErr w:type="spellStart"/>
            <w:r w:rsidRPr="00406C39">
              <w:rPr>
                <w:lang w:val="lt-LT"/>
              </w:rPr>
              <w:t>детальне</w:t>
            </w:r>
            <w:proofErr w:type="spellEnd"/>
            <w:r w:rsidRPr="00406C39">
              <w:rPr>
                <w:lang w:val="lt-LT"/>
              </w:rPr>
              <w:t xml:space="preserve"> </w:t>
            </w:r>
            <w:proofErr w:type="spellStart"/>
            <w:r w:rsidRPr="00406C39">
              <w:rPr>
                <w:lang w:val="lt-LT"/>
              </w:rPr>
              <w:t>пояснення</w:t>
            </w:r>
            <w:proofErr w:type="spellEnd"/>
            <w:r w:rsidRPr="00406C39">
              <w:rPr>
                <w:lang w:val="lt-LT"/>
              </w:rPr>
              <w:t xml:space="preserve">, </w:t>
            </w:r>
            <w:proofErr w:type="spellStart"/>
            <w:r w:rsidRPr="00406C39">
              <w:rPr>
                <w:lang w:val="lt-LT"/>
              </w:rPr>
              <w:t>запропонований</w:t>
            </w:r>
            <w:proofErr w:type="spellEnd"/>
            <w:r w:rsidRPr="00406C39">
              <w:rPr>
                <w:lang w:val="lt-LT"/>
              </w:rPr>
              <w:t xml:space="preserve"> </w:t>
            </w:r>
            <w:proofErr w:type="spellStart"/>
            <w:r w:rsidRPr="00406C39">
              <w:rPr>
                <w:lang w:val="lt-LT"/>
              </w:rPr>
              <w:t>спосіб</w:t>
            </w:r>
            <w:proofErr w:type="spellEnd"/>
            <w:r w:rsidRPr="00406C39">
              <w:rPr>
                <w:lang w:val="lt-LT"/>
              </w:rPr>
              <w:t xml:space="preserve"> </w:t>
            </w:r>
            <w:proofErr w:type="spellStart"/>
            <w:r w:rsidRPr="00406C39">
              <w:rPr>
                <w:lang w:val="lt-LT"/>
              </w:rPr>
              <w:t>розв'язання</w:t>
            </w:r>
            <w:proofErr w:type="spellEnd"/>
            <w:r w:rsidRPr="00406C39">
              <w:rPr>
                <w:lang w:val="lt-LT"/>
              </w:rPr>
              <w:t xml:space="preserve"> </w:t>
            </w:r>
            <w:proofErr w:type="spellStart"/>
            <w:r w:rsidRPr="00406C39">
              <w:rPr>
                <w:lang w:val="lt-LT"/>
              </w:rPr>
              <w:t>проблеми</w:t>
            </w:r>
            <w:proofErr w:type="spellEnd"/>
            <w:r w:rsidRPr="00406C39">
              <w:rPr>
                <w:lang w:val="lt-LT"/>
              </w:rPr>
              <w:t xml:space="preserve">), </w:t>
            </w:r>
            <w:proofErr w:type="spellStart"/>
            <w:r w:rsidRPr="00406C39">
              <w:rPr>
                <w:lang w:val="lt-LT"/>
              </w:rPr>
              <w:t>проаналізувати</w:t>
            </w:r>
            <w:proofErr w:type="spellEnd"/>
            <w:r w:rsidRPr="00406C39">
              <w:rPr>
                <w:lang w:val="lt-LT"/>
              </w:rPr>
              <w:t xml:space="preserve"> </w:t>
            </w:r>
            <w:proofErr w:type="spellStart"/>
            <w:r w:rsidRPr="00406C39">
              <w:rPr>
                <w:lang w:val="lt-LT"/>
              </w:rPr>
              <w:t>їх</w:t>
            </w:r>
            <w:proofErr w:type="spellEnd"/>
            <w:r w:rsidRPr="00406C39">
              <w:rPr>
                <w:lang w:val="lt-LT"/>
              </w:rPr>
              <w:t xml:space="preserve"> </w:t>
            </w:r>
            <w:proofErr w:type="spellStart"/>
            <w:r w:rsidRPr="00406C39">
              <w:rPr>
                <w:lang w:val="lt-LT"/>
              </w:rPr>
              <w:t>та</w:t>
            </w:r>
            <w:proofErr w:type="spellEnd"/>
            <w:r w:rsidRPr="00406C39">
              <w:rPr>
                <w:lang w:val="lt-LT"/>
              </w:rPr>
              <w:t xml:space="preserve"> </w:t>
            </w:r>
            <w:proofErr w:type="spellStart"/>
            <w:r w:rsidRPr="00406C39">
              <w:rPr>
                <w:lang w:val="lt-LT"/>
              </w:rPr>
              <w:t>після</w:t>
            </w:r>
            <w:proofErr w:type="spellEnd"/>
            <w:r w:rsidRPr="00406C39">
              <w:rPr>
                <w:lang w:val="lt-LT"/>
              </w:rPr>
              <w:t xml:space="preserve"> </w:t>
            </w:r>
            <w:proofErr w:type="spellStart"/>
            <w:r w:rsidRPr="00406C39">
              <w:rPr>
                <w:lang w:val="lt-LT"/>
              </w:rPr>
              <w:t>затвердження</w:t>
            </w:r>
            <w:proofErr w:type="spellEnd"/>
            <w:r w:rsidRPr="00406C39">
              <w:rPr>
                <w:lang w:val="lt-LT"/>
              </w:rPr>
              <w:t xml:space="preserve"> </w:t>
            </w:r>
            <w:proofErr w:type="spellStart"/>
            <w:r w:rsidRPr="00406C39">
              <w:rPr>
                <w:lang w:val="lt-LT"/>
              </w:rPr>
              <w:t>звернутися</w:t>
            </w:r>
            <w:proofErr w:type="spellEnd"/>
            <w:r w:rsidRPr="00406C39">
              <w:rPr>
                <w:lang w:val="lt-LT"/>
              </w:rPr>
              <w:t xml:space="preserve"> </w:t>
            </w:r>
            <w:proofErr w:type="spellStart"/>
            <w:r w:rsidRPr="00406C39">
              <w:rPr>
                <w:lang w:val="lt-LT"/>
              </w:rPr>
              <w:t>до</w:t>
            </w:r>
            <w:proofErr w:type="spellEnd"/>
            <w:r w:rsidRPr="00406C39">
              <w:rPr>
                <w:lang w:val="lt-LT"/>
              </w:rPr>
              <w:t xml:space="preserve"> </w:t>
            </w:r>
            <w:proofErr w:type="spellStart"/>
            <w:r w:rsidRPr="00406C39">
              <w:rPr>
                <w:lang w:val="lt-LT"/>
              </w:rPr>
              <w:t>Бенефіціара</w:t>
            </w:r>
            <w:proofErr w:type="spellEnd"/>
            <w:r w:rsidRPr="00406C39">
              <w:rPr>
                <w:lang w:val="lt-LT"/>
              </w:rPr>
              <w:t xml:space="preserve"> (</w:t>
            </w:r>
            <w:proofErr w:type="spellStart"/>
            <w:r w:rsidRPr="00406C39">
              <w:rPr>
                <w:lang w:val="lt-LT"/>
              </w:rPr>
              <w:t>далі</w:t>
            </w:r>
            <w:proofErr w:type="spellEnd"/>
            <w:r w:rsidRPr="00406C39">
              <w:rPr>
                <w:lang w:val="lt-LT"/>
              </w:rPr>
              <w:t xml:space="preserve"> (</w:t>
            </w:r>
            <w:proofErr w:type="spellStart"/>
            <w:r w:rsidRPr="00406C39">
              <w:rPr>
                <w:lang w:val="lt-LT"/>
              </w:rPr>
              <w:t>далі</w:t>
            </w:r>
            <w:proofErr w:type="spellEnd"/>
            <w:r w:rsidRPr="00406C39">
              <w:rPr>
                <w:lang w:val="lt-LT"/>
              </w:rPr>
              <w:t xml:space="preserve"> – </w:t>
            </w:r>
            <w:proofErr w:type="spellStart"/>
            <w:r w:rsidRPr="00406C39">
              <w:rPr>
                <w:lang w:val="lt-LT"/>
              </w:rPr>
              <w:t>Замовник</w:t>
            </w:r>
            <w:proofErr w:type="spellEnd"/>
            <w:r w:rsidRPr="00406C39">
              <w:rPr>
                <w:lang w:val="lt-LT"/>
              </w:rPr>
              <w:t xml:space="preserve">) </w:t>
            </w:r>
            <w:proofErr w:type="spellStart"/>
            <w:r w:rsidRPr="00406C39">
              <w:rPr>
                <w:lang w:val="lt-LT"/>
              </w:rPr>
              <w:t>та</w:t>
            </w:r>
            <w:proofErr w:type="spellEnd"/>
            <w:r w:rsidRPr="00406C39">
              <w:rPr>
                <w:lang w:val="lt-LT"/>
              </w:rPr>
              <w:t xml:space="preserve"> </w:t>
            </w:r>
            <w:proofErr w:type="spellStart"/>
            <w:r w:rsidRPr="00406C39">
              <w:rPr>
                <w:lang w:val="lt-LT"/>
              </w:rPr>
              <w:t>Центрального</w:t>
            </w:r>
            <w:proofErr w:type="spellEnd"/>
            <w:r w:rsidRPr="00406C39">
              <w:rPr>
                <w:lang w:val="lt-LT"/>
              </w:rPr>
              <w:t xml:space="preserve"> </w:t>
            </w:r>
            <w:proofErr w:type="spellStart"/>
            <w:r w:rsidRPr="00406C39">
              <w:rPr>
                <w:lang w:val="lt-LT"/>
              </w:rPr>
              <w:t>агентства</w:t>
            </w:r>
            <w:proofErr w:type="spellEnd"/>
            <w:r w:rsidRPr="00406C39">
              <w:rPr>
                <w:lang w:val="lt-LT"/>
              </w:rPr>
              <w:t xml:space="preserve"> з </w:t>
            </w:r>
            <w:proofErr w:type="spellStart"/>
            <w:r w:rsidRPr="00406C39">
              <w:rPr>
                <w:lang w:val="lt-LT"/>
              </w:rPr>
              <w:t>управління</w:t>
            </w:r>
            <w:proofErr w:type="spellEnd"/>
            <w:r w:rsidRPr="00406C39">
              <w:rPr>
                <w:lang w:val="lt-LT"/>
              </w:rPr>
              <w:t xml:space="preserve"> </w:t>
            </w:r>
            <w:proofErr w:type="spellStart"/>
            <w:r w:rsidRPr="00406C39">
              <w:rPr>
                <w:lang w:val="lt-LT"/>
              </w:rPr>
              <w:t>проєктами</w:t>
            </w:r>
            <w:proofErr w:type="spellEnd"/>
            <w:r w:rsidRPr="00406C39">
              <w:rPr>
                <w:lang w:val="lt-LT"/>
              </w:rPr>
              <w:t xml:space="preserve"> (</w:t>
            </w:r>
            <w:proofErr w:type="spellStart"/>
            <w:r w:rsidRPr="00406C39">
              <w:rPr>
                <w:lang w:val="lt-LT"/>
              </w:rPr>
              <w:t>далі</w:t>
            </w:r>
            <w:proofErr w:type="spellEnd"/>
            <w:r w:rsidRPr="00406C39">
              <w:rPr>
                <w:lang w:val="lt-LT"/>
              </w:rPr>
              <w:t xml:space="preserve"> – </w:t>
            </w:r>
            <w:proofErr w:type="spellStart"/>
            <w:r w:rsidRPr="00406C39">
              <w:rPr>
                <w:lang w:val="lt-LT"/>
              </w:rPr>
              <w:t>Платник</w:t>
            </w:r>
            <w:proofErr w:type="spellEnd"/>
            <w:r w:rsidRPr="00406C39">
              <w:rPr>
                <w:lang w:val="lt-LT"/>
              </w:rPr>
              <w:t xml:space="preserve">), </w:t>
            </w:r>
            <w:proofErr w:type="spellStart"/>
            <w:r w:rsidRPr="00406C39">
              <w:rPr>
                <w:lang w:val="lt-LT"/>
              </w:rPr>
              <w:t>надавши</w:t>
            </w:r>
            <w:proofErr w:type="spellEnd"/>
            <w:r w:rsidRPr="00406C39">
              <w:rPr>
                <w:lang w:val="lt-LT"/>
              </w:rPr>
              <w:t xml:space="preserve"> </w:t>
            </w:r>
            <w:proofErr w:type="spellStart"/>
            <w:r w:rsidRPr="00406C39">
              <w:rPr>
                <w:lang w:val="lt-LT"/>
              </w:rPr>
              <w:t>свої</w:t>
            </w:r>
            <w:proofErr w:type="spellEnd"/>
            <w:r w:rsidRPr="00406C39">
              <w:rPr>
                <w:lang w:val="lt-LT"/>
              </w:rPr>
              <w:t xml:space="preserve"> </w:t>
            </w:r>
            <w:proofErr w:type="spellStart"/>
            <w:r w:rsidRPr="00406C39">
              <w:rPr>
                <w:lang w:val="lt-LT"/>
              </w:rPr>
              <w:t>аргументи</w:t>
            </w:r>
            <w:proofErr w:type="spellEnd"/>
            <w:r w:rsidRPr="00406C39">
              <w:rPr>
                <w:lang w:val="lt-LT"/>
              </w:rPr>
              <w:t xml:space="preserve">, </w:t>
            </w:r>
            <w:proofErr w:type="spellStart"/>
            <w:r w:rsidRPr="00406C39">
              <w:rPr>
                <w:lang w:val="lt-LT"/>
              </w:rPr>
              <w:t>що</w:t>
            </w:r>
            <w:proofErr w:type="spellEnd"/>
            <w:r w:rsidRPr="00406C39">
              <w:rPr>
                <w:lang w:val="lt-LT"/>
              </w:rPr>
              <w:t xml:space="preserve"> </w:t>
            </w:r>
            <w:proofErr w:type="spellStart"/>
            <w:r w:rsidRPr="00406C39">
              <w:rPr>
                <w:lang w:val="lt-LT"/>
              </w:rPr>
              <w:t>обґрунтовують</w:t>
            </w:r>
            <w:proofErr w:type="spellEnd"/>
            <w:r w:rsidRPr="00406C39">
              <w:rPr>
                <w:lang w:val="lt-LT"/>
              </w:rPr>
              <w:t xml:space="preserve"> </w:t>
            </w:r>
            <w:proofErr w:type="spellStart"/>
            <w:r w:rsidRPr="00406C39">
              <w:rPr>
                <w:lang w:val="lt-LT"/>
              </w:rPr>
              <w:t>необхідність</w:t>
            </w:r>
            <w:proofErr w:type="spellEnd"/>
            <w:r w:rsidRPr="00406C39">
              <w:rPr>
                <w:lang w:val="lt-LT"/>
              </w:rPr>
              <w:t xml:space="preserve"> </w:t>
            </w:r>
            <w:proofErr w:type="spellStart"/>
            <w:r w:rsidRPr="00406C39">
              <w:rPr>
                <w:lang w:val="lt-LT"/>
              </w:rPr>
              <w:t>додаткових</w:t>
            </w:r>
            <w:proofErr w:type="spellEnd"/>
            <w:r w:rsidRPr="00406C39">
              <w:rPr>
                <w:lang w:val="lt-LT"/>
              </w:rPr>
              <w:t xml:space="preserve"> </w:t>
            </w:r>
            <w:proofErr w:type="spellStart"/>
            <w:r w:rsidRPr="00406C39">
              <w:rPr>
                <w:lang w:val="lt-LT"/>
              </w:rPr>
              <w:t>та</w:t>
            </w:r>
            <w:proofErr w:type="spellEnd"/>
            <w:r w:rsidRPr="00406C39">
              <w:rPr>
                <w:lang w:val="lt-LT"/>
              </w:rPr>
              <w:t>/</w:t>
            </w:r>
            <w:proofErr w:type="spellStart"/>
            <w:r w:rsidRPr="00406C39">
              <w:rPr>
                <w:lang w:val="lt-LT"/>
              </w:rPr>
              <w:t>або</w:t>
            </w:r>
            <w:proofErr w:type="spellEnd"/>
            <w:r w:rsidRPr="00406C39">
              <w:rPr>
                <w:lang w:val="lt-LT"/>
              </w:rPr>
              <w:t xml:space="preserve"> </w:t>
            </w:r>
            <w:proofErr w:type="spellStart"/>
            <w:r w:rsidRPr="00406C39">
              <w:rPr>
                <w:lang w:val="lt-LT"/>
              </w:rPr>
              <w:t>невиконаних</w:t>
            </w:r>
            <w:proofErr w:type="spellEnd"/>
            <w:r w:rsidRPr="00406C39">
              <w:rPr>
                <w:lang w:val="lt-LT"/>
              </w:rPr>
              <w:t xml:space="preserve"> </w:t>
            </w:r>
            <w:proofErr w:type="spellStart"/>
            <w:r w:rsidRPr="00406C39">
              <w:rPr>
                <w:lang w:val="lt-LT"/>
              </w:rPr>
              <w:t>робіт</w:t>
            </w:r>
            <w:proofErr w:type="spellEnd"/>
            <w:r w:rsidRPr="00406C39">
              <w:rPr>
                <w:lang w:val="lt-LT"/>
              </w:rPr>
              <w:t xml:space="preserve">, </w:t>
            </w:r>
            <w:proofErr w:type="spellStart"/>
            <w:r w:rsidRPr="00406C39">
              <w:rPr>
                <w:lang w:val="lt-LT"/>
              </w:rPr>
              <w:t>для</w:t>
            </w:r>
            <w:proofErr w:type="spellEnd"/>
            <w:r w:rsidRPr="00406C39">
              <w:rPr>
                <w:lang w:val="lt-LT"/>
              </w:rPr>
              <w:t xml:space="preserve"> </w:t>
            </w:r>
            <w:proofErr w:type="spellStart"/>
            <w:r w:rsidRPr="00406C39">
              <w:rPr>
                <w:lang w:val="lt-LT"/>
              </w:rPr>
              <w:t>погодження</w:t>
            </w:r>
            <w:proofErr w:type="spellEnd"/>
            <w:r w:rsidRPr="00406C39">
              <w:rPr>
                <w:lang w:val="lt-LT"/>
              </w:rPr>
              <w:t xml:space="preserve"> </w:t>
            </w:r>
            <w:proofErr w:type="spellStart"/>
            <w:r w:rsidRPr="00406C39">
              <w:rPr>
                <w:lang w:val="lt-LT"/>
              </w:rPr>
              <w:t>зміни</w:t>
            </w:r>
            <w:proofErr w:type="spellEnd"/>
            <w:r w:rsidRPr="00406C39">
              <w:rPr>
                <w:lang w:val="lt-LT"/>
              </w:rPr>
              <w:t xml:space="preserve"> </w:t>
            </w:r>
            <w:proofErr w:type="spellStart"/>
            <w:r w:rsidRPr="00406C39">
              <w:rPr>
                <w:lang w:val="lt-LT"/>
              </w:rPr>
              <w:t>робіт</w:t>
            </w:r>
            <w:proofErr w:type="spellEnd"/>
            <w:r w:rsidRPr="00406C39">
              <w:rPr>
                <w:lang w:val="lt-LT"/>
              </w:rPr>
              <w:t xml:space="preserve">. </w:t>
            </w:r>
            <w:proofErr w:type="spellStart"/>
            <w:r w:rsidRPr="00406C39">
              <w:rPr>
                <w:lang w:val="lt-LT"/>
              </w:rPr>
              <w:t>Після</w:t>
            </w:r>
            <w:proofErr w:type="spellEnd"/>
            <w:r w:rsidRPr="00406C39">
              <w:rPr>
                <w:lang w:val="lt-LT"/>
              </w:rPr>
              <w:t xml:space="preserve"> </w:t>
            </w:r>
            <w:proofErr w:type="spellStart"/>
            <w:r w:rsidRPr="00406C39">
              <w:rPr>
                <w:lang w:val="lt-LT"/>
              </w:rPr>
              <w:t>отримання</w:t>
            </w:r>
            <w:proofErr w:type="spellEnd"/>
            <w:r w:rsidRPr="00406C39">
              <w:rPr>
                <w:lang w:val="lt-LT"/>
              </w:rPr>
              <w:t xml:space="preserve"> </w:t>
            </w:r>
            <w:proofErr w:type="spellStart"/>
            <w:r w:rsidRPr="00406C39">
              <w:rPr>
                <w:lang w:val="lt-LT"/>
              </w:rPr>
              <w:t>погодження</w:t>
            </w:r>
            <w:proofErr w:type="spellEnd"/>
            <w:r w:rsidRPr="00406C39">
              <w:rPr>
                <w:lang w:val="lt-LT"/>
              </w:rPr>
              <w:t xml:space="preserve"> </w:t>
            </w:r>
            <w:proofErr w:type="spellStart"/>
            <w:r w:rsidRPr="00406C39">
              <w:rPr>
                <w:lang w:val="lt-LT"/>
              </w:rPr>
              <w:t>від</w:t>
            </w:r>
            <w:proofErr w:type="spellEnd"/>
            <w:r w:rsidRPr="00406C39">
              <w:rPr>
                <w:lang w:val="lt-LT"/>
              </w:rPr>
              <w:t xml:space="preserve"> </w:t>
            </w:r>
            <w:proofErr w:type="spellStart"/>
            <w:r w:rsidRPr="00406C39">
              <w:rPr>
                <w:lang w:val="lt-LT"/>
              </w:rPr>
              <w:t>Замовника</w:t>
            </w:r>
            <w:proofErr w:type="spellEnd"/>
            <w:r w:rsidRPr="00406C39">
              <w:rPr>
                <w:lang w:val="lt-LT"/>
              </w:rPr>
              <w:t xml:space="preserve"> </w:t>
            </w:r>
            <w:proofErr w:type="spellStart"/>
            <w:r w:rsidRPr="00406C39">
              <w:rPr>
                <w:lang w:val="lt-LT"/>
              </w:rPr>
              <w:t>та</w:t>
            </w:r>
            <w:proofErr w:type="spellEnd"/>
            <w:r w:rsidRPr="00406C39">
              <w:rPr>
                <w:lang w:val="lt-LT"/>
              </w:rPr>
              <w:t xml:space="preserve"> </w:t>
            </w:r>
            <w:proofErr w:type="spellStart"/>
            <w:r w:rsidRPr="00406C39">
              <w:rPr>
                <w:lang w:val="lt-LT"/>
              </w:rPr>
              <w:t>Платника</w:t>
            </w:r>
            <w:proofErr w:type="spellEnd"/>
            <w:r w:rsidRPr="00406C39">
              <w:rPr>
                <w:lang w:val="lt-LT"/>
              </w:rPr>
              <w:t xml:space="preserve"> </w:t>
            </w:r>
            <w:proofErr w:type="spellStart"/>
            <w:r w:rsidRPr="00406C39">
              <w:rPr>
                <w:lang w:val="lt-LT"/>
              </w:rPr>
              <w:lastRenderedPageBreak/>
              <w:t>разом</w:t>
            </w:r>
            <w:proofErr w:type="spellEnd"/>
            <w:r w:rsidRPr="00406C39">
              <w:rPr>
                <w:lang w:val="lt-LT"/>
              </w:rPr>
              <w:t xml:space="preserve"> з </w:t>
            </w:r>
            <w:proofErr w:type="spellStart"/>
            <w:r w:rsidRPr="00406C39">
              <w:rPr>
                <w:lang w:val="lt-LT"/>
              </w:rPr>
              <w:t>підрядником</w:t>
            </w:r>
            <w:proofErr w:type="spellEnd"/>
            <w:r w:rsidRPr="00406C39">
              <w:rPr>
                <w:lang w:val="lt-LT"/>
              </w:rPr>
              <w:t xml:space="preserve"> </w:t>
            </w:r>
            <w:proofErr w:type="spellStart"/>
            <w:r w:rsidRPr="00406C39">
              <w:rPr>
                <w:lang w:val="lt-LT"/>
              </w:rPr>
              <w:t>та</w:t>
            </w:r>
            <w:proofErr w:type="spellEnd"/>
            <w:r w:rsidRPr="00406C39">
              <w:rPr>
                <w:lang w:val="lt-LT"/>
              </w:rPr>
              <w:t xml:space="preserve"> </w:t>
            </w:r>
            <w:proofErr w:type="spellStart"/>
            <w:r w:rsidRPr="00406C39">
              <w:rPr>
                <w:lang w:val="lt-LT"/>
              </w:rPr>
              <w:t>проєктувальником</w:t>
            </w:r>
            <w:proofErr w:type="spellEnd"/>
            <w:r w:rsidRPr="00406C39">
              <w:rPr>
                <w:lang w:val="lt-LT"/>
              </w:rPr>
              <w:t xml:space="preserve">, </w:t>
            </w:r>
            <w:proofErr w:type="spellStart"/>
            <w:r w:rsidRPr="00406C39">
              <w:rPr>
                <w:lang w:val="lt-LT"/>
              </w:rPr>
              <w:t>який</w:t>
            </w:r>
            <w:proofErr w:type="spellEnd"/>
            <w:r w:rsidRPr="00406C39">
              <w:rPr>
                <w:lang w:val="lt-LT"/>
              </w:rPr>
              <w:t xml:space="preserve"> </w:t>
            </w:r>
            <w:proofErr w:type="spellStart"/>
            <w:r w:rsidRPr="00406C39">
              <w:rPr>
                <w:lang w:val="lt-LT"/>
              </w:rPr>
              <w:t>здійснює</w:t>
            </w:r>
            <w:proofErr w:type="spellEnd"/>
            <w:r w:rsidRPr="00406C39">
              <w:rPr>
                <w:lang w:val="lt-LT"/>
              </w:rPr>
              <w:t xml:space="preserve"> </w:t>
            </w:r>
            <w:proofErr w:type="spellStart"/>
            <w:r w:rsidRPr="00406C39">
              <w:rPr>
                <w:lang w:val="lt-LT"/>
              </w:rPr>
              <w:t>нагляд</w:t>
            </w:r>
            <w:proofErr w:type="spellEnd"/>
            <w:r w:rsidRPr="00406C39">
              <w:rPr>
                <w:lang w:val="lt-LT"/>
              </w:rPr>
              <w:t xml:space="preserve"> </w:t>
            </w:r>
            <w:proofErr w:type="spellStart"/>
            <w:r w:rsidRPr="00406C39">
              <w:rPr>
                <w:lang w:val="lt-LT"/>
              </w:rPr>
              <w:t>за</w:t>
            </w:r>
            <w:proofErr w:type="spellEnd"/>
            <w:r w:rsidRPr="00406C39">
              <w:rPr>
                <w:lang w:val="lt-LT"/>
              </w:rPr>
              <w:t xml:space="preserve"> </w:t>
            </w:r>
            <w:proofErr w:type="spellStart"/>
            <w:r w:rsidRPr="00406C39">
              <w:rPr>
                <w:lang w:val="lt-LT"/>
              </w:rPr>
              <w:t>виконанням</w:t>
            </w:r>
            <w:proofErr w:type="spellEnd"/>
            <w:r w:rsidRPr="00406C39">
              <w:rPr>
                <w:lang w:val="lt-LT"/>
              </w:rPr>
              <w:t xml:space="preserve"> </w:t>
            </w:r>
            <w:proofErr w:type="spellStart"/>
            <w:r w:rsidRPr="00406C39">
              <w:rPr>
                <w:lang w:val="lt-LT"/>
              </w:rPr>
              <w:t>проєкту</w:t>
            </w:r>
            <w:proofErr w:type="spellEnd"/>
            <w:r w:rsidRPr="00406C39">
              <w:rPr>
                <w:lang w:val="lt-LT"/>
              </w:rPr>
              <w:t xml:space="preserve"> </w:t>
            </w:r>
            <w:proofErr w:type="spellStart"/>
            <w:r w:rsidRPr="00406C39">
              <w:rPr>
                <w:lang w:val="lt-LT"/>
              </w:rPr>
              <w:t>будівлі</w:t>
            </w:r>
            <w:proofErr w:type="spellEnd"/>
            <w:r w:rsidRPr="00406C39">
              <w:rPr>
                <w:lang w:val="lt-LT"/>
              </w:rPr>
              <w:t xml:space="preserve">, </w:t>
            </w:r>
            <w:proofErr w:type="spellStart"/>
            <w:r w:rsidRPr="00406C39">
              <w:rPr>
                <w:lang w:val="lt-LT"/>
              </w:rPr>
              <w:t>підготувати</w:t>
            </w:r>
            <w:proofErr w:type="spellEnd"/>
            <w:r w:rsidRPr="00406C39">
              <w:rPr>
                <w:lang w:val="lt-LT"/>
              </w:rPr>
              <w:t xml:space="preserve"> </w:t>
            </w:r>
            <w:proofErr w:type="spellStart"/>
            <w:r w:rsidRPr="00406C39">
              <w:rPr>
                <w:lang w:val="lt-LT"/>
              </w:rPr>
              <w:t>зміну</w:t>
            </w:r>
            <w:proofErr w:type="spellEnd"/>
            <w:r w:rsidRPr="00406C39">
              <w:rPr>
                <w:lang w:val="lt-LT"/>
              </w:rPr>
              <w:t xml:space="preserve"> </w:t>
            </w:r>
            <w:proofErr w:type="spellStart"/>
            <w:r w:rsidRPr="00406C39">
              <w:rPr>
                <w:lang w:val="lt-LT"/>
              </w:rPr>
              <w:t>робіт</w:t>
            </w:r>
            <w:proofErr w:type="spellEnd"/>
            <w:r w:rsidRPr="00406C39">
              <w:rPr>
                <w:lang w:val="lt-LT"/>
              </w:rPr>
              <w:t xml:space="preserve"> у </w:t>
            </w:r>
            <w:proofErr w:type="spellStart"/>
            <w:r w:rsidRPr="00406C39">
              <w:rPr>
                <w:lang w:val="lt-LT"/>
              </w:rPr>
              <w:t>порядку</w:t>
            </w:r>
            <w:proofErr w:type="spellEnd"/>
            <w:r w:rsidRPr="00406C39">
              <w:rPr>
                <w:lang w:val="lt-LT"/>
              </w:rPr>
              <w:t xml:space="preserve">, </w:t>
            </w:r>
            <w:proofErr w:type="spellStart"/>
            <w:r w:rsidRPr="00406C39">
              <w:rPr>
                <w:lang w:val="lt-LT"/>
              </w:rPr>
              <w:t>передбаченому</w:t>
            </w:r>
            <w:proofErr w:type="spellEnd"/>
            <w:r w:rsidRPr="00406C39">
              <w:rPr>
                <w:lang w:val="lt-LT"/>
              </w:rPr>
              <w:t xml:space="preserve"> </w:t>
            </w:r>
            <w:proofErr w:type="spellStart"/>
            <w:r w:rsidRPr="00406C39">
              <w:rPr>
                <w:lang w:val="lt-LT"/>
              </w:rPr>
              <w:t>договором</w:t>
            </w:r>
            <w:proofErr w:type="spellEnd"/>
            <w:r w:rsidRPr="00406C39">
              <w:rPr>
                <w:lang w:val="lt-LT"/>
              </w:rPr>
              <w:t xml:space="preserve"> </w:t>
            </w:r>
            <w:proofErr w:type="spellStart"/>
            <w:r w:rsidRPr="00406C39">
              <w:rPr>
                <w:lang w:val="lt-LT"/>
              </w:rPr>
              <w:t>будівельного</w:t>
            </w:r>
            <w:proofErr w:type="spellEnd"/>
            <w:r w:rsidRPr="00406C39">
              <w:rPr>
                <w:lang w:val="lt-LT"/>
              </w:rPr>
              <w:t xml:space="preserve"> </w:t>
            </w:r>
            <w:proofErr w:type="spellStart"/>
            <w:r w:rsidRPr="00406C39">
              <w:rPr>
                <w:lang w:val="lt-LT"/>
              </w:rPr>
              <w:t>підряду</w:t>
            </w:r>
            <w:proofErr w:type="spellEnd"/>
            <w:r w:rsidRPr="00406C39">
              <w:rPr>
                <w:lang w:val="lt-LT"/>
              </w:rPr>
              <w:t xml:space="preserve">, </w:t>
            </w:r>
            <w:proofErr w:type="spellStart"/>
            <w:r w:rsidRPr="00406C39">
              <w:rPr>
                <w:lang w:val="lt-LT"/>
              </w:rPr>
              <w:t>та</w:t>
            </w:r>
            <w:proofErr w:type="spellEnd"/>
            <w:r w:rsidRPr="00406C39">
              <w:rPr>
                <w:lang w:val="lt-LT"/>
              </w:rPr>
              <w:t xml:space="preserve"> </w:t>
            </w:r>
            <w:proofErr w:type="spellStart"/>
            <w:r w:rsidRPr="00406C39">
              <w:rPr>
                <w:lang w:val="lt-LT"/>
              </w:rPr>
              <w:t>подати</w:t>
            </w:r>
            <w:proofErr w:type="spellEnd"/>
            <w:r w:rsidRPr="00406C39">
              <w:rPr>
                <w:lang w:val="lt-LT"/>
              </w:rPr>
              <w:t xml:space="preserve"> </w:t>
            </w:r>
            <w:proofErr w:type="spellStart"/>
            <w:r w:rsidRPr="00406C39">
              <w:rPr>
                <w:lang w:val="lt-LT"/>
              </w:rPr>
              <w:t>на</w:t>
            </w:r>
            <w:proofErr w:type="spellEnd"/>
            <w:r w:rsidRPr="00406C39">
              <w:rPr>
                <w:lang w:val="lt-LT"/>
              </w:rPr>
              <w:t xml:space="preserve"> </w:t>
            </w:r>
            <w:proofErr w:type="spellStart"/>
            <w:r w:rsidRPr="00406C39">
              <w:rPr>
                <w:lang w:val="lt-LT"/>
              </w:rPr>
              <w:t>затвердження</w:t>
            </w:r>
            <w:proofErr w:type="spellEnd"/>
            <w:r w:rsidRPr="00406C39">
              <w:rPr>
                <w:lang w:val="lt-LT"/>
              </w:rPr>
              <w:t>;</w:t>
            </w:r>
          </w:p>
        </w:tc>
      </w:tr>
      <w:tr w:rsidR="00E0114D" w:rsidRPr="00406C39" w14:paraId="2588408D" w14:textId="77777777">
        <w:tc>
          <w:tcPr>
            <w:tcW w:w="4816" w:type="dxa"/>
            <w:tcBorders>
              <w:top w:val="nil"/>
              <w:left w:val="single" w:sz="4" w:space="0" w:color="auto"/>
              <w:bottom w:val="nil"/>
              <w:right w:val="single" w:sz="4" w:space="0" w:color="auto"/>
            </w:tcBorders>
            <w:hideMark/>
          </w:tcPr>
          <w:p w14:paraId="3B08E1B4" w14:textId="77777777" w:rsidR="00E0114D" w:rsidRPr="00406C39" w:rsidRDefault="00E0114D" w:rsidP="00844615">
            <w:pPr>
              <w:numPr>
                <w:ilvl w:val="0"/>
                <w:numId w:val="130"/>
              </w:numPr>
              <w:tabs>
                <w:tab w:val="clear" w:pos="0"/>
                <w:tab w:val="num" w:pos="164"/>
                <w:tab w:val="left" w:pos="5954"/>
              </w:tabs>
              <w:ind w:left="164" w:right="57"/>
              <w:jc w:val="both"/>
              <w:rPr>
                <w:lang w:val="lt-LT"/>
              </w:rPr>
            </w:pPr>
            <w:r w:rsidRPr="00406C39">
              <w:rPr>
                <w:lang w:val="lt-LT"/>
              </w:rPr>
              <w:lastRenderedPageBreak/>
              <w:t xml:space="preserve">kontroliuoti, kad visi statinio projekto pakeitimai būtų atlikti ir įforminti teisės aktų nustatyta tvarka, o jei keičiami projektiniai sprendiniai, kurie buvo </w:t>
            </w:r>
            <w:proofErr w:type="spellStart"/>
            <w:r w:rsidRPr="00406C39">
              <w:rPr>
                <w:lang w:val="lt-LT"/>
              </w:rPr>
              <w:t>ekspertuoti</w:t>
            </w:r>
            <w:proofErr w:type="spellEnd"/>
            <w:r w:rsidRPr="00406C39">
              <w:rPr>
                <w:lang w:val="lt-LT"/>
              </w:rPr>
              <w:t>, informuoti Užsakovą ir Mokėtoją apie būtinumą atlikti statinio projekto papildomą ekspertizę;</w:t>
            </w:r>
          </w:p>
        </w:tc>
        <w:tc>
          <w:tcPr>
            <w:tcW w:w="4814" w:type="dxa"/>
            <w:tcBorders>
              <w:top w:val="nil"/>
              <w:left w:val="single" w:sz="4" w:space="0" w:color="auto"/>
              <w:bottom w:val="nil"/>
              <w:right w:val="single" w:sz="4" w:space="0" w:color="auto"/>
            </w:tcBorders>
            <w:hideMark/>
          </w:tcPr>
          <w:p w14:paraId="5EC77960" w14:textId="77777777" w:rsidR="00E0114D" w:rsidRPr="00406C39" w:rsidRDefault="00E0114D" w:rsidP="00CB2A22">
            <w:pPr>
              <w:tabs>
                <w:tab w:val="left" w:pos="5954"/>
              </w:tabs>
              <w:ind w:right="57"/>
              <w:jc w:val="both"/>
              <w:rPr>
                <w:lang w:val="lt-LT"/>
              </w:rPr>
            </w:pPr>
            <w:r w:rsidRPr="00406C39">
              <w:rPr>
                <w:lang w:val="lt-LT"/>
              </w:rPr>
              <w:t xml:space="preserve">5. </w:t>
            </w:r>
            <w:proofErr w:type="spellStart"/>
            <w:r w:rsidRPr="00406C39">
              <w:rPr>
                <w:lang w:val="lt-LT"/>
              </w:rPr>
              <w:t>контролювати</w:t>
            </w:r>
            <w:proofErr w:type="spellEnd"/>
            <w:r w:rsidRPr="00406C39">
              <w:rPr>
                <w:lang w:val="lt-LT"/>
              </w:rPr>
              <w:t xml:space="preserve"> </w:t>
            </w:r>
            <w:proofErr w:type="spellStart"/>
            <w:r w:rsidRPr="00406C39">
              <w:rPr>
                <w:lang w:val="lt-LT"/>
              </w:rPr>
              <w:t>внесення</w:t>
            </w:r>
            <w:proofErr w:type="spellEnd"/>
            <w:r w:rsidRPr="00406C39">
              <w:rPr>
                <w:lang w:val="lt-LT"/>
              </w:rPr>
              <w:t xml:space="preserve"> </w:t>
            </w:r>
            <w:proofErr w:type="spellStart"/>
            <w:r w:rsidRPr="00406C39">
              <w:rPr>
                <w:lang w:val="lt-LT"/>
              </w:rPr>
              <w:t>та</w:t>
            </w:r>
            <w:proofErr w:type="spellEnd"/>
            <w:r w:rsidRPr="00406C39">
              <w:rPr>
                <w:lang w:val="lt-LT"/>
              </w:rPr>
              <w:t xml:space="preserve"> </w:t>
            </w:r>
            <w:proofErr w:type="spellStart"/>
            <w:r w:rsidRPr="00406C39">
              <w:rPr>
                <w:lang w:val="lt-LT"/>
              </w:rPr>
              <w:t>оформлення</w:t>
            </w:r>
            <w:proofErr w:type="spellEnd"/>
            <w:r w:rsidRPr="00406C39">
              <w:rPr>
                <w:lang w:val="lt-LT"/>
              </w:rPr>
              <w:t xml:space="preserve"> </w:t>
            </w:r>
            <w:proofErr w:type="spellStart"/>
            <w:r w:rsidRPr="00406C39">
              <w:rPr>
                <w:lang w:val="lt-LT"/>
              </w:rPr>
              <w:t>всіх</w:t>
            </w:r>
            <w:proofErr w:type="spellEnd"/>
            <w:r w:rsidRPr="00406C39">
              <w:rPr>
                <w:lang w:val="lt-LT"/>
              </w:rPr>
              <w:t xml:space="preserve"> </w:t>
            </w:r>
            <w:proofErr w:type="spellStart"/>
            <w:r w:rsidRPr="00406C39">
              <w:rPr>
                <w:lang w:val="lt-LT"/>
              </w:rPr>
              <w:t>змін</w:t>
            </w:r>
            <w:proofErr w:type="spellEnd"/>
            <w:r w:rsidRPr="00406C39">
              <w:rPr>
                <w:lang w:val="lt-LT"/>
              </w:rPr>
              <w:t xml:space="preserve"> </w:t>
            </w:r>
            <w:proofErr w:type="spellStart"/>
            <w:r w:rsidRPr="00406C39">
              <w:rPr>
                <w:lang w:val="lt-LT"/>
              </w:rPr>
              <w:t>до</w:t>
            </w:r>
            <w:proofErr w:type="spellEnd"/>
            <w:r w:rsidRPr="00406C39">
              <w:rPr>
                <w:lang w:val="lt-LT"/>
              </w:rPr>
              <w:t xml:space="preserve"> </w:t>
            </w:r>
            <w:proofErr w:type="spellStart"/>
            <w:r w:rsidRPr="00406C39">
              <w:rPr>
                <w:lang w:val="lt-LT"/>
              </w:rPr>
              <w:t>проєкту</w:t>
            </w:r>
            <w:proofErr w:type="spellEnd"/>
            <w:r w:rsidRPr="00406C39">
              <w:rPr>
                <w:lang w:val="lt-LT"/>
              </w:rPr>
              <w:t xml:space="preserve"> </w:t>
            </w:r>
            <w:proofErr w:type="spellStart"/>
            <w:r w:rsidRPr="00406C39">
              <w:rPr>
                <w:lang w:val="lt-LT"/>
              </w:rPr>
              <w:t>будівлі</w:t>
            </w:r>
            <w:proofErr w:type="spellEnd"/>
            <w:r w:rsidRPr="00406C39">
              <w:rPr>
                <w:lang w:val="lt-LT"/>
              </w:rPr>
              <w:t xml:space="preserve"> в </w:t>
            </w:r>
            <w:proofErr w:type="spellStart"/>
            <w:r w:rsidRPr="00406C39">
              <w:rPr>
                <w:lang w:val="lt-LT"/>
              </w:rPr>
              <w:t>установленому</w:t>
            </w:r>
            <w:proofErr w:type="spellEnd"/>
            <w:r w:rsidRPr="00406C39">
              <w:rPr>
                <w:lang w:val="lt-LT"/>
              </w:rPr>
              <w:t xml:space="preserve"> </w:t>
            </w:r>
            <w:proofErr w:type="spellStart"/>
            <w:r w:rsidRPr="00406C39">
              <w:rPr>
                <w:lang w:val="lt-LT"/>
              </w:rPr>
              <w:t>нормативно-правовими</w:t>
            </w:r>
            <w:proofErr w:type="spellEnd"/>
            <w:r w:rsidRPr="00406C39">
              <w:rPr>
                <w:lang w:val="lt-LT"/>
              </w:rPr>
              <w:t xml:space="preserve"> </w:t>
            </w:r>
            <w:proofErr w:type="spellStart"/>
            <w:r w:rsidRPr="00406C39">
              <w:rPr>
                <w:lang w:val="lt-LT"/>
              </w:rPr>
              <w:t>актами</w:t>
            </w:r>
            <w:proofErr w:type="spellEnd"/>
            <w:r w:rsidRPr="00406C39">
              <w:rPr>
                <w:lang w:val="lt-LT"/>
              </w:rPr>
              <w:t xml:space="preserve"> </w:t>
            </w:r>
            <w:proofErr w:type="spellStart"/>
            <w:r w:rsidRPr="00406C39">
              <w:rPr>
                <w:lang w:val="lt-LT"/>
              </w:rPr>
              <w:t>порядку</w:t>
            </w:r>
            <w:proofErr w:type="spellEnd"/>
            <w:r w:rsidRPr="00406C39">
              <w:rPr>
                <w:lang w:val="lt-LT"/>
              </w:rPr>
              <w:t xml:space="preserve">, а у </w:t>
            </w:r>
            <w:proofErr w:type="spellStart"/>
            <w:r w:rsidRPr="00406C39">
              <w:rPr>
                <w:lang w:val="lt-LT"/>
              </w:rPr>
              <w:t>разі</w:t>
            </w:r>
            <w:proofErr w:type="spellEnd"/>
            <w:r w:rsidRPr="00406C39">
              <w:rPr>
                <w:lang w:val="lt-LT"/>
              </w:rPr>
              <w:t xml:space="preserve"> </w:t>
            </w:r>
            <w:proofErr w:type="spellStart"/>
            <w:r w:rsidRPr="00406C39">
              <w:rPr>
                <w:lang w:val="lt-LT"/>
              </w:rPr>
              <w:t>змін</w:t>
            </w:r>
            <w:proofErr w:type="spellEnd"/>
            <w:r w:rsidRPr="00406C39">
              <w:rPr>
                <w:lang w:val="lt-LT"/>
              </w:rPr>
              <w:t xml:space="preserve"> </w:t>
            </w:r>
            <w:proofErr w:type="spellStart"/>
            <w:r w:rsidRPr="00406C39">
              <w:rPr>
                <w:lang w:val="lt-LT"/>
              </w:rPr>
              <w:t>проєктних</w:t>
            </w:r>
            <w:proofErr w:type="spellEnd"/>
            <w:r w:rsidRPr="00406C39">
              <w:rPr>
                <w:lang w:val="lt-LT"/>
              </w:rPr>
              <w:t xml:space="preserve"> </w:t>
            </w:r>
            <w:proofErr w:type="spellStart"/>
            <w:r w:rsidRPr="00406C39">
              <w:rPr>
                <w:lang w:val="lt-LT"/>
              </w:rPr>
              <w:t>рішень</w:t>
            </w:r>
            <w:proofErr w:type="spellEnd"/>
            <w:r w:rsidRPr="00406C39">
              <w:rPr>
                <w:lang w:val="lt-LT"/>
              </w:rPr>
              <w:t xml:space="preserve">, </w:t>
            </w:r>
            <w:proofErr w:type="spellStart"/>
            <w:r w:rsidRPr="00406C39">
              <w:rPr>
                <w:lang w:val="lt-LT"/>
              </w:rPr>
              <w:t>які</w:t>
            </w:r>
            <w:proofErr w:type="spellEnd"/>
            <w:r w:rsidRPr="00406C39">
              <w:rPr>
                <w:lang w:val="lt-LT"/>
              </w:rPr>
              <w:t xml:space="preserve"> </w:t>
            </w:r>
            <w:proofErr w:type="spellStart"/>
            <w:r w:rsidRPr="00406C39">
              <w:rPr>
                <w:lang w:val="lt-LT"/>
              </w:rPr>
              <w:t>пройшли</w:t>
            </w:r>
            <w:proofErr w:type="spellEnd"/>
            <w:r w:rsidRPr="00406C39">
              <w:rPr>
                <w:lang w:val="lt-LT"/>
              </w:rPr>
              <w:t xml:space="preserve"> </w:t>
            </w:r>
            <w:proofErr w:type="spellStart"/>
            <w:r w:rsidRPr="00406C39">
              <w:rPr>
                <w:lang w:val="lt-LT"/>
              </w:rPr>
              <w:t>експертизу</w:t>
            </w:r>
            <w:proofErr w:type="spellEnd"/>
            <w:r w:rsidRPr="00406C39">
              <w:rPr>
                <w:lang w:val="lt-LT"/>
              </w:rPr>
              <w:t xml:space="preserve">, </w:t>
            </w:r>
            <w:proofErr w:type="spellStart"/>
            <w:r w:rsidRPr="00406C39">
              <w:rPr>
                <w:lang w:val="lt-LT"/>
              </w:rPr>
              <w:t>інформувати</w:t>
            </w:r>
            <w:proofErr w:type="spellEnd"/>
            <w:r w:rsidRPr="00406C39">
              <w:rPr>
                <w:lang w:val="lt-LT"/>
              </w:rPr>
              <w:t xml:space="preserve"> </w:t>
            </w:r>
            <w:proofErr w:type="spellStart"/>
            <w:r w:rsidRPr="00406C39">
              <w:rPr>
                <w:lang w:val="lt-LT"/>
              </w:rPr>
              <w:t>Замовника</w:t>
            </w:r>
            <w:proofErr w:type="spellEnd"/>
            <w:r w:rsidRPr="00406C39">
              <w:rPr>
                <w:lang w:val="lt-LT"/>
              </w:rPr>
              <w:t xml:space="preserve"> </w:t>
            </w:r>
            <w:proofErr w:type="spellStart"/>
            <w:r w:rsidRPr="00406C39">
              <w:rPr>
                <w:lang w:val="lt-LT"/>
              </w:rPr>
              <w:t>та</w:t>
            </w:r>
            <w:proofErr w:type="spellEnd"/>
            <w:r w:rsidRPr="00406C39">
              <w:rPr>
                <w:lang w:val="lt-LT"/>
              </w:rPr>
              <w:t xml:space="preserve"> </w:t>
            </w:r>
            <w:proofErr w:type="spellStart"/>
            <w:r w:rsidRPr="00406C39">
              <w:rPr>
                <w:lang w:val="lt-LT"/>
              </w:rPr>
              <w:t>Платника</w:t>
            </w:r>
            <w:proofErr w:type="spellEnd"/>
            <w:r w:rsidRPr="00406C39">
              <w:rPr>
                <w:lang w:val="lt-LT"/>
              </w:rPr>
              <w:t xml:space="preserve"> </w:t>
            </w:r>
            <w:proofErr w:type="spellStart"/>
            <w:r w:rsidRPr="00406C39">
              <w:rPr>
                <w:lang w:val="lt-LT"/>
              </w:rPr>
              <w:t>про</w:t>
            </w:r>
            <w:proofErr w:type="spellEnd"/>
            <w:r w:rsidRPr="00406C39">
              <w:rPr>
                <w:lang w:val="lt-LT"/>
              </w:rPr>
              <w:t xml:space="preserve"> </w:t>
            </w:r>
            <w:proofErr w:type="spellStart"/>
            <w:r w:rsidRPr="00406C39">
              <w:rPr>
                <w:lang w:val="lt-LT"/>
              </w:rPr>
              <w:t>необхідність</w:t>
            </w:r>
            <w:proofErr w:type="spellEnd"/>
            <w:r w:rsidRPr="00406C39">
              <w:rPr>
                <w:lang w:val="lt-LT"/>
              </w:rPr>
              <w:t xml:space="preserve"> </w:t>
            </w:r>
            <w:proofErr w:type="spellStart"/>
            <w:r w:rsidRPr="00406C39">
              <w:rPr>
                <w:lang w:val="lt-LT"/>
              </w:rPr>
              <w:t>проведення</w:t>
            </w:r>
            <w:proofErr w:type="spellEnd"/>
            <w:r w:rsidRPr="00406C39">
              <w:rPr>
                <w:lang w:val="lt-LT"/>
              </w:rPr>
              <w:t xml:space="preserve"> </w:t>
            </w:r>
            <w:proofErr w:type="spellStart"/>
            <w:r w:rsidRPr="00406C39">
              <w:rPr>
                <w:lang w:val="lt-LT"/>
              </w:rPr>
              <w:t>додаткової</w:t>
            </w:r>
            <w:proofErr w:type="spellEnd"/>
            <w:r w:rsidRPr="00406C39">
              <w:rPr>
                <w:lang w:val="lt-LT"/>
              </w:rPr>
              <w:t xml:space="preserve"> </w:t>
            </w:r>
            <w:proofErr w:type="spellStart"/>
            <w:r w:rsidRPr="00406C39">
              <w:rPr>
                <w:lang w:val="lt-LT"/>
              </w:rPr>
              <w:t>експертизи</w:t>
            </w:r>
            <w:proofErr w:type="spellEnd"/>
            <w:r w:rsidRPr="00406C39">
              <w:rPr>
                <w:lang w:val="lt-LT"/>
              </w:rPr>
              <w:t xml:space="preserve"> </w:t>
            </w:r>
            <w:proofErr w:type="spellStart"/>
            <w:r w:rsidRPr="00406C39">
              <w:rPr>
                <w:lang w:val="lt-LT"/>
              </w:rPr>
              <w:t>проєкту</w:t>
            </w:r>
            <w:proofErr w:type="spellEnd"/>
            <w:r w:rsidRPr="00406C39">
              <w:rPr>
                <w:lang w:val="lt-LT"/>
              </w:rPr>
              <w:t xml:space="preserve"> </w:t>
            </w:r>
            <w:proofErr w:type="spellStart"/>
            <w:r w:rsidRPr="00406C39">
              <w:rPr>
                <w:lang w:val="lt-LT"/>
              </w:rPr>
              <w:t>будівлі</w:t>
            </w:r>
            <w:proofErr w:type="spellEnd"/>
            <w:r w:rsidRPr="00406C39">
              <w:rPr>
                <w:lang w:val="lt-LT"/>
              </w:rPr>
              <w:t>;</w:t>
            </w:r>
          </w:p>
        </w:tc>
      </w:tr>
      <w:tr w:rsidR="00E0114D" w:rsidRPr="00406C39" w14:paraId="13883466" w14:textId="77777777">
        <w:tc>
          <w:tcPr>
            <w:tcW w:w="4816" w:type="dxa"/>
            <w:tcBorders>
              <w:top w:val="nil"/>
              <w:left w:val="single" w:sz="4" w:space="0" w:color="auto"/>
              <w:bottom w:val="nil"/>
              <w:right w:val="single" w:sz="4" w:space="0" w:color="auto"/>
            </w:tcBorders>
            <w:hideMark/>
          </w:tcPr>
          <w:p w14:paraId="7721318B" w14:textId="77777777" w:rsidR="00E0114D" w:rsidRPr="00406C39" w:rsidRDefault="00E0114D" w:rsidP="00844615">
            <w:pPr>
              <w:numPr>
                <w:ilvl w:val="0"/>
                <w:numId w:val="130"/>
              </w:numPr>
              <w:tabs>
                <w:tab w:val="clear" w:pos="0"/>
                <w:tab w:val="num" w:pos="164"/>
                <w:tab w:val="left" w:pos="5954"/>
              </w:tabs>
              <w:ind w:left="164" w:right="57"/>
              <w:jc w:val="both"/>
              <w:rPr>
                <w:lang w:val="lt-LT"/>
              </w:rPr>
            </w:pPr>
            <w:r w:rsidRPr="00406C39">
              <w:rPr>
                <w:lang w:val="lt-LT"/>
              </w:rPr>
              <w:t xml:space="preserve">kontroliuoti statybos metu naudojamų statybos produktų bei įrenginių kokybę bei įrenginių kokybę ir neleisti jų naudoti, jeigu jie neatitinka statinio projekto, normatyvinių statybos techninių dokumentų, normatyvinių statinio saugos ir paskirties dokumentų reikalavimų, taip pat jei nepateikti kokybę patvirtinantys dokumentai; </w:t>
            </w:r>
          </w:p>
        </w:tc>
        <w:tc>
          <w:tcPr>
            <w:tcW w:w="4814" w:type="dxa"/>
            <w:tcBorders>
              <w:top w:val="nil"/>
              <w:left w:val="single" w:sz="4" w:space="0" w:color="auto"/>
              <w:bottom w:val="nil"/>
              <w:right w:val="single" w:sz="4" w:space="0" w:color="auto"/>
            </w:tcBorders>
            <w:hideMark/>
          </w:tcPr>
          <w:p w14:paraId="4F7696E8" w14:textId="77777777" w:rsidR="00E0114D" w:rsidRPr="00406C39" w:rsidRDefault="00E0114D" w:rsidP="00CB2A22">
            <w:pPr>
              <w:tabs>
                <w:tab w:val="left" w:pos="5954"/>
              </w:tabs>
              <w:ind w:right="57"/>
              <w:jc w:val="both"/>
              <w:rPr>
                <w:lang w:val="lt-LT"/>
              </w:rPr>
            </w:pPr>
            <w:r w:rsidRPr="00406C39">
              <w:rPr>
                <w:lang w:val="lt-LT"/>
              </w:rPr>
              <w:t xml:space="preserve">6. </w:t>
            </w:r>
            <w:proofErr w:type="spellStart"/>
            <w:r w:rsidRPr="00406C39">
              <w:rPr>
                <w:lang w:val="lt-LT"/>
              </w:rPr>
              <w:t>контролювати</w:t>
            </w:r>
            <w:proofErr w:type="spellEnd"/>
            <w:r w:rsidRPr="00406C39">
              <w:rPr>
                <w:lang w:val="lt-LT"/>
              </w:rPr>
              <w:t xml:space="preserve"> </w:t>
            </w:r>
            <w:proofErr w:type="spellStart"/>
            <w:r w:rsidRPr="00406C39">
              <w:rPr>
                <w:lang w:val="lt-LT"/>
              </w:rPr>
              <w:t>якість</w:t>
            </w:r>
            <w:proofErr w:type="spellEnd"/>
            <w:r w:rsidRPr="00406C39">
              <w:rPr>
                <w:lang w:val="lt-LT"/>
              </w:rPr>
              <w:t xml:space="preserve"> </w:t>
            </w:r>
            <w:proofErr w:type="spellStart"/>
            <w:r w:rsidRPr="00406C39">
              <w:rPr>
                <w:lang w:val="lt-LT"/>
              </w:rPr>
              <w:t>будівельних</w:t>
            </w:r>
            <w:proofErr w:type="spellEnd"/>
            <w:r w:rsidRPr="00406C39">
              <w:rPr>
                <w:lang w:val="lt-LT"/>
              </w:rPr>
              <w:t xml:space="preserve"> </w:t>
            </w:r>
            <w:proofErr w:type="spellStart"/>
            <w:r w:rsidRPr="00406C39">
              <w:rPr>
                <w:lang w:val="lt-LT"/>
              </w:rPr>
              <w:t>виробів</w:t>
            </w:r>
            <w:proofErr w:type="spellEnd"/>
            <w:r w:rsidRPr="00406C39">
              <w:rPr>
                <w:lang w:val="lt-LT"/>
              </w:rPr>
              <w:t xml:space="preserve"> й </w:t>
            </w:r>
            <w:proofErr w:type="spellStart"/>
            <w:r w:rsidRPr="00406C39">
              <w:rPr>
                <w:lang w:val="lt-LT"/>
              </w:rPr>
              <w:t>обладнання</w:t>
            </w:r>
            <w:proofErr w:type="spellEnd"/>
            <w:r w:rsidRPr="00406C39">
              <w:rPr>
                <w:lang w:val="lt-LT"/>
              </w:rPr>
              <w:t xml:space="preserve">, </w:t>
            </w:r>
            <w:proofErr w:type="spellStart"/>
            <w:r w:rsidRPr="00406C39">
              <w:rPr>
                <w:lang w:val="lt-LT"/>
              </w:rPr>
              <w:t>що</w:t>
            </w:r>
            <w:proofErr w:type="spellEnd"/>
            <w:r w:rsidRPr="00406C39">
              <w:rPr>
                <w:lang w:val="lt-LT"/>
              </w:rPr>
              <w:t xml:space="preserve"> </w:t>
            </w:r>
            <w:proofErr w:type="spellStart"/>
            <w:r w:rsidRPr="00406C39">
              <w:rPr>
                <w:lang w:val="lt-LT"/>
              </w:rPr>
              <w:t>використовуються</w:t>
            </w:r>
            <w:proofErr w:type="spellEnd"/>
            <w:r w:rsidRPr="00406C39">
              <w:rPr>
                <w:lang w:val="lt-LT"/>
              </w:rPr>
              <w:t xml:space="preserve"> </w:t>
            </w:r>
            <w:proofErr w:type="spellStart"/>
            <w:r w:rsidRPr="00406C39">
              <w:rPr>
                <w:lang w:val="lt-LT"/>
              </w:rPr>
              <w:t>під</w:t>
            </w:r>
            <w:proofErr w:type="spellEnd"/>
            <w:r w:rsidRPr="00406C39">
              <w:rPr>
                <w:lang w:val="lt-LT"/>
              </w:rPr>
              <w:t xml:space="preserve"> </w:t>
            </w:r>
            <w:proofErr w:type="spellStart"/>
            <w:r w:rsidRPr="00406C39">
              <w:rPr>
                <w:lang w:val="lt-LT"/>
              </w:rPr>
              <w:t>час</w:t>
            </w:r>
            <w:proofErr w:type="spellEnd"/>
            <w:r w:rsidRPr="00406C39">
              <w:rPr>
                <w:lang w:val="lt-LT"/>
              </w:rPr>
              <w:t xml:space="preserve"> </w:t>
            </w:r>
            <w:proofErr w:type="spellStart"/>
            <w:r w:rsidRPr="00406C39">
              <w:rPr>
                <w:lang w:val="lt-LT"/>
              </w:rPr>
              <w:t>будівництва</w:t>
            </w:r>
            <w:proofErr w:type="spellEnd"/>
            <w:r w:rsidRPr="00406C39">
              <w:rPr>
                <w:lang w:val="lt-LT"/>
              </w:rPr>
              <w:t xml:space="preserve">, </w:t>
            </w:r>
            <w:proofErr w:type="spellStart"/>
            <w:r w:rsidRPr="00406C39">
              <w:rPr>
                <w:lang w:val="lt-LT"/>
              </w:rPr>
              <w:t>та</w:t>
            </w:r>
            <w:proofErr w:type="spellEnd"/>
            <w:r w:rsidRPr="00406C39">
              <w:rPr>
                <w:lang w:val="lt-LT"/>
              </w:rPr>
              <w:t xml:space="preserve"> </w:t>
            </w:r>
            <w:proofErr w:type="spellStart"/>
            <w:r w:rsidRPr="00406C39">
              <w:rPr>
                <w:lang w:val="lt-LT"/>
              </w:rPr>
              <w:t>не</w:t>
            </w:r>
            <w:proofErr w:type="spellEnd"/>
            <w:r w:rsidRPr="00406C39">
              <w:rPr>
                <w:lang w:val="lt-LT"/>
              </w:rPr>
              <w:t xml:space="preserve"> </w:t>
            </w:r>
            <w:proofErr w:type="spellStart"/>
            <w:r w:rsidRPr="00406C39">
              <w:rPr>
                <w:lang w:val="lt-LT"/>
              </w:rPr>
              <w:t>допускати</w:t>
            </w:r>
            <w:proofErr w:type="spellEnd"/>
            <w:r w:rsidRPr="00406C39">
              <w:rPr>
                <w:lang w:val="lt-LT"/>
              </w:rPr>
              <w:t xml:space="preserve"> </w:t>
            </w:r>
            <w:proofErr w:type="spellStart"/>
            <w:r w:rsidRPr="00406C39">
              <w:rPr>
                <w:lang w:val="lt-LT"/>
              </w:rPr>
              <w:t>їх</w:t>
            </w:r>
            <w:proofErr w:type="spellEnd"/>
            <w:r w:rsidRPr="00406C39">
              <w:rPr>
                <w:lang w:val="lt-LT"/>
              </w:rPr>
              <w:t xml:space="preserve"> </w:t>
            </w:r>
            <w:proofErr w:type="spellStart"/>
            <w:r w:rsidRPr="00406C39">
              <w:rPr>
                <w:lang w:val="lt-LT"/>
              </w:rPr>
              <w:t>використання</w:t>
            </w:r>
            <w:proofErr w:type="spellEnd"/>
            <w:r w:rsidRPr="00406C39">
              <w:rPr>
                <w:lang w:val="lt-LT"/>
              </w:rPr>
              <w:t xml:space="preserve"> у </w:t>
            </w:r>
            <w:proofErr w:type="spellStart"/>
            <w:r w:rsidRPr="00406C39">
              <w:rPr>
                <w:lang w:val="lt-LT"/>
              </w:rPr>
              <w:t>разі</w:t>
            </w:r>
            <w:proofErr w:type="spellEnd"/>
            <w:r w:rsidRPr="00406C39">
              <w:rPr>
                <w:lang w:val="lt-LT"/>
              </w:rPr>
              <w:t xml:space="preserve"> </w:t>
            </w:r>
            <w:proofErr w:type="spellStart"/>
            <w:r w:rsidRPr="00406C39">
              <w:rPr>
                <w:lang w:val="lt-LT"/>
              </w:rPr>
              <w:t>невідповідності</w:t>
            </w:r>
            <w:proofErr w:type="spellEnd"/>
            <w:r w:rsidRPr="00406C39">
              <w:rPr>
                <w:lang w:val="lt-LT"/>
              </w:rPr>
              <w:t xml:space="preserve"> </w:t>
            </w:r>
            <w:proofErr w:type="spellStart"/>
            <w:r w:rsidRPr="00406C39">
              <w:rPr>
                <w:lang w:val="lt-LT"/>
              </w:rPr>
              <w:t>вимогам</w:t>
            </w:r>
            <w:proofErr w:type="spellEnd"/>
            <w:r w:rsidRPr="00406C39">
              <w:rPr>
                <w:lang w:val="lt-LT"/>
              </w:rPr>
              <w:t xml:space="preserve"> </w:t>
            </w:r>
            <w:proofErr w:type="spellStart"/>
            <w:r w:rsidRPr="00406C39">
              <w:rPr>
                <w:lang w:val="lt-LT"/>
              </w:rPr>
              <w:t>проєкту</w:t>
            </w:r>
            <w:proofErr w:type="spellEnd"/>
            <w:r w:rsidRPr="00406C39">
              <w:rPr>
                <w:lang w:val="lt-LT"/>
              </w:rPr>
              <w:t xml:space="preserve"> </w:t>
            </w:r>
            <w:proofErr w:type="spellStart"/>
            <w:r w:rsidRPr="00406C39">
              <w:rPr>
                <w:lang w:val="lt-LT"/>
              </w:rPr>
              <w:t>будівництва</w:t>
            </w:r>
            <w:proofErr w:type="spellEnd"/>
            <w:r w:rsidRPr="00406C39">
              <w:rPr>
                <w:lang w:val="lt-LT"/>
              </w:rPr>
              <w:t xml:space="preserve">, </w:t>
            </w:r>
            <w:proofErr w:type="spellStart"/>
            <w:r w:rsidRPr="00406C39">
              <w:rPr>
                <w:lang w:val="lt-LT"/>
              </w:rPr>
              <w:t>нормативно-технічної</w:t>
            </w:r>
            <w:proofErr w:type="spellEnd"/>
            <w:r w:rsidRPr="00406C39">
              <w:rPr>
                <w:lang w:val="lt-LT"/>
              </w:rPr>
              <w:t xml:space="preserve"> </w:t>
            </w:r>
            <w:proofErr w:type="spellStart"/>
            <w:r w:rsidRPr="00406C39">
              <w:rPr>
                <w:lang w:val="lt-LT"/>
              </w:rPr>
              <w:t>документації</w:t>
            </w:r>
            <w:proofErr w:type="spellEnd"/>
            <w:r w:rsidRPr="00406C39">
              <w:rPr>
                <w:lang w:val="lt-LT"/>
              </w:rPr>
              <w:t xml:space="preserve"> </w:t>
            </w:r>
            <w:proofErr w:type="spellStart"/>
            <w:r w:rsidRPr="00406C39">
              <w:rPr>
                <w:lang w:val="lt-LT"/>
              </w:rPr>
              <w:t>на</w:t>
            </w:r>
            <w:proofErr w:type="spellEnd"/>
            <w:r w:rsidRPr="00406C39">
              <w:rPr>
                <w:lang w:val="lt-LT"/>
              </w:rPr>
              <w:t xml:space="preserve"> </w:t>
            </w:r>
            <w:proofErr w:type="spellStart"/>
            <w:r w:rsidRPr="00406C39">
              <w:rPr>
                <w:lang w:val="lt-LT"/>
              </w:rPr>
              <w:t>будівництво</w:t>
            </w:r>
            <w:proofErr w:type="spellEnd"/>
            <w:r w:rsidRPr="00406C39">
              <w:rPr>
                <w:lang w:val="lt-LT"/>
              </w:rPr>
              <w:t xml:space="preserve">, </w:t>
            </w:r>
            <w:proofErr w:type="spellStart"/>
            <w:r w:rsidRPr="00406C39">
              <w:rPr>
                <w:lang w:val="lt-LT"/>
              </w:rPr>
              <w:t>нормативної</w:t>
            </w:r>
            <w:proofErr w:type="spellEnd"/>
            <w:r w:rsidRPr="00406C39">
              <w:rPr>
                <w:lang w:val="lt-LT"/>
              </w:rPr>
              <w:t xml:space="preserve"> </w:t>
            </w:r>
            <w:proofErr w:type="spellStart"/>
            <w:r w:rsidRPr="00406C39">
              <w:rPr>
                <w:lang w:val="lt-LT"/>
              </w:rPr>
              <w:t>документації</w:t>
            </w:r>
            <w:proofErr w:type="spellEnd"/>
            <w:r w:rsidRPr="00406C39">
              <w:rPr>
                <w:lang w:val="lt-LT"/>
              </w:rPr>
              <w:t xml:space="preserve"> з </w:t>
            </w:r>
            <w:proofErr w:type="spellStart"/>
            <w:r w:rsidRPr="00406C39">
              <w:rPr>
                <w:lang w:val="lt-LT"/>
              </w:rPr>
              <w:t>безпеки</w:t>
            </w:r>
            <w:proofErr w:type="spellEnd"/>
            <w:r w:rsidRPr="00406C39">
              <w:rPr>
                <w:lang w:val="lt-LT"/>
              </w:rPr>
              <w:t xml:space="preserve"> </w:t>
            </w:r>
            <w:proofErr w:type="spellStart"/>
            <w:r w:rsidRPr="00406C39">
              <w:rPr>
                <w:lang w:val="lt-LT"/>
              </w:rPr>
              <w:t>будівництва</w:t>
            </w:r>
            <w:proofErr w:type="spellEnd"/>
            <w:r w:rsidRPr="00406C39">
              <w:rPr>
                <w:lang w:val="lt-LT"/>
              </w:rPr>
              <w:t xml:space="preserve"> </w:t>
            </w:r>
            <w:proofErr w:type="spellStart"/>
            <w:r w:rsidRPr="00406C39">
              <w:rPr>
                <w:lang w:val="lt-LT"/>
              </w:rPr>
              <w:t>та</w:t>
            </w:r>
            <w:proofErr w:type="spellEnd"/>
            <w:r w:rsidRPr="00406C39">
              <w:rPr>
                <w:lang w:val="lt-LT"/>
              </w:rPr>
              <w:t xml:space="preserve"> </w:t>
            </w:r>
            <w:proofErr w:type="spellStart"/>
            <w:r w:rsidRPr="00406C39">
              <w:rPr>
                <w:lang w:val="lt-LT"/>
              </w:rPr>
              <w:t>цільового</w:t>
            </w:r>
            <w:proofErr w:type="spellEnd"/>
            <w:r w:rsidRPr="00406C39">
              <w:rPr>
                <w:lang w:val="lt-LT"/>
              </w:rPr>
              <w:t xml:space="preserve"> </w:t>
            </w:r>
            <w:proofErr w:type="spellStart"/>
            <w:r w:rsidRPr="00406C39">
              <w:rPr>
                <w:lang w:val="lt-LT"/>
              </w:rPr>
              <w:t>призначення</w:t>
            </w:r>
            <w:proofErr w:type="spellEnd"/>
            <w:r w:rsidRPr="00406C39">
              <w:rPr>
                <w:lang w:val="lt-LT"/>
              </w:rPr>
              <w:t xml:space="preserve">, а </w:t>
            </w:r>
            <w:proofErr w:type="spellStart"/>
            <w:r w:rsidRPr="00406C39">
              <w:rPr>
                <w:lang w:val="lt-LT"/>
              </w:rPr>
              <w:t>також</w:t>
            </w:r>
            <w:proofErr w:type="spellEnd"/>
            <w:r w:rsidRPr="00406C39">
              <w:rPr>
                <w:lang w:val="lt-LT"/>
              </w:rPr>
              <w:t xml:space="preserve"> у </w:t>
            </w:r>
            <w:proofErr w:type="spellStart"/>
            <w:r w:rsidRPr="00406C39">
              <w:rPr>
                <w:lang w:val="lt-LT"/>
              </w:rPr>
              <w:t>разі</w:t>
            </w:r>
            <w:proofErr w:type="spellEnd"/>
            <w:r w:rsidRPr="00406C39">
              <w:rPr>
                <w:lang w:val="lt-LT"/>
              </w:rPr>
              <w:t xml:space="preserve">, </w:t>
            </w:r>
            <w:proofErr w:type="spellStart"/>
            <w:r w:rsidRPr="00406C39">
              <w:rPr>
                <w:lang w:val="lt-LT"/>
              </w:rPr>
              <w:t>коли</w:t>
            </w:r>
            <w:proofErr w:type="spellEnd"/>
            <w:r w:rsidRPr="00406C39">
              <w:rPr>
                <w:lang w:val="lt-LT"/>
              </w:rPr>
              <w:t xml:space="preserve"> </w:t>
            </w:r>
            <w:proofErr w:type="spellStart"/>
            <w:r w:rsidRPr="00406C39">
              <w:rPr>
                <w:lang w:val="lt-LT"/>
              </w:rPr>
              <w:t>не</w:t>
            </w:r>
            <w:proofErr w:type="spellEnd"/>
            <w:r w:rsidRPr="00406C39">
              <w:rPr>
                <w:lang w:val="lt-LT"/>
              </w:rPr>
              <w:t xml:space="preserve"> </w:t>
            </w:r>
            <w:proofErr w:type="spellStart"/>
            <w:r w:rsidRPr="00406C39">
              <w:rPr>
                <w:lang w:val="lt-LT"/>
              </w:rPr>
              <w:t>представлені</w:t>
            </w:r>
            <w:proofErr w:type="spellEnd"/>
            <w:r w:rsidRPr="00406C39">
              <w:rPr>
                <w:lang w:val="lt-LT"/>
              </w:rPr>
              <w:t xml:space="preserve"> </w:t>
            </w:r>
            <w:proofErr w:type="spellStart"/>
            <w:r w:rsidRPr="00406C39">
              <w:rPr>
                <w:lang w:val="lt-LT"/>
              </w:rPr>
              <w:t>документи</w:t>
            </w:r>
            <w:proofErr w:type="spellEnd"/>
            <w:r w:rsidRPr="00406C39">
              <w:rPr>
                <w:lang w:val="lt-LT"/>
              </w:rPr>
              <w:t xml:space="preserve">, </w:t>
            </w:r>
            <w:proofErr w:type="spellStart"/>
            <w:r w:rsidRPr="00406C39">
              <w:rPr>
                <w:lang w:val="lt-LT"/>
              </w:rPr>
              <w:t>що</w:t>
            </w:r>
            <w:proofErr w:type="spellEnd"/>
            <w:r w:rsidRPr="00406C39">
              <w:rPr>
                <w:lang w:val="lt-LT"/>
              </w:rPr>
              <w:t xml:space="preserve"> </w:t>
            </w:r>
            <w:proofErr w:type="spellStart"/>
            <w:r w:rsidRPr="00406C39">
              <w:rPr>
                <w:lang w:val="lt-LT"/>
              </w:rPr>
              <w:t>посвідчують</w:t>
            </w:r>
            <w:proofErr w:type="spellEnd"/>
            <w:r w:rsidRPr="00406C39">
              <w:rPr>
                <w:lang w:val="lt-LT"/>
              </w:rPr>
              <w:t xml:space="preserve"> </w:t>
            </w:r>
            <w:proofErr w:type="spellStart"/>
            <w:r w:rsidRPr="00406C39">
              <w:rPr>
                <w:lang w:val="lt-LT"/>
              </w:rPr>
              <w:t>якість</w:t>
            </w:r>
            <w:proofErr w:type="spellEnd"/>
            <w:r w:rsidRPr="00406C39">
              <w:rPr>
                <w:lang w:val="lt-LT"/>
              </w:rPr>
              <w:t>;</w:t>
            </w:r>
          </w:p>
        </w:tc>
      </w:tr>
      <w:tr w:rsidR="00E0114D" w:rsidRPr="00406C39" w14:paraId="5BF081FA" w14:textId="77777777">
        <w:tc>
          <w:tcPr>
            <w:tcW w:w="4816" w:type="dxa"/>
            <w:tcBorders>
              <w:top w:val="nil"/>
              <w:left w:val="single" w:sz="4" w:space="0" w:color="auto"/>
              <w:bottom w:val="nil"/>
              <w:right w:val="single" w:sz="4" w:space="0" w:color="auto"/>
            </w:tcBorders>
            <w:hideMark/>
          </w:tcPr>
          <w:p w14:paraId="6B4EF908" w14:textId="77777777" w:rsidR="00E0114D" w:rsidRPr="00406C39" w:rsidRDefault="00E0114D" w:rsidP="00844615">
            <w:pPr>
              <w:numPr>
                <w:ilvl w:val="0"/>
                <w:numId w:val="130"/>
              </w:numPr>
              <w:tabs>
                <w:tab w:val="clear" w:pos="0"/>
                <w:tab w:val="num" w:pos="164"/>
                <w:tab w:val="left" w:pos="5954"/>
              </w:tabs>
              <w:ind w:left="164" w:right="57"/>
              <w:jc w:val="both"/>
              <w:rPr>
                <w:lang w:val="lt-LT"/>
              </w:rPr>
            </w:pPr>
            <w:r w:rsidRPr="00406C39">
              <w:rPr>
                <w:lang w:val="lt-LT"/>
              </w:rPr>
              <w:t>pradedant vykdyti statybos rangos sutartį išnagrinėti ir raštiškai patvirtinti (vizuojant) rangovo pateiktą detalią darbų programą, arba ne vėliau kaip per 10 darbo dienų nuo darbų programos gavimo iš rangovo momento pateikti pastabas (jei tokių yra), ir pateikti Užsakovui ir Mokėtojui. Esant poreikiui, statybos rangos sutarties vykdymo metu išnagrinėti ir raštiškai patvirtinti (vizuojant) statybos rangovo atnaujintą darbų vykdymo programą (darbų grafiką). Kontroliuoti statybos rangovo darbų vykdymo programos (darbų grafiko) eigą. Nustačius žymius nukrypimus nuo suderintos aktualios darbų vykdymo programos (darbų grafiko), nedelsiant apie tai informuoti Užsakovą ir Mokėtoją;</w:t>
            </w:r>
          </w:p>
        </w:tc>
        <w:tc>
          <w:tcPr>
            <w:tcW w:w="4814" w:type="dxa"/>
            <w:tcBorders>
              <w:top w:val="nil"/>
              <w:left w:val="single" w:sz="4" w:space="0" w:color="auto"/>
              <w:bottom w:val="nil"/>
              <w:right w:val="single" w:sz="4" w:space="0" w:color="auto"/>
            </w:tcBorders>
            <w:hideMark/>
          </w:tcPr>
          <w:p w14:paraId="4FB488CA" w14:textId="77777777" w:rsidR="00E0114D" w:rsidRPr="00406C39" w:rsidRDefault="00E0114D" w:rsidP="00CB2A22">
            <w:pPr>
              <w:tabs>
                <w:tab w:val="left" w:pos="5954"/>
              </w:tabs>
              <w:ind w:right="57"/>
              <w:jc w:val="both"/>
              <w:rPr>
                <w:lang w:val="lt-LT"/>
              </w:rPr>
            </w:pPr>
            <w:r w:rsidRPr="00406C39">
              <w:rPr>
                <w:lang w:val="lt-LT"/>
              </w:rPr>
              <w:t xml:space="preserve">7. </w:t>
            </w:r>
            <w:proofErr w:type="spellStart"/>
            <w:r w:rsidRPr="00406C39">
              <w:rPr>
                <w:lang w:val="lt-LT"/>
              </w:rPr>
              <w:t>приступаючи</w:t>
            </w:r>
            <w:proofErr w:type="spellEnd"/>
            <w:r w:rsidRPr="00406C39">
              <w:rPr>
                <w:lang w:val="lt-LT"/>
              </w:rPr>
              <w:t xml:space="preserve"> </w:t>
            </w:r>
            <w:proofErr w:type="spellStart"/>
            <w:r w:rsidRPr="00406C39">
              <w:rPr>
                <w:lang w:val="lt-LT"/>
              </w:rPr>
              <w:t>до</w:t>
            </w:r>
            <w:proofErr w:type="spellEnd"/>
            <w:r w:rsidRPr="00406C39">
              <w:rPr>
                <w:lang w:val="lt-LT"/>
              </w:rPr>
              <w:t xml:space="preserve"> </w:t>
            </w:r>
            <w:proofErr w:type="spellStart"/>
            <w:r w:rsidRPr="00406C39">
              <w:rPr>
                <w:lang w:val="lt-LT"/>
              </w:rPr>
              <w:t>виконання</w:t>
            </w:r>
            <w:proofErr w:type="spellEnd"/>
            <w:r w:rsidRPr="00406C39">
              <w:rPr>
                <w:lang w:val="lt-LT"/>
              </w:rPr>
              <w:t xml:space="preserve"> </w:t>
            </w:r>
            <w:proofErr w:type="spellStart"/>
            <w:r w:rsidRPr="00406C39">
              <w:rPr>
                <w:lang w:val="lt-LT"/>
              </w:rPr>
              <w:t>договору</w:t>
            </w:r>
            <w:proofErr w:type="spellEnd"/>
            <w:r w:rsidRPr="00406C39">
              <w:rPr>
                <w:lang w:val="lt-LT"/>
              </w:rPr>
              <w:t xml:space="preserve"> </w:t>
            </w:r>
            <w:proofErr w:type="spellStart"/>
            <w:r w:rsidRPr="00406C39">
              <w:rPr>
                <w:lang w:val="lt-LT"/>
              </w:rPr>
              <w:t>будівельного</w:t>
            </w:r>
            <w:proofErr w:type="spellEnd"/>
            <w:r w:rsidRPr="00406C39">
              <w:rPr>
                <w:lang w:val="lt-LT"/>
              </w:rPr>
              <w:t xml:space="preserve"> </w:t>
            </w:r>
            <w:proofErr w:type="spellStart"/>
            <w:r w:rsidRPr="00406C39">
              <w:rPr>
                <w:lang w:val="lt-LT"/>
              </w:rPr>
              <w:t>підряду</w:t>
            </w:r>
            <w:proofErr w:type="spellEnd"/>
            <w:r w:rsidRPr="00406C39">
              <w:rPr>
                <w:lang w:val="lt-LT"/>
              </w:rPr>
              <w:t xml:space="preserve">, </w:t>
            </w:r>
            <w:proofErr w:type="spellStart"/>
            <w:r w:rsidRPr="00406C39">
              <w:rPr>
                <w:lang w:val="lt-LT"/>
              </w:rPr>
              <w:t>вивчити</w:t>
            </w:r>
            <w:proofErr w:type="spellEnd"/>
            <w:r w:rsidRPr="00406C39">
              <w:rPr>
                <w:lang w:val="lt-LT"/>
              </w:rPr>
              <w:t xml:space="preserve"> </w:t>
            </w:r>
            <w:proofErr w:type="spellStart"/>
            <w:r w:rsidRPr="00406C39">
              <w:rPr>
                <w:lang w:val="lt-LT"/>
              </w:rPr>
              <w:t>та</w:t>
            </w:r>
            <w:proofErr w:type="spellEnd"/>
            <w:r w:rsidRPr="00406C39">
              <w:rPr>
                <w:lang w:val="lt-LT"/>
              </w:rPr>
              <w:t xml:space="preserve"> </w:t>
            </w:r>
            <w:proofErr w:type="spellStart"/>
            <w:r w:rsidRPr="00406C39">
              <w:rPr>
                <w:lang w:val="lt-LT"/>
              </w:rPr>
              <w:t>затвердити</w:t>
            </w:r>
            <w:proofErr w:type="spellEnd"/>
            <w:r w:rsidRPr="00406C39">
              <w:rPr>
                <w:lang w:val="lt-LT"/>
              </w:rPr>
              <w:t xml:space="preserve"> </w:t>
            </w:r>
            <w:proofErr w:type="spellStart"/>
            <w:r w:rsidRPr="00406C39">
              <w:rPr>
                <w:lang w:val="lt-LT"/>
              </w:rPr>
              <w:t>письмово</w:t>
            </w:r>
            <w:proofErr w:type="spellEnd"/>
            <w:r w:rsidRPr="00406C39">
              <w:rPr>
                <w:lang w:val="lt-LT"/>
              </w:rPr>
              <w:t xml:space="preserve"> (</w:t>
            </w:r>
            <w:proofErr w:type="spellStart"/>
            <w:r w:rsidRPr="00406C39">
              <w:rPr>
                <w:lang w:val="lt-LT"/>
              </w:rPr>
              <w:t>завізувати</w:t>
            </w:r>
            <w:proofErr w:type="spellEnd"/>
            <w:r w:rsidRPr="00406C39">
              <w:rPr>
                <w:lang w:val="lt-LT"/>
              </w:rPr>
              <w:t xml:space="preserve">) </w:t>
            </w:r>
            <w:proofErr w:type="spellStart"/>
            <w:r w:rsidRPr="00406C39">
              <w:rPr>
                <w:lang w:val="lt-LT"/>
              </w:rPr>
              <w:t>детальну</w:t>
            </w:r>
            <w:proofErr w:type="spellEnd"/>
            <w:r w:rsidRPr="00406C39">
              <w:rPr>
                <w:lang w:val="lt-LT"/>
              </w:rPr>
              <w:t xml:space="preserve"> </w:t>
            </w:r>
            <w:proofErr w:type="spellStart"/>
            <w:r w:rsidRPr="00406C39">
              <w:rPr>
                <w:lang w:val="lt-LT"/>
              </w:rPr>
              <w:t>програму</w:t>
            </w:r>
            <w:proofErr w:type="spellEnd"/>
            <w:r w:rsidRPr="00406C39">
              <w:rPr>
                <w:lang w:val="lt-LT"/>
              </w:rPr>
              <w:t xml:space="preserve"> </w:t>
            </w:r>
            <w:proofErr w:type="spellStart"/>
            <w:r w:rsidRPr="00406C39">
              <w:rPr>
                <w:lang w:val="lt-LT"/>
              </w:rPr>
              <w:t>робіт</w:t>
            </w:r>
            <w:proofErr w:type="spellEnd"/>
            <w:r w:rsidRPr="00406C39">
              <w:rPr>
                <w:lang w:val="lt-LT"/>
              </w:rPr>
              <w:t xml:space="preserve">, </w:t>
            </w:r>
            <w:proofErr w:type="spellStart"/>
            <w:r w:rsidRPr="00406C39">
              <w:rPr>
                <w:lang w:val="lt-LT"/>
              </w:rPr>
              <w:t>подану</w:t>
            </w:r>
            <w:proofErr w:type="spellEnd"/>
            <w:r w:rsidRPr="00406C39">
              <w:rPr>
                <w:lang w:val="lt-LT"/>
              </w:rPr>
              <w:t xml:space="preserve"> </w:t>
            </w:r>
            <w:proofErr w:type="spellStart"/>
            <w:r w:rsidRPr="00406C39">
              <w:rPr>
                <w:lang w:val="lt-LT"/>
              </w:rPr>
              <w:t>підрядником</w:t>
            </w:r>
            <w:proofErr w:type="spellEnd"/>
            <w:r w:rsidRPr="00406C39">
              <w:rPr>
                <w:lang w:val="lt-LT"/>
              </w:rPr>
              <w:t xml:space="preserve">, </w:t>
            </w:r>
            <w:proofErr w:type="spellStart"/>
            <w:r w:rsidRPr="00406C39">
              <w:rPr>
                <w:lang w:val="lt-LT"/>
              </w:rPr>
              <w:t>або</w:t>
            </w:r>
            <w:proofErr w:type="spellEnd"/>
            <w:r w:rsidRPr="00406C39">
              <w:rPr>
                <w:lang w:val="lt-LT"/>
              </w:rPr>
              <w:t xml:space="preserve"> </w:t>
            </w:r>
            <w:proofErr w:type="spellStart"/>
            <w:r w:rsidRPr="00406C39">
              <w:rPr>
                <w:lang w:val="lt-LT"/>
              </w:rPr>
              <w:t>не</w:t>
            </w:r>
            <w:proofErr w:type="spellEnd"/>
            <w:r w:rsidRPr="00406C39">
              <w:rPr>
                <w:lang w:val="lt-LT"/>
              </w:rPr>
              <w:t xml:space="preserve"> </w:t>
            </w:r>
            <w:proofErr w:type="spellStart"/>
            <w:r w:rsidRPr="00406C39">
              <w:rPr>
                <w:lang w:val="lt-LT"/>
              </w:rPr>
              <w:t>пізніше</w:t>
            </w:r>
            <w:proofErr w:type="spellEnd"/>
            <w:r w:rsidRPr="00406C39">
              <w:rPr>
                <w:lang w:val="lt-LT"/>
              </w:rPr>
              <w:t xml:space="preserve"> </w:t>
            </w:r>
            <w:proofErr w:type="spellStart"/>
            <w:r w:rsidRPr="00406C39">
              <w:rPr>
                <w:lang w:val="lt-LT"/>
              </w:rPr>
              <w:t>ніж</w:t>
            </w:r>
            <w:proofErr w:type="spellEnd"/>
            <w:r w:rsidRPr="00406C39">
              <w:rPr>
                <w:lang w:val="lt-LT"/>
              </w:rPr>
              <w:t xml:space="preserve"> </w:t>
            </w:r>
            <w:proofErr w:type="spellStart"/>
            <w:r w:rsidRPr="00406C39">
              <w:rPr>
                <w:lang w:val="lt-LT"/>
              </w:rPr>
              <w:t>протягом</w:t>
            </w:r>
            <w:proofErr w:type="spellEnd"/>
            <w:r w:rsidRPr="00406C39">
              <w:rPr>
                <w:lang w:val="lt-LT"/>
              </w:rPr>
              <w:t xml:space="preserve"> 10 </w:t>
            </w:r>
            <w:proofErr w:type="spellStart"/>
            <w:r w:rsidRPr="00406C39">
              <w:rPr>
                <w:lang w:val="lt-LT"/>
              </w:rPr>
              <w:t>робочих</w:t>
            </w:r>
            <w:proofErr w:type="spellEnd"/>
            <w:r w:rsidRPr="00406C39">
              <w:rPr>
                <w:lang w:val="lt-LT"/>
              </w:rPr>
              <w:t xml:space="preserve"> </w:t>
            </w:r>
            <w:proofErr w:type="spellStart"/>
            <w:r w:rsidRPr="00406C39">
              <w:rPr>
                <w:lang w:val="lt-LT"/>
              </w:rPr>
              <w:t>днів</w:t>
            </w:r>
            <w:proofErr w:type="spellEnd"/>
            <w:r w:rsidRPr="00406C39">
              <w:rPr>
                <w:lang w:val="lt-LT"/>
              </w:rPr>
              <w:t xml:space="preserve"> з </w:t>
            </w:r>
            <w:proofErr w:type="spellStart"/>
            <w:r w:rsidRPr="00406C39">
              <w:rPr>
                <w:lang w:val="lt-LT"/>
              </w:rPr>
              <w:t>моменту</w:t>
            </w:r>
            <w:proofErr w:type="spellEnd"/>
            <w:r w:rsidRPr="00406C39">
              <w:rPr>
                <w:lang w:val="lt-LT"/>
              </w:rPr>
              <w:t xml:space="preserve"> </w:t>
            </w:r>
            <w:proofErr w:type="spellStart"/>
            <w:r w:rsidRPr="00406C39">
              <w:rPr>
                <w:lang w:val="lt-LT"/>
              </w:rPr>
              <w:t>отримання</w:t>
            </w:r>
            <w:proofErr w:type="spellEnd"/>
            <w:r w:rsidRPr="00406C39">
              <w:rPr>
                <w:lang w:val="lt-LT"/>
              </w:rPr>
              <w:t xml:space="preserve"> </w:t>
            </w:r>
            <w:proofErr w:type="spellStart"/>
            <w:r w:rsidRPr="00406C39">
              <w:rPr>
                <w:lang w:val="lt-LT"/>
              </w:rPr>
              <w:t>програми</w:t>
            </w:r>
            <w:proofErr w:type="spellEnd"/>
            <w:r w:rsidRPr="00406C39">
              <w:rPr>
                <w:lang w:val="lt-LT"/>
              </w:rPr>
              <w:t xml:space="preserve"> </w:t>
            </w:r>
            <w:proofErr w:type="spellStart"/>
            <w:r w:rsidRPr="00406C39">
              <w:rPr>
                <w:lang w:val="lt-LT"/>
              </w:rPr>
              <w:t>робіт</w:t>
            </w:r>
            <w:proofErr w:type="spellEnd"/>
            <w:r w:rsidRPr="00406C39">
              <w:rPr>
                <w:lang w:val="lt-LT"/>
              </w:rPr>
              <w:t xml:space="preserve"> </w:t>
            </w:r>
            <w:proofErr w:type="spellStart"/>
            <w:r w:rsidRPr="00406C39">
              <w:rPr>
                <w:lang w:val="lt-LT"/>
              </w:rPr>
              <w:t>від</w:t>
            </w:r>
            <w:proofErr w:type="spellEnd"/>
            <w:r w:rsidRPr="00406C39">
              <w:rPr>
                <w:lang w:val="lt-LT"/>
              </w:rPr>
              <w:t xml:space="preserve"> </w:t>
            </w:r>
            <w:proofErr w:type="spellStart"/>
            <w:r w:rsidRPr="00406C39">
              <w:rPr>
                <w:lang w:val="lt-LT"/>
              </w:rPr>
              <w:t>підрядника</w:t>
            </w:r>
            <w:proofErr w:type="spellEnd"/>
            <w:r w:rsidRPr="00406C39">
              <w:rPr>
                <w:lang w:val="lt-LT"/>
              </w:rPr>
              <w:t xml:space="preserve"> </w:t>
            </w:r>
            <w:proofErr w:type="spellStart"/>
            <w:r w:rsidRPr="00406C39">
              <w:rPr>
                <w:lang w:val="lt-LT"/>
              </w:rPr>
              <w:t>подати</w:t>
            </w:r>
            <w:proofErr w:type="spellEnd"/>
            <w:r w:rsidRPr="00406C39">
              <w:rPr>
                <w:lang w:val="lt-LT"/>
              </w:rPr>
              <w:t xml:space="preserve"> </w:t>
            </w:r>
            <w:proofErr w:type="spellStart"/>
            <w:r w:rsidRPr="00406C39">
              <w:rPr>
                <w:lang w:val="lt-LT"/>
              </w:rPr>
              <w:t>зауваження</w:t>
            </w:r>
            <w:proofErr w:type="spellEnd"/>
            <w:r w:rsidRPr="00406C39">
              <w:rPr>
                <w:lang w:val="lt-LT"/>
              </w:rPr>
              <w:t xml:space="preserve"> (</w:t>
            </w:r>
            <w:proofErr w:type="spellStart"/>
            <w:r w:rsidRPr="00406C39">
              <w:rPr>
                <w:lang w:val="lt-LT"/>
              </w:rPr>
              <w:t>при</w:t>
            </w:r>
            <w:proofErr w:type="spellEnd"/>
            <w:r w:rsidRPr="00406C39">
              <w:rPr>
                <w:lang w:val="lt-LT"/>
              </w:rPr>
              <w:t xml:space="preserve"> </w:t>
            </w:r>
            <w:proofErr w:type="spellStart"/>
            <w:r w:rsidRPr="00406C39">
              <w:rPr>
                <w:lang w:val="lt-LT"/>
              </w:rPr>
              <w:t>наявності</w:t>
            </w:r>
            <w:proofErr w:type="spellEnd"/>
            <w:r w:rsidRPr="00406C39">
              <w:rPr>
                <w:lang w:val="lt-LT"/>
              </w:rPr>
              <w:t xml:space="preserve">) </w:t>
            </w:r>
            <w:proofErr w:type="spellStart"/>
            <w:r w:rsidRPr="00406C39">
              <w:rPr>
                <w:lang w:val="lt-LT"/>
              </w:rPr>
              <w:t>та</w:t>
            </w:r>
            <w:proofErr w:type="spellEnd"/>
            <w:r w:rsidRPr="00406C39">
              <w:rPr>
                <w:lang w:val="lt-LT"/>
              </w:rPr>
              <w:t xml:space="preserve"> </w:t>
            </w:r>
            <w:proofErr w:type="spellStart"/>
            <w:r w:rsidRPr="00406C39">
              <w:rPr>
                <w:lang w:val="lt-LT"/>
              </w:rPr>
              <w:t>представити</w:t>
            </w:r>
            <w:proofErr w:type="spellEnd"/>
            <w:r w:rsidRPr="00406C39">
              <w:rPr>
                <w:lang w:val="lt-LT"/>
              </w:rPr>
              <w:t xml:space="preserve"> </w:t>
            </w:r>
            <w:proofErr w:type="spellStart"/>
            <w:r w:rsidRPr="00406C39">
              <w:rPr>
                <w:lang w:val="lt-LT"/>
              </w:rPr>
              <w:t>їх</w:t>
            </w:r>
            <w:proofErr w:type="spellEnd"/>
            <w:r w:rsidRPr="00406C39">
              <w:rPr>
                <w:lang w:val="lt-LT"/>
              </w:rPr>
              <w:t xml:space="preserve"> </w:t>
            </w:r>
            <w:proofErr w:type="spellStart"/>
            <w:r w:rsidRPr="00406C39">
              <w:rPr>
                <w:lang w:val="lt-LT"/>
              </w:rPr>
              <w:t>Замовнику</w:t>
            </w:r>
            <w:proofErr w:type="spellEnd"/>
            <w:r w:rsidRPr="00406C39">
              <w:rPr>
                <w:lang w:val="lt-LT"/>
              </w:rPr>
              <w:t xml:space="preserve"> </w:t>
            </w:r>
            <w:proofErr w:type="spellStart"/>
            <w:r w:rsidRPr="00406C39">
              <w:rPr>
                <w:lang w:val="lt-LT"/>
              </w:rPr>
              <w:t>та</w:t>
            </w:r>
            <w:proofErr w:type="spellEnd"/>
            <w:r w:rsidRPr="00406C39">
              <w:rPr>
                <w:lang w:val="lt-LT"/>
              </w:rPr>
              <w:t xml:space="preserve"> </w:t>
            </w:r>
            <w:proofErr w:type="spellStart"/>
            <w:r w:rsidRPr="00406C39">
              <w:rPr>
                <w:lang w:val="lt-LT"/>
              </w:rPr>
              <w:t>Платнику</w:t>
            </w:r>
            <w:proofErr w:type="spellEnd"/>
            <w:r w:rsidRPr="00406C39">
              <w:rPr>
                <w:lang w:val="lt-LT"/>
              </w:rPr>
              <w:t xml:space="preserve">. У </w:t>
            </w:r>
            <w:proofErr w:type="spellStart"/>
            <w:r w:rsidRPr="00406C39">
              <w:rPr>
                <w:lang w:val="lt-LT"/>
              </w:rPr>
              <w:t>разі</w:t>
            </w:r>
            <w:proofErr w:type="spellEnd"/>
            <w:r w:rsidRPr="00406C39">
              <w:rPr>
                <w:lang w:val="lt-LT"/>
              </w:rPr>
              <w:t xml:space="preserve"> </w:t>
            </w:r>
            <w:proofErr w:type="spellStart"/>
            <w:r w:rsidRPr="00406C39">
              <w:rPr>
                <w:lang w:val="lt-LT"/>
              </w:rPr>
              <w:t>необхідності</w:t>
            </w:r>
            <w:proofErr w:type="spellEnd"/>
            <w:r w:rsidRPr="00406C39">
              <w:rPr>
                <w:lang w:val="lt-LT"/>
              </w:rPr>
              <w:t xml:space="preserve"> </w:t>
            </w:r>
            <w:proofErr w:type="spellStart"/>
            <w:r w:rsidRPr="00406C39">
              <w:rPr>
                <w:lang w:val="lt-LT"/>
              </w:rPr>
              <w:t>під</w:t>
            </w:r>
            <w:proofErr w:type="spellEnd"/>
            <w:r w:rsidRPr="00406C39">
              <w:rPr>
                <w:lang w:val="lt-LT"/>
              </w:rPr>
              <w:t xml:space="preserve"> </w:t>
            </w:r>
            <w:proofErr w:type="spellStart"/>
            <w:r w:rsidRPr="00406C39">
              <w:rPr>
                <w:lang w:val="lt-LT"/>
              </w:rPr>
              <w:t>час</w:t>
            </w:r>
            <w:proofErr w:type="spellEnd"/>
            <w:r w:rsidRPr="00406C39">
              <w:rPr>
                <w:lang w:val="lt-LT"/>
              </w:rPr>
              <w:t xml:space="preserve"> </w:t>
            </w:r>
            <w:proofErr w:type="spellStart"/>
            <w:r w:rsidRPr="00406C39">
              <w:rPr>
                <w:lang w:val="lt-LT"/>
              </w:rPr>
              <w:t>виконання</w:t>
            </w:r>
            <w:proofErr w:type="spellEnd"/>
            <w:r w:rsidRPr="00406C39">
              <w:rPr>
                <w:lang w:val="lt-LT"/>
              </w:rPr>
              <w:t xml:space="preserve"> </w:t>
            </w:r>
            <w:proofErr w:type="spellStart"/>
            <w:r w:rsidRPr="00406C39">
              <w:rPr>
                <w:lang w:val="lt-LT"/>
              </w:rPr>
              <w:t>договору</w:t>
            </w:r>
            <w:proofErr w:type="spellEnd"/>
            <w:r w:rsidRPr="00406C39">
              <w:rPr>
                <w:lang w:val="lt-LT"/>
              </w:rPr>
              <w:t xml:space="preserve"> </w:t>
            </w:r>
            <w:proofErr w:type="spellStart"/>
            <w:r w:rsidRPr="00406C39">
              <w:rPr>
                <w:lang w:val="lt-LT"/>
              </w:rPr>
              <w:t>будівельного</w:t>
            </w:r>
            <w:proofErr w:type="spellEnd"/>
            <w:r w:rsidRPr="00406C39">
              <w:rPr>
                <w:lang w:val="lt-LT"/>
              </w:rPr>
              <w:t xml:space="preserve"> </w:t>
            </w:r>
            <w:proofErr w:type="spellStart"/>
            <w:r w:rsidRPr="00406C39">
              <w:rPr>
                <w:lang w:val="lt-LT"/>
              </w:rPr>
              <w:t>підряду</w:t>
            </w:r>
            <w:proofErr w:type="spellEnd"/>
            <w:r w:rsidRPr="00406C39">
              <w:rPr>
                <w:lang w:val="lt-LT"/>
              </w:rPr>
              <w:t xml:space="preserve"> </w:t>
            </w:r>
            <w:proofErr w:type="spellStart"/>
            <w:r w:rsidRPr="00406C39">
              <w:rPr>
                <w:lang w:val="lt-LT"/>
              </w:rPr>
              <w:t>вивчити</w:t>
            </w:r>
            <w:proofErr w:type="spellEnd"/>
            <w:r w:rsidRPr="00406C39">
              <w:rPr>
                <w:lang w:val="lt-LT"/>
              </w:rPr>
              <w:t xml:space="preserve"> </w:t>
            </w:r>
            <w:proofErr w:type="spellStart"/>
            <w:r w:rsidRPr="00406C39">
              <w:rPr>
                <w:lang w:val="lt-LT"/>
              </w:rPr>
              <w:t>та</w:t>
            </w:r>
            <w:proofErr w:type="spellEnd"/>
            <w:r w:rsidRPr="00406C39">
              <w:rPr>
                <w:lang w:val="lt-LT"/>
              </w:rPr>
              <w:t xml:space="preserve"> </w:t>
            </w:r>
            <w:proofErr w:type="spellStart"/>
            <w:r w:rsidRPr="00406C39">
              <w:rPr>
                <w:lang w:val="lt-LT"/>
              </w:rPr>
              <w:t>затвердити</w:t>
            </w:r>
            <w:proofErr w:type="spellEnd"/>
            <w:r w:rsidRPr="00406C39">
              <w:rPr>
                <w:lang w:val="lt-LT"/>
              </w:rPr>
              <w:t xml:space="preserve"> </w:t>
            </w:r>
            <w:proofErr w:type="spellStart"/>
            <w:r w:rsidRPr="00406C39">
              <w:rPr>
                <w:lang w:val="lt-LT"/>
              </w:rPr>
              <w:t>письмово</w:t>
            </w:r>
            <w:proofErr w:type="spellEnd"/>
            <w:r w:rsidRPr="00406C39">
              <w:rPr>
                <w:lang w:val="lt-LT"/>
              </w:rPr>
              <w:t xml:space="preserve"> (</w:t>
            </w:r>
            <w:proofErr w:type="spellStart"/>
            <w:r w:rsidRPr="00406C39">
              <w:rPr>
                <w:lang w:val="lt-LT"/>
              </w:rPr>
              <w:t>завізувати</w:t>
            </w:r>
            <w:proofErr w:type="spellEnd"/>
            <w:r w:rsidRPr="00406C39">
              <w:rPr>
                <w:lang w:val="lt-LT"/>
              </w:rPr>
              <w:t xml:space="preserve">) </w:t>
            </w:r>
            <w:proofErr w:type="spellStart"/>
            <w:r w:rsidRPr="00406C39">
              <w:rPr>
                <w:lang w:val="lt-LT"/>
              </w:rPr>
              <w:t>оновлену</w:t>
            </w:r>
            <w:proofErr w:type="spellEnd"/>
            <w:r w:rsidRPr="00406C39">
              <w:rPr>
                <w:lang w:val="lt-LT"/>
              </w:rPr>
              <w:t xml:space="preserve"> </w:t>
            </w:r>
            <w:proofErr w:type="spellStart"/>
            <w:r w:rsidRPr="00406C39">
              <w:rPr>
                <w:lang w:val="lt-LT"/>
              </w:rPr>
              <w:t>підрядником</w:t>
            </w:r>
            <w:proofErr w:type="spellEnd"/>
            <w:r w:rsidRPr="00406C39">
              <w:rPr>
                <w:lang w:val="lt-LT"/>
              </w:rPr>
              <w:t xml:space="preserve"> </w:t>
            </w:r>
            <w:proofErr w:type="spellStart"/>
            <w:r w:rsidRPr="00406C39">
              <w:rPr>
                <w:lang w:val="lt-LT"/>
              </w:rPr>
              <w:t>програму</w:t>
            </w:r>
            <w:proofErr w:type="spellEnd"/>
            <w:r w:rsidRPr="00406C39">
              <w:rPr>
                <w:lang w:val="lt-LT"/>
              </w:rPr>
              <w:t xml:space="preserve"> </w:t>
            </w:r>
            <w:proofErr w:type="spellStart"/>
            <w:r w:rsidRPr="00406C39">
              <w:rPr>
                <w:lang w:val="lt-LT"/>
              </w:rPr>
              <w:t>виконання</w:t>
            </w:r>
            <w:proofErr w:type="spellEnd"/>
            <w:r w:rsidRPr="00406C39">
              <w:rPr>
                <w:lang w:val="lt-LT"/>
              </w:rPr>
              <w:t xml:space="preserve"> </w:t>
            </w:r>
            <w:proofErr w:type="spellStart"/>
            <w:r w:rsidRPr="00406C39">
              <w:rPr>
                <w:lang w:val="lt-LT"/>
              </w:rPr>
              <w:t>робіт</w:t>
            </w:r>
            <w:proofErr w:type="spellEnd"/>
            <w:r w:rsidRPr="00406C39">
              <w:rPr>
                <w:lang w:val="lt-LT"/>
              </w:rPr>
              <w:t xml:space="preserve"> (</w:t>
            </w:r>
            <w:proofErr w:type="spellStart"/>
            <w:r w:rsidRPr="00406C39">
              <w:rPr>
                <w:lang w:val="lt-LT"/>
              </w:rPr>
              <w:t>графік</w:t>
            </w:r>
            <w:proofErr w:type="spellEnd"/>
            <w:r w:rsidRPr="00406C39">
              <w:rPr>
                <w:lang w:val="lt-LT"/>
              </w:rPr>
              <w:t xml:space="preserve"> </w:t>
            </w:r>
            <w:proofErr w:type="spellStart"/>
            <w:r w:rsidRPr="00406C39">
              <w:rPr>
                <w:lang w:val="lt-LT"/>
              </w:rPr>
              <w:t>робіт</w:t>
            </w:r>
            <w:proofErr w:type="spellEnd"/>
            <w:r w:rsidRPr="00406C39">
              <w:rPr>
                <w:lang w:val="lt-LT"/>
              </w:rPr>
              <w:t xml:space="preserve">). </w:t>
            </w:r>
            <w:proofErr w:type="spellStart"/>
            <w:r w:rsidRPr="00406C39">
              <w:rPr>
                <w:lang w:val="lt-LT"/>
              </w:rPr>
              <w:t>Контролювати</w:t>
            </w:r>
            <w:proofErr w:type="spellEnd"/>
            <w:r w:rsidRPr="00406C39">
              <w:rPr>
                <w:lang w:val="lt-LT"/>
              </w:rPr>
              <w:t xml:space="preserve"> </w:t>
            </w:r>
            <w:proofErr w:type="spellStart"/>
            <w:r w:rsidRPr="00406C39">
              <w:rPr>
                <w:lang w:val="lt-LT"/>
              </w:rPr>
              <w:t>хід</w:t>
            </w:r>
            <w:proofErr w:type="spellEnd"/>
            <w:r w:rsidRPr="00406C39">
              <w:rPr>
                <w:lang w:val="lt-LT"/>
              </w:rPr>
              <w:t xml:space="preserve"> </w:t>
            </w:r>
            <w:proofErr w:type="spellStart"/>
            <w:r w:rsidRPr="00406C39">
              <w:rPr>
                <w:lang w:val="lt-LT"/>
              </w:rPr>
              <w:t>виконання</w:t>
            </w:r>
            <w:proofErr w:type="spellEnd"/>
            <w:r w:rsidRPr="00406C39">
              <w:rPr>
                <w:lang w:val="lt-LT"/>
              </w:rPr>
              <w:t xml:space="preserve"> </w:t>
            </w:r>
            <w:proofErr w:type="spellStart"/>
            <w:r w:rsidRPr="00406C39">
              <w:rPr>
                <w:lang w:val="lt-LT"/>
              </w:rPr>
              <w:t>підрядником</w:t>
            </w:r>
            <w:proofErr w:type="spellEnd"/>
            <w:r w:rsidRPr="00406C39">
              <w:rPr>
                <w:lang w:val="lt-LT"/>
              </w:rPr>
              <w:t xml:space="preserve"> </w:t>
            </w:r>
            <w:proofErr w:type="spellStart"/>
            <w:r w:rsidRPr="00406C39">
              <w:rPr>
                <w:lang w:val="lt-LT"/>
              </w:rPr>
              <w:t>програми</w:t>
            </w:r>
            <w:proofErr w:type="spellEnd"/>
            <w:r w:rsidRPr="00406C39">
              <w:rPr>
                <w:lang w:val="lt-LT"/>
              </w:rPr>
              <w:t xml:space="preserve"> </w:t>
            </w:r>
            <w:proofErr w:type="spellStart"/>
            <w:r w:rsidRPr="00406C39">
              <w:rPr>
                <w:lang w:val="lt-LT"/>
              </w:rPr>
              <w:t>виконання</w:t>
            </w:r>
            <w:proofErr w:type="spellEnd"/>
            <w:r w:rsidRPr="00406C39">
              <w:rPr>
                <w:lang w:val="lt-LT"/>
              </w:rPr>
              <w:t xml:space="preserve"> </w:t>
            </w:r>
            <w:proofErr w:type="spellStart"/>
            <w:r w:rsidRPr="00406C39">
              <w:rPr>
                <w:lang w:val="lt-LT"/>
              </w:rPr>
              <w:t>будівельних</w:t>
            </w:r>
            <w:proofErr w:type="spellEnd"/>
            <w:r w:rsidRPr="00406C39">
              <w:rPr>
                <w:lang w:val="lt-LT"/>
              </w:rPr>
              <w:t xml:space="preserve"> </w:t>
            </w:r>
            <w:proofErr w:type="spellStart"/>
            <w:r w:rsidRPr="00406C39">
              <w:rPr>
                <w:lang w:val="lt-LT"/>
              </w:rPr>
              <w:t>робіт</w:t>
            </w:r>
            <w:proofErr w:type="spellEnd"/>
            <w:r w:rsidRPr="00406C39">
              <w:rPr>
                <w:lang w:val="lt-LT"/>
              </w:rPr>
              <w:t xml:space="preserve"> (</w:t>
            </w:r>
            <w:proofErr w:type="spellStart"/>
            <w:r w:rsidRPr="00406C39">
              <w:rPr>
                <w:lang w:val="lt-LT"/>
              </w:rPr>
              <w:t>графіка</w:t>
            </w:r>
            <w:proofErr w:type="spellEnd"/>
            <w:r w:rsidRPr="00406C39">
              <w:rPr>
                <w:lang w:val="lt-LT"/>
              </w:rPr>
              <w:t xml:space="preserve"> </w:t>
            </w:r>
            <w:proofErr w:type="spellStart"/>
            <w:r w:rsidRPr="00406C39">
              <w:rPr>
                <w:lang w:val="lt-LT"/>
              </w:rPr>
              <w:t>робіт</w:t>
            </w:r>
            <w:proofErr w:type="spellEnd"/>
            <w:r w:rsidRPr="00406C39">
              <w:rPr>
                <w:lang w:val="lt-LT"/>
              </w:rPr>
              <w:t xml:space="preserve">). У </w:t>
            </w:r>
            <w:proofErr w:type="spellStart"/>
            <w:r w:rsidRPr="00406C39">
              <w:rPr>
                <w:lang w:val="lt-LT"/>
              </w:rPr>
              <w:t>разі</w:t>
            </w:r>
            <w:proofErr w:type="spellEnd"/>
            <w:r w:rsidRPr="00406C39">
              <w:rPr>
                <w:lang w:val="lt-LT"/>
              </w:rPr>
              <w:t xml:space="preserve"> </w:t>
            </w:r>
            <w:proofErr w:type="spellStart"/>
            <w:r w:rsidRPr="00406C39">
              <w:rPr>
                <w:lang w:val="lt-LT"/>
              </w:rPr>
              <w:t>виявлення</w:t>
            </w:r>
            <w:proofErr w:type="spellEnd"/>
            <w:r w:rsidRPr="00406C39">
              <w:rPr>
                <w:lang w:val="lt-LT"/>
              </w:rPr>
              <w:t xml:space="preserve"> </w:t>
            </w:r>
            <w:proofErr w:type="spellStart"/>
            <w:r w:rsidRPr="00406C39">
              <w:rPr>
                <w:lang w:val="lt-LT"/>
              </w:rPr>
              <w:t>суттєвих</w:t>
            </w:r>
            <w:proofErr w:type="spellEnd"/>
            <w:r w:rsidRPr="00406C39">
              <w:rPr>
                <w:lang w:val="lt-LT"/>
              </w:rPr>
              <w:t xml:space="preserve"> </w:t>
            </w:r>
            <w:proofErr w:type="spellStart"/>
            <w:r w:rsidRPr="00406C39">
              <w:rPr>
                <w:lang w:val="lt-LT"/>
              </w:rPr>
              <w:t>відхилень</w:t>
            </w:r>
            <w:proofErr w:type="spellEnd"/>
            <w:r w:rsidRPr="00406C39">
              <w:rPr>
                <w:lang w:val="lt-LT"/>
              </w:rPr>
              <w:t xml:space="preserve"> </w:t>
            </w:r>
            <w:proofErr w:type="spellStart"/>
            <w:r w:rsidRPr="00406C39">
              <w:rPr>
                <w:lang w:val="lt-LT"/>
              </w:rPr>
              <w:t>від</w:t>
            </w:r>
            <w:proofErr w:type="spellEnd"/>
            <w:r w:rsidRPr="00406C39">
              <w:rPr>
                <w:lang w:val="lt-LT"/>
              </w:rPr>
              <w:t xml:space="preserve"> </w:t>
            </w:r>
            <w:proofErr w:type="spellStart"/>
            <w:r w:rsidRPr="00406C39">
              <w:rPr>
                <w:lang w:val="lt-LT"/>
              </w:rPr>
              <w:t>узгодженої</w:t>
            </w:r>
            <w:proofErr w:type="spellEnd"/>
            <w:r w:rsidRPr="00406C39">
              <w:rPr>
                <w:lang w:val="lt-LT"/>
              </w:rPr>
              <w:t xml:space="preserve"> </w:t>
            </w:r>
            <w:proofErr w:type="spellStart"/>
            <w:r w:rsidRPr="00406C39">
              <w:rPr>
                <w:lang w:val="lt-LT"/>
              </w:rPr>
              <w:t>актуальної</w:t>
            </w:r>
            <w:proofErr w:type="spellEnd"/>
            <w:r w:rsidRPr="00406C39">
              <w:rPr>
                <w:lang w:val="lt-LT"/>
              </w:rPr>
              <w:t xml:space="preserve"> </w:t>
            </w:r>
            <w:proofErr w:type="spellStart"/>
            <w:r w:rsidRPr="00406C39">
              <w:rPr>
                <w:lang w:val="lt-LT"/>
              </w:rPr>
              <w:t>програми</w:t>
            </w:r>
            <w:proofErr w:type="spellEnd"/>
            <w:r w:rsidRPr="00406C39">
              <w:rPr>
                <w:lang w:val="lt-LT"/>
              </w:rPr>
              <w:t xml:space="preserve"> </w:t>
            </w:r>
            <w:proofErr w:type="spellStart"/>
            <w:r w:rsidRPr="00406C39">
              <w:rPr>
                <w:lang w:val="lt-LT"/>
              </w:rPr>
              <w:t>виконання</w:t>
            </w:r>
            <w:proofErr w:type="spellEnd"/>
            <w:r w:rsidRPr="00406C39">
              <w:rPr>
                <w:lang w:val="lt-LT"/>
              </w:rPr>
              <w:t xml:space="preserve"> </w:t>
            </w:r>
            <w:proofErr w:type="spellStart"/>
            <w:r w:rsidRPr="00406C39">
              <w:rPr>
                <w:lang w:val="lt-LT"/>
              </w:rPr>
              <w:t>робіт</w:t>
            </w:r>
            <w:proofErr w:type="spellEnd"/>
            <w:r w:rsidRPr="00406C39">
              <w:rPr>
                <w:lang w:val="lt-LT"/>
              </w:rPr>
              <w:t xml:space="preserve"> (</w:t>
            </w:r>
            <w:proofErr w:type="spellStart"/>
            <w:r w:rsidRPr="00406C39">
              <w:rPr>
                <w:lang w:val="lt-LT"/>
              </w:rPr>
              <w:t>графіка</w:t>
            </w:r>
            <w:proofErr w:type="spellEnd"/>
            <w:r w:rsidRPr="00406C39">
              <w:rPr>
                <w:lang w:val="lt-LT"/>
              </w:rPr>
              <w:t xml:space="preserve"> </w:t>
            </w:r>
            <w:proofErr w:type="spellStart"/>
            <w:r w:rsidRPr="00406C39">
              <w:rPr>
                <w:lang w:val="lt-LT"/>
              </w:rPr>
              <w:t>робіт</w:t>
            </w:r>
            <w:proofErr w:type="spellEnd"/>
            <w:r w:rsidRPr="00406C39">
              <w:rPr>
                <w:lang w:val="lt-LT"/>
              </w:rPr>
              <w:t xml:space="preserve">) </w:t>
            </w:r>
            <w:proofErr w:type="spellStart"/>
            <w:r w:rsidRPr="00406C39">
              <w:rPr>
                <w:lang w:val="lt-LT"/>
              </w:rPr>
              <w:t>негайно</w:t>
            </w:r>
            <w:proofErr w:type="spellEnd"/>
            <w:r w:rsidRPr="00406C39">
              <w:rPr>
                <w:lang w:val="lt-LT"/>
              </w:rPr>
              <w:t xml:space="preserve"> </w:t>
            </w:r>
            <w:proofErr w:type="spellStart"/>
            <w:r w:rsidRPr="00406C39">
              <w:rPr>
                <w:lang w:val="lt-LT"/>
              </w:rPr>
              <w:t>інформувати</w:t>
            </w:r>
            <w:proofErr w:type="spellEnd"/>
            <w:r w:rsidRPr="00406C39">
              <w:rPr>
                <w:lang w:val="lt-LT"/>
              </w:rPr>
              <w:t xml:space="preserve"> </w:t>
            </w:r>
            <w:proofErr w:type="spellStart"/>
            <w:r w:rsidRPr="00406C39">
              <w:rPr>
                <w:lang w:val="lt-LT"/>
              </w:rPr>
              <w:t>про</w:t>
            </w:r>
            <w:proofErr w:type="spellEnd"/>
            <w:r w:rsidRPr="00406C39">
              <w:rPr>
                <w:lang w:val="lt-LT"/>
              </w:rPr>
              <w:t xml:space="preserve"> </w:t>
            </w:r>
            <w:proofErr w:type="spellStart"/>
            <w:r w:rsidRPr="00406C39">
              <w:rPr>
                <w:lang w:val="lt-LT"/>
              </w:rPr>
              <w:t>це</w:t>
            </w:r>
            <w:proofErr w:type="spellEnd"/>
            <w:r w:rsidRPr="00406C39">
              <w:rPr>
                <w:lang w:val="lt-LT"/>
              </w:rPr>
              <w:t xml:space="preserve"> </w:t>
            </w:r>
            <w:proofErr w:type="spellStart"/>
            <w:r w:rsidRPr="00406C39">
              <w:rPr>
                <w:lang w:val="lt-LT"/>
              </w:rPr>
              <w:t>Замовника</w:t>
            </w:r>
            <w:proofErr w:type="spellEnd"/>
            <w:r w:rsidRPr="00406C39">
              <w:rPr>
                <w:lang w:val="lt-LT"/>
              </w:rPr>
              <w:t xml:space="preserve"> </w:t>
            </w:r>
            <w:proofErr w:type="spellStart"/>
            <w:r w:rsidRPr="00406C39">
              <w:rPr>
                <w:lang w:val="lt-LT"/>
              </w:rPr>
              <w:t>та</w:t>
            </w:r>
            <w:proofErr w:type="spellEnd"/>
            <w:r w:rsidRPr="00406C39">
              <w:rPr>
                <w:lang w:val="lt-LT"/>
              </w:rPr>
              <w:t xml:space="preserve"> </w:t>
            </w:r>
            <w:proofErr w:type="spellStart"/>
            <w:r w:rsidRPr="00406C39">
              <w:rPr>
                <w:lang w:val="lt-LT"/>
              </w:rPr>
              <w:t>Платника</w:t>
            </w:r>
            <w:proofErr w:type="spellEnd"/>
            <w:r w:rsidRPr="00406C39">
              <w:rPr>
                <w:lang w:val="lt-LT"/>
              </w:rPr>
              <w:t>;</w:t>
            </w:r>
          </w:p>
        </w:tc>
      </w:tr>
      <w:tr w:rsidR="00E0114D" w:rsidRPr="00406C39" w14:paraId="44A17985" w14:textId="77777777">
        <w:tc>
          <w:tcPr>
            <w:tcW w:w="4816" w:type="dxa"/>
            <w:tcBorders>
              <w:top w:val="nil"/>
              <w:left w:val="single" w:sz="4" w:space="0" w:color="auto"/>
              <w:bottom w:val="nil"/>
              <w:right w:val="single" w:sz="4" w:space="0" w:color="auto"/>
            </w:tcBorders>
            <w:hideMark/>
          </w:tcPr>
          <w:p w14:paraId="34B7306F" w14:textId="77777777" w:rsidR="00E0114D" w:rsidRPr="00406C39" w:rsidRDefault="00E0114D" w:rsidP="00844615">
            <w:pPr>
              <w:numPr>
                <w:ilvl w:val="0"/>
                <w:numId w:val="130"/>
              </w:numPr>
              <w:tabs>
                <w:tab w:val="clear" w:pos="0"/>
                <w:tab w:val="num" w:pos="164"/>
                <w:tab w:val="left" w:pos="5954"/>
              </w:tabs>
              <w:ind w:left="164" w:right="57"/>
              <w:jc w:val="both"/>
              <w:rPr>
                <w:lang w:val="lt-LT"/>
              </w:rPr>
            </w:pPr>
            <w:r w:rsidRPr="00406C39">
              <w:rPr>
                <w:lang w:val="lt-LT"/>
              </w:rPr>
              <w:t xml:space="preserve">tikrinti statybos rangovo atliktų statybos darbų kokybę bei mastą, kontroliuoti statybos darbų atlikimą pagal statybos rangos sutartyje numatytą darbų technologiją, sekti atlikimo technologijos nuoseklumą, derinti technologijų keitimą, nedelsiant informuoti Užsakovą ir Mokėtoją apie atliktus statybos </w:t>
            </w:r>
            <w:r w:rsidRPr="00406C39">
              <w:rPr>
                <w:lang w:val="lt-LT"/>
              </w:rPr>
              <w:lastRenderedPageBreak/>
              <w:t>darbus, kurie neatitinka statybos rangos sutarties, statinio projekto ar/ir statinio normatyvinės kokybės reikalavimų;</w:t>
            </w:r>
          </w:p>
        </w:tc>
        <w:tc>
          <w:tcPr>
            <w:tcW w:w="4814" w:type="dxa"/>
            <w:tcBorders>
              <w:top w:val="nil"/>
              <w:left w:val="single" w:sz="4" w:space="0" w:color="auto"/>
              <w:bottom w:val="nil"/>
              <w:right w:val="single" w:sz="4" w:space="0" w:color="auto"/>
            </w:tcBorders>
            <w:hideMark/>
          </w:tcPr>
          <w:p w14:paraId="72C9D947" w14:textId="77777777" w:rsidR="00E0114D" w:rsidRPr="00406C39" w:rsidRDefault="00E0114D" w:rsidP="00CB2A22">
            <w:pPr>
              <w:tabs>
                <w:tab w:val="left" w:pos="5954"/>
              </w:tabs>
              <w:ind w:right="57"/>
              <w:jc w:val="both"/>
              <w:rPr>
                <w:lang w:val="lt-LT"/>
              </w:rPr>
            </w:pPr>
            <w:r w:rsidRPr="00406C39">
              <w:rPr>
                <w:lang w:val="lt-LT"/>
              </w:rPr>
              <w:lastRenderedPageBreak/>
              <w:t xml:space="preserve">8. </w:t>
            </w:r>
            <w:proofErr w:type="spellStart"/>
            <w:r w:rsidRPr="00406C39">
              <w:rPr>
                <w:lang w:val="lt-LT"/>
              </w:rPr>
              <w:t>перевіряти</w:t>
            </w:r>
            <w:proofErr w:type="spellEnd"/>
            <w:r w:rsidRPr="00406C39">
              <w:rPr>
                <w:lang w:val="lt-LT"/>
              </w:rPr>
              <w:t xml:space="preserve"> </w:t>
            </w:r>
            <w:proofErr w:type="spellStart"/>
            <w:r w:rsidRPr="00406C39">
              <w:rPr>
                <w:lang w:val="lt-LT"/>
              </w:rPr>
              <w:t>якість</w:t>
            </w:r>
            <w:proofErr w:type="spellEnd"/>
            <w:r w:rsidRPr="00406C39">
              <w:rPr>
                <w:lang w:val="lt-LT"/>
              </w:rPr>
              <w:t xml:space="preserve"> </w:t>
            </w:r>
            <w:proofErr w:type="spellStart"/>
            <w:r w:rsidRPr="00406C39">
              <w:rPr>
                <w:lang w:val="lt-LT"/>
              </w:rPr>
              <w:t>та</w:t>
            </w:r>
            <w:proofErr w:type="spellEnd"/>
            <w:r w:rsidRPr="00406C39">
              <w:rPr>
                <w:lang w:val="lt-LT"/>
              </w:rPr>
              <w:t xml:space="preserve"> </w:t>
            </w:r>
            <w:proofErr w:type="spellStart"/>
            <w:r w:rsidRPr="00406C39">
              <w:rPr>
                <w:lang w:val="lt-LT"/>
              </w:rPr>
              <w:t>обсяг</w:t>
            </w:r>
            <w:proofErr w:type="spellEnd"/>
            <w:r w:rsidRPr="00406C39">
              <w:rPr>
                <w:lang w:val="lt-LT"/>
              </w:rPr>
              <w:t xml:space="preserve"> </w:t>
            </w:r>
            <w:proofErr w:type="spellStart"/>
            <w:r w:rsidRPr="00406C39">
              <w:rPr>
                <w:lang w:val="lt-LT"/>
              </w:rPr>
              <w:t>виконаних</w:t>
            </w:r>
            <w:proofErr w:type="spellEnd"/>
            <w:r w:rsidRPr="00406C39">
              <w:rPr>
                <w:lang w:val="lt-LT"/>
              </w:rPr>
              <w:t xml:space="preserve"> </w:t>
            </w:r>
            <w:proofErr w:type="spellStart"/>
            <w:r w:rsidRPr="00406C39">
              <w:rPr>
                <w:lang w:val="lt-LT"/>
              </w:rPr>
              <w:t>підрядником</w:t>
            </w:r>
            <w:proofErr w:type="spellEnd"/>
            <w:r w:rsidRPr="00406C39">
              <w:rPr>
                <w:lang w:val="lt-LT"/>
              </w:rPr>
              <w:t xml:space="preserve"> </w:t>
            </w:r>
            <w:proofErr w:type="spellStart"/>
            <w:r w:rsidRPr="00406C39">
              <w:rPr>
                <w:lang w:val="lt-LT"/>
              </w:rPr>
              <w:t>будівельних</w:t>
            </w:r>
            <w:proofErr w:type="spellEnd"/>
            <w:r w:rsidRPr="00406C39">
              <w:rPr>
                <w:lang w:val="lt-LT"/>
              </w:rPr>
              <w:t xml:space="preserve"> </w:t>
            </w:r>
            <w:proofErr w:type="spellStart"/>
            <w:r w:rsidRPr="00406C39">
              <w:rPr>
                <w:lang w:val="lt-LT"/>
              </w:rPr>
              <w:t>робіт</w:t>
            </w:r>
            <w:proofErr w:type="spellEnd"/>
            <w:r w:rsidRPr="00406C39">
              <w:rPr>
                <w:lang w:val="lt-LT"/>
              </w:rPr>
              <w:t xml:space="preserve">, </w:t>
            </w:r>
            <w:proofErr w:type="spellStart"/>
            <w:r w:rsidRPr="00406C39">
              <w:rPr>
                <w:lang w:val="lt-LT"/>
              </w:rPr>
              <w:t>контролювати</w:t>
            </w:r>
            <w:proofErr w:type="spellEnd"/>
            <w:r w:rsidRPr="00406C39">
              <w:rPr>
                <w:lang w:val="lt-LT"/>
              </w:rPr>
              <w:t xml:space="preserve"> </w:t>
            </w:r>
            <w:proofErr w:type="spellStart"/>
            <w:r w:rsidRPr="00406C39">
              <w:rPr>
                <w:lang w:val="lt-LT"/>
              </w:rPr>
              <w:t>виконання</w:t>
            </w:r>
            <w:proofErr w:type="spellEnd"/>
            <w:r w:rsidRPr="00406C39">
              <w:rPr>
                <w:lang w:val="lt-LT"/>
              </w:rPr>
              <w:t xml:space="preserve"> </w:t>
            </w:r>
            <w:proofErr w:type="spellStart"/>
            <w:r w:rsidRPr="00406C39">
              <w:rPr>
                <w:lang w:val="lt-LT"/>
              </w:rPr>
              <w:t>будівельних</w:t>
            </w:r>
            <w:proofErr w:type="spellEnd"/>
            <w:r w:rsidRPr="00406C39">
              <w:rPr>
                <w:lang w:val="lt-LT"/>
              </w:rPr>
              <w:t xml:space="preserve"> </w:t>
            </w:r>
            <w:proofErr w:type="spellStart"/>
            <w:r w:rsidRPr="00406C39">
              <w:rPr>
                <w:lang w:val="lt-LT"/>
              </w:rPr>
              <w:t>робіт</w:t>
            </w:r>
            <w:proofErr w:type="spellEnd"/>
            <w:r w:rsidRPr="00406C39">
              <w:rPr>
                <w:lang w:val="lt-LT"/>
              </w:rPr>
              <w:t xml:space="preserve"> </w:t>
            </w:r>
            <w:proofErr w:type="spellStart"/>
            <w:r w:rsidRPr="00406C39">
              <w:rPr>
                <w:lang w:val="lt-LT"/>
              </w:rPr>
              <w:t>згідно</w:t>
            </w:r>
            <w:proofErr w:type="spellEnd"/>
            <w:r w:rsidRPr="00406C39">
              <w:rPr>
                <w:lang w:val="lt-LT"/>
              </w:rPr>
              <w:t xml:space="preserve"> з </w:t>
            </w:r>
            <w:proofErr w:type="spellStart"/>
            <w:r w:rsidRPr="00406C39">
              <w:rPr>
                <w:lang w:val="lt-LT"/>
              </w:rPr>
              <w:t>технологією</w:t>
            </w:r>
            <w:proofErr w:type="spellEnd"/>
            <w:r w:rsidRPr="00406C39">
              <w:rPr>
                <w:lang w:val="lt-LT"/>
              </w:rPr>
              <w:t xml:space="preserve"> </w:t>
            </w:r>
            <w:proofErr w:type="spellStart"/>
            <w:r w:rsidRPr="00406C39">
              <w:rPr>
                <w:lang w:val="lt-LT"/>
              </w:rPr>
              <w:t>виконання</w:t>
            </w:r>
            <w:proofErr w:type="spellEnd"/>
            <w:r w:rsidRPr="00406C39">
              <w:rPr>
                <w:lang w:val="lt-LT"/>
              </w:rPr>
              <w:t xml:space="preserve"> </w:t>
            </w:r>
            <w:proofErr w:type="spellStart"/>
            <w:r w:rsidRPr="00406C39">
              <w:rPr>
                <w:lang w:val="lt-LT"/>
              </w:rPr>
              <w:t>робіт</w:t>
            </w:r>
            <w:proofErr w:type="spellEnd"/>
            <w:r w:rsidRPr="00406C39">
              <w:rPr>
                <w:lang w:val="lt-LT"/>
              </w:rPr>
              <w:t xml:space="preserve">, </w:t>
            </w:r>
            <w:proofErr w:type="spellStart"/>
            <w:r w:rsidRPr="00406C39">
              <w:rPr>
                <w:lang w:val="lt-LT"/>
              </w:rPr>
              <w:t>передбаченою</w:t>
            </w:r>
            <w:proofErr w:type="spellEnd"/>
            <w:r w:rsidRPr="00406C39">
              <w:rPr>
                <w:lang w:val="lt-LT"/>
              </w:rPr>
              <w:t xml:space="preserve"> </w:t>
            </w:r>
            <w:proofErr w:type="spellStart"/>
            <w:r w:rsidRPr="00406C39">
              <w:rPr>
                <w:lang w:val="lt-LT"/>
              </w:rPr>
              <w:t>договором</w:t>
            </w:r>
            <w:proofErr w:type="spellEnd"/>
            <w:r w:rsidRPr="00406C39">
              <w:rPr>
                <w:lang w:val="lt-LT"/>
              </w:rPr>
              <w:t xml:space="preserve"> </w:t>
            </w:r>
            <w:proofErr w:type="spellStart"/>
            <w:r w:rsidRPr="00406C39">
              <w:rPr>
                <w:lang w:val="lt-LT"/>
              </w:rPr>
              <w:t>будівельного</w:t>
            </w:r>
            <w:proofErr w:type="spellEnd"/>
            <w:r w:rsidRPr="00406C39">
              <w:rPr>
                <w:lang w:val="lt-LT"/>
              </w:rPr>
              <w:t xml:space="preserve"> </w:t>
            </w:r>
            <w:proofErr w:type="spellStart"/>
            <w:r w:rsidRPr="00406C39">
              <w:rPr>
                <w:lang w:val="lt-LT"/>
              </w:rPr>
              <w:t>підряду</w:t>
            </w:r>
            <w:proofErr w:type="spellEnd"/>
            <w:r w:rsidRPr="00406C39">
              <w:rPr>
                <w:lang w:val="lt-LT"/>
              </w:rPr>
              <w:t xml:space="preserve">, </w:t>
            </w:r>
            <w:proofErr w:type="spellStart"/>
            <w:r w:rsidRPr="00406C39">
              <w:rPr>
                <w:lang w:val="lt-LT"/>
              </w:rPr>
              <w:t>стежити</w:t>
            </w:r>
            <w:proofErr w:type="spellEnd"/>
            <w:r w:rsidRPr="00406C39">
              <w:rPr>
                <w:lang w:val="lt-LT"/>
              </w:rPr>
              <w:t xml:space="preserve"> </w:t>
            </w:r>
            <w:proofErr w:type="spellStart"/>
            <w:r w:rsidRPr="00406C39">
              <w:rPr>
                <w:lang w:val="lt-LT"/>
              </w:rPr>
              <w:t>за</w:t>
            </w:r>
            <w:proofErr w:type="spellEnd"/>
            <w:r w:rsidRPr="00406C39">
              <w:rPr>
                <w:lang w:val="lt-LT"/>
              </w:rPr>
              <w:t xml:space="preserve"> </w:t>
            </w:r>
            <w:proofErr w:type="spellStart"/>
            <w:r w:rsidRPr="00406C39">
              <w:rPr>
                <w:lang w:val="lt-LT"/>
              </w:rPr>
              <w:t>дотриманням</w:t>
            </w:r>
            <w:proofErr w:type="spellEnd"/>
            <w:r w:rsidRPr="00406C39">
              <w:rPr>
                <w:lang w:val="lt-LT"/>
              </w:rPr>
              <w:t xml:space="preserve"> </w:t>
            </w:r>
            <w:proofErr w:type="spellStart"/>
            <w:r w:rsidRPr="00406C39">
              <w:rPr>
                <w:lang w:val="lt-LT"/>
              </w:rPr>
              <w:t>технології</w:t>
            </w:r>
            <w:proofErr w:type="spellEnd"/>
            <w:r w:rsidRPr="00406C39">
              <w:rPr>
                <w:lang w:val="lt-LT"/>
              </w:rPr>
              <w:t xml:space="preserve"> </w:t>
            </w:r>
            <w:proofErr w:type="spellStart"/>
            <w:r w:rsidRPr="00406C39">
              <w:rPr>
                <w:lang w:val="lt-LT"/>
              </w:rPr>
              <w:t>виконання</w:t>
            </w:r>
            <w:proofErr w:type="spellEnd"/>
            <w:r w:rsidRPr="00406C39">
              <w:rPr>
                <w:lang w:val="lt-LT"/>
              </w:rPr>
              <w:t xml:space="preserve">, </w:t>
            </w:r>
            <w:proofErr w:type="spellStart"/>
            <w:r w:rsidRPr="00406C39">
              <w:rPr>
                <w:lang w:val="lt-LT"/>
              </w:rPr>
              <w:t>погоджувати</w:t>
            </w:r>
            <w:proofErr w:type="spellEnd"/>
            <w:r w:rsidRPr="00406C39">
              <w:rPr>
                <w:lang w:val="lt-LT"/>
              </w:rPr>
              <w:t xml:space="preserve"> </w:t>
            </w:r>
            <w:proofErr w:type="spellStart"/>
            <w:r w:rsidRPr="00406C39">
              <w:rPr>
                <w:lang w:val="lt-LT"/>
              </w:rPr>
              <w:t>зміну</w:t>
            </w:r>
            <w:proofErr w:type="spellEnd"/>
            <w:r w:rsidRPr="00406C39">
              <w:rPr>
                <w:lang w:val="lt-LT"/>
              </w:rPr>
              <w:t xml:space="preserve"> </w:t>
            </w:r>
            <w:proofErr w:type="spellStart"/>
            <w:r w:rsidRPr="00406C39">
              <w:rPr>
                <w:lang w:val="lt-LT"/>
              </w:rPr>
              <w:t>технологій</w:t>
            </w:r>
            <w:proofErr w:type="spellEnd"/>
            <w:r w:rsidRPr="00406C39">
              <w:rPr>
                <w:lang w:val="lt-LT"/>
              </w:rPr>
              <w:t xml:space="preserve">, </w:t>
            </w:r>
            <w:proofErr w:type="spellStart"/>
            <w:r w:rsidRPr="00406C39">
              <w:rPr>
                <w:lang w:val="lt-LT"/>
              </w:rPr>
              <w:lastRenderedPageBreak/>
              <w:t>негайно</w:t>
            </w:r>
            <w:proofErr w:type="spellEnd"/>
            <w:r w:rsidRPr="00406C39">
              <w:rPr>
                <w:lang w:val="lt-LT"/>
              </w:rPr>
              <w:t xml:space="preserve"> </w:t>
            </w:r>
            <w:proofErr w:type="spellStart"/>
            <w:r w:rsidRPr="00406C39">
              <w:rPr>
                <w:lang w:val="lt-LT"/>
              </w:rPr>
              <w:t>інформувати</w:t>
            </w:r>
            <w:proofErr w:type="spellEnd"/>
            <w:r w:rsidRPr="00406C39">
              <w:rPr>
                <w:lang w:val="lt-LT"/>
              </w:rPr>
              <w:t xml:space="preserve"> </w:t>
            </w:r>
            <w:proofErr w:type="spellStart"/>
            <w:r w:rsidRPr="00406C39">
              <w:rPr>
                <w:lang w:val="lt-LT"/>
              </w:rPr>
              <w:t>Замовника</w:t>
            </w:r>
            <w:proofErr w:type="spellEnd"/>
            <w:r w:rsidRPr="00406C39">
              <w:rPr>
                <w:lang w:val="lt-LT"/>
              </w:rPr>
              <w:t xml:space="preserve"> </w:t>
            </w:r>
            <w:proofErr w:type="spellStart"/>
            <w:r w:rsidRPr="00406C39">
              <w:rPr>
                <w:lang w:val="lt-LT"/>
              </w:rPr>
              <w:t>та</w:t>
            </w:r>
            <w:proofErr w:type="spellEnd"/>
            <w:r w:rsidRPr="00406C39">
              <w:rPr>
                <w:lang w:val="lt-LT"/>
              </w:rPr>
              <w:t xml:space="preserve"> </w:t>
            </w:r>
            <w:proofErr w:type="spellStart"/>
            <w:r w:rsidRPr="00406C39">
              <w:rPr>
                <w:lang w:val="lt-LT"/>
              </w:rPr>
              <w:t>Платника</w:t>
            </w:r>
            <w:proofErr w:type="spellEnd"/>
            <w:r w:rsidRPr="00406C39">
              <w:rPr>
                <w:lang w:val="lt-LT"/>
              </w:rPr>
              <w:t xml:space="preserve"> </w:t>
            </w:r>
            <w:proofErr w:type="spellStart"/>
            <w:r w:rsidRPr="00406C39">
              <w:rPr>
                <w:lang w:val="lt-LT"/>
              </w:rPr>
              <w:t>про</w:t>
            </w:r>
            <w:proofErr w:type="spellEnd"/>
            <w:r w:rsidRPr="00406C39">
              <w:rPr>
                <w:lang w:val="lt-LT"/>
              </w:rPr>
              <w:t xml:space="preserve"> </w:t>
            </w:r>
            <w:proofErr w:type="spellStart"/>
            <w:r w:rsidRPr="00406C39">
              <w:rPr>
                <w:lang w:val="lt-LT"/>
              </w:rPr>
              <w:t>виконані</w:t>
            </w:r>
            <w:proofErr w:type="spellEnd"/>
            <w:r w:rsidRPr="00406C39">
              <w:rPr>
                <w:lang w:val="lt-LT"/>
              </w:rPr>
              <w:t xml:space="preserve"> </w:t>
            </w:r>
            <w:proofErr w:type="spellStart"/>
            <w:r w:rsidRPr="00406C39">
              <w:rPr>
                <w:lang w:val="lt-LT"/>
              </w:rPr>
              <w:t>будівельні</w:t>
            </w:r>
            <w:proofErr w:type="spellEnd"/>
            <w:r w:rsidRPr="00406C39">
              <w:rPr>
                <w:lang w:val="lt-LT"/>
              </w:rPr>
              <w:t xml:space="preserve"> </w:t>
            </w:r>
            <w:proofErr w:type="spellStart"/>
            <w:r w:rsidRPr="00406C39">
              <w:rPr>
                <w:lang w:val="lt-LT"/>
              </w:rPr>
              <w:t>роботи</w:t>
            </w:r>
            <w:proofErr w:type="spellEnd"/>
            <w:r w:rsidRPr="00406C39">
              <w:rPr>
                <w:lang w:val="lt-LT"/>
              </w:rPr>
              <w:t xml:space="preserve">, </w:t>
            </w:r>
            <w:proofErr w:type="spellStart"/>
            <w:r w:rsidRPr="00406C39">
              <w:rPr>
                <w:lang w:val="lt-LT"/>
              </w:rPr>
              <w:t>які</w:t>
            </w:r>
            <w:proofErr w:type="spellEnd"/>
            <w:r w:rsidRPr="00406C39">
              <w:rPr>
                <w:lang w:val="lt-LT"/>
              </w:rPr>
              <w:t xml:space="preserve"> </w:t>
            </w:r>
            <w:proofErr w:type="spellStart"/>
            <w:r w:rsidRPr="00406C39">
              <w:rPr>
                <w:lang w:val="lt-LT"/>
              </w:rPr>
              <w:t>не</w:t>
            </w:r>
            <w:proofErr w:type="spellEnd"/>
            <w:r w:rsidRPr="00406C39">
              <w:rPr>
                <w:lang w:val="lt-LT"/>
              </w:rPr>
              <w:t xml:space="preserve"> </w:t>
            </w:r>
            <w:proofErr w:type="spellStart"/>
            <w:r w:rsidRPr="00406C39">
              <w:rPr>
                <w:lang w:val="lt-LT"/>
              </w:rPr>
              <w:t>відповідають</w:t>
            </w:r>
            <w:proofErr w:type="spellEnd"/>
            <w:r w:rsidRPr="00406C39">
              <w:rPr>
                <w:lang w:val="lt-LT"/>
              </w:rPr>
              <w:t xml:space="preserve"> </w:t>
            </w:r>
            <w:proofErr w:type="spellStart"/>
            <w:r w:rsidRPr="00406C39">
              <w:rPr>
                <w:lang w:val="lt-LT"/>
              </w:rPr>
              <w:t>договору</w:t>
            </w:r>
            <w:proofErr w:type="spellEnd"/>
            <w:r w:rsidRPr="00406C39">
              <w:rPr>
                <w:lang w:val="lt-LT"/>
              </w:rPr>
              <w:t xml:space="preserve"> </w:t>
            </w:r>
            <w:proofErr w:type="spellStart"/>
            <w:r w:rsidRPr="00406C39">
              <w:rPr>
                <w:lang w:val="lt-LT"/>
              </w:rPr>
              <w:t>будівельного</w:t>
            </w:r>
            <w:proofErr w:type="spellEnd"/>
            <w:r w:rsidRPr="00406C39">
              <w:rPr>
                <w:lang w:val="lt-LT"/>
              </w:rPr>
              <w:t xml:space="preserve"> </w:t>
            </w:r>
            <w:proofErr w:type="spellStart"/>
            <w:r w:rsidRPr="00406C39">
              <w:rPr>
                <w:lang w:val="lt-LT"/>
              </w:rPr>
              <w:t>підряду</w:t>
            </w:r>
            <w:proofErr w:type="spellEnd"/>
            <w:r w:rsidRPr="00406C39">
              <w:rPr>
                <w:lang w:val="lt-LT"/>
              </w:rPr>
              <w:t xml:space="preserve">, </w:t>
            </w:r>
            <w:proofErr w:type="spellStart"/>
            <w:r w:rsidRPr="00406C39">
              <w:rPr>
                <w:lang w:val="lt-LT"/>
              </w:rPr>
              <w:t>проєкту</w:t>
            </w:r>
            <w:proofErr w:type="spellEnd"/>
            <w:r w:rsidRPr="00406C39">
              <w:rPr>
                <w:lang w:val="lt-LT"/>
              </w:rPr>
              <w:t xml:space="preserve"> </w:t>
            </w:r>
            <w:proofErr w:type="spellStart"/>
            <w:r w:rsidRPr="00406C39">
              <w:rPr>
                <w:lang w:val="lt-LT"/>
              </w:rPr>
              <w:t>будівлі</w:t>
            </w:r>
            <w:proofErr w:type="spellEnd"/>
            <w:r w:rsidRPr="00406C39">
              <w:rPr>
                <w:lang w:val="lt-LT"/>
              </w:rPr>
              <w:t xml:space="preserve"> </w:t>
            </w:r>
            <w:proofErr w:type="spellStart"/>
            <w:r w:rsidRPr="00406C39">
              <w:rPr>
                <w:lang w:val="lt-LT"/>
              </w:rPr>
              <w:t>та</w:t>
            </w:r>
            <w:proofErr w:type="spellEnd"/>
            <w:r w:rsidRPr="00406C39">
              <w:rPr>
                <w:lang w:val="lt-LT"/>
              </w:rPr>
              <w:t>/</w:t>
            </w:r>
            <w:proofErr w:type="spellStart"/>
            <w:r w:rsidRPr="00406C39">
              <w:rPr>
                <w:lang w:val="lt-LT"/>
              </w:rPr>
              <w:t>або</w:t>
            </w:r>
            <w:proofErr w:type="spellEnd"/>
            <w:r w:rsidRPr="00406C39">
              <w:rPr>
                <w:lang w:val="lt-LT"/>
              </w:rPr>
              <w:t xml:space="preserve"> </w:t>
            </w:r>
            <w:proofErr w:type="spellStart"/>
            <w:r w:rsidRPr="00406C39">
              <w:rPr>
                <w:lang w:val="lt-LT"/>
              </w:rPr>
              <w:t>нормативним</w:t>
            </w:r>
            <w:proofErr w:type="spellEnd"/>
            <w:r w:rsidRPr="00406C39">
              <w:rPr>
                <w:lang w:val="lt-LT"/>
              </w:rPr>
              <w:t xml:space="preserve"> </w:t>
            </w:r>
            <w:proofErr w:type="spellStart"/>
            <w:r w:rsidRPr="00406C39">
              <w:rPr>
                <w:lang w:val="lt-LT"/>
              </w:rPr>
              <w:t>вимогам</w:t>
            </w:r>
            <w:proofErr w:type="spellEnd"/>
            <w:r w:rsidRPr="00406C39">
              <w:rPr>
                <w:lang w:val="lt-LT"/>
              </w:rPr>
              <w:t xml:space="preserve"> </w:t>
            </w:r>
            <w:proofErr w:type="spellStart"/>
            <w:r w:rsidRPr="00406C39">
              <w:rPr>
                <w:lang w:val="lt-LT"/>
              </w:rPr>
              <w:t>якості</w:t>
            </w:r>
            <w:proofErr w:type="spellEnd"/>
            <w:r w:rsidRPr="00406C39">
              <w:rPr>
                <w:lang w:val="lt-LT"/>
              </w:rPr>
              <w:t xml:space="preserve"> </w:t>
            </w:r>
            <w:proofErr w:type="spellStart"/>
            <w:r w:rsidRPr="00406C39">
              <w:rPr>
                <w:lang w:val="lt-LT"/>
              </w:rPr>
              <w:t>споруди</w:t>
            </w:r>
            <w:proofErr w:type="spellEnd"/>
            <w:r w:rsidRPr="00406C39">
              <w:rPr>
                <w:lang w:val="lt-LT"/>
              </w:rPr>
              <w:t>;</w:t>
            </w:r>
          </w:p>
        </w:tc>
      </w:tr>
      <w:tr w:rsidR="00E0114D" w:rsidRPr="00406C39" w14:paraId="75ABD5C8" w14:textId="77777777">
        <w:tc>
          <w:tcPr>
            <w:tcW w:w="4816" w:type="dxa"/>
            <w:tcBorders>
              <w:top w:val="nil"/>
              <w:left w:val="single" w:sz="4" w:space="0" w:color="auto"/>
              <w:bottom w:val="nil"/>
              <w:right w:val="single" w:sz="4" w:space="0" w:color="auto"/>
            </w:tcBorders>
            <w:hideMark/>
          </w:tcPr>
          <w:p w14:paraId="01BFBF8F" w14:textId="77777777" w:rsidR="00E0114D" w:rsidRPr="00406C39" w:rsidRDefault="00E0114D" w:rsidP="00844615">
            <w:pPr>
              <w:numPr>
                <w:ilvl w:val="0"/>
                <w:numId w:val="130"/>
              </w:numPr>
              <w:tabs>
                <w:tab w:val="clear" w:pos="0"/>
                <w:tab w:val="num" w:pos="164"/>
                <w:tab w:val="left" w:pos="5954"/>
              </w:tabs>
              <w:ind w:left="164" w:right="57"/>
              <w:jc w:val="both"/>
              <w:rPr>
                <w:lang w:val="lt-LT"/>
              </w:rPr>
            </w:pPr>
            <w:r w:rsidRPr="00406C39">
              <w:rPr>
                <w:lang w:val="lt-LT"/>
              </w:rPr>
              <w:lastRenderedPageBreak/>
              <w:t>tikrinti ir pasirašyti (vizuoti) Užsakovo nustatyta tvarka statybos rangovo parengtus ir pateiktus apmokėti statybos darbų atlikimo dokumentus tik tada, kai juose nurodyti statybos darbų kiekiai atitinka faktiškuosius, atlikti statybos darbai atitinka statinio normatyvinės kokybės reikalavimus. Raštu informuoti Užsakovą ir Mokėtoją, jei statybos darbų atlikimo dokumentuose nurodyti statybos darbų kiekiai neatitinka faktiškųjų, ir atlikti tolesnius veiksmus pagal Užsakovo ir Mokėtojo nurodymus;</w:t>
            </w:r>
          </w:p>
        </w:tc>
        <w:tc>
          <w:tcPr>
            <w:tcW w:w="4814" w:type="dxa"/>
            <w:tcBorders>
              <w:top w:val="nil"/>
              <w:left w:val="single" w:sz="4" w:space="0" w:color="auto"/>
              <w:bottom w:val="nil"/>
              <w:right w:val="single" w:sz="4" w:space="0" w:color="auto"/>
            </w:tcBorders>
            <w:hideMark/>
          </w:tcPr>
          <w:p w14:paraId="34247511" w14:textId="77777777" w:rsidR="00E0114D" w:rsidRPr="00406C39" w:rsidRDefault="00E0114D" w:rsidP="00CB2A22">
            <w:pPr>
              <w:tabs>
                <w:tab w:val="left" w:pos="5954"/>
              </w:tabs>
              <w:ind w:right="57"/>
              <w:jc w:val="both"/>
              <w:rPr>
                <w:lang w:val="lt-LT"/>
              </w:rPr>
            </w:pPr>
            <w:r w:rsidRPr="00406C39">
              <w:rPr>
                <w:lang w:val="lt-LT"/>
              </w:rPr>
              <w:t xml:space="preserve">9. </w:t>
            </w:r>
            <w:proofErr w:type="spellStart"/>
            <w:r w:rsidRPr="00406C39">
              <w:rPr>
                <w:lang w:val="lt-LT"/>
              </w:rPr>
              <w:t>перевіряти</w:t>
            </w:r>
            <w:proofErr w:type="spellEnd"/>
            <w:r w:rsidRPr="00406C39">
              <w:rPr>
                <w:lang w:val="lt-LT"/>
              </w:rPr>
              <w:t xml:space="preserve"> </w:t>
            </w:r>
            <w:proofErr w:type="spellStart"/>
            <w:r w:rsidRPr="00406C39">
              <w:rPr>
                <w:lang w:val="lt-LT"/>
              </w:rPr>
              <w:t>та</w:t>
            </w:r>
            <w:proofErr w:type="spellEnd"/>
            <w:r w:rsidRPr="00406C39">
              <w:rPr>
                <w:lang w:val="lt-LT"/>
              </w:rPr>
              <w:t xml:space="preserve"> </w:t>
            </w:r>
            <w:proofErr w:type="spellStart"/>
            <w:r w:rsidRPr="00406C39">
              <w:rPr>
                <w:lang w:val="lt-LT"/>
              </w:rPr>
              <w:t>підписувати</w:t>
            </w:r>
            <w:proofErr w:type="spellEnd"/>
            <w:r w:rsidRPr="00406C39">
              <w:rPr>
                <w:lang w:val="lt-LT"/>
              </w:rPr>
              <w:t xml:space="preserve"> (</w:t>
            </w:r>
            <w:proofErr w:type="spellStart"/>
            <w:r w:rsidRPr="00406C39">
              <w:rPr>
                <w:lang w:val="lt-LT"/>
              </w:rPr>
              <w:t>візувати</w:t>
            </w:r>
            <w:proofErr w:type="spellEnd"/>
            <w:r w:rsidRPr="00406C39">
              <w:rPr>
                <w:lang w:val="lt-LT"/>
              </w:rPr>
              <w:t xml:space="preserve">) </w:t>
            </w:r>
            <w:proofErr w:type="spellStart"/>
            <w:r w:rsidRPr="00406C39">
              <w:rPr>
                <w:lang w:val="lt-LT"/>
              </w:rPr>
              <w:t>документи</w:t>
            </w:r>
            <w:proofErr w:type="spellEnd"/>
            <w:r w:rsidRPr="00406C39">
              <w:rPr>
                <w:lang w:val="lt-LT"/>
              </w:rPr>
              <w:t xml:space="preserve"> </w:t>
            </w:r>
            <w:proofErr w:type="spellStart"/>
            <w:r w:rsidRPr="00406C39">
              <w:rPr>
                <w:lang w:val="lt-LT"/>
              </w:rPr>
              <w:t>про</w:t>
            </w:r>
            <w:proofErr w:type="spellEnd"/>
            <w:r w:rsidRPr="00406C39">
              <w:rPr>
                <w:lang w:val="lt-LT"/>
              </w:rPr>
              <w:t xml:space="preserve"> </w:t>
            </w:r>
            <w:proofErr w:type="spellStart"/>
            <w:r w:rsidRPr="00406C39">
              <w:rPr>
                <w:lang w:val="lt-LT"/>
              </w:rPr>
              <w:t>виконання</w:t>
            </w:r>
            <w:proofErr w:type="spellEnd"/>
            <w:r w:rsidRPr="00406C39">
              <w:rPr>
                <w:lang w:val="lt-LT"/>
              </w:rPr>
              <w:t xml:space="preserve"> </w:t>
            </w:r>
            <w:proofErr w:type="spellStart"/>
            <w:r w:rsidRPr="00406C39">
              <w:rPr>
                <w:lang w:val="lt-LT"/>
              </w:rPr>
              <w:t>будівельних</w:t>
            </w:r>
            <w:proofErr w:type="spellEnd"/>
            <w:r w:rsidRPr="00406C39">
              <w:rPr>
                <w:lang w:val="lt-LT"/>
              </w:rPr>
              <w:t xml:space="preserve"> </w:t>
            </w:r>
            <w:proofErr w:type="spellStart"/>
            <w:r w:rsidRPr="00406C39">
              <w:rPr>
                <w:lang w:val="lt-LT"/>
              </w:rPr>
              <w:t>робіт</w:t>
            </w:r>
            <w:proofErr w:type="spellEnd"/>
            <w:r w:rsidRPr="00406C39">
              <w:rPr>
                <w:lang w:val="lt-LT"/>
              </w:rPr>
              <w:t xml:space="preserve">, </w:t>
            </w:r>
            <w:proofErr w:type="spellStart"/>
            <w:r w:rsidRPr="00406C39">
              <w:rPr>
                <w:lang w:val="lt-LT"/>
              </w:rPr>
              <w:t>складені</w:t>
            </w:r>
            <w:proofErr w:type="spellEnd"/>
            <w:r w:rsidRPr="00406C39">
              <w:rPr>
                <w:lang w:val="lt-LT"/>
              </w:rPr>
              <w:t xml:space="preserve"> </w:t>
            </w:r>
            <w:proofErr w:type="spellStart"/>
            <w:r w:rsidRPr="00406C39">
              <w:rPr>
                <w:lang w:val="lt-LT"/>
              </w:rPr>
              <w:t>та</w:t>
            </w:r>
            <w:proofErr w:type="spellEnd"/>
            <w:r w:rsidRPr="00406C39">
              <w:rPr>
                <w:lang w:val="lt-LT"/>
              </w:rPr>
              <w:t xml:space="preserve"> </w:t>
            </w:r>
            <w:proofErr w:type="spellStart"/>
            <w:r w:rsidRPr="00406C39">
              <w:rPr>
                <w:lang w:val="lt-LT"/>
              </w:rPr>
              <w:t>подані</w:t>
            </w:r>
            <w:proofErr w:type="spellEnd"/>
            <w:r w:rsidRPr="00406C39">
              <w:rPr>
                <w:lang w:val="lt-LT"/>
              </w:rPr>
              <w:t xml:space="preserve"> </w:t>
            </w:r>
            <w:proofErr w:type="spellStart"/>
            <w:r w:rsidRPr="00406C39">
              <w:rPr>
                <w:lang w:val="lt-LT"/>
              </w:rPr>
              <w:t>до</w:t>
            </w:r>
            <w:proofErr w:type="spellEnd"/>
            <w:r w:rsidRPr="00406C39">
              <w:rPr>
                <w:lang w:val="lt-LT"/>
              </w:rPr>
              <w:t xml:space="preserve"> </w:t>
            </w:r>
            <w:proofErr w:type="spellStart"/>
            <w:r w:rsidRPr="00406C39">
              <w:rPr>
                <w:lang w:val="lt-LT"/>
              </w:rPr>
              <w:t>оплати</w:t>
            </w:r>
            <w:proofErr w:type="spellEnd"/>
            <w:r w:rsidRPr="00406C39">
              <w:rPr>
                <w:lang w:val="lt-LT"/>
              </w:rPr>
              <w:t xml:space="preserve"> </w:t>
            </w:r>
            <w:proofErr w:type="spellStart"/>
            <w:r w:rsidRPr="00406C39">
              <w:rPr>
                <w:lang w:val="lt-LT"/>
              </w:rPr>
              <w:t>підрядником</w:t>
            </w:r>
            <w:proofErr w:type="spellEnd"/>
            <w:r w:rsidRPr="00406C39">
              <w:rPr>
                <w:lang w:val="lt-LT"/>
              </w:rPr>
              <w:t xml:space="preserve"> у </w:t>
            </w:r>
            <w:proofErr w:type="spellStart"/>
            <w:r w:rsidRPr="00406C39">
              <w:rPr>
                <w:lang w:val="lt-LT"/>
              </w:rPr>
              <w:t>порядку</w:t>
            </w:r>
            <w:proofErr w:type="spellEnd"/>
            <w:r w:rsidRPr="00406C39">
              <w:rPr>
                <w:lang w:val="lt-LT"/>
              </w:rPr>
              <w:t xml:space="preserve">, </w:t>
            </w:r>
            <w:proofErr w:type="spellStart"/>
            <w:r w:rsidRPr="00406C39">
              <w:rPr>
                <w:lang w:val="lt-LT"/>
              </w:rPr>
              <w:t>встановленому</w:t>
            </w:r>
            <w:proofErr w:type="spellEnd"/>
            <w:r w:rsidRPr="00406C39">
              <w:rPr>
                <w:lang w:val="lt-LT"/>
              </w:rPr>
              <w:t xml:space="preserve"> </w:t>
            </w:r>
            <w:proofErr w:type="spellStart"/>
            <w:r w:rsidRPr="00406C39">
              <w:rPr>
                <w:lang w:val="lt-LT"/>
              </w:rPr>
              <w:t>Замовником</w:t>
            </w:r>
            <w:proofErr w:type="spellEnd"/>
            <w:r w:rsidRPr="00406C39">
              <w:rPr>
                <w:lang w:val="lt-LT"/>
              </w:rPr>
              <w:t xml:space="preserve">, </w:t>
            </w:r>
            <w:proofErr w:type="spellStart"/>
            <w:r w:rsidRPr="00406C39">
              <w:rPr>
                <w:lang w:val="lt-LT"/>
              </w:rPr>
              <w:t>лише</w:t>
            </w:r>
            <w:proofErr w:type="spellEnd"/>
            <w:r w:rsidRPr="00406C39">
              <w:rPr>
                <w:lang w:val="lt-LT"/>
              </w:rPr>
              <w:t xml:space="preserve"> </w:t>
            </w:r>
            <w:proofErr w:type="spellStart"/>
            <w:r w:rsidRPr="00406C39">
              <w:rPr>
                <w:lang w:val="lt-LT"/>
              </w:rPr>
              <w:t>тоді</w:t>
            </w:r>
            <w:proofErr w:type="spellEnd"/>
            <w:r w:rsidRPr="00406C39">
              <w:rPr>
                <w:lang w:val="lt-LT"/>
              </w:rPr>
              <w:t xml:space="preserve">, </w:t>
            </w:r>
            <w:proofErr w:type="spellStart"/>
            <w:r w:rsidRPr="00406C39">
              <w:rPr>
                <w:lang w:val="lt-LT"/>
              </w:rPr>
              <w:t>коли</w:t>
            </w:r>
            <w:proofErr w:type="spellEnd"/>
            <w:r w:rsidRPr="00406C39">
              <w:rPr>
                <w:lang w:val="lt-LT"/>
              </w:rPr>
              <w:t xml:space="preserve"> </w:t>
            </w:r>
            <w:proofErr w:type="spellStart"/>
            <w:r w:rsidRPr="00406C39">
              <w:rPr>
                <w:lang w:val="lt-LT"/>
              </w:rPr>
              <w:t>зазначені</w:t>
            </w:r>
            <w:proofErr w:type="spellEnd"/>
            <w:r w:rsidRPr="00406C39">
              <w:rPr>
                <w:lang w:val="lt-LT"/>
              </w:rPr>
              <w:t xml:space="preserve"> в </w:t>
            </w:r>
            <w:proofErr w:type="spellStart"/>
            <w:r w:rsidRPr="00406C39">
              <w:rPr>
                <w:lang w:val="lt-LT"/>
              </w:rPr>
              <w:t>них</w:t>
            </w:r>
            <w:proofErr w:type="spellEnd"/>
            <w:r w:rsidRPr="00406C39">
              <w:rPr>
                <w:lang w:val="lt-LT"/>
              </w:rPr>
              <w:t xml:space="preserve"> </w:t>
            </w:r>
            <w:proofErr w:type="spellStart"/>
            <w:r w:rsidRPr="00406C39">
              <w:rPr>
                <w:lang w:val="lt-LT"/>
              </w:rPr>
              <w:t>обсяги</w:t>
            </w:r>
            <w:proofErr w:type="spellEnd"/>
            <w:r w:rsidRPr="00406C39">
              <w:rPr>
                <w:lang w:val="lt-LT"/>
              </w:rPr>
              <w:t xml:space="preserve"> </w:t>
            </w:r>
            <w:proofErr w:type="spellStart"/>
            <w:r w:rsidRPr="00406C39">
              <w:rPr>
                <w:lang w:val="lt-LT"/>
              </w:rPr>
              <w:t>будівельних</w:t>
            </w:r>
            <w:proofErr w:type="spellEnd"/>
            <w:r w:rsidRPr="00406C39">
              <w:rPr>
                <w:lang w:val="lt-LT"/>
              </w:rPr>
              <w:t xml:space="preserve"> </w:t>
            </w:r>
            <w:proofErr w:type="spellStart"/>
            <w:r w:rsidRPr="00406C39">
              <w:rPr>
                <w:lang w:val="lt-LT"/>
              </w:rPr>
              <w:t>робіт</w:t>
            </w:r>
            <w:proofErr w:type="spellEnd"/>
            <w:r w:rsidRPr="00406C39">
              <w:rPr>
                <w:lang w:val="lt-LT"/>
              </w:rPr>
              <w:t xml:space="preserve"> </w:t>
            </w:r>
            <w:proofErr w:type="spellStart"/>
            <w:r w:rsidRPr="00406C39">
              <w:rPr>
                <w:lang w:val="lt-LT"/>
              </w:rPr>
              <w:t>відповідають</w:t>
            </w:r>
            <w:proofErr w:type="spellEnd"/>
            <w:r w:rsidRPr="00406C39">
              <w:rPr>
                <w:lang w:val="lt-LT"/>
              </w:rPr>
              <w:t xml:space="preserve"> </w:t>
            </w:r>
            <w:proofErr w:type="spellStart"/>
            <w:r w:rsidRPr="00406C39">
              <w:rPr>
                <w:lang w:val="lt-LT"/>
              </w:rPr>
              <w:t>фактичним</w:t>
            </w:r>
            <w:proofErr w:type="spellEnd"/>
            <w:r w:rsidRPr="00406C39">
              <w:rPr>
                <w:lang w:val="lt-LT"/>
              </w:rPr>
              <w:t xml:space="preserve"> </w:t>
            </w:r>
            <w:proofErr w:type="spellStart"/>
            <w:r w:rsidRPr="00406C39">
              <w:rPr>
                <w:lang w:val="lt-LT"/>
              </w:rPr>
              <w:t>обсягам</w:t>
            </w:r>
            <w:proofErr w:type="spellEnd"/>
            <w:r w:rsidRPr="00406C39">
              <w:rPr>
                <w:lang w:val="lt-LT"/>
              </w:rPr>
              <w:t xml:space="preserve">, а </w:t>
            </w:r>
            <w:proofErr w:type="spellStart"/>
            <w:r w:rsidRPr="00406C39">
              <w:rPr>
                <w:lang w:val="lt-LT"/>
              </w:rPr>
              <w:t>завершені</w:t>
            </w:r>
            <w:proofErr w:type="spellEnd"/>
            <w:r w:rsidRPr="00406C39">
              <w:rPr>
                <w:lang w:val="lt-LT"/>
              </w:rPr>
              <w:t xml:space="preserve"> </w:t>
            </w:r>
            <w:proofErr w:type="spellStart"/>
            <w:r w:rsidRPr="00406C39">
              <w:rPr>
                <w:lang w:val="lt-LT"/>
              </w:rPr>
              <w:t>будівельні</w:t>
            </w:r>
            <w:proofErr w:type="spellEnd"/>
            <w:r w:rsidRPr="00406C39">
              <w:rPr>
                <w:lang w:val="lt-LT"/>
              </w:rPr>
              <w:t xml:space="preserve"> </w:t>
            </w:r>
            <w:proofErr w:type="spellStart"/>
            <w:r w:rsidRPr="00406C39">
              <w:rPr>
                <w:lang w:val="lt-LT"/>
              </w:rPr>
              <w:t>роботи</w:t>
            </w:r>
            <w:proofErr w:type="spellEnd"/>
            <w:r w:rsidRPr="00406C39">
              <w:rPr>
                <w:lang w:val="lt-LT"/>
              </w:rPr>
              <w:t xml:space="preserve"> </w:t>
            </w:r>
            <w:proofErr w:type="spellStart"/>
            <w:r w:rsidRPr="00406C39">
              <w:rPr>
                <w:lang w:val="lt-LT"/>
              </w:rPr>
              <w:t>відповідають</w:t>
            </w:r>
            <w:proofErr w:type="spellEnd"/>
            <w:r w:rsidRPr="00406C39">
              <w:rPr>
                <w:lang w:val="lt-LT"/>
              </w:rPr>
              <w:t xml:space="preserve"> </w:t>
            </w:r>
            <w:proofErr w:type="spellStart"/>
            <w:r w:rsidRPr="00406C39">
              <w:rPr>
                <w:lang w:val="lt-LT"/>
              </w:rPr>
              <w:t>нормативним</w:t>
            </w:r>
            <w:proofErr w:type="spellEnd"/>
            <w:r w:rsidRPr="00406C39">
              <w:rPr>
                <w:lang w:val="lt-LT"/>
              </w:rPr>
              <w:t xml:space="preserve"> </w:t>
            </w:r>
            <w:proofErr w:type="spellStart"/>
            <w:r w:rsidRPr="00406C39">
              <w:rPr>
                <w:lang w:val="lt-LT"/>
              </w:rPr>
              <w:t>вимогам</w:t>
            </w:r>
            <w:proofErr w:type="spellEnd"/>
            <w:r w:rsidRPr="00406C39">
              <w:rPr>
                <w:lang w:val="lt-LT"/>
              </w:rPr>
              <w:t xml:space="preserve"> </w:t>
            </w:r>
            <w:proofErr w:type="spellStart"/>
            <w:r w:rsidRPr="00406C39">
              <w:rPr>
                <w:lang w:val="lt-LT"/>
              </w:rPr>
              <w:t>якості</w:t>
            </w:r>
            <w:proofErr w:type="spellEnd"/>
            <w:r w:rsidRPr="00406C39">
              <w:rPr>
                <w:lang w:val="lt-LT"/>
              </w:rPr>
              <w:t xml:space="preserve"> </w:t>
            </w:r>
            <w:proofErr w:type="spellStart"/>
            <w:r w:rsidRPr="00406C39">
              <w:rPr>
                <w:lang w:val="lt-LT"/>
              </w:rPr>
              <w:t>будівлі</w:t>
            </w:r>
            <w:proofErr w:type="spellEnd"/>
            <w:r w:rsidRPr="00406C39">
              <w:rPr>
                <w:lang w:val="lt-LT"/>
              </w:rPr>
              <w:t xml:space="preserve">. У </w:t>
            </w:r>
            <w:proofErr w:type="spellStart"/>
            <w:r w:rsidRPr="00406C39">
              <w:rPr>
                <w:lang w:val="lt-LT"/>
              </w:rPr>
              <w:t>письмовій</w:t>
            </w:r>
            <w:proofErr w:type="spellEnd"/>
            <w:r w:rsidRPr="00406C39">
              <w:rPr>
                <w:lang w:val="lt-LT"/>
              </w:rPr>
              <w:t xml:space="preserve"> </w:t>
            </w:r>
            <w:proofErr w:type="spellStart"/>
            <w:r w:rsidRPr="00406C39">
              <w:rPr>
                <w:lang w:val="lt-LT"/>
              </w:rPr>
              <w:t>формі</w:t>
            </w:r>
            <w:proofErr w:type="spellEnd"/>
            <w:r w:rsidRPr="00406C39">
              <w:rPr>
                <w:lang w:val="lt-LT"/>
              </w:rPr>
              <w:t xml:space="preserve"> </w:t>
            </w:r>
            <w:proofErr w:type="spellStart"/>
            <w:r w:rsidRPr="00406C39">
              <w:rPr>
                <w:lang w:val="lt-LT"/>
              </w:rPr>
              <w:t>інформувати</w:t>
            </w:r>
            <w:proofErr w:type="spellEnd"/>
            <w:r w:rsidRPr="00406C39">
              <w:rPr>
                <w:lang w:val="lt-LT"/>
              </w:rPr>
              <w:t xml:space="preserve"> </w:t>
            </w:r>
            <w:proofErr w:type="spellStart"/>
            <w:r w:rsidRPr="00406C39">
              <w:rPr>
                <w:lang w:val="lt-LT"/>
              </w:rPr>
              <w:t>Замовника</w:t>
            </w:r>
            <w:proofErr w:type="spellEnd"/>
            <w:r w:rsidRPr="00406C39">
              <w:rPr>
                <w:lang w:val="lt-LT"/>
              </w:rPr>
              <w:t xml:space="preserve"> </w:t>
            </w:r>
            <w:proofErr w:type="spellStart"/>
            <w:r w:rsidRPr="00406C39">
              <w:rPr>
                <w:lang w:val="lt-LT"/>
              </w:rPr>
              <w:t>та</w:t>
            </w:r>
            <w:proofErr w:type="spellEnd"/>
            <w:r w:rsidRPr="00406C39">
              <w:rPr>
                <w:lang w:val="lt-LT"/>
              </w:rPr>
              <w:t xml:space="preserve"> </w:t>
            </w:r>
            <w:proofErr w:type="spellStart"/>
            <w:r w:rsidRPr="00406C39">
              <w:rPr>
                <w:lang w:val="lt-LT"/>
              </w:rPr>
              <w:t>Платника</w:t>
            </w:r>
            <w:proofErr w:type="spellEnd"/>
            <w:r w:rsidRPr="00406C39">
              <w:rPr>
                <w:lang w:val="lt-LT"/>
              </w:rPr>
              <w:t xml:space="preserve"> у </w:t>
            </w:r>
            <w:proofErr w:type="spellStart"/>
            <w:r w:rsidRPr="00406C39">
              <w:rPr>
                <w:lang w:val="lt-LT"/>
              </w:rPr>
              <w:t>разі</w:t>
            </w:r>
            <w:proofErr w:type="spellEnd"/>
            <w:r w:rsidRPr="00406C39">
              <w:rPr>
                <w:lang w:val="lt-LT"/>
              </w:rPr>
              <w:t xml:space="preserve"> </w:t>
            </w:r>
            <w:proofErr w:type="spellStart"/>
            <w:r w:rsidRPr="00406C39">
              <w:rPr>
                <w:lang w:val="lt-LT"/>
              </w:rPr>
              <w:t>невідповідності</w:t>
            </w:r>
            <w:proofErr w:type="spellEnd"/>
            <w:r w:rsidRPr="00406C39">
              <w:rPr>
                <w:lang w:val="lt-LT"/>
              </w:rPr>
              <w:t xml:space="preserve"> </w:t>
            </w:r>
            <w:proofErr w:type="spellStart"/>
            <w:r w:rsidRPr="00406C39">
              <w:rPr>
                <w:lang w:val="lt-LT"/>
              </w:rPr>
              <w:t>обсягів</w:t>
            </w:r>
            <w:proofErr w:type="spellEnd"/>
            <w:r w:rsidRPr="00406C39">
              <w:rPr>
                <w:lang w:val="lt-LT"/>
              </w:rPr>
              <w:t xml:space="preserve"> </w:t>
            </w:r>
            <w:proofErr w:type="spellStart"/>
            <w:r w:rsidRPr="00406C39">
              <w:rPr>
                <w:lang w:val="lt-LT"/>
              </w:rPr>
              <w:t>будівельних</w:t>
            </w:r>
            <w:proofErr w:type="spellEnd"/>
            <w:r w:rsidRPr="00406C39">
              <w:rPr>
                <w:lang w:val="lt-LT"/>
              </w:rPr>
              <w:t xml:space="preserve"> </w:t>
            </w:r>
            <w:proofErr w:type="spellStart"/>
            <w:r w:rsidRPr="00406C39">
              <w:rPr>
                <w:lang w:val="lt-LT"/>
              </w:rPr>
              <w:t>робіт</w:t>
            </w:r>
            <w:proofErr w:type="spellEnd"/>
            <w:r w:rsidRPr="00406C39">
              <w:rPr>
                <w:lang w:val="lt-LT"/>
              </w:rPr>
              <w:t xml:space="preserve">, </w:t>
            </w:r>
            <w:proofErr w:type="spellStart"/>
            <w:r w:rsidRPr="00406C39">
              <w:rPr>
                <w:lang w:val="lt-LT"/>
              </w:rPr>
              <w:t>зазначених</w:t>
            </w:r>
            <w:proofErr w:type="spellEnd"/>
            <w:r w:rsidRPr="00406C39">
              <w:rPr>
                <w:lang w:val="lt-LT"/>
              </w:rPr>
              <w:t xml:space="preserve"> у </w:t>
            </w:r>
            <w:proofErr w:type="spellStart"/>
            <w:r w:rsidRPr="00406C39">
              <w:rPr>
                <w:lang w:val="lt-LT"/>
              </w:rPr>
              <w:t>документації</w:t>
            </w:r>
            <w:proofErr w:type="spellEnd"/>
            <w:r w:rsidRPr="00406C39">
              <w:rPr>
                <w:lang w:val="lt-LT"/>
              </w:rPr>
              <w:t xml:space="preserve"> </w:t>
            </w:r>
            <w:proofErr w:type="spellStart"/>
            <w:r w:rsidRPr="00406C39">
              <w:rPr>
                <w:lang w:val="lt-LT"/>
              </w:rPr>
              <w:t>на</w:t>
            </w:r>
            <w:proofErr w:type="spellEnd"/>
            <w:r w:rsidRPr="00406C39">
              <w:rPr>
                <w:lang w:val="lt-LT"/>
              </w:rPr>
              <w:t xml:space="preserve"> </w:t>
            </w:r>
            <w:proofErr w:type="spellStart"/>
            <w:r w:rsidRPr="00406C39">
              <w:rPr>
                <w:lang w:val="lt-LT"/>
              </w:rPr>
              <w:t>виконання</w:t>
            </w:r>
            <w:proofErr w:type="spellEnd"/>
            <w:r w:rsidRPr="00406C39">
              <w:rPr>
                <w:lang w:val="lt-LT"/>
              </w:rPr>
              <w:t xml:space="preserve"> </w:t>
            </w:r>
            <w:proofErr w:type="spellStart"/>
            <w:r w:rsidRPr="00406C39">
              <w:rPr>
                <w:lang w:val="lt-LT"/>
              </w:rPr>
              <w:t>будівельних</w:t>
            </w:r>
            <w:proofErr w:type="spellEnd"/>
            <w:r w:rsidRPr="00406C39">
              <w:rPr>
                <w:lang w:val="lt-LT"/>
              </w:rPr>
              <w:t xml:space="preserve"> </w:t>
            </w:r>
            <w:proofErr w:type="spellStart"/>
            <w:r w:rsidRPr="00406C39">
              <w:rPr>
                <w:lang w:val="lt-LT"/>
              </w:rPr>
              <w:t>робіт</w:t>
            </w:r>
            <w:proofErr w:type="spellEnd"/>
            <w:r w:rsidRPr="00406C39">
              <w:rPr>
                <w:lang w:val="lt-LT"/>
              </w:rPr>
              <w:t xml:space="preserve">, </w:t>
            </w:r>
            <w:proofErr w:type="spellStart"/>
            <w:r w:rsidRPr="00406C39">
              <w:rPr>
                <w:lang w:val="lt-LT"/>
              </w:rPr>
              <w:t>фактичним</w:t>
            </w:r>
            <w:proofErr w:type="spellEnd"/>
            <w:r w:rsidRPr="00406C39">
              <w:rPr>
                <w:lang w:val="lt-LT"/>
              </w:rPr>
              <w:t xml:space="preserve"> </w:t>
            </w:r>
            <w:proofErr w:type="spellStart"/>
            <w:r w:rsidRPr="00406C39">
              <w:rPr>
                <w:lang w:val="lt-LT"/>
              </w:rPr>
              <w:t>обсягам</w:t>
            </w:r>
            <w:proofErr w:type="spellEnd"/>
            <w:r w:rsidRPr="00406C39">
              <w:rPr>
                <w:lang w:val="lt-LT"/>
              </w:rPr>
              <w:t xml:space="preserve"> </w:t>
            </w:r>
            <w:proofErr w:type="spellStart"/>
            <w:r w:rsidRPr="00406C39">
              <w:rPr>
                <w:lang w:val="lt-LT"/>
              </w:rPr>
              <w:t>та</w:t>
            </w:r>
            <w:proofErr w:type="spellEnd"/>
            <w:r w:rsidRPr="00406C39">
              <w:rPr>
                <w:lang w:val="lt-LT"/>
              </w:rPr>
              <w:t xml:space="preserve"> </w:t>
            </w:r>
            <w:proofErr w:type="spellStart"/>
            <w:r w:rsidRPr="00406C39">
              <w:rPr>
                <w:lang w:val="lt-LT"/>
              </w:rPr>
              <w:t>вживати</w:t>
            </w:r>
            <w:proofErr w:type="spellEnd"/>
            <w:r w:rsidRPr="00406C39">
              <w:rPr>
                <w:lang w:val="lt-LT"/>
              </w:rPr>
              <w:t xml:space="preserve"> </w:t>
            </w:r>
            <w:proofErr w:type="spellStart"/>
            <w:r w:rsidRPr="00406C39">
              <w:rPr>
                <w:lang w:val="lt-LT"/>
              </w:rPr>
              <w:t>подальші</w:t>
            </w:r>
            <w:proofErr w:type="spellEnd"/>
            <w:r w:rsidRPr="00406C39">
              <w:rPr>
                <w:lang w:val="lt-LT"/>
              </w:rPr>
              <w:t xml:space="preserve"> </w:t>
            </w:r>
            <w:proofErr w:type="spellStart"/>
            <w:r w:rsidRPr="00406C39">
              <w:rPr>
                <w:lang w:val="lt-LT"/>
              </w:rPr>
              <w:t>дії</w:t>
            </w:r>
            <w:proofErr w:type="spellEnd"/>
            <w:r w:rsidRPr="00406C39">
              <w:rPr>
                <w:lang w:val="lt-LT"/>
              </w:rPr>
              <w:t xml:space="preserve"> </w:t>
            </w:r>
            <w:proofErr w:type="spellStart"/>
            <w:r w:rsidRPr="00406C39">
              <w:rPr>
                <w:lang w:val="lt-LT"/>
              </w:rPr>
              <w:t>згідно</w:t>
            </w:r>
            <w:proofErr w:type="spellEnd"/>
            <w:r w:rsidRPr="00406C39">
              <w:rPr>
                <w:lang w:val="lt-LT"/>
              </w:rPr>
              <w:t xml:space="preserve"> з </w:t>
            </w:r>
            <w:proofErr w:type="spellStart"/>
            <w:r w:rsidRPr="00406C39">
              <w:rPr>
                <w:lang w:val="lt-LT"/>
              </w:rPr>
              <w:t>розпорядженнями</w:t>
            </w:r>
            <w:proofErr w:type="spellEnd"/>
            <w:r w:rsidRPr="00406C39">
              <w:rPr>
                <w:lang w:val="lt-LT"/>
              </w:rPr>
              <w:t xml:space="preserve"> </w:t>
            </w:r>
            <w:proofErr w:type="spellStart"/>
            <w:r w:rsidRPr="00406C39">
              <w:rPr>
                <w:lang w:val="lt-LT"/>
              </w:rPr>
              <w:t>Замовника</w:t>
            </w:r>
            <w:proofErr w:type="spellEnd"/>
            <w:r w:rsidRPr="00406C39">
              <w:rPr>
                <w:lang w:val="lt-LT"/>
              </w:rPr>
              <w:t xml:space="preserve"> </w:t>
            </w:r>
            <w:proofErr w:type="spellStart"/>
            <w:r w:rsidRPr="00406C39">
              <w:rPr>
                <w:lang w:val="lt-LT"/>
              </w:rPr>
              <w:t>та</w:t>
            </w:r>
            <w:proofErr w:type="spellEnd"/>
            <w:r w:rsidRPr="00406C39">
              <w:rPr>
                <w:lang w:val="lt-LT"/>
              </w:rPr>
              <w:t xml:space="preserve"> </w:t>
            </w:r>
            <w:proofErr w:type="spellStart"/>
            <w:r w:rsidRPr="00406C39">
              <w:rPr>
                <w:lang w:val="lt-LT"/>
              </w:rPr>
              <w:t>Платника</w:t>
            </w:r>
            <w:proofErr w:type="spellEnd"/>
            <w:r w:rsidRPr="00406C39">
              <w:rPr>
                <w:lang w:val="lt-LT"/>
              </w:rPr>
              <w:t>;</w:t>
            </w:r>
          </w:p>
        </w:tc>
      </w:tr>
      <w:tr w:rsidR="00E0114D" w:rsidRPr="00406C39" w14:paraId="4F33AC58" w14:textId="77777777">
        <w:tc>
          <w:tcPr>
            <w:tcW w:w="4816" w:type="dxa"/>
            <w:tcBorders>
              <w:top w:val="nil"/>
              <w:left w:val="single" w:sz="4" w:space="0" w:color="auto"/>
              <w:bottom w:val="nil"/>
              <w:right w:val="single" w:sz="4" w:space="0" w:color="auto"/>
            </w:tcBorders>
            <w:hideMark/>
          </w:tcPr>
          <w:p w14:paraId="5C354ADF" w14:textId="77777777" w:rsidR="00E0114D" w:rsidRPr="00406C39" w:rsidRDefault="00E0114D" w:rsidP="00844615">
            <w:pPr>
              <w:numPr>
                <w:ilvl w:val="0"/>
                <w:numId w:val="130"/>
              </w:numPr>
              <w:tabs>
                <w:tab w:val="clear" w:pos="0"/>
                <w:tab w:val="num" w:pos="164"/>
                <w:tab w:val="left" w:pos="5954"/>
              </w:tabs>
              <w:ind w:left="164" w:right="57"/>
              <w:jc w:val="both"/>
              <w:rPr>
                <w:lang w:val="lt-LT"/>
              </w:rPr>
            </w:pPr>
            <w:r w:rsidRPr="00406C39">
              <w:rPr>
                <w:lang w:val="lt-LT"/>
              </w:rPr>
              <w:t>dalyvauti išbandant ir pasirašant (vizuojant) inžinerinių sistemų, įrenginių, konstrukcijų statybos užbaigimo aktus;</w:t>
            </w:r>
          </w:p>
        </w:tc>
        <w:tc>
          <w:tcPr>
            <w:tcW w:w="4814" w:type="dxa"/>
            <w:tcBorders>
              <w:top w:val="nil"/>
              <w:left w:val="single" w:sz="4" w:space="0" w:color="auto"/>
              <w:bottom w:val="nil"/>
              <w:right w:val="single" w:sz="4" w:space="0" w:color="auto"/>
            </w:tcBorders>
            <w:hideMark/>
          </w:tcPr>
          <w:p w14:paraId="0386388A" w14:textId="77777777" w:rsidR="00E0114D" w:rsidRPr="00406C39" w:rsidRDefault="00E0114D" w:rsidP="00CB2A22">
            <w:pPr>
              <w:tabs>
                <w:tab w:val="left" w:pos="5954"/>
              </w:tabs>
              <w:ind w:right="57"/>
              <w:jc w:val="both"/>
              <w:rPr>
                <w:lang w:val="lt-LT"/>
              </w:rPr>
            </w:pPr>
            <w:r w:rsidRPr="00406C39">
              <w:rPr>
                <w:lang w:val="lt-LT"/>
              </w:rPr>
              <w:t xml:space="preserve">10. </w:t>
            </w:r>
            <w:proofErr w:type="spellStart"/>
            <w:r w:rsidRPr="00406C39">
              <w:rPr>
                <w:lang w:val="lt-LT"/>
              </w:rPr>
              <w:t>брати</w:t>
            </w:r>
            <w:proofErr w:type="spellEnd"/>
            <w:r w:rsidRPr="00406C39">
              <w:rPr>
                <w:lang w:val="lt-LT"/>
              </w:rPr>
              <w:t xml:space="preserve"> </w:t>
            </w:r>
            <w:proofErr w:type="spellStart"/>
            <w:r w:rsidRPr="00406C39">
              <w:rPr>
                <w:lang w:val="lt-LT"/>
              </w:rPr>
              <w:t>участь</w:t>
            </w:r>
            <w:proofErr w:type="spellEnd"/>
            <w:r w:rsidRPr="00406C39">
              <w:rPr>
                <w:lang w:val="lt-LT"/>
              </w:rPr>
              <w:t xml:space="preserve"> у </w:t>
            </w:r>
            <w:proofErr w:type="spellStart"/>
            <w:r w:rsidRPr="00406C39">
              <w:rPr>
                <w:lang w:val="lt-LT"/>
              </w:rPr>
              <w:t>випробуванні</w:t>
            </w:r>
            <w:proofErr w:type="spellEnd"/>
            <w:r w:rsidRPr="00406C39">
              <w:rPr>
                <w:lang w:val="lt-LT"/>
              </w:rPr>
              <w:t xml:space="preserve"> </w:t>
            </w:r>
            <w:proofErr w:type="spellStart"/>
            <w:r w:rsidRPr="00406C39">
              <w:rPr>
                <w:lang w:val="lt-LT"/>
              </w:rPr>
              <w:t>та</w:t>
            </w:r>
            <w:proofErr w:type="spellEnd"/>
            <w:r w:rsidRPr="00406C39">
              <w:rPr>
                <w:lang w:val="lt-LT"/>
              </w:rPr>
              <w:t xml:space="preserve"> </w:t>
            </w:r>
            <w:proofErr w:type="spellStart"/>
            <w:r w:rsidRPr="00406C39">
              <w:rPr>
                <w:lang w:val="lt-LT"/>
              </w:rPr>
              <w:t>підписанні</w:t>
            </w:r>
            <w:proofErr w:type="spellEnd"/>
            <w:r w:rsidRPr="00406C39">
              <w:rPr>
                <w:lang w:val="lt-LT"/>
              </w:rPr>
              <w:t xml:space="preserve"> (</w:t>
            </w:r>
            <w:proofErr w:type="spellStart"/>
            <w:r w:rsidRPr="00406C39">
              <w:rPr>
                <w:lang w:val="lt-LT"/>
              </w:rPr>
              <w:t>візуванні</w:t>
            </w:r>
            <w:proofErr w:type="spellEnd"/>
            <w:r w:rsidRPr="00406C39">
              <w:rPr>
                <w:lang w:val="lt-LT"/>
              </w:rPr>
              <w:t xml:space="preserve">) </w:t>
            </w:r>
            <w:proofErr w:type="spellStart"/>
            <w:r w:rsidRPr="00406C39">
              <w:rPr>
                <w:lang w:val="lt-LT"/>
              </w:rPr>
              <w:t>актів</w:t>
            </w:r>
            <w:proofErr w:type="spellEnd"/>
            <w:r w:rsidRPr="00406C39">
              <w:rPr>
                <w:lang w:val="lt-LT"/>
              </w:rPr>
              <w:t xml:space="preserve"> </w:t>
            </w:r>
            <w:proofErr w:type="spellStart"/>
            <w:r w:rsidRPr="00406C39">
              <w:rPr>
                <w:lang w:val="lt-LT"/>
              </w:rPr>
              <w:t>про</w:t>
            </w:r>
            <w:proofErr w:type="spellEnd"/>
            <w:r w:rsidRPr="00406C39">
              <w:rPr>
                <w:lang w:val="lt-LT"/>
              </w:rPr>
              <w:t xml:space="preserve"> </w:t>
            </w:r>
            <w:proofErr w:type="spellStart"/>
            <w:r w:rsidRPr="00406C39">
              <w:rPr>
                <w:lang w:val="lt-LT"/>
              </w:rPr>
              <w:t>закінчення</w:t>
            </w:r>
            <w:proofErr w:type="spellEnd"/>
            <w:r w:rsidRPr="00406C39">
              <w:rPr>
                <w:lang w:val="lt-LT"/>
              </w:rPr>
              <w:t xml:space="preserve"> </w:t>
            </w:r>
            <w:proofErr w:type="spellStart"/>
            <w:r w:rsidRPr="00406C39">
              <w:rPr>
                <w:lang w:val="lt-LT"/>
              </w:rPr>
              <w:t>будівництва</w:t>
            </w:r>
            <w:proofErr w:type="spellEnd"/>
            <w:r w:rsidRPr="00406C39">
              <w:rPr>
                <w:lang w:val="lt-LT"/>
              </w:rPr>
              <w:t xml:space="preserve"> </w:t>
            </w:r>
            <w:proofErr w:type="spellStart"/>
            <w:r w:rsidRPr="00406C39">
              <w:rPr>
                <w:lang w:val="lt-LT"/>
              </w:rPr>
              <w:t>інженерних</w:t>
            </w:r>
            <w:proofErr w:type="spellEnd"/>
            <w:r w:rsidRPr="00406C39">
              <w:rPr>
                <w:lang w:val="lt-LT"/>
              </w:rPr>
              <w:t xml:space="preserve"> </w:t>
            </w:r>
            <w:proofErr w:type="spellStart"/>
            <w:r w:rsidRPr="00406C39">
              <w:rPr>
                <w:lang w:val="lt-LT"/>
              </w:rPr>
              <w:t>систем</w:t>
            </w:r>
            <w:proofErr w:type="spellEnd"/>
            <w:r w:rsidRPr="00406C39">
              <w:rPr>
                <w:lang w:val="lt-LT"/>
              </w:rPr>
              <w:t xml:space="preserve">, </w:t>
            </w:r>
            <w:proofErr w:type="spellStart"/>
            <w:r w:rsidRPr="00406C39">
              <w:rPr>
                <w:lang w:val="lt-LT"/>
              </w:rPr>
              <w:t>споруд</w:t>
            </w:r>
            <w:proofErr w:type="spellEnd"/>
            <w:r w:rsidRPr="00406C39">
              <w:rPr>
                <w:lang w:val="lt-LT"/>
              </w:rPr>
              <w:t xml:space="preserve">, </w:t>
            </w:r>
            <w:proofErr w:type="spellStart"/>
            <w:r w:rsidRPr="00406C39">
              <w:rPr>
                <w:lang w:val="lt-LT"/>
              </w:rPr>
              <w:t>конструкцій</w:t>
            </w:r>
            <w:proofErr w:type="spellEnd"/>
            <w:r w:rsidRPr="00406C39">
              <w:rPr>
                <w:lang w:val="lt-LT"/>
              </w:rPr>
              <w:t>;</w:t>
            </w:r>
          </w:p>
        </w:tc>
      </w:tr>
      <w:tr w:rsidR="00E0114D" w:rsidRPr="00406C39" w14:paraId="4F0247C2" w14:textId="77777777">
        <w:tc>
          <w:tcPr>
            <w:tcW w:w="4816" w:type="dxa"/>
            <w:tcBorders>
              <w:top w:val="nil"/>
              <w:left w:val="single" w:sz="4" w:space="0" w:color="auto"/>
              <w:bottom w:val="nil"/>
              <w:right w:val="single" w:sz="4" w:space="0" w:color="auto"/>
            </w:tcBorders>
            <w:hideMark/>
          </w:tcPr>
          <w:p w14:paraId="0C679E3D" w14:textId="77777777" w:rsidR="00E0114D" w:rsidRPr="00406C39" w:rsidRDefault="00E0114D" w:rsidP="00844615">
            <w:pPr>
              <w:numPr>
                <w:ilvl w:val="0"/>
                <w:numId w:val="130"/>
              </w:numPr>
              <w:tabs>
                <w:tab w:val="clear" w:pos="0"/>
                <w:tab w:val="num" w:pos="164"/>
                <w:tab w:val="left" w:pos="5954"/>
              </w:tabs>
              <w:ind w:left="164" w:right="57"/>
              <w:jc w:val="both"/>
              <w:rPr>
                <w:lang w:val="lt-LT"/>
              </w:rPr>
            </w:pPr>
            <w:r w:rsidRPr="00406C39">
              <w:rPr>
                <w:lang w:val="lt-LT"/>
              </w:rPr>
              <w:t>kontroliuoti darbų pakeitimus ir/ar darbų kiekių tikslinimą. Rangos sutarties įgyvendinimo metu dėl paaiškėjusių rangos sutartyje nurodytų darbų kiekių ar/ir projektinių sprendinių netikslumų, dėl kurių neįmanoma sutarties užbaigti tinkamai, reikalingų papildomų ar/ir nevykdomų darbų, statinio statybos techninis prižiūrėtojas nuo su tuo susijusių dokumentų gavimo iš suinteresuotos šalies momento nedelsiant privalo atlikti reikalingus veiksmus darbų pakeitimo įforminimui ir įforminti darbų pakeitimą ir/ar darbų kiekių tikslinimą;</w:t>
            </w:r>
          </w:p>
        </w:tc>
        <w:tc>
          <w:tcPr>
            <w:tcW w:w="4814" w:type="dxa"/>
            <w:tcBorders>
              <w:top w:val="nil"/>
              <w:left w:val="single" w:sz="4" w:space="0" w:color="auto"/>
              <w:bottom w:val="nil"/>
              <w:right w:val="single" w:sz="4" w:space="0" w:color="auto"/>
            </w:tcBorders>
            <w:hideMark/>
          </w:tcPr>
          <w:p w14:paraId="7E2E3DB5" w14:textId="77777777" w:rsidR="00E0114D" w:rsidRPr="00406C39" w:rsidRDefault="00E0114D" w:rsidP="00CB2A22">
            <w:pPr>
              <w:tabs>
                <w:tab w:val="left" w:pos="5954"/>
              </w:tabs>
              <w:ind w:right="57"/>
              <w:jc w:val="both"/>
              <w:rPr>
                <w:lang w:val="lt-LT"/>
              </w:rPr>
            </w:pPr>
            <w:r w:rsidRPr="00406C39">
              <w:rPr>
                <w:lang w:val="lt-LT"/>
              </w:rPr>
              <w:t xml:space="preserve">11. </w:t>
            </w:r>
            <w:proofErr w:type="spellStart"/>
            <w:r w:rsidRPr="00406C39">
              <w:rPr>
                <w:lang w:val="lt-LT"/>
              </w:rPr>
              <w:t>контролювати</w:t>
            </w:r>
            <w:proofErr w:type="spellEnd"/>
            <w:r w:rsidRPr="00406C39">
              <w:rPr>
                <w:lang w:val="lt-LT"/>
              </w:rPr>
              <w:t xml:space="preserve"> </w:t>
            </w:r>
            <w:proofErr w:type="spellStart"/>
            <w:r w:rsidRPr="00406C39">
              <w:rPr>
                <w:lang w:val="lt-LT"/>
              </w:rPr>
              <w:t>зміни</w:t>
            </w:r>
            <w:proofErr w:type="spellEnd"/>
            <w:r w:rsidRPr="00406C39">
              <w:rPr>
                <w:lang w:val="lt-LT"/>
              </w:rPr>
              <w:t xml:space="preserve"> </w:t>
            </w:r>
            <w:proofErr w:type="spellStart"/>
            <w:r w:rsidRPr="00406C39">
              <w:rPr>
                <w:lang w:val="lt-LT"/>
              </w:rPr>
              <w:t>робіт</w:t>
            </w:r>
            <w:proofErr w:type="spellEnd"/>
            <w:r w:rsidRPr="00406C39">
              <w:rPr>
                <w:lang w:val="lt-LT"/>
              </w:rPr>
              <w:t xml:space="preserve"> </w:t>
            </w:r>
            <w:proofErr w:type="spellStart"/>
            <w:r w:rsidRPr="00406C39">
              <w:rPr>
                <w:lang w:val="lt-LT"/>
              </w:rPr>
              <w:t>та</w:t>
            </w:r>
            <w:proofErr w:type="spellEnd"/>
            <w:r w:rsidRPr="00406C39">
              <w:rPr>
                <w:lang w:val="lt-LT"/>
              </w:rPr>
              <w:t>/</w:t>
            </w:r>
            <w:proofErr w:type="spellStart"/>
            <w:r w:rsidRPr="00406C39">
              <w:rPr>
                <w:lang w:val="lt-LT"/>
              </w:rPr>
              <w:t>або</w:t>
            </w:r>
            <w:proofErr w:type="spellEnd"/>
            <w:r w:rsidRPr="00406C39">
              <w:rPr>
                <w:lang w:val="lt-LT"/>
              </w:rPr>
              <w:t xml:space="preserve"> </w:t>
            </w:r>
            <w:proofErr w:type="spellStart"/>
            <w:r w:rsidRPr="00406C39">
              <w:rPr>
                <w:lang w:val="lt-LT"/>
              </w:rPr>
              <w:t>коригування</w:t>
            </w:r>
            <w:proofErr w:type="spellEnd"/>
            <w:r w:rsidRPr="00406C39">
              <w:rPr>
                <w:lang w:val="lt-LT"/>
              </w:rPr>
              <w:t xml:space="preserve"> </w:t>
            </w:r>
            <w:proofErr w:type="spellStart"/>
            <w:r w:rsidRPr="00406C39">
              <w:rPr>
                <w:lang w:val="lt-LT"/>
              </w:rPr>
              <w:t>обсягів</w:t>
            </w:r>
            <w:proofErr w:type="spellEnd"/>
            <w:r w:rsidRPr="00406C39">
              <w:rPr>
                <w:lang w:val="lt-LT"/>
              </w:rPr>
              <w:t xml:space="preserve"> </w:t>
            </w:r>
            <w:proofErr w:type="spellStart"/>
            <w:r w:rsidRPr="00406C39">
              <w:rPr>
                <w:lang w:val="lt-LT"/>
              </w:rPr>
              <w:t>робіт</w:t>
            </w:r>
            <w:proofErr w:type="spellEnd"/>
            <w:r w:rsidRPr="00406C39">
              <w:rPr>
                <w:lang w:val="lt-LT"/>
              </w:rPr>
              <w:t xml:space="preserve">. </w:t>
            </w:r>
            <w:proofErr w:type="spellStart"/>
            <w:r w:rsidRPr="00406C39">
              <w:rPr>
                <w:lang w:val="lt-LT"/>
              </w:rPr>
              <w:t>Якщо</w:t>
            </w:r>
            <w:proofErr w:type="spellEnd"/>
            <w:r w:rsidRPr="00406C39">
              <w:rPr>
                <w:lang w:val="lt-LT"/>
              </w:rPr>
              <w:t xml:space="preserve"> </w:t>
            </w:r>
            <w:proofErr w:type="spellStart"/>
            <w:r w:rsidRPr="00406C39">
              <w:rPr>
                <w:lang w:val="lt-LT"/>
              </w:rPr>
              <w:t>під</w:t>
            </w:r>
            <w:proofErr w:type="spellEnd"/>
            <w:r w:rsidRPr="00406C39">
              <w:rPr>
                <w:lang w:val="lt-LT"/>
              </w:rPr>
              <w:t xml:space="preserve"> </w:t>
            </w:r>
            <w:proofErr w:type="spellStart"/>
            <w:r w:rsidRPr="00406C39">
              <w:rPr>
                <w:lang w:val="lt-LT"/>
              </w:rPr>
              <w:t>час</w:t>
            </w:r>
            <w:proofErr w:type="spellEnd"/>
            <w:r w:rsidRPr="00406C39">
              <w:rPr>
                <w:lang w:val="lt-LT"/>
              </w:rPr>
              <w:t xml:space="preserve"> </w:t>
            </w:r>
            <w:proofErr w:type="spellStart"/>
            <w:r w:rsidRPr="00406C39">
              <w:rPr>
                <w:lang w:val="lt-LT"/>
              </w:rPr>
              <w:t>виконання</w:t>
            </w:r>
            <w:proofErr w:type="spellEnd"/>
            <w:r w:rsidRPr="00406C39">
              <w:rPr>
                <w:lang w:val="lt-LT"/>
              </w:rPr>
              <w:t xml:space="preserve"> </w:t>
            </w:r>
            <w:proofErr w:type="spellStart"/>
            <w:r w:rsidRPr="00406C39">
              <w:rPr>
                <w:lang w:val="lt-LT"/>
              </w:rPr>
              <w:t>Договору</w:t>
            </w:r>
            <w:proofErr w:type="spellEnd"/>
            <w:r w:rsidRPr="00406C39">
              <w:rPr>
                <w:lang w:val="lt-LT"/>
              </w:rPr>
              <w:t xml:space="preserve"> </w:t>
            </w:r>
            <w:proofErr w:type="spellStart"/>
            <w:r w:rsidRPr="00406C39">
              <w:rPr>
                <w:lang w:val="lt-LT"/>
              </w:rPr>
              <w:t>підряду</w:t>
            </w:r>
            <w:proofErr w:type="spellEnd"/>
            <w:r w:rsidRPr="00406C39">
              <w:rPr>
                <w:lang w:val="lt-LT"/>
              </w:rPr>
              <w:t xml:space="preserve"> </w:t>
            </w:r>
            <w:proofErr w:type="spellStart"/>
            <w:r w:rsidRPr="00406C39">
              <w:rPr>
                <w:lang w:val="lt-LT"/>
              </w:rPr>
              <w:t>виявляються</w:t>
            </w:r>
            <w:proofErr w:type="spellEnd"/>
            <w:r w:rsidRPr="00406C39">
              <w:rPr>
                <w:lang w:val="lt-LT"/>
              </w:rPr>
              <w:t xml:space="preserve"> </w:t>
            </w:r>
            <w:proofErr w:type="spellStart"/>
            <w:r w:rsidRPr="00406C39">
              <w:rPr>
                <w:lang w:val="lt-LT"/>
              </w:rPr>
              <w:t>неточності</w:t>
            </w:r>
            <w:proofErr w:type="spellEnd"/>
            <w:r w:rsidRPr="00406C39">
              <w:rPr>
                <w:lang w:val="lt-LT"/>
              </w:rPr>
              <w:t xml:space="preserve"> </w:t>
            </w:r>
            <w:proofErr w:type="spellStart"/>
            <w:r w:rsidRPr="00406C39">
              <w:rPr>
                <w:lang w:val="lt-LT"/>
              </w:rPr>
              <w:t>зазначених</w:t>
            </w:r>
            <w:proofErr w:type="spellEnd"/>
            <w:r w:rsidRPr="00406C39">
              <w:rPr>
                <w:lang w:val="lt-LT"/>
              </w:rPr>
              <w:t xml:space="preserve"> у </w:t>
            </w:r>
            <w:proofErr w:type="spellStart"/>
            <w:r w:rsidRPr="00406C39">
              <w:rPr>
                <w:lang w:val="lt-LT"/>
              </w:rPr>
              <w:t>договорі</w:t>
            </w:r>
            <w:proofErr w:type="spellEnd"/>
            <w:r w:rsidRPr="00406C39">
              <w:rPr>
                <w:lang w:val="lt-LT"/>
              </w:rPr>
              <w:t xml:space="preserve"> </w:t>
            </w:r>
            <w:proofErr w:type="spellStart"/>
            <w:r w:rsidRPr="00406C39">
              <w:rPr>
                <w:lang w:val="lt-LT"/>
              </w:rPr>
              <w:t>обсягів</w:t>
            </w:r>
            <w:proofErr w:type="spellEnd"/>
            <w:r w:rsidRPr="00406C39">
              <w:rPr>
                <w:lang w:val="lt-LT"/>
              </w:rPr>
              <w:t xml:space="preserve"> </w:t>
            </w:r>
            <w:proofErr w:type="spellStart"/>
            <w:r w:rsidRPr="00406C39">
              <w:rPr>
                <w:lang w:val="lt-LT"/>
              </w:rPr>
              <w:t>робіт</w:t>
            </w:r>
            <w:proofErr w:type="spellEnd"/>
            <w:r w:rsidRPr="00406C39">
              <w:rPr>
                <w:lang w:val="lt-LT"/>
              </w:rPr>
              <w:t xml:space="preserve"> </w:t>
            </w:r>
            <w:proofErr w:type="spellStart"/>
            <w:r w:rsidRPr="00406C39">
              <w:rPr>
                <w:lang w:val="lt-LT"/>
              </w:rPr>
              <w:t>та</w:t>
            </w:r>
            <w:proofErr w:type="spellEnd"/>
            <w:r w:rsidRPr="00406C39">
              <w:rPr>
                <w:lang w:val="lt-LT"/>
              </w:rPr>
              <w:t>/</w:t>
            </w:r>
            <w:proofErr w:type="spellStart"/>
            <w:r w:rsidRPr="00406C39">
              <w:rPr>
                <w:lang w:val="lt-LT"/>
              </w:rPr>
              <w:t>або</w:t>
            </w:r>
            <w:proofErr w:type="spellEnd"/>
            <w:r w:rsidRPr="00406C39">
              <w:rPr>
                <w:lang w:val="lt-LT"/>
              </w:rPr>
              <w:t xml:space="preserve"> </w:t>
            </w:r>
            <w:proofErr w:type="spellStart"/>
            <w:r w:rsidRPr="00406C39">
              <w:rPr>
                <w:lang w:val="lt-LT"/>
              </w:rPr>
              <w:t>проєктних</w:t>
            </w:r>
            <w:proofErr w:type="spellEnd"/>
            <w:r w:rsidRPr="00406C39">
              <w:rPr>
                <w:lang w:val="lt-LT"/>
              </w:rPr>
              <w:t xml:space="preserve"> </w:t>
            </w:r>
            <w:proofErr w:type="spellStart"/>
            <w:r w:rsidRPr="00406C39">
              <w:rPr>
                <w:lang w:val="lt-LT"/>
              </w:rPr>
              <w:t>рішень</w:t>
            </w:r>
            <w:proofErr w:type="spellEnd"/>
            <w:r w:rsidRPr="00406C39">
              <w:rPr>
                <w:lang w:val="lt-LT"/>
              </w:rPr>
              <w:t xml:space="preserve">, </w:t>
            </w:r>
            <w:proofErr w:type="spellStart"/>
            <w:r w:rsidRPr="00406C39">
              <w:rPr>
                <w:lang w:val="lt-LT"/>
              </w:rPr>
              <w:t>внаслідок</w:t>
            </w:r>
            <w:proofErr w:type="spellEnd"/>
            <w:r w:rsidRPr="00406C39">
              <w:rPr>
                <w:lang w:val="lt-LT"/>
              </w:rPr>
              <w:t xml:space="preserve"> </w:t>
            </w:r>
            <w:proofErr w:type="spellStart"/>
            <w:r w:rsidRPr="00406C39">
              <w:rPr>
                <w:lang w:val="lt-LT"/>
              </w:rPr>
              <w:t>чого</w:t>
            </w:r>
            <w:proofErr w:type="spellEnd"/>
            <w:r w:rsidRPr="00406C39">
              <w:rPr>
                <w:lang w:val="lt-LT"/>
              </w:rPr>
              <w:t xml:space="preserve"> </w:t>
            </w:r>
            <w:proofErr w:type="spellStart"/>
            <w:r w:rsidRPr="00406C39">
              <w:rPr>
                <w:lang w:val="lt-LT"/>
              </w:rPr>
              <w:t>належне</w:t>
            </w:r>
            <w:proofErr w:type="spellEnd"/>
            <w:r w:rsidRPr="00406C39">
              <w:rPr>
                <w:lang w:val="lt-LT"/>
              </w:rPr>
              <w:t xml:space="preserve"> </w:t>
            </w:r>
            <w:proofErr w:type="spellStart"/>
            <w:r w:rsidRPr="00406C39">
              <w:rPr>
                <w:lang w:val="lt-LT"/>
              </w:rPr>
              <w:t>закінчення</w:t>
            </w:r>
            <w:proofErr w:type="spellEnd"/>
            <w:r w:rsidRPr="00406C39">
              <w:rPr>
                <w:lang w:val="lt-LT"/>
              </w:rPr>
              <w:t xml:space="preserve"> </w:t>
            </w:r>
            <w:proofErr w:type="spellStart"/>
            <w:r w:rsidRPr="00406C39">
              <w:rPr>
                <w:lang w:val="lt-LT"/>
              </w:rPr>
              <w:t>договору</w:t>
            </w:r>
            <w:proofErr w:type="spellEnd"/>
            <w:r w:rsidRPr="00406C39">
              <w:rPr>
                <w:lang w:val="lt-LT"/>
              </w:rPr>
              <w:t xml:space="preserve"> </w:t>
            </w:r>
            <w:proofErr w:type="spellStart"/>
            <w:r w:rsidRPr="00406C39">
              <w:rPr>
                <w:lang w:val="lt-LT"/>
              </w:rPr>
              <w:t>стає</w:t>
            </w:r>
            <w:proofErr w:type="spellEnd"/>
            <w:r w:rsidRPr="00406C39">
              <w:rPr>
                <w:lang w:val="lt-LT"/>
              </w:rPr>
              <w:t xml:space="preserve"> </w:t>
            </w:r>
            <w:proofErr w:type="spellStart"/>
            <w:r w:rsidRPr="00406C39">
              <w:rPr>
                <w:lang w:val="lt-LT"/>
              </w:rPr>
              <w:t>неможливим</w:t>
            </w:r>
            <w:proofErr w:type="spellEnd"/>
            <w:r w:rsidRPr="00406C39">
              <w:rPr>
                <w:lang w:val="lt-LT"/>
              </w:rPr>
              <w:t xml:space="preserve">, </w:t>
            </w:r>
            <w:proofErr w:type="spellStart"/>
            <w:r w:rsidRPr="00406C39">
              <w:rPr>
                <w:lang w:val="lt-LT"/>
              </w:rPr>
              <w:t>виявляється</w:t>
            </w:r>
            <w:proofErr w:type="spellEnd"/>
            <w:r w:rsidRPr="00406C39">
              <w:rPr>
                <w:lang w:val="lt-LT"/>
              </w:rPr>
              <w:t xml:space="preserve"> </w:t>
            </w:r>
            <w:proofErr w:type="spellStart"/>
            <w:r w:rsidRPr="00406C39">
              <w:rPr>
                <w:lang w:val="lt-LT"/>
              </w:rPr>
              <w:t>необхідність</w:t>
            </w:r>
            <w:proofErr w:type="spellEnd"/>
            <w:r w:rsidRPr="00406C39">
              <w:rPr>
                <w:lang w:val="lt-LT"/>
              </w:rPr>
              <w:t xml:space="preserve"> </w:t>
            </w:r>
            <w:proofErr w:type="spellStart"/>
            <w:r w:rsidRPr="00406C39">
              <w:rPr>
                <w:lang w:val="lt-LT"/>
              </w:rPr>
              <w:t>додаткових</w:t>
            </w:r>
            <w:proofErr w:type="spellEnd"/>
            <w:r w:rsidRPr="00406C39">
              <w:rPr>
                <w:lang w:val="lt-LT"/>
              </w:rPr>
              <w:t xml:space="preserve"> </w:t>
            </w:r>
            <w:proofErr w:type="spellStart"/>
            <w:r w:rsidRPr="00406C39">
              <w:rPr>
                <w:lang w:val="lt-LT"/>
              </w:rPr>
              <w:t>та</w:t>
            </w:r>
            <w:proofErr w:type="spellEnd"/>
            <w:r w:rsidRPr="00406C39">
              <w:rPr>
                <w:lang w:val="lt-LT"/>
              </w:rPr>
              <w:t>/</w:t>
            </w:r>
            <w:proofErr w:type="spellStart"/>
            <w:r w:rsidRPr="00406C39">
              <w:rPr>
                <w:lang w:val="lt-LT"/>
              </w:rPr>
              <w:t>або</w:t>
            </w:r>
            <w:proofErr w:type="spellEnd"/>
            <w:r w:rsidRPr="00406C39">
              <w:rPr>
                <w:lang w:val="lt-LT"/>
              </w:rPr>
              <w:t xml:space="preserve"> </w:t>
            </w:r>
            <w:proofErr w:type="spellStart"/>
            <w:r w:rsidRPr="00406C39">
              <w:rPr>
                <w:lang w:val="lt-LT"/>
              </w:rPr>
              <w:t>невиконаних</w:t>
            </w:r>
            <w:proofErr w:type="spellEnd"/>
            <w:r w:rsidRPr="00406C39">
              <w:rPr>
                <w:lang w:val="lt-LT"/>
              </w:rPr>
              <w:t xml:space="preserve"> </w:t>
            </w:r>
            <w:proofErr w:type="spellStart"/>
            <w:r w:rsidRPr="00406C39">
              <w:rPr>
                <w:lang w:val="lt-LT"/>
              </w:rPr>
              <w:t>робіт</w:t>
            </w:r>
            <w:proofErr w:type="spellEnd"/>
            <w:r w:rsidRPr="00406C39">
              <w:rPr>
                <w:lang w:val="lt-LT"/>
              </w:rPr>
              <w:t xml:space="preserve">, </w:t>
            </w:r>
            <w:proofErr w:type="spellStart"/>
            <w:r w:rsidRPr="00406C39">
              <w:rPr>
                <w:lang w:val="lt-LT"/>
              </w:rPr>
              <w:t>інспектор</w:t>
            </w:r>
            <w:proofErr w:type="spellEnd"/>
            <w:r w:rsidRPr="00406C39">
              <w:rPr>
                <w:lang w:val="lt-LT"/>
              </w:rPr>
              <w:t xml:space="preserve"> </w:t>
            </w:r>
            <w:proofErr w:type="spellStart"/>
            <w:r w:rsidRPr="00406C39">
              <w:rPr>
                <w:lang w:val="lt-LT"/>
              </w:rPr>
              <w:t>технічного</w:t>
            </w:r>
            <w:proofErr w:type="spellEnd"/>
            <w:r w:rsidRPr="00406C39">
              <w:rPr>
                <w:lang w:val="lt-LT"/>
              </w:rPr>
              <w:t xml:space="preserve"> </w:t>
            </w:r>
            <w:proofErr w:type="spellStart"/>
            <w:r w:rsidRPr="00406C39">
              <w:rPr>
                <w:lang w:val="lt-LT"/>
              </w:rPr>
              <w:t>нагляду</w:t>
            </w:r>
            <w:proofErr w:type="spellEnd"/>
            <w:r w:rsidRPr="00406C39">
              <w:rPr>
                <w:lang w:val="lt-LT"/>
              </w:rPr>
              <w:t xml:space="preserve"> </w:t>
            </w:r>
            <w:proofErr w:type="spellStart"/>
            <w:r w:rsidRPr="00406C39">
              <w:rPr>
                <w:lang w:val="lt-LT"/>
              </w:rPr>
              <w:t>за</w:t>
            </w:r>
            <w:proofErr w:type="spellEnd"/>
            <w:r w:rsidRPr="00406C39">
              <w:rPr>
                <w:lang w:val="lt-LT"/>
              </w:rPr>
              <w:t xml:space="preserve"> </w:t>
            </w:r>
            <w:proofErr w:type="spellStart"/>
            <w:r w:rsidRPr="00406C39">
              <w:rPr>
                <w:lang w:val="lt-LT"/>
              </w:rPr>
              <w:t>будівництвом</w:t>
            </w:r>
            <w:proofErr w:type="spellEnd"/>
            <w:r w:rsidRPr="00406C39">
              <w:rPr>
                <w:lang w:val="lt-LT"/>
              </w:rPr>
              <w:t xml:space="preserve"> </w:t>
            </w:r>
            <w:proofErr w:type="spellStart"/>
            <w:r w:rsidRPr="00406C39">
              <w:rPr>
                <w:lang w:val="lt-LT"/>
              </w:rPr>
              <w:t>будівлі</w:t>
            </w:r>
            <w:proofErr w:type="spellEnd"/>
            <w:r w:rsidRPr="00406C39">
              <w:rPr>
                <w:lang w:val="lt-LT"/>
              </w:rPr>
              <w:t xml:space="preserve"> з </w:t>
            </w:r>
            <w:proofErr w:type="spellStart"/>
            <w:r w:rsidRPr="00406C39">
              <w:rPr>
                <w:lang w:val="lt-LT"/>
              </w:rPr>
              <w:t>моменту</w:t>
            </w:r>
            <w:proofErr w:type="spellEnd"/>
            <w:r w:rsidRPr="00406C39">
              <w:rPr>
                <w:lang w:val="lt-LT"/>
              </w:rPr>
              <w:t xml:space="preserve"> </w:t>
            </w:r>
            <w:proofErr w:type="spellStart"/>
            <w:r w:rsidRPr="00406C39">
              <w:rPr>
                <w:lang w:val="lt-LT"/>
              </w:rPr>
              <w:t>отримання</w:t>
            </w:r>
            <w:proofErr w:type="spellEnd"/>
            <w:r w:rsidRPr="00406C39">
              <w:rPr>
                <w:lang w:val="lt-LT"/>
              </w:rPr>
              <w:t xml:space="preserve"> </w:t>
            </w:r>
            <w:proofErr w:type="spellStart"/>
            <w:r w:rsidRPr="00406C39">
              <w:rPr>
                <w:lang w:val="lt-LT"/>
              </w:rPr>
              <w:t>від</w:t>
            </w:r>
            <w:proofErr w:type="spellEnd"/>
            <w:r w:rsidRPr="00406C39">
              <w:rPr>
                <w:lang w:val="lt-LT"/>
              </w:rPr>
              <w:t xml:space="preserve"> </w:t>
            </w:r>
            <w:proofErr w:type="spellStart"/>
            <w:r w:rsidRPr="00406C39">
              <w:rPr>
                <w:lang w:val="lt-LT"/>
              </w:rPr>
              <w:t>зацікавленої</w:t>
            </w:r>
            <w:proofErr w:type="spellEnd"/>
            <w:r w:rsidRPr="00406C39">
              <w:rPr>
                <w:lang w:val="lt-LT"/>
              </w:rPr>
              <w:t xml:space="preserve"> </w:t>
            </w:r>
            <w:proofErr w:type="spellStart"/>
            <w:r w:rsidRPr="00406C39">
              <w:rPr>
                <w:lang w:val="lt-LT"/>
              </w:rPr>
              <w:t>сторони</w:t>
            </w:r>
            <w:proofErr w:type="spellEnd"/>
            <w:r w:rsidRPr="00406C39">
              <w:rPr>
                <w:lang w:val="lt-LT"/>
              </w:rPr>
              <w:t xml:space="preserve"> </w:t>
            </w:r>
            <w:proofErr w:type="spellStart"/>
            <w:r w:rsidRPr="00406C39">
              <w:rPr>
                <w:lang w:val="lt-LT"/>
              </w:rPr>
              <w:t>відповідних</w:t>
            </w:r>
            <w:proofErr w:type="spellEnd"/>
            <w:r w:rsidRPr="00406C39">
              <w:rPr>
                <w:lang w:val="lt-LT"/>
              </w:rPr>
              <w:t xml:space="preserve"> </w:t>
            </w:r>
            <w:proofErr w:type="spellStart"/>
            <w:r w:rsidRPr="00406C39">
              <w:rPr>
                <w:lang w:val="lt-LT"/>
              </w:rPr>
              <w:t>документів</w:t>
            </w:r>
            <w:proofErr w:type="spellEnd"/>
            <w:r w:rsidRPr="00406C39">
              <w:rPr>
                <w:lang w:val="lt-LT"/>
              </w:rPr>
              <w:t xml:space="preserve"> </w:t>
            </w:r>
            <w:proofErr w:type="spellStart"/>
            <w:r w:rsidRPr="00406C39">
              <w:rPr>
                <w:lang w:val="lt-LT"/>
              </w:rPr>
              <w:t>повинен</w:t>
            </w:r>
            <w:proofErr w:type="spellEnd"/>
            <w:r w:rsidRPr="00406C39">
              <w:rPr>
                <w:lang w:val="lt-LT"/>
              </w:rPr>
              <w:t xml:space="preserve"> </w:t>
            </w:r>
            <w:proofErr w:type="spellStart"/>
            <w:r w:rsidRPr="00406C39">
              <w:rPr>
                <w:lang w:val="lt-LT"/>
              </w:rPr>
              <w:t>здійснити</w:t>
            </w:r>
            <w:proofErr w:type="spellEnd"/>
            <w:r w:rsidRPr="00406C39">
              <w:rPr>
                <w:lang w:val="lt-LT"/>
              </w:rPr>
              <w:t xml:space="preserve"> </w:t>
            </w:r>
            <w:proofErr w:type="spellStart"/>
            <w:r w:rsidRPr="00406C39">
              <w:rPr>
                <w:lang w:val="lt-LT"/>
              </w:rPr>
              <w:t>необхідні</w:t>
            </w:r>
            <w:proofErr w:type="spellEnd"/>
            <w:r w:rsidRPr="00406C39">
              <w:rPr>
                <w:lang w:val="lt-LT"/>
              </w:rPr>
              <w:t xml:space="preserve"> </w:t>
            </w:r>
            <w:proofErr w:type="spellStart"/>
            <w:r w:rsidRPr="00406C39">
              <w:rPr>
                <w:lang w:val="lt-LT"/>
              </w:rPr>
              <w:t>дії</w:t>
            </w:r>
            <w:proofErr w:type="spellEnd"/>
            <w:r w:rsidRPr="00406C39">
              <w:rPr>
                <w:lang w:val="lt-LT"/>
              </w:rPr>
              <w:t xml:space="preserve"> </w:t>
            </w:r>
            <w:proofErr w:type="spellStart"/>
            <w:r w:rsidRPr="00406C39">
              <w:rPr>
                <w:lang w:val="lt-LT"/>
              </w:rPr>
              <w:t>для</w:t>
            </w:r>
            <w:proofErr w:type="spellEnd"/>
            <w:r w:rsidRPr="00406C39">
              <w:rPr>
                <w:lang w:val="lt-LT"/>
              </w:rPr>
              <w:t xml:space="preserve"> </w:t>
            </w:r>
            <w:proofErr w:type="spellStart"/>
            <w:r w:rsidRPr="00406C39">
              <w:rPr>
                <w:lang w:val="lt-LT"/>
              </w:rPr>
              <w:t>оформлення</w:t>
            </w:r>
            <w:proofErr w:type="spellEnd"/>
            <w:r w:rsidRPr="00406C39">
              <w:rPr>
                <w:lang w:val="lt-LT"/>
              </w:rPr>
              <w:t xml:space="preserve"> </w:t>
            </w:r>
            <w:proofErr w:type="spellStart"/>
            <w:r w:rsidRPr="00406C39">
              <w:rPr>
                <w:lang w:val="lt-LT"/>
              </w:rPr>
              <w:t>зміни</w:t>
            </w:r>
            <w:proofErr w:type="spellEnd"/>
            <w:r w:rsidRPr="00406C39">
              <w:rPr>
                <w:lang w:val="lt-LT"/>
              </w:rPr>
              <w:t xml:space="preserve"> </w:t>
            </w:r>
            <w:proofErr w:type="spellStart"/>
            <w:r w:rsidRPr="00406C39">
              <w:rPr>
                <w:lang w:val="lt-LT"/>
              </w:rPr>
              <w:t>робіт</w:t>
            </w:r>
            <w:proofErr w:type="spellEnd"/>
            <w:r w:rsidRPr="00406C39">
              <w:rPr>
                <w:lang w:val="lt-LT"/>
              </w:rPr>
              <w:t xml:space="preserve"> </w:t>
            </w:r>
            <w:proofErr w:type="spellStart"/>
            <w:r w:rsidRPr="00406C39">
              <w:rPr>
                <w:lang w:val="lt-LT"/>
              </w:rPr>
              <w:t>та</w:t>
            </w:r>
            <w:proofErr w:type="spellEnd"/>
            <w:r w:rsidRPr="00406C39">
              <w:rPr>
                <w:lang w:val="lt-LT"/>
              </w:rPr>
              <w:t xml:space="preserve"> </w:t>
            </w:r>
            <w:proofErr w:type="spellStart"/>
            <w:r w:rsidRPr="00406C39">
              <w:rPr>
                <w:lang w:val="lt-LT"/>
              </w:rPr>
              <w:t>оформити</w:t>
            </w:r>
            <w:proofErr w:type="spellEnd"/>
            <w:r w:rsidRPr="00406C39">
              <w:rPr>
                <w:lang w:val="lt-LT"/>
              </w:rPr>
              <w:t xml:space="preserve"> </w:t>
            </w:r>
            <w:proofErr w:type="spellStart"/>
            <w:r w:rsidRPr="00406C39">
              <w:rPr>
                <w:lang w:val="lt-LT"/>
              </w:rPr>
              <w:t>зміни</w:t>
            </w:r>
            <w:proofErr w:type="spellEnd"/>
            <w:r w:rsidRPr="00406C39">
              <w:rPr>
                <w:lang w:val="lt-LT"/>
              </w:rPr>
              <w:t xml:space="preserve"> </w:t>
            </w:r>
            <w:proofErr w:type="spellStart"/>
            <w:r w:rsidRPr="00406C39">
              <w:rPr>
                <w:lang w:val="lt-LT"/>
              </w:rPr>
              <w:t>робіт</w:t>
            </w:r>
            <w:proofErr w:type="spellEnd"/>
            <w:r w:rsidRPr="00406C39">
              <w:rPr>
                <w:lang w:val="lt-LT"/>
              </w:rPr>
              <w:t xml:space="preserve"> </w:t>
            </w:r>
            <w:proofErr w:type="spellStart"/>
            <w:r w:rsidRPr="00406C39">
              <w:rPr>
                <w:lang w:val="lt-LT"/>
              </w:rPr>
              <w:t>та</w:t>
            </w:r>
            <w:proofErr w:type="spellEnd"/>
            <w:r w:rsidRPr="00406C39">
              <w:rPr>
                <w:lang w:val="lt-LT"/>
              </w:rPr>
              <w:t>/</w:t>
            </w:r>
            <w:proofErr w:type="spellStart"/>
            <w:r w:rsidRPr="00406C39">
              <w:rPr>
                <w:lang w:val="lt-LT"/>
              </w:rPr>
              <w:t>або</w:t>
            </w:r>
            <w:proofErr w:type="spellEnd"/>
            <w:r w:rsidRPr="00406C39">
              <w:rPr>
                <w:lang w:val="lt-LT"/>
              </w:rPr>
              <w:t xml:space="preserve"> </w:t>
            </w:r>
            <w:proofErr w:type="spellStart"/>
            <w:r w:rsidRPr="00406C39">
              <w:rPr>
                <w:lang w:val="lt-LT"/>
              </w:rPr>
              <w:t>коригування</w:t>
            </w:r>
            <w:proofErr w:type="spellEnd"/>
            <w:r w:rsidRPr="00406C39">
              <w:rPr>
                <w:lang w:val="lt-LT"/>
              </w:rPr>
              <w:t xml:space="preserve"> </w:t>
            </w:r>
            <w:proofErr w:type="spellStart"/>
            <w:r w:rsidRPr="00406C39">
              <w:rPr>
                <w:lang w:val="lt-LT"/>
              </w:rPr>
              <w:t>обсягів</w:t>
            </w:r>
            <w:proofErr w:type="spellEnd"/>
            <w:r w:rsidRPr="00406C39">
              <w:rPr>
                <w:lang w:val="lt-LT"/>
              </w:rPr>
              <w:t xml:space="preserve"> </w:t>
            </w:r>
            <w:proofErr w:type="spellStart"/>
            <w:r w:rsidRPr="00406C39">
              <w:rPr>
                <w:lang w:val="lt-LT"/>
              </w:rPr>
              <w:t>робіт</w:t>
            </w:r>
            <w:proofErr w:type="spellEnd"/>
            <w:r w:rsidRPr="00406C39">
              <w:rPr>
                <w:lang w:val="lt-LT"/>
              </w:rPr>
              <w:t xml:space="preserve">; </w:t>
            </w:r>
          </w:p>
        </w:tc>
      </w:tr>
      <w:tr w:rsidR="00E0114D" w:rsidRPr="00406C39" w14:paraId="01A87709" w14:textId="77777777">
        <w:tc>
          <w:tcPr>
            <w:tcW w:w="4816" w:type="dxa"/>
            <w:tcBorders>
              <w:top w:val="nil"/>
              <w:left w:val="single" w:sz="4" w:space="0" w:color="auto"/>
              <w:bottom w:val="nil"/>
              <w:right w:val="single" w:sz="4" w:space="0" w:color="auto"/>
            </w:tcBorders>
            <w:hideMark/>
          </w:tcPr>
          <w:p w14:paraId="2587B2D2" w14:textId="77777777" w:rsidR="00E0114D" w:rsidRPr="00406C39" w:rsidRDefault="00E0114D" w:rsidP="00844615">
            <w:pPr>
              <w:numPr>
                <w:ilvl w:val="0"/>
                <w:numId w:val="130"/>
              </w:numPr>
              <w:tabs>
                <w:tab w:val="clear" w:pos="0"/>
                <w:tab w:val="num" w:pos="164"/>
                <w:tab w:val="left" w:pos="5954"/>
              </w:tabs>
              <w:ind w:left="164" w:right="57"/>
              <w:jc w:val="both"/>
              <w:rPr>
                <w:lang w:val="lt-LT"/>
              </w:rPr>
            </w:pPr>
            <w:r w:rsidRPr="00406C39">
              <w:rPr>
                <w:lang w:val="lt-LT"/>
              </w:rPr>
              <w:t>ne vėliau kaip per 2 (dvi) darbo dienas išnagrinėti rangovo pateiktus prašymo dėl rangos sutarties vykdymo sustabdymo (kai ši sąlyga yra numatyta rangos sutartyje) dokumentus ir Užsakovui ir Mokėtojui kompetentingą ir pagrįstą siūlymą dėl pritarimo ar nepritarimo šiam prašymui;</w:t>
            </w:r>
          </w:p>
        </w:tc>
        <w:tc>
          <w:tcPr>
            <w:tcW w:w="4814" w:type="dxa"/>
            <w:tcBorders>
              <w:top w:val="nil"/>
              <w:left w:val="single" w:sz="4" w:space="0" w:color="auto"/>
              <w:bottom w:val="nil"/>
              <w:right w:val="single" w:sz="4" w:space="0" w:color="auto"/>
            </w:tcBorders>
            <w:hideMark/>
          </w:tcPr>
          <w:p w14:paraId="61E3F7DB" w14:textId="77777777" w:rsidR="00E0114D" w:rsidRPr="00406C39" w:rsidRDefault="00E0114D" w:rsidP="00CB2A22">
            <w:pPr>
              <w:tabs>
                <w:tab w:val="left" w:pos="5954"/>
              </w:tabs>
              <w:ind w:right="57"/>
              <w:jc w:val="both"/>
              <w:rPr>
                <w:lang w:val="lt-LT"/>
              </w:rPr>
            </w:pPr>
            <w:r w:rsidRPr="00406C39">
              <w:rPr>
                <w:lang w:val="lt-LT"/>
              </w:rPr>
              <w:t xml:space="preserve">12. </w:t>
            </w:r>
            <w:proofErr w:type="spellStart"/>
            <w:r w:rsidRPr="00406C39">
              <w:rPr>
                <w:lang w:val="lt-LT"/>
              </w:rPr>
              <w:t>не</w:t>
            </w:r>
            <w:proofErr w:type="spellEnd"/>
            <w:r w:rsidRPr="00406C39">
              <w:rPr>
                <w:lang w:val="lt-LT"/>
              </w:rPr>
              <w:t xml:space="preserve"> </w:t>
            </w:r>
            <w:proofErr w:type="spellStart"/>
            <w:r w:rsidRPr="00406C39">
              <w:rPr>
                <w:lang w:val="lt-LT"/>
              </w:rPr>
              <w:t>пізніше</w:t>
            </w:r>
            <w:proofErr w:type="spellEnd"/>
            <w:r w:rsidRPr="00406C39">
              <w:rPr>
                <w:lang w:val="lt-LT"/>
              </w:rPr>
              <w:t xml:space="preserve"> 2 (</w:t>
            </w:r>
            <w:proofErr w:type="spellStart"/>
            <w:r w:rsidRPr="00406C39">
              <w:rPr>
                <w:lang w:val="lt-LT"/>
              </w:rPr>
              <w:t>двох</w:t>
            </w:r>
            <w:proofErr w:type="spellEnd"/>
            <w:r w:rsidRPr="00406C39">
              <w:rPr>
                <w:lang w:val="lt-LT"/>
              </w:rPr>
              <w:t xml:space="preserve">) </w:t>
            </w:r>
            <w:proofErr w:type="spellStart"/>
            <w:r w:rsidRPr="00406C39">
              <w:rPr>
                <w:lang w:val="lt-LT"/>
              </w:rPr>
              <w:t>робочих</w:t>
            </w:r>
            <w:proofErr w:type="spellEnd"/>
            <w:r w:rsidRPr="00406C39">
              <w:rPr>
                <w:lang w:val="lt-LT"/>
              </w:rPr>
              <w:t xml:space="preserve"> </w:t>
            </w:r>
            <w:proofErr w:type="spellStart"/>
            <w:r w:rsidRPr="00406C39">
              <w:rPr>
                <w:lang w:val="lt-LT"/>
              </w:rPr>
              <w:t>днів</w:t>
            </w:r>
            <w:proofErr w:type="spellEnd"/>
            <w:r w:rsidRPr="00406C39">
              <w:rPr>
                <w:lang w:val="lt-LT"/>
              </w:rPr>
              <w:t xml:space="preserve"> </w:t>
            </w:r>
            <w:proofErr w:type="spellStart"/>
            <w:r w:rsidRPr="00406C39">
              <w:rPr>
                <w:lang w:val="lt-LT"/>
              </w:rPr>
              <w:t>розглянути</w:t>
            </w:r>
            <w:proofErr w:type="spellEnd"/>
            <w:r w:rsidRPr="00406C39">
              <w:rPr>
                <w:lang w:val="lt-LT"/>
              </w:rPr>
              <w:t xml:space="preserve"> </w:t>
            </w:r>
            <w:proofErr w:type="spellStart"/>
            <w:r w:rsidRPr="00406C39">
              <w:rPr>
                <w:lang w:val="lt-LT"/>
              </w:rPr>
              <w:t>надані</w:t>
            </w:r>
            <w:proofErr w:type="spellEnd"/>
            <w:r w:rsidRPr="00406C39">
              <w:rPr>
                <w:lang w:val="lt-LT"/>
              </w:rPr>
              <w:t xml:space="preserve"> </w:t>
            </w:r>
            <w:proofErr w:type="spellStart"/>
            <w:r w:rsidRPr="00406C39">
              <w:rPr>
                <w:lang w:val="lt-LT"/>
              </w:rPr>
              <w:t>підрядником</w:t>
            </w:r>
            <w:proofErr w:type="spellEnd"/>
            <w:r w:rsidRPr="00406C39">
              <w:rPr>
                <w:lang w:val="lt-LT"/>
              </w:rPr>
              <w:t xml:space="preserve"> </w:t>
            </w:r>
            <w:proofErr w:type="spellStart"/>
            <w:r w:rsidRPr="00406C39">
              <w:rPr>
                <w:lang w:val="lt-LT"/>
              </w:rPr>
              <w:t>документи</w:t>
            </w:r>
            <w:proofErr w:type="spellEnd"/>
            <w:r w:rsidRPr="00406C39">
              <w:rPr>
                <w:lang w:val="lt-LT"/>
              </w:rPr>
              <w:t xml:space="preserve"> </w:t>
            </w:r>
            <w:proofErr w:type="spellStart"/>
            <w:r w:rsidRPr="00406C39">
              <w:rPr>
                <w:lang w:val="lt-LT"/>
              </w:rPr>
              <w:t>щодо</w:t>
            </w:r>
            <w:proofErr w:type="spellEnd"/>
            <w:r w:rsidRPr="00406C39">
              <w:rPr>
                <w:lang w:val="lt-LT"/>
              </w:rPr>
              <w:t xml:space="preserve"> </w:t>
            </w:r>
            <w:proofErr w:type="spellStart"/>
            <w:r w:rsidRPr="00406C39">
              <w:rPr>
                <w:lang w:val="lt-LT"/>
              </w:rPr>
              <w:t>призупинення</w:t>
            </w:r>
            <w:proofErr w:type="spellEnd"/>
            <w:r w:rsidRPr="00406C39">
              <w:rPr>
                <w:lang w:val="lt-LT"/>
              </w:rPr>
              <w:t xml:space="preserve"> </w:t>
            </w:r>
            <w:proofErr w:type="spellStart"/>
            <w:r w:rsidRPr="00406C39">
              <w:rPr>
                <w:lang w:val="lt-LT"/>
              </w:rPr>
              <w:t>виконання</w:t>
            </w:r>
            <w:proofErr w:type="spellEnd"/>
            <w:r w:rsidRPr="00406C39">
              <w:rPr>
                <w:lang w:val="lt-LT"/>
              </w:rPr>
              <w:t xml:space="preserve"> </w:t>
            </w:r>
            <w:proofErr w:type="spellStart"/>
            <w:r w:rsidRPr="00406C39">
              <w:rPr>
                <w:lang w:val="lt-LT"/>
              </w:rPr>
              <w:t>договору</w:t>
            </w:r>
            <w:proofErr w:type="spellEnd"/>
            <w:r w:rsidRPr="00406C39">
              <w:rPr>
                <w:lang w:val="lt-LT"/>
              </w:rPr>
              <w:t xml:space="preserve"> </w:t>
            </w:r>
            <w:proofErr w:type="spellStart"/>
            <w:r w:rsidRPr="00406C39">
              <w:rPr>
                <w:lang w:val="lt-LT"/>
              </w:rPr>
              <w:t>підряду</w:t>
            </w:r>
            <w:proofErr w:type="spellEnd"/>
            <w:r w:rsidRPr="00406C39">
              <w:rPr>
                <w:lang w:val="lt-LT"/>
              </w:rPr>
              <w:t xml:space="preserve"> (</w:t>
            </w:r>
            <w:proofErr w:type="spellStart"/>
            <w:r w:rsidRPr="00406C39">
              <w:rPr>
                <w:lang w:val="lt-LT"/>
              </w:rPr>
              <w:t>якщо</w:t>
            </w:r>
            <w:proofErr w:type="spellEnd"/>
            <w:r w:rsidRPr="00406C39">
              <w:rPr>
                <w:lang w:val="lt-LT"/>
              </w:rPr>
              <w:t xml:space="preserve"> </w:t>
            </w:r>
            <w:proofErr w:type="spellStart"/>
            <w:r w:rsidRPr="00406C39">
              <w:rPr>
                <w:lang w:val="lt-LT"/>
              </w:rPr>
              <w:t>така</w:t>
            </w:r>
            <w:proofErr w:type="spellEnd"/>
            <w:r w:rsidRPr="00406C39">
              <w:rPr>
                <w:lang w:val="lt-LT"/>
              </w:rPr>
              <w:t xml:space="preserve"> </w:t>
            </w:r>
            <w:proofErr w:type="spellStart"/>
            <w:r w:rsidRPr="00406C39">
              <w:rPr>
                <w:lang w:val="lt-LT"/>
              </w:rPr>
              <w:t>умова</w:t>
            </w:r>
            <w:proofErr w:type="spellEnd"/>
            <w:r w:rsidRPr="00406C39">
              <w:rPr>
                <w:lang w:val="lt-LT"/>
              </w:rPr>
              <w:t xml:space="preserve"> </w:t>
            </w:r>
            <w:proofErr w:type="spellStart"/>
            <w:r w:rsidRPr="00406C39">
              <w:rPr>
                <w:lang w:val="lt-LT"/>
              </w:rPr>
              <w:t>передбачена</w:t>
            </w:r>
            <w:proofErr w:type="spellEnd"/>
            <w:r w:rsidRPr="00406C39">
              <w:rPr>
                <w:lang w:val="lt-LT"/>
              </w:rPr>
              <w:t xml:space="preserve"> </w:t>
            </w:r>
            <w:proofErr w:type="spellStart"/>
            <w:r w:rsidRPr="00406C39">
              <w:rPr>
                <w:lang w:val="lt-LT"/>
              </w:rPr>
              <w:t>договором</w:t>
            </w:r>
            <w:proofErr w:type="spellEnd"/>
            <w:r w:rsidRPr="00406C39">
              <w:rPr>
                <w:lang w:val="lt-LT"/>
              </w:rPr>
              <w:t xml:space="preserve"> </w:t>
            </w:r>
            <w:proofErr w:type="spellStart"/>
            <w:r w:rsidRPr="00406C39">
              <w:rPr>
                <w:lang w:val="lt-LT"/>
              </w:rPr>
              <w:t>підряду</w:t>
            </w:r>
            <w:proofErr w:type="spellEnd"/>
            <w:r w:rsidRPr="00406C39">
              <w:rPr>
                <w:lang w:val="lt-LT"/>
              </w:rPr>
              <w:t xml:space="preserve">) </w:t>
            </w:r>
            <w:proofErr w:type="spellStart"/>
            <w:r w:rsidRPr="00406C39">
              <w:rPr>
                <w:lang w:val="lt-LT"/>
              </w:rPr>
              <w:t>та</w:t>
            </w:r>
            <w:proofErr w:type="spellEnd"/>
            <w:r w:rsidRPr="00406C39">
              <w:rPr>
                <w:lang w:val="lt-LT"/>
              </w:rPr>
              <w:t xml:space="preserve"> </w:t>
            </w:r>
            <w:proofErr w:type="spellStart"/>
            <w:r w:rsidRPr="00406C39">
              <w:rPr>
                <w:lang w:val="lt-LT"/>
              </w:rPr>
              <w:t>представити</w:t>
            </w:r>
            <w:proofErr w:type="spellEnd"/>
            <w:r w:rsidRPr="00406C39">
              <w:rPr>
                <w:lang w:val="lt-LT"/>
              </w:rPr>
              <w:t xml:space="preserve"> </w:t>
            </w:r>
            <w:proofErr w:type="spellStart"/>
            <w:r w:rsidRPr="00406C39">
              <w:rPr>
                <w:lang w:val="lt-LT"/>
              </w:rPr>
              <w:t>Замовнику</w:t>
            </w:r>
            <w:proofErr w:type="spellEnd"/>
            <w:r w:rsidRPr="00406C39">
              <w:rPr>
                <w:lang w:val="lt-LT"/>
              </w:rPr>
              <w:t xml:space="preserve"> </w:t>
            </w:r>
            <w:proofErr w:type="spellStart"/>
            <w:r w:rsidRPr="00406C39">
              <w:rPr>
                <w:lang w:val="lt-LT"/>
              </w:rPr>
              <w:t>та</w:t>
            </w:r>
            <w:proofErr w:type="spellEnd"/>
            <w:r w:rsidRPr="00406C39">
              <w:rPr>
                <w:lang w:val="lt-LT"/>
              </w:rPr>
              <w:t xml:space="preserve"> </w:t>
            </w:r>
            <w:proofErr w:type="spellStart"/>
            <w:r w:rsidRPr="00406C39">
              <w:rPr>
                <w:lang w:val="lt-LT"/>
              </w:rPr>
              <w:t>Платнику</w:t>
            </w:r>
            <w:proofErr w:type="spellEnd"/>
            <w:r w:rsidRPr="00406C39">
              <w:rPr>
                <w:lang w:val="lt-LT"/>
              </w:rPr>
              <w:t xml:space="preserve"> </w:t>
            </w:r>
            <w:proofErr w:type="spellStart"/>
            <w:r w:rsidRPr="00406C39">
              <w:rPr>
                <w:lang w:val="lt-LT"/>
              </w:rPr>
              <w:t>компетентну</w:t>
            </w:r>
            <w:proofErr w:type="spellEnd"/>
            <w:r w:rsidRPr="00406C39">
              <w:rPr>
                <w:lang w:val="lt-LT"/>
              </w:rPr>
              <w:t xml:space="preserve"> й </w:t>
            </w:r>
            <w:proofErr w:type="spellStart"/>
            <w:r w:rsidRPr="00406C39">
              <w:rPr>
                <w:lang w:val="lt-LT"/>
              </w:rPr>
              <w:t>обґрунтовану</w:t>
            </w:r>
            <w:proofErr w:type="spellEnd"/>
            <w:r w:rsidRPr="00406C39">
              <w:rPr>
                <w:lang w:val="lt-LT"/>
              </w:rPr>
              <w:t xml:space="preserve"> </w:t>
            </w:r>
            <w:proofErr w:type="spellStart"/>
            <w:r w:rsidRPr="00406C39">
              <w:rPr>
                <w:lang w:val="lt-LT"/>
              </w:rPr>
              <w:t>пропозицію</w:t>
            </w:r>
            <w:proofErr w:type="spellEnd"/>
            <w:r w:rsidRPr="00406C39">
              <w:rPr>
                <w:lang w:val="lt-LT"/>
              </w:rPr>
              <w:t xml:space="preserve"> </w:t>
            </w:r>
            <w:proofErr w:type="spellStart"/>
            <w:r w:rsidRPr="00406C39">
              <w:rPr>
                <w:lang w:val="lt-LT"/>
              </w:rPr>
              <w:t>про</w:t>
            </w:r>
            <w:proofErr w:type="spellEnd"/>
            <w:r w:rsidRPr="00406C39">
              <w:rPr>
                <w:lang w:val="lt-LT"/>
              </w:rPr>
              <w:t xml:space="preserve"> </w:t>
            </w:r>
            <w:proofErr w:type="spellStart"/>
            <w:r w:rsidRPr="00406C39">
              <w:rPr>
                <w:lang w:val="lt-LT"/>
              </w:rPr>
              <w:t>задоволення</w:t>
            </w:r>
            <w:proofErr w:type="spellEnd"/>
            <w:r w:rsidRPr="00406C39">
              <w:rPr>
                <w:lang w:val="lt-LT"/>
              </w:rPr>
              <w:t xml:space="preserve"> </w:t>
            </w:r>
            <w:proofErr w:type="spellStart"/>
            <w:r w:rsidRPr="00406C39">
              <w:rPr>
                <w:lang w:val="lt-LT"/>
              </w:rPr>
              <w:t>або</w:t>
            </w:r>
            <w:proofErr w:type="spellEnd"/>
            <w:r w:rsidRPr="00406C39">
              <w:rPr>
                <w:lang w:val="lt-LT"/>
              </w:rPr>
              <w:t xml:space="preserve"> </w:t>
            </w:r>
            <w:proofErr w:type="spellStart"/>
            <w:r w:rsidRPr="00406C39">
              <w:rPr>
                <w:lang w:val="lt-LT"/>
              </w:rPr>
              <w:t>незадоволення</w:t>
            </w:r>
            <w:proofErr w:type="spellEnd"/>
            <w:r w:rsidRPr="00406C39">
              <w:rPr>
                <w:lang w:val="lt-LT"/>
              </w:rPr>
              <w:t xml:space="preserve"> </w:t>
            </w:r>
            <w:proofErr w:type="spellStart"/>
            <w:r w:rsidRPr="00406C39">
              <w:rPr>
                <w:lang w:val="lt-LT"/>
              </w:rPr>
              <w:t>цього</w:t>
            </w:r>
            <w:proofErr w:type="spellEnd"/>
            <w:r w:rsidRPr="00406C39">
              <w:rPr>
                <w:lang w:val="lt-LT"/>
              </w:rPr>
              <w:t xml:space="preserve"> </w:t>
            </w:r>
            <w:proofErr w:type="spellStart"/>
            <w:r w:rsidRPr="00406C39">
              <w:rPr>
                <w:lang w:val="lt-LT"/>
              </w:rPr>
              <w:t>запиту</w:t>
            </w:r>
            <w:proofErr w:type="spellEnd"/>
            <w:r w:rsidRPr="00406C39">
              <w:rPr>
                <w:lang w:val="lt-LT"/>
              </w:rPr>
              <w:t>;</w:t>
            </w:r>
          </w:p>
        </w:tc>
      </w:tr>
      <w:tr w:rsidR="00E0114D" w:rsidRPr="00406C39" w14:paraId="78B68411" w14:textId="77777777">
        <w:tc>
          <w:tcPr>
            <w:tcW w:w="4816" w:type="dxa"/>
            <w:tcBorders>
              <w:top w:val="nil"/>
              <w:left w:val="single" w:sz="4" w:space="0" w:color="auto"/>
              <w:bottom w:val="nil"/>
              <w:right w:val="single" w:sz="4" w:space="0" w:color="auto"/>
            </w:tcBorders>
            <w:hideMark/>
          </w:tcPr>
          <w:p w14:paraId="36EB4C04" w14:textId="77777777" w:rsidR="00E0114D" w:rsidRPr="00406C39" w:rsidRDefault="00E0114D" w:rsidP="00844615">
            <w:pPr>
              <w:numPr>
                <w:ilvl w:val="0"/>
                <w:numId w:val="130"/>
              </w:numPr>
              <w:tabs>
                <w:tab w:val="clear" w:pos="0"/>
                <w:tab w:val="num" w:pos="164"/>
                <w:tab w:val="left" w:pos="5954"/>
              </w:tabs>
              <w:ind w:left="164" w:right="57"/>
              <w:jc w:val="both"/>
              <w:rPr>
                <w:lang w:val="lt-LT"/>
              </w:rPr>
            </w:pPr>
            <w:r w:rsidRPr="00406C39">
              <w:rPr>
                <w:lang w:val="lt-LT"/>
              </w:rPr>
              <w:t xml:space="preserve">atlikti galutinę statybos objekto apžiūrą, parengti apžiūros aktus (nurodant esminius ir/ar neesminius trūkumus bei rekomenduojant organizuoti, ar dėl esminių </w:t>
            </w:r>
            <w:r w:rsidRPr="00406C39">
              <w:rPr>
                <w:lang w:val="lt-LT"/>
              </w:rPr>
              <w:lastRenderedPageBreak/>
              <w:t>priežasčių neorganizuoti darbų priėmimo komisiją) ir juos patvirtintus  pateikti Užsakovui ir Mokėtojui;</w:t>
            </w:r>
          </w:p>
        </w:tc>
        <w:tc>
          <w:tcPr>
            <w:tcW w:w="4814" w:type="dxa"/>
            <w:tcBorders>
              <w:top w:val="nil"/>
              <w:left w:val="single" w:sz="4" w:space="0" w:color="auto"/>
              <w:bottom w:val="nil"/>
              <w:right w:val="single" w:sz="4" w:space="0" w:color="auto"/>
            </w:tcBorders>
            <w:hideMark/>
          </w:tcPr>
          <w:p w14:paraId="7BD014AF" w14:textId="77777777" w:rsidR="00E0114D" w:rsidRPr="00406C39" w:rsidRDefault="00E0114D" w:rsidP="00CB2A22">
            <w:pPr>
              <w:tabs>
                <w:tab w:val="left" w:pos="5954"/>
              </w:tabs>
              <w:ind w:right="57"/>
              <w:jc w:val="both"/>
              <w:rPr>
                <w:lang w:val="lt-LT"/>
              </w:rPr>
            </w:pPr>
            <w:r w:rsidRPr="00406C39">
              <w:rPr>
                <w:lang w:val="lt-LT"/>
              </w:rPr>
              <w:lastRenderedPageBreak/>
              <w:t xml:space="preserve">13. </w:t>
            </w:r>
            <w:proofErr w:type="spellStart"/>
            <w:r w:rsidRPr="00406C39">
              <w:rPr>
                <w:lang w:val="lt-LT"/>
              </w:rPr>
              <w:t>провести</w:t>
            </w:r>
            <w:proofErr w:type="spellEnd"/>
            <w:r w:rsidRPr="00406C39">
              <w:rPr>
                <w:lang w:val="lt-LT"/>
              </w:rPr>
              <w:t xml:space="preserve"> </w:t>
            </w:r>
            <w:proofErr w:type="spellStart"/>
            <w:r w:rsidRPr="00406C39">
              <w:rPr>
                <w:lang w:val="lt-LT"/>
              </w:rPr>
              <w:t>остаточний</w:t>
            </w:r>
            <w:proofErr w:type="spellEnd"/>
            <w:r w:rsidRPr="00406C39">
              <w:rPr>
                <w:lang w:val="lt-LT"/>
              </w:rPr>
              <w:t xml:space="preserve"> </w:t>
            </w:r>
            <w:proofErr w:type="spellStart"/>
            <w:r w:rsidRPr="00406C39">
              <w:rPr>
                <w:lang w:val="lt-LT"/>
              </w:rPr>
              <w:t>огляд</w:t>
            </w:r>
            <w:proofErr w:type="spellEnd"/>
            <w:r w:rsidRPr="00406C39">
              <w:rPr>
                <w:lang w:val="lt-LT"/>
              </w:rPr>
              <w:t xml:space="preserve"> </w:t>
            </w:r>
            <w:proofErr w:type="spellStart"/>
            <w:r w:rsidRPr="00406C39">
              <w:rPr>
                <w:lang w:val="lt-LT"/>
              </w:rPr>
              <w:t>об’єкта</w:t>
            </w:r>
            <w:proofErr w:type="spellEnd"/>
            <w:r w:rsidRPr="00406C39">
              <w:rPr>
                <w:lang w:val="lt-LT"/>
              </w:rPr>
              <w:t xml:space="preserve"> </w:t>
            </w:r>
            <w:proofErr w:type="spellStart"/>
            <w:r w:rsidRPr="00406C39">
              <w:rPr>
                <w:lang w:val="lt-LT"/>
              </w:rPr>
              <w:t>будівництва</w:t>
            </w:r>
            <w:proofErr w:type="spellEnd"/>
            <w:r w:rsidRPr="00406C39">
              <w:rPr>
                <w:lang w:val="lt-LT"/>
              </w:rPr>
              <w:t xml:space="preserve">, </w:t>
            </w:r>
            <w:proofErr w:type="spellStart"/>
            <w:r w:rsidRPr="00406C39">
              <w:rPr>
                <w:lang w:val="lt-LT"/>
              </w:rPr>
              <w:t>підготувати</w:t>
            </w:r>
            <w:proofErr w:type="spellEnd"/>
            <w:r w:rsidRPr="00406C39">
              <w:rPr>
                <w:lang w:val="lt-LT"/>
              </w:rPr>
              <w:t xml:space="preserve"> </w:t>
            </w:r>
            <w:proofErr w:type="spellStart"/>
            <w:r w:rsidRPr="00406C39">
              <w:rPr>
                <w:lang w:val="lt-LT"/>
              </w:rPr>
              <w:t>акти</w:t>
            </w:r>
            <w:proofErr w:type="spellEnd"/>
            <w:r w:rsidRPr="00406C39">
              <w:rPr>
                <w:lang w:val="lt-LT"/>
              </w:rPr>
              <w:t xml:space="preserve"> </w:t>
            </w:r>
            <w:proofErr w:type="spellStart"/>
            <w:r w:rsidRPr="00406C39">
              <w:rPr>
                <w:lang w:val="lt-LT"/>
              </w:rPr>
              <w:t>огляду</w:t>
            </w:r>
            <w:proofErr w:type="spellEnd"/>
            <w:r w:rsidRPr="00406C39">
              <w:rPr>
                <w:lang w:val="lt-LT"/>
              </w:rPr>
              <w:t xml:space="preserve"> (</w:t>
            </w:r>
            <w:proofErr w:type="spellStart"/>
            <w:r w:rsidRPr="00406C39">
              <w:rPr>
                <w:lang w:val="lt-LT"/>
              </w:rPr>
              <w:t>із</w:t>
            </w:r>
            <w:proofErr w:type="spellEnd"/>
            <w:r w:rsidRPr="00406C39">
              <w:rPr>
                <w:lang w:val="lt-LT"/>
              </w:rPr>
              <w:t xml:space="preserve"> </w:t>
            </w:r>
            <w:proofErr w:type="spellStart"/>
            <w:r w:rsidRPr="00406C39">
              <w:rPr>
                <w:lang w:val="lt-LT"/>
              </w:rPr>
              <w:t>зазначенням</w:t>
            </w:r>
            <w:proofErr w:type="spellEnd"/>
            <w:r w:rsidRPr="00406C39">
              <w:rPr>
                <w:lang w:val="lt-LT"/>
              </w:rPr>
              <w:t xml:space="preserve"> </w:t>
            </w:r>
            <w:proofErr w:type="spellStart"/>
            <w:r w:rsidRPr="00406C39">
              <w:rPr>
                <w:lang w:val="lt-LT"/>
              </w:rPr>
              <w:t>істотних</w:t>
            </w:r>
            <w:proofErr w:type="spellEnd"/>
            <w:r w:rsidRPr="00406C39">
              <w:rPr>
                <w:lang w:val="lt-LT"/>
              </w:rPr>
              <w:t xml:space="preserve"> </w:t>
            </w:r>
            <w:proofErr w:type="spellStart"/>
            <w:r w:rsidRPr="00406C39">
              <w:rPr>
                <w:lang w:val="lt-LT"/>
              </w:rPr>
              <w:t>та</w:t>
            </w:r>
            <w:proofErr w:type="spellEnd"/>
            <w:r w:rsidRPr="00406C39">
              <w:rPr>
                <w:lang w:val="lt-LT"/>
              </w:rPr>
              <w:t>/</w:t>
            </w:r>
            <w:proofErr w:type="spellStart"/>
            <w:r w:rsidRPr="00406C39">
              <w:rPr>
                <w:lang w:val="lt-LT"/>
              </w:rPr>
              <w:t>або</w:t>
            </w:r>
            <w:proofErr w:type="spellEnd"/>
            <w:r w:rsidRPr="00406C39">
              <w:rPr>
                <w:lang w:val="lt-LT"/>
              </w:rPr>
              <w:t xml:space="preserve"> </w:t>
            </w:r>
            <w:proofErr w:type="spellStart"/>
            <w:r w:rsidRPr="00406C39">
              <w:rPr>
                <w:lang w:val="lt-LT"/>
              </w:rPr>
              <w:t>несуттєвих</w:t>
            </w:r>
            <w:proofErr w:type="spellEnd"/>
            <w:r w:rsidRPr="00406C39">
              <w:rPr>
                <w:lang w:val="lt-LT"/>
              </w:rPr>
              <w:t xml:space="preserve"> </w:t>
            </w:r>
            <w:proofErr w:type="spellStart"/>
            <w:r w:rsidRPr="00406C39">
              <w:rPr>
                <w:lang w:val="lt-LT"/>
              </w:rPr>
              <w:t>недоліків</w:t>
            </w:r>
            <w:proofErr w:type="spellEnd"/>
            <w:r w:rsidRPr="00406C39">
              <w:rPr>
                <w:lang w:val="lt-LT"/>
              </w:rPr>
              <w:t xml:space="preserve"> </w:t>
            </w:r>
            <w:proofErr w:type="spellStart"/>
            <w:r w:rsidRPr="00406C39">
              <w:rPr>
                <w:lang w:val="lt-LT"/>
              </w:rPr>
              <w:t>та</w:t>
            </w:r>
            <w:proofErr w:type="spellEnd"/>
            <w:r w:rsidRPr="00406C39">
              <w:rPr>
                <w:lang w:val="lt-LT"/>
              </w:rPr>
              <w:t xml:space="preserve"> </w:t>
            </w:r>
            <w:proofErr w:type="spellStart"/>
            <w:r w:rsidRPr="00406C39">
              <w:rPr>
                <w:lang w:val="lt-LT"/>
              </w:rPr>
              <w:t>рекомендацією</w:t>
            </w:r>
            <w:proofErr w:type="spellEnd"/>
            <w:r w:rsidRPr="00406C39">
              <w:rPr>
                <w:lang w:val="lt-LT"/>
              </w:rPr>
              <w:t xml:space="preserve"> </w:t>
            </w:r>
            <w:proofErr w:type="spellStart"/>
            <w:r w:rsidRPr="00406C39">
              <w:rPr>
                <w:lang w:val="lt-LT"/>
              </w:rPr>
              <w:t>організувати</w:t>
            </w:r>
            <w:proofErr w:type="spellEnd"/>
            <w:r w:rsidRPr="00406C39">
              <w:rPr>
                <w:lang w:val="lt-LT"/>
              </w:rPr>
              <w:t xml:space="preserve"> </w:t>
            </w:r>
            <w:proofErr w:type="spellStart"/>
            <w:r w:rsidRPr="00406C39">
              <w:rPr>
                <w:lang w:val="lt-LT"/>
              </w:rPr>
              <w:lastRenderedPageBreak/>
              <w:t>або</w:t>
            </w:r>
            <w:proofErr w:type="spellEnd"/>
            <w:r w:rsidRPr="00406C39">
              <w:rPr>
                <w:lang w:val="lt-LT"/>
              </w:rPr>
              <w:t xml:space="preserve"> з </w:t>
            </w:r>
            <w:proofErr w:type="spellStart"/>
            <w:r w:rsidRPr="00406C39">
              <w:rPr>
                <w:lang w:val="lt-LT"/>
              </w:rPr>
              <w:t>істотних</w:t>
            </w:r>
            <w:proofErr w:type="spellEnd"/>
            <w:r w:rsidRPr="00406C39">
              <w:rPr>
                <w:lang w:val="lt-LT"/>
              </w:rPr>
              <w:t xml:space="preserve"> </w:t>
            </w:r>
            <w:proofErr w:type="spellStart"/>
            <w:r w:rsidRPr="00406C39">
              <w:rPr>
                <w:lang w:val="lt-LT"/>
              </w:rPr>
              <w:t>причин</w:t>
            </w:r>
            <w:proofErr w:type="spellEnd"/>
            <w:r w:rsidRPr="00406C39">
              <w:rPr>
                <w:lang w:val="lt-LT"/>
              </w:rPr>
              <w:t xml:space="preserve"> </w:t>
            </w:r>
            <w:proofErr w:type="spellStart"/>
            <w:r w:rsidRPr="00406C39">
              <w:rPr>
                <w:lang w:val="lt-LT"/>
              </w:rPr>
              <w:t>не</w:t>
            </w:r>
            <w:proofErr w:type="spellEnd"/>
            <w:r w:rsidRPr="00406C39">
              <w:rPr>
                <w:lang w:val="lt-LT"/>
              </w:rPr>
              <w:t xml:space="preserve"> </w:t>
            </w:r>
            <w:proofErr w:type="spellStart"/>
            <w:r w:rsidRPr="00406C39">
              <w:rPr>
                <w:lang w:val="lt-LT"/>
              </w:rPr>
              <w:t>організувати</w:t>
            </w:r>
            <w:proofErr w:type="spellEnd"/>
            <w:r w:rsidRPr="00406C39">
              <w:rPr>
                <w:lang w:val="lt-LT"/>
              </w:rPr>
              <w:t xml:space="preserve"> </w:t>
            </w:r>
            <w:proofErr w:type="spellStart"/>
            <w:r w:rsidRPr="00406C39">
              <w:rPr>
                <w:lang w:val="lt-LT"/>
              </w:rPr>
              <w:t>комісію</w:t>
            </w:r>
            <w:proofErr w:type="spellEnd"/>
            <w:r w:rsidRPr="00406C39">
              <w:rPr>
                <w:lang w:val="lt-LT"/>
              </w:rPr>
              <w:t xml:space="preserve"> з </w:t>
            </w:r>
            <w:proofErr w:type="spellStart"/>
            <w:r w:rsidRPr="00406C39">
              <w:rPr>
                <w:lang w:val="lt-LT"/>
              </w:rPr>
              <w:t>приймання</w:t>
            </w:r>
            <w:proofErr w:type="spellEnd"/>
            <w:r w:rsidRPr="00406C39">
              <w:rPr>
                <w:lang w:val="lt-LT"/>
              </w:rPr>
              <w:t xml:space="preserve"> </w:t>
            </w:r>
            <w:proofErr w:type="spellStart"/>
            <w:r w:rsidRPr="00406C39">
              <w:rPr>
                <w:lang w:val="lt-LT"/>
              </w:rPr>
              <w:t>робіт</w:t>
            </w:r>
            <w:proofErr w:type="spellEnd"/>
            <w:r w:rsidRPr="00406C39">
              <w:rPr>
                <w:lang w:val="lt-LT"/>
              </w:rPr>
              <w:t xml:space="preserve">) і </w:t>
            </w:r>
            <w:proofErr w:type="spellStart"/>
            <w:r w:rsidRPr="00406C39">
              <w:rPr>
                <w:lang w:val="lt-LT"/>
              </w:rPr>
              <w:t>після</w:t>
            </w:r>
            <w:proofErr w:type="spellEnd"/>
            <w:r w:rsidRPr="00406C39">
              <w:rPr>
                <w:lang w:val="lt-LT"/>
              </w:rPr>
              <w:t xml:space="preserve"> </w:t>
            </w:r>
            <w:proofErr w:type="spellStart"/>
            <w:r w:rsidRPr="00406C39">
              <w:rPr>
                <w:lang w:val="lt-LT"/>
              </w:rPr>
              <w:t>затвердження</w:t>
            </w:r>
            <w:proofErr w:type="spellEnd"/>
            <w:r w:rsidRPr="00406C39">
              <w:rPr>
                <w:lang w:val="lt-LT"/>
              </w:rPr>
              <w:t xml:space="preserve"> </w:t>
            </w:r>
            <w:proofErr w:type="spellStart"/>
            <w:r w:rsidRPr="00406C39">
              <w:rPr>
                <w:lang w:val="lt-LT"/>
              </w:rPr>
              <w:t>надати</w:t>
            </w:r>
            <w:proofErr w:type="spellEnd"/>
            <w:r w:rsidRPr="00406C39">
              <w:rPr>
                <w:lang w:val="lt-LT"/>
              </w:rPr>
              <w:t xml:space="preserve"> </w:t>
            </w:r>
            <w:proofErr w:type="spellStart"/>
            <w:r w:rsidRPr="00406C39">
              <w:rPr>
                <w:lang w:val="lt-LT"/>
              </w:rPr>
              <w:t>їх</w:t>
            </w:r>
            <w:proofErr w:type="spellEnd"/>
            <w:r w:rsidRPr="00406C39">
              <w:rPr>
                <w:lang w:val="lt-LT"/>
              </w:rPr>
              <w:t xml:space="preserve"> </w:t>
            </w:r>
            <w:proofErr w:type="spellStart"/>
            <w:r w:rsidRPr="00406C39">
              <w:rPr>
                <w:lang w:val="lt-LT"/>
              </w:rPr>
              <w:t>Замовнику</w:t>
            </w:r>
            <w:proofErr w:type="spellEnd"/>
            <w:r w:rsidRPr="00406C39">
              <w:rPr>
                <w:lang w:val="lt-LT"/>
              </w:rPr>
              <w:t xml:space="preserve"> </w:t>
            </w:r>
            <w:proofErr w:type="spellStart"/>
            <w:r w:rsidRPr="00406C39">
              <w:rPr>
                <w:lang w:val="lt-LT"/>
              </w:rPr>
              <w:t>та</w:t>
            </w:r>
            <w:proofErr w:type="spellEnd"/>
            <w:r w:rsidRPr="00406C39">
              <w:rPr>
                <w:lang w:val="lt-LT"/>
              </w:rPr>
              <w:t xml:space="preserve"> </w:t>
            </w:r>
            <w:proofErr w:type="spellStart"/>
            <w:r w:rsidRPr="00406C39">
              <w:rPr>
                <w:lang w:val="lt-LT"/>
              </w:rPr>
              <w:t>Платнику</w:t>
            </w:r>
            <w:proofErr w:type="spellEnd"/>
            <w:r w:rsidRPr="00406C39">
              <w:rPr>
                <w:lang w:val="lt-LT"/>
              </w:rPr>
              <w:t>;</w:t>
            </w:r>
          </w:p>
        </w:tc>
      </w:tr>
      <w:tr w:rsidR="00E0114D" w:rsidRPr="00406C39" w14:paraId="4659C348" w14:textId="77777777">
        <w:tc>
          <w:tcPr>
            <w:tcW w:w="4816" w:type="dxa"/>
            <w:tcBorders>
              <w:top w:val="nil"/>
              <w:left w:val="single" w:sz="4" w:space="0" w:color="auto"/>
              <w:bottom w:val="nil"/>
              <w:right w:val="single" w:sz="4" w:space="0" w:color="auto"/>
            </w:tcBorders>
            <w:hideMark/>
          </w:tcPr>
          <w:p w14:paraId="0CF5822E" w14:textId="77777777" w:rsidR="00E0114D" w:rsidRPr="00406C39" w:rsidRDefault="00E0114D" w:rsidP="00844615">
            <w:pPr>
              <w:numPr>
                <w:ilvl w:val="0"/>
                <w:numId w:val="130"/>
              </w:numPr>
              <w:tabs>
                <w:tab w:val="clear" w:pos="0"/>
                <w:tab w:val="num" w:pos="164"/>
                <w:tab w:val="left" w:pos="5954"/>
              </w:tabs>
              <w:ind w:left="164" w:right="57"/>
              <w:jc w:val="both"/>
              <w:rPr>
                <w:lang w:val="lt-LT"/>
              </w:rPr>
            </w:pPr>
            <w:r w:rsidRPr="00406C39">
              <w:rPr>
                <w:lang w:val="lt-LT"/>
              </w:rPr>
              <w:lastRenderedPageBreak/>
              <w:t>kartu su statybos rangovu rengti dokumentus statybos užbaigimui įteisinti ir dalyvauti darbų priėmimo komisijų darbe bei statybos užbaigimo procedūrose. Kontroliuoti, kad statybos darbų metu naudotų medžiagų, gaminių, produktų bei įrenginių kokybės ir atitikties dokumentai ar jų kopijos būtų pridedamos prie išpildomosios dokumentacijos;</w:t>
            </w:r>
          </w:p>
        </w:tc>
        <w:tc>
          <w:tcPr>
            <w:tcW w:w="4814" w:type="dxa"/>
            <w:tcBorders>
              <w:top w:val="nil"/>
              <w:left w:val="single" w:sz="4" w:space="0" w:color="auto"/>
              <w:bottom w:val="nil"/>
              <w:right w:val="single" w:sz="4" w:space="0" w:color="auto"/>
            </w:tcBorders>
            <w:hideMark/>
          </w:tcPr>
          <w:p w14:paraId="418FD7E2" w14:textId="77777777" w:rsidR="00E0114D" w:rsidRPr="00406C39" w:rsidRDefault="00E0114D" w:rsidP="00CB2A22">
            <w:pPr>
              <w:tabs>
                <w:tab w:val="left" w:pos="5954"/>
              </w:tabs>
              <w:ind w:right="57"/>
              <w:jc w:val="both"/>
              <w:rPr>
                <w:lang w:val="lt-LT"/>
              </w:rPr>
            </w:pPr>
            <w:r w:rsidRPr="00406C39">
              <w:rPr>
                <w:lang w:val="lt-LT"/>
              </w:rPr>
              <w:t xml:space="preserve">14. </w:t>
            </w:r>
            <w:proofErr w:type="spellStart"/>
            <w:r w:rsidRPr="00406C39">
              <w:rPr>
                <w:lang w:val="lt-LT"/>
              </w:rPr>
              <w:t>разом</w:t>
            </w:r>
            <w:proofErr w:type="spellEnd"/>
            <w:r w:rsidRPr="00406C39">
              <w:rPr>
                <w:lang w:val="lt-LT"/>
              </w:rPr>
              <w:t xml:space="preserve"> з </w:t>
            </w:r>
            <w:proofErr w:type="spellStart"/>
            <w:r w:rsidRPr="00406C39">
              <w:rPr>
                <w:lang w:val="lt-LT"/>
              </w:rPr>
              <w:t>підрядником</w:t>
            </w:r>
            <w:proofErr w:type="spellEnd"/>
            <w:r w:rsidRPr="00406C39">
              <w:rPr>
                <w:lang w:val="lt-LT"/>
              </w:rPr>
              <w:t xml:space="preserve"> </w:t>
            </w:r>
            <w:proofErr w:type="spellStart"/>
            <w:r w:rsidRPr="00406C39">
              <w:rPr>
                <w:lang w:val="lt-LT"/>
              </w:rPr>
              <w:t>готувати</w:t>
            </w:r>
            <w:proofErr w:type="spellEnd"/>
            <w:r w:rsidRPr="00406C39">
              <w:rPr>
                <w:lang w:val="lt-LT"/>
              </w:rPr>
              <w:t xml:space="preserve"> </w:t>
            </w:r>
            <w:proofErr w:type="spellStart"/>
            <w:r w:rsidRPr="00406C39">
              <w:rPr>
                <w:lang w:val="lt-LT"/>
              </w:rPr>
              <w:t>документи</w:t>
            </w:r>
            <w:proofErr w:type="spellEnd"/>
            <w:r w:rsidRPr="00406C39">
              <w:rPr>
                <w:lang w:val="lt-LT"/>
              </w:rPr>
              <w:t xml:space="preserve"> </w:t>
            </w:r>
            <w:proofErr w:type="spellStart"/>
            <w:r w:rsidRPr="00406C39">
              <w:rPr>
                <w:lang w:val="lt-LT"/>
              </w:rPr>
              <w:t>для</w:t>
            </w:r>
            <w:proofErr w:type="spellEnd"/>
            <w:r w:rsidRPr="00406C39">
              <w:rPr>
                <w:lang w:val="lt-LT"/>
              </w:rPr>
              <w:t xml:space="preserve"> </w:t>
            </w:r>
            <w:proofErr w:type="spellStart"/>
            <w:r w:rsidRPr="00406C39">
              <w:rPr>
                <w:lang w:val="lt-LT"/>
              </w:rPr>
              <w:t>узаконення</w:t>
            </w:r>
            <w:proofErr w:type="spellEnd"/>
            <w:r w:rsidRPr="00406C39">
              <w:rPr>
                <w:lang w:val="lt-LT"/>
              </w:rPr>
              <w:t xml:space="preserve"> </w:t>
            </w:r>
            <w:proofErr w:type="spellStart"/>
            <w:r w:rsidRPr="00406C39">
              <w:rPr>
                <w:lang w:val="lt-LT"/>
              </w:rPr>
              <w:t>закінчення</w:t>
            </w:r>
            <w:proofErr w:type="spellEnd"/>
            <w:r w:rsidRPr="00406C39">
              <w:rPr>
                <w:lang w:val="lt-LT"/>
              </w:rPr>
              <w:t xml:space="preserve"> </w:t>
            </w:r>
            <w:proofErr w:type="spellStart"/>
            <w:r w:rsidRPr="00406C39">
              <w:rPr>
                <w:lang w:val="lt-LT"/>
              </w:rPr>
              <w:t>будівництва</w:t>
            </w:r>
            <w:proofErr w:type="spellEnd"/>
            <w:r w:rsidRPr="00406C39">
              <w:rPr>
                <w:lang w:val="lt-LT"/>
              </w:rPr>
              <w:t xml:space="preserve"> </w:t>
            </w:r>
            <w:proofErr w:type="spellStart"/>
            <w:r w:rsidRPr="00406C39">
              <w:rPr>
                <w:lang w:val="lt-LT"/>
              </w:rPr>
              <w:t>та</w:t>
            </w:r>
            <w:proofErr w:type="spellEnd"/>
            <w:r w:rsidRPr="00406C39">
              <w:rPr>
                <w:lang w:val="lt-LT"/>
              </w:rPr>
              <w:t xml:space="preserve"> </w:t>
            </w:r>
            <w:proofErr w:type="spellStart"/>
            <w:r w:rsidRPr="00406C39">
              <w:rPr>
                <w:lang w:val="lt-LT"/>
              </w:rPr>
              <w:t>брати</w:t>
            </w:r>
            <w:proofErr w:type="spellEnd"/>
            <w:r w:rsidRPr="00406C39">
              <w:rPr>
                <w:lang w:val="lt-LT"/>
              </w:rPr>
              <w:t xml:space="preserve"> </w:t>
            </w:r>
            <w:proofErr w:type="spellStart"/>
            <w:r w:rsidRPr="00406C39">
              <w:rPr>
                <w:lang w:val="lt-LT"/>
              </w:rPr>
              <w:t>участь</w:t>
            </w:r>
            <w:proofErr w:type="spellEnd"/>
            <w:r w:rsidRPr="00406C39">
              <w:rPr>
                <w:lang w:val="lt-LT"/>
              </w:rPr>
              <w:t xml:space="preserve"> у </w:t>
            </w:r>
            <w:proofErr w:type="spellStart"/>
            <w:r w:rsidRPr="00406C39">
              <w:rPr>
                <w:lang w:val="lt-LT"/>
              </w:rPr>
              <w:t>комісіях</w:t>
            </w:r>
            <w:proofErr w:type="spellEnd"/>
            <w:r w:rsidRPr="00406C39">
              <w:rPr>
                <w:lang w:val="lt-LT"/>
              </w:rPr>
              <w:t xml:space="preserve"> з </w:t>
            </w:r>
            <w:proofErr w:type="spellStart"/>
            <w:r w:rsidRPr="00406C39">
              <w:rPr>
                <w:lang w:val="lt-LT"/>
              </w:rPr>
              <w:t>приймання</w:t>
            </w:r>
            <w:proofErr w:type="spellEnd"/>
            <w:r w:rsidRPr="00406C39">
              <w:rPr>
                <w:lang w:val="lt-LT"/>
              </w:rPr>
              <w:t xml:space="preserve"> </w:t>
            </w:r>
            <w:proofErr w:type="spellStart"/>
            <w:r w:rsidRPr="00406C39">
              <w:rPr>
                <w:lang w:val="lt-LT"/>
              </w:rPr>
              <w:t>робіт</w:t>
            </w:r>
            <w:proofErr w:type="spellEnd"/>
            <w:r w:rsidRPr="00406C39">
              <w:rPr>
                <w:lang w:val="lt-LT"/>
              </w:rPr>
              <w:t xml:space="preserve"> і </w:t>
            </w:r>
            <w:proofErr w:type="spellStart"/>
            <w:r w:rsidRPr="00406C39">
              <w:rPr>
                <w:lang w:val="lt-LT"/>
              </w:rPr>
              <w:t>процедурах</w:t>
            </w:r>
            <w:proofErr w:type="spellEnd"/>
            <w:r w:rsidRPr="00406C39">
              <w:rPr>
                <w:lang w:val="lt-LT"/>
              </w:rPr>
              <w:t xml:space="preserve"> </w:t>
            </w:r>
            <w:proofErr w:type="spellStart"/>
            <w:r w:rsidRPr="00406C39">
              <w:rPr>
                <w:lang w:val="lt-LT"/>
              </w:rPr>
              <w:t>закінчення</w:t>
            </w:r>
            <w:proofErr w:type="spellEnd"/>
            <w:r w:rsidRPr="00406C39">
              <w:rPr>
                <w:lang w:val="lt-LT"/>
              </w:rPr>
              <w:t xml:space="preserve"> </w:t>
            </w:r>
            <w:proofErr w:type="spellStart"/>
            <w:r w:rsidRPr="00406C39">
              <w:rPr>
                <w:lang w:val="lt-LT"/>
              </w:rPr>
              <w:t>будівництва</w:t>
            </w:r>
            <w:proofErr w:type="spellEnd"/>
            <w:r w:rsidRPr="00406C39">
              <w:rPr>
                <w:lang w:val="lt-LT"/>
              </w:rPr>
              <w:t xml:space="preserve">. </w:t>
            </w:r>
            <w:proofErr w:type="spellStart"/>
            <w:r w:rsidRPr="00406C39">
              <w:rPr>
                <w:lang w:val="lt-LT"/>
              </w:rPr>
              <w:t>Контролювати</w:t>
            </w:r>
            <w:proofErr w:type="spellEnd"/>
            <w:r w:rsidRPr="00406C39">
              <w:rPr>
                <w:lang w:val="lt-LT"/>
              </w:rPr>
              <w:t xml:space="preserve"> </w:t>
            </w:r>
            <w:proofErr w:type="spellStart"/>
            <w:r w:rsidRPr="00406C39">
              <w:rPr>
                <w:lang w:val="lt-LT"/>
              </w:rPr>
              <w:t>додавання</w:t>
            </w:r>
            <w:proofErr w:type="spellEnd"/>
            <w:r w:rsidRPr="00406C39">
              <w:rPr>
                <w:lang w:val="lt-LT"/>
              </w:rPr>
              <w:t xml:space="preserve"> </w:t>
            </w:r>
            <w:proofErr w:type="spellStart"/>
            <w:r w:rsidRPr="00406C39">
              <w:rPr>
                <w:lang w:val="lt-LT"/>
              </w:rPr>
              <w:t>до</w:t>
            </w:r>
            <w:proofErr w:type="spellEnd"/>
            <w:r w:rsidRPr="00406C39">
              <w:rPr>
                <w:lang w:val="lt-LT"/>
              </w:rPr>
              <w:t xml:space="preserve"> </w:t>
            </w:r>
            <w:proofErr w:type="spellStart"/>
            <w:r w:rsidRPr="00406C39">
              <w:rPr>
                <w:lang w:val="lt-LT"/>
              </w:rPr>
              <w:t>виконавчої</w:t>
            </w:r>
            <w:proofErr w:type="spellEnd"/>
            <w:r w:rsidRPr="00406C39">
              <w:rPr>
                <w:lang w:val="lt-LT"/>
              </w:rPr>
              <w:t xml:space="preserve"> </w:t>
            </w:r>
            <w:proofErr w:type="spellStart"/>
            <w:r w:rsidRPr="00406C39">
              <w:rPr>
                <w:lang w:val="lt-LT"/>
              </w:rPr>
              <w:t>документації</w:t>
            </w:r>
            <w:proofErr w:type="spellEnd"/>
            <w:r w:rsidRPr="00406C39">
              <w:rPr>
                <w:lang w:val="lt-LT"/>
              </w:rPr>
              <w:t xml:space="preserve"> </w:t>
            </w:r>
            <w:proofErr w:type="spellStart"/>
            <w:r w:rsidRPr="00406C39">
              <w:rPr>
                <w:lang w:val="lt-LT"/>
              </w:rPr>
              <w:t>документів</w:t>
            </w:r>
            <w:proofErr w:type="spellEnd"/>
            <w:r w:rsidRPr="00406C39">
              <w:rPr>
                <w:lang w:val="lt-LT"/>
              </w:rPr>
              <w:t xml:space="preserve"> </w:t>
            </w:r>
            <w:proofErr w:type="spellStart"/>
            <w:r w:rsidRPr="00406C39">
              <w:rPr>
                <w:lang w:val="lt-LT"/>
              </w:rPr>
              <w:t>про</w:t>
            </w:r>
            <w:proofErr w:type="spellEnd"/>
            <w:r w:rsidRPr="00406C39">
              <w:rPr>
                <w:lang w:val="lt-LT"/>
              </w:rPr>
              <w:t xml:space="preserve"> </w:t>
            </w:r>
            <w:proofErr w:type="spellStart"/>
            <w:r w:rsidRPr="00406C39">
              <w:rPr>
                <w:lang w:val="lt-LT"/>
              </w:rPr>
              <w:t>якість</w:t>
            </w:r>
            <w:proofErr w:type="spellEnd"/>
            <w:r w:rsidRPr="00406C39">
              <w:rPr>
                <w:lang w:val="lt-LT"/>
              </w:rPr>
              <w:t xml:space="preserve"> </w:t>
            </w:r>
            <w:proofErr w:type="spellStart"/>
            <w:r w:rsidRPr="00406C39">
              <w:rPr>
                <w:lang w:val="lt-LT"/>
              </w:rPr>
              <w:t>та</w:t>
            </w:r>
            <w:proofErr w:type="spellEnd"/>
            <w:r w:rsidRPr="00406C39">
              <w:rPr>
                <w:lang w:val="lt-LT"/>
              </w:rPr>
              <w:t xml:space="preserve"> </w:t>
            </w:r>
            <w:proofErr w:type="spellStart"/>
            <w:r w:rsidRPr="00406C39">
              <w:rPr>
                <w:lang w:val="lt-LT"/>
              </w:rPr>
              <w:t>відповідність</w:t>
            </w:r>
            <w:proofErr w:type="spellEnd"/>
            <w:r w:rsidRPr="00406C39">
              <w:rPr>
                <w:lang w:val="lt-LT"/>
              </w:rPr>
              <w:t xml:space="preserve"> </w:t>
            </w:r>
            <w:proofErr w:type="spellStart"/>
            <w:r w:rsidRPr="00406C39">
              <w:rPr>
                <w:lang w:val="lt-LT"/>
              </w:rPr>
              <w:t>матеріалів</w:t>
            </w:r>
            <w:proofErr w:type="spellEnd"/>
            <w:r w:rsidRPr="00406C39">
              <w:rPr>
                <w:lang w:val="lt-LT"/>
              </w:rPr>
              <w:t xml:space="preserve">, </w:t>
            </w:r>
            <w:proofErr w:type="spellStart"/>
            <w:r w:rsidRPr="00406C39">
              <w:rPr>
                <w:lang w:val="lt-LT"/>
              </w:rPr>
              <w:t>виробів</w:t>
            </w:r>
            <w:proofErr w:type="spellEnd"/>
            <w:r w:rsidRPr="00406C39">
              <w:rPr>
                <w:lang w:val="lt-LT"/>
              </w:rPr>
              <w:t xml:space="preserve">, </w:t>
            </w:r>
            <w:proofErr w:type="spellStart"/>
            <w:r w:rsidRPr="00406C39">
              <w:rPr>
                <w:lang w:val="lt-LT"/>
              </w:rPr>
              <w:t>продуктів</w:t>
            </w:r>
            <w:proofErr w:type="spellEnd"/>
            <w:r w:rsidRPr="00406C39">
              <w:rPr>
                <w:lang w:val="lt-LT"/>
              </w:rPr>
              <w:t xml:space="preserve"> </w:t>
            </w:r>
            <w:proofErr w:type="spellStart"/>
            <w:r w:rsidRPr="00406C39">
              <w:rPr>
                <w:lang w:val="lt-LT"/>
              </w:rPr>
              <w:t>та</w:t>
            </w:r>
            <w:proofErr w:type="spellEnd"/>
            <w:r w:rsidRPr="00406C39">
              <w:rPr>
                <w:lang w:val="lt-LT"/>
              </w:rPr>
              <w:t xml:space="preserve"> </w:t>
            </w:r>
            <w:proofErr w:type="spellStart"/>
            <w:r w:rsidRPr="00406C39">
              <w:rPr>
                <w:lang w:val="lt-LT"/>
              </w:rPr>
              <w:t>обладнання</w:t>
            </w:r>
            <w:proofErr w:type="spellEnd"/>
            <w:r w:rsidRPr="00406C39">
              <w:rPr>
                <w:lang w:val="lt-LT"/>
              </w:rPr>
              <w:t xml:space="preserve">, </w:t>
            </w:r>
            <w:proofErr w:type="spellStart"/>
            <w:r w:rsidRPr="00406C39">
              <w:rPr>
                <w:lang w:val="lt-LT"/>
              </w:rPr>
              <w:t>використовуваних</w:t>
            </w:r>
            <w:proofErr w:type="spellEnd"/>
            <w:r w:rsidRPr="00406C39">
              <w:rPr>
                <w:lang w:val="lt-LT"/>
              </w:rPr>
              <w:t xml:space="preserve"> </w:t>
            </w:r>
            <w:proofErr w:type="spellStart"/>
            <w:r w:rsidRPr="00406C39">
              <w:rPr>
                <w:lang w:val="lt-LT"/>
              </w:rPr>
              <w:t>під</w:t>
            </w:r>
            <w:proofErr w:type="spellEnd"/>
            <w:r w:rsidRPr="00406C39">
              <w:rPr>
                <w:lang w:val="lt-LT"/>
              </w:rPr>
              <w:t xml:space="preserve"> </w:t>
            </w:r>
            <w:proofErr w:type="spellStart"/>
            <w:r w:rsidRPr="00406C39">
              <w:rPr>
                <w:lang w:val="lt-LT"/>
              </w:rPr>
              <w:t>час</w:t>
            </w:r>
            <w:proofErr w:type="spellEnd"/>
            <w:r w:rsidRPr="00406C39">
              <w:rPr>
                <w:lang w:val="lt-LT"/>
              </w:rPr>
              <w:t xml:space="preserve"> </w:t>
            </w:r>
            <w:proofErr w:type="spellStart"/>
            <w:r w:rsidRPr="00406C39">
              <w:rPr>
                <w:lang w:val="lt-LT"/>
              </w:rPr>
              <w:t>виконання</w:t>
            </w:r>
            <w:proofErr w:type="spellEnd"/>
            <w:r w:rsidRPr="00406C39">
              <w:rPr>
                <w:lang w:val="lt-LT"/>
              </w:rPr>
              <w:t xml:space="preserve"> </w:t>
            </w:r>
            <w:proofErr w:type="spellStart"/>
            <w:r w:rsidRPr="00406C39">
              <w:rPr>
                <w:lang w:val="lt-LT"/>
              </w:rPr>
              <w:t>будівельних</w:t>
            </w:r>
            <w:proofErr w:type="spellEnd"/>
            <w:r w:rsidRPr="00406C39">
              <w:rPr>
                <w:lang w:val="lt-LT"/>
              </w:rPr>
              <w:t xml:space="preserve"> </w:t>
            </w:r>
            <w:proofErr w:type="spellStart"/>
            <w:r w:rsidRPr="00406C39">
              <w:rPr>
                <w:lang w:val="lt-LT"/>
              </w:rPr>
              <w:t>робіт</w:t>
            </w:r>
            <w:proofErr w:type="spellEnd"/>
            <w:r w:rsidRPr="00406C39">
              <w:rPr>
                <w:lang w:val="lt-LT"/>
              </w:rPr>
              <w:t xml:space="preserve">, </w:t>
            </w:r>
            <w:proofErr w:type="spellStart"/>
            <w:r w:rsidRPr="00406C39">
              <w:rPr>
                <w:lang w:val="lt-LT"/>
              </w:rPr>
              <w:t>або</w:t>
            </w:r>
            <w:proofErr w:type="spellEnd"/>
            <w:r w:rsidRPr="00406C39">
              <w:rPr>
                <w:lang w:val="lt-LT"/>
              </w:rPr>
              <w:t xml:space="preserve"> </w:t>
            </w:r>
            <w:proofErr w:type="spellStart"/>
            <w:r w:rsidRPr="00406C39">
              <w:rPr>
                <w:lang w:val="lt-LT"/>
              </w:rPr>
              <w:t>копій</w:t>
            </w:r>
            <w:proofErr w:type="spellEnd"/>
            <w:r w:rsidRPr="00406C39">
              <w:rPr>
                <w:lang w:val="lt-LT"/>
              </w:rPr>
              <w:t xml:space="preserve"> </w:t>
            </w:r>
            <w:proofErr w:type="spellStart"/>
            <w:r w:rsidRPr="00406C39">
              <w:rPr>
                <w:lang w:val="lt-LT"/>
              </w:rPr>
              <w:t>цих</w:t>
            </w:r>
            <w:proofErr w:type="spellEnd"/>
            <w:r w:rsidRPr="00406C39">
              <w:rPr>
                <w:lang w:val="lt-LT"/>
              </w:rPr>
              <w:t xml:space="preserve"> </w:t>
            </w:r>
            <w:proofErr w:type="spellStart"/>
            <w:r w:rsidRPr="00406C39">
              <w:rPr>
                <w:lang w:val="lt-LT"/>
              </w:rPr>
              <w:t>документів</w:t>
            </w:r>
            <w:proofErr w:type="spellEnd"/>
            <w:r w:rsidRPr="00406C39">
              <w:rPr>
                <w:lang w:val="lt-LT"/>
              </w:rPr>
              <w:t>;</w:t>
            </w:r>
          </w:p>
        </w:tc>
      </w:tr>
      <w:tr w:rsidR="00E0114D" w:rsidRPr="00406C39" w14:paraId="5A1027ED" w14:textId="77777777">
        <w:tc>
          <w:tcPr>
            <w:tcW w:w="4816" w:type="dxa"/>
            <w:tcBorders>
              <w:top w:val="nil"/>
              <w:left w:val="single" w:sz="4" w:space="0" w:color="auto"/>
              <w:bottom w:val="nil"/>
              <w:right w:val="single" w:sz="4" w:space="0" w:color="auto"/>
            </w:tcBorders>
            <w:hideMark/>
          </w:tcPr>
          <w:p w14:paraId="7CA57440" w14:textId="77777777" w:rsidR="00E0114D" w:rsidRPr="00406C39" w:rsidRDefault="00E0114D" w:rsidP="00844615">
            <w:pPr>
              <w:numPr>
                <w:ilvl w:val="0"/>
                <w:numId w:val="130"/>
              </w:numPr>
              <w:tabs>
                <w:tab w:val="clear" w:pos="0"/>
                <w:tab w:val="num" w:pos="164"/>
                <w:tab w:val="left" w:pos="5954"/>
              </w:tabs>
              <w:ind w:left="164" w:right="57"/>
              <w:jc w:val="both"/>
              <w:rPr>
                <w:lang w:val="lt-LT"/>
              </w:rPr>
            </w:pPr>
            <w:r w:rsidRPr="00406C39">
              <w:rPr>
                <w:lang w:val="lt-LT"/>
              </w:rPr>
              <w:t>kontroliuoti, ar statybos darbus vykdo tik tie subrangovai, kurie buvo nurodyti statybos rangovo pasiūlyme ar papildomai suderinti, apie nustatytus neatitikimus raštu informuoti Užsakovą ir Mokėtoją;</w:t>
            </w:r>
          </w:p>
        </w:tc>
        <w:tc>
          <w:tcPr>
            <w:tcW w:w="4814" w:type="dxa"/>
            <w:tcBorders>
              <w:top w:val="nil"/>
              <w:left w:val="single" w:sz="4" w:space="0" w:color="auto"/>
              <w:bottom w:val="nil"/>
              <w:right w:val="single" w:sz="4" w:space="0" w:color="auto"/>
            </w:tcBorders>
            <w:hideMark/>
          </w:tcPr>
          <w:p w14:paraId="7269A5F2" w14:textId="77777777" w:rsidR="00E0114D" w:rsidRPr="00406C39" w:rsidRDefault="00E0114D" w:rsidP="00CB2A22">
            <w:pPr>
              <w:tabs>
                <w:tab w:val="left" w:pos="5954"/>
              </w:tabs>
              <w:ind w:right="57"/>
              <w:jc w:val="both"/>
              <w:rPr>
                <w:lang w:val="lt-LT"/>
              </w:rPr>
            </w:pPr>
            <w:r w:rsidRPr="00406C39">
              <w:rPr>
                <w:lang w:val="lt-LT"/>
              </w:rPr>
              <w:t xml:space="preserve">15. </w:t>
            </w:r>
            <w:proofErr w:type="spellStart"/>
            <w:r w:rsidRPr="00406C39">
              <w:rPr>
                <w:lang w:val="lt-LT"/>
              </w:rPr>
              <w:t>контролювати</w:t>
            </w:r>
            <w:proofErr w:type="spellEnd"/>
            <w:r w:rsidRPr="00406C39">
              <w:rPr>
                <w:lang w:val="lt-LT"/>
              </w:rPr>
              <w:t xml:space="preserve">, </w:t>
            </w:r>
            <w:proofErr w:type="spellStart"/>
            <w:r w:rsidRPr="00406C39">
              <w:rPr>
                <w:lang w:val="lt-LT"/>
              </w:rPr>
              <w:t>щоб</w:t>
            </w:r>
            <w:proofErr w:type="spellEnd"/>
            <w:r w:rsidRPr="00406C39">
              <w:rPr>
                <w:lang w:val="lt-LT"/>
              </w:rPr>
              <w:t xml:space="preserve"> </w:t>
            </w:r>
            <w:proofErr w:type="spellStart"/>
            <w:r w:rsidRPr="00406C39">
              <w:rPr>
                <w:lang w:val="lt-LT"/>
              </w:rPr>
              <w:t>будівельні</w:t>
            </w:r>
            <w:proofErr w:type="spellEnd"/>
            <w:r w:rsidRPr="00406C39">
              <w:rPr>
                <w:lang w:val="lt-LT"/>
              </w:rPr>
              <w:t xml:space="preserve"> </w:t>
            </w:r>
            <w:proofErr w:type="spellStart"/>
            <w:r w:rsidRPr="00406C39">
              <w:rPr>
                <w:lang w:val="lt-LT"/>
              </w:rPr>
              <w:t>роботи</w:t>
            </w:r>
            <w:proofErr w:type="spellEnd"/>
            <w:r w:rsidRPr="00406C39">
              <w:rPr>
                <w:lang w:val="lt-LT"/>
              </w:rPr>
              <w:t xml:space="preserve"> </w:t>
            </w:r>
            <w:proofErr w:type="spellStart"/>
            <w:r w:rsidRPr="00406C39">
              <w:rPr>
                <w:lang w:val="lt-LT"/>
              </w:rPr>
              <w:t>виконувались</w:t>
            </w:r>
            <w:proofErr w:type="spellEnd"/>
            <w:r w:rsidRPr="00406C39">
              <w:rPr>
                <w:lang w:val="lt-LT"/>
              </w:rPr>
              <w:t xml:space="preserve"> </w:t>
            </w:r>
            <w:proofErr w:type="spellStart"/>
            <w:r w:rsidRPr="00406C39">
              <w:rPr>
                <w:lang w:val="lt-LT"/>
              </w:rPr>
              <w:t>лише</w:t>
            </w:r>
            <w:proofErr w:type="spellEnd"/>
            <w:r w:rsidRPr="00406C39">
              <w:rPr>
                <w:lang w:val="lt-LT"/>
              </w:rPr>
              <w:t xml:space="preserve"> </w:t>
            </w:r>
            <w:proofErr w:type="spellStart"/>
            <w:r w:rsidRPr="00406C39">
              <w:rPr>
                <w:lang w:val="lt-LT"/>
              </w:rPr>
              <w:t>тими</w:t>
            </w:r>
            <w:proofErr w:type="spellEnd"/>
            <w:r w:rsidRPr="00406C39">
              <w:rPr>
                <w:lang w:val="lt-LT"/>
              </w:rPr>
              <w:t xml:space="preserve"> </w:t>
            </w:r>
            <w:proofErr w:type="spellStart"/>
            <w:r w:rsidRPr="00406C39">
              <w:rPr>
                <w:lang w:val="lt-LT"/>
              </w:rPr>
              <w:t>субпідрядниками</w:t>
            </w:r>
            <w:proofErr w:type="spellEnd"/>
            <w:r w:rsidRPr="00406C39">
              <w:rPr>
                <w:lang w:val="lt-LT"/>
              </w:rPr>
              <w:t xml:space="preserve">, </w:t>
            </w:r>
            <w:proofErr w:type="spellStart"/>
            <w:r w:rsidRPr="00406C39">
              <w:rPr>
                <w:lang w:val="lt-LT"/>
              </w:rPr>
              <w:t>які</w:t>
            </w:r>
            <w:proofErr w:type="spellEnd"/>
            <w:r w:rsidRPr="00406C39">
              <w:rPr>
                <w:lang w:val="lt-LT"/>
              </w:rPr>
              <w:t xml:space="preserve"> </w:t>
            </w:r>
            <w:proofErr w:type="spellStart"/>
            <w:r w:rsidRPr="00406C39">
              <w:rPr>
                <w:lang w:val="lt-LT"/>
              </w:rPr>
              <w:t>були</w:t>
            </w:r>
            <w:proofErr w:type="spellEnd"/>
            <w:r w:rsidRPr="00406C39">
              <w:rPr>
                <w:lang w:val="lt-LT"/>
              </w:rPr>
              <w:t xml:space="preserve"> </w:t>
            </w:r>
            <w:proofErr w:type="spellStart"/>
            <w:r w:rsidRPr="00406C39">
              <w:rPr>
                <w:lang w:val="lt-LT"/>
              </w:rPr>
              <w:t>зазначені</w:t>
            </w:r>
            <w:proofErr w:type="spellEnd"/>
            <w:r w:rsidRPr="00406C39">
              <w:rPr>
                <w:lang w:val="lt-LT"/>
              </w:rPr>
              <w:t xml:space="preserve"> в </w:t>
            </w:r>
            <w:proofErr w:type="spellStart"/>
            <w:r w:rsidRPr="00406C39">
              <w:rPr>
                <w:lang w:val="lt-LT"/>
              </w:rPr>
              <w:t>пропозиції</w:t>
            </w:r>
            <w:proofErr w:type="spellEnd"/>
            <w:r w:rsidRPr="00406C39">
              <w:rPr>
                <w:lang w:val="lt-LT"/>
              </w:rPr>
              <w:t xml:space="preserve"> </w:t>
            </w:r>
            <w:proofErr w:type="spellStart"/>
            <w:r w:rsidRPr="00406C39">
              <w:rPr>
                <w:lang w:val="lt-LT"/>
              </w:rPr>
              <w:t>будівельного</w:t>
            </w:r>
            <w:proofErr w:type="spellEnd"/>
            <w:r w:rsidRPr="00406C39">
              <w:rPr>
                <w:lang w:val="lt-LT"/>
              </w:rPr>
              <w:t xml:space="preserve"> </w:t>
            </w:r>
            <w:proofErr w:type="spellStart"/>
            <w:r w:rsidRPr="00406C39">
              <w:rPr>
                <w:lang w:val="lt-LT"/>
              </w:rPr>
              <w:t>підрядника</w:t>
            </w:r>
            <w:proofErr w:type="spellEnd"/>
            <w:r w:rsidRPr="00406C39">
              <w:rPr>
                <w:lang w:val="lt-LT"/>
              </w:rPr>
              <w:t xml:space="preserve"> </w:t>
            </w:r>
            <w:proofErr w:type="spellStart"/>
            <w:r w:rsidRPr="00406C39">
              <w:rPr>
                <w:lang w:val="lt-LT"/>
              </w:rPr>
              <w:t>чи</w:t>
            </w:r>
            <w:proofErr w:type="spellEnd"/>
            <w:r w:rsidRPr="00406C39">
              <w:rPr>
                <w:lang w:val="lt-LT"/>
              </w:rPr>
              <w:t xml:space="preserve"> </w:t>
            </w:r>
            <w:proofErr w:type="spellStart"/>
            <w:r w:rsidRPr="00406C39">
              <w:rPr>
                <w:lang w:val="lt-LT"/>
              </w:rPr>
              <w:t>додатково</w:t>
            </w:r>
            <w:proofErr w:type="spellEnd"/>
            <w:r w:rsidRPr="00406C39">
              <w:rPr>
                <w:lang w:val="lt-LT"/>
              </w:rPr>
              <w:t xml:space="preserve"> </w:t>
            </w:r>
            <w:proofErr w:type="spellStart"/>
            <w:r w:rsidRPr="00406C39">
              <w:rPr>
                <w:lang w:val="lt-LT"/>
              </w:rPr>
              <w:t>узгоджені</w:t>
            </w:r>
            <w:proofErr w:type="spellEnd"/>
            <w:r w:rsidRPr="00406C39">
              <w:rPr>
                <w:lang w:val="lt-LT"/>
              </w:rPr>
              <w:t xml:space="preserve">, у </w:t>
            </w:r>
            <w:proofErr w:type="spellStart"/>
            <w:r w:rsidRPr="00406C39">
              <w:rPr>
                <w:lang w:val="lt-LT"/>
              </w:rPr>
              <w:t>письмовій</w:t>
            </w:r>
            <w:proofErr w:type="spellEnd"/>
            <w:r w:rsidRPr="00406C39">
              <w:rPr>
                <w:lang w:val="lt-LT"/>
              </w:rPr>
              <w:t xml:space="preserve"> </w:t>
            </w:r>
            <w:proofErr w:type="spellStart"/>
            <w:r w:rsidRPr="00406C39">
              <w:rPr>
                <w:lang w:val="lt-LT"/>
              </w:rPr>
              <w:t>формі</w:t>
            </w:r>
            <w:proofErr w:type="spellEnd"/>
            <w:r w:rsidRPr="00406C39">
              <w:rPr>
                <w:lang w:val="lt-LT"/>
              </w:rPr>
              <w:t xml:space="preserve"> </w:t>
            </w:r>
            <w:proofErr w:type="spellStart"/>
            <w:r w:rsidRPr="00406C39">
              <w:rPr>
                <w:lang w:val="lt-LT"/>
              </w:rPr>
              <w:t>інформувати</w:t>
            </w:r>
            <w:proofErr w:type="spellEnd"/>
            <w:r w:rsidRPr="00406C39">
              <w:rPr>
                <w:lang w:val="lt-LT"/>
              </w:rPr>
              <w:t xml:space="preserve"> </w:t>
            </w:r>
            <w:proofErr w:type="spellStart"/>
            <w:r w:rsidRPr="00406C39">
              <w:rPr>
                <w:lang w:val="lt-LT"/>
              </w:rPr>
              <w:t>Замовника</w:t>
            </w:r>
            <w:proofErr w:type="spellEnd"/>
            <w:r w:rsidRPr="00406C39">
              <w:rPr>
                <w:lang w:val="lt-LT"/>
              </w:rPr>
              <w:t xml:space="preserve"> </w:t>
            </w:r>
            <w:proofErr w:type="spellStart"/>
            <w:r w:rsidRPr="00406C39">
              <w:rPr>
                <w:lang w:val="lt-LT"/>
              </w:rPr>
              <w:t>та</w:t>
            </w:r>
            <w:proofErr w:type="spellEnd"/>
            <w:r w:rsidRPr="00406C39">
              <w:rPr>
                <w:lang w:val="lt-LT"/>
              </w:rPr>
              <w:t xml:space="preserve"> </w:t>
            </w:r>
            <w:proofErr w:type="spellStart"/>
            <w:r w:rsidRPr="00406C39">
              <w:rPr>
                <w:lang w:val="lt-LT"/>
              </w:rPr>
              <w:t>Платника</w:t>
            </w:r>
            <w:proofErr w:type="spellEnd"/>
            <w:r w:rsidRPr="00406C39">
              <w:rPr>
                <w:lang w:val="lt-LT"/>
              </w:rPr>
              <w:t xml:space="preserve"> </w:t>
            </w:r>
            <w:proofErr w:type="spellStart"/>
            <w:r w:rsidRPr="00406C39">
              <w:rPr>
                <w:lang w:val="lt-LT"/>
              </w:rPr>
              <w:t>про</w:t>
            </w:r>
            <w:proofErr w:type="spellEnd"/>
            <w:r w:rsidRPr="00406C39">
              <w:rPr>
                <w:lang w:val="lt-LT"/>
              </w:rPr>
              <w:t xml:space="preserve"> </w:t>
            </w:r>
            <w:proofErr w:type="spellStart"/>
            <w:r w:rsidRPr="00406C39">
              <w:rPr>
                <w:lang w:val="lt-LT"/>
              </w:rPr>
              <w:t>виявлені</w:t>
            </w:r>
            <w:proofErr w:type="spellEnd"/>
            <w:r w:rsidRPr="00406C39">
              <w:rPr>
                <w:lang w:val="lt-LT"/>
              </w:rPr>
              <w:t xml:space="preserve"> </w:t>
            </w:r>
            <w:proofErr w:type="spellStart"/>
            <w:r w:rsidRPr="00406C39">
              <w:rPr>
                <w:lang w:val="lt-LT"/>
              </w:rPr>
              <w:t>невідповідності</w:t>
            </w:r>
            <w:proofErr w:type="spellEnd"/>
            <w:r w:rsidRPr="00406C39">
              <w:rPr>
                <w:lang w:val="lt-LT"/>
              </w:rPr>
              <w:t>;</w:t>
            </w:r>
          </w:p>
        </w:tc>
      </w:tr>
      <w:tr w:rsidR="00E0114D" w:rsidRPr="00406C39" w14:paraId="1B86FB64" w14:textId="77777777">
        <w:tc>
          <w:tcPr>
            <w:tcW w:w="4816" w:type="dxa"/>
            <w:tcBorders>
              <w:top w:val="nil"/>
              <w:left w:val="single" w:sz="4" w:space="0" w:color="auto"/>
              <w:bottom w:val="nil"/>
              <w:right w:val="single" w:sz="4" w:space="0" w:color="auto"/>
            </w:tcBorders>
            <w:hideMark/>
          </w:tcPr>
          <w:p w14:paraId="38D8A868" w14:textId="77777777" w:rsidR="00E0114D" w:rsidRPr="00406C39" w:rsidRDefault="00E0114D" w:rsidP="00844615">
            <w:pPr>
              <w:numPr>
                <w:ilvl w:val="0"/>
                <w:numId w:val="130"/>
              </w:numPr>
              <w:tabs>
                <w:tab w:val="clear" w:pos="0"/>
                <w:tab w:val="num" w:pos="164"/>
                <w:tab w:val="left" w:pos="5954"/>
              </w:tabs>
              <w:ind w:left="164" w:right="57"/>
              <w:jc w:val="both"/>
              <w:rPr>
                <w:lang w:val="lt-LT"/>
              </w:rPr>
            </w:pPr>
            <w:r w:rsidRPr="00406C39">
              <w:rPr>
                <w:lang w:val="lt-LT"/>
              </w:rPr>
              <w:t>kontroliuoti, kad į statybos darbų žurnalą įrašyti techninės priežiūros, statinio projekto vykdymo priežiūros, viešojo administravimo subjektų, atliekančių statybos valstybinę priežiūrą, reikalavimai bei statinio saugos ir paskirties reikalavimų valstybinės priežiūros institucijų reikalavimai būtų įvykdyti nurodytais terminais, nedelsiant apie nustatytus neatitikimus informuoti Užsakovą ir Mokėtoją;</w:t>
            </w:r>
          </w:p>
        </w:tc>
        <w:tc>
          <w:tcPr>
            <w:tcW w:w="4814" w:type="dxa"/>
            <w:tcBorders>
              <w:top w:val="nil"/>
              <w:left w:val="single" w:sz="4" w:space="0" w:color="auto"/>
              <w:bottom w:val="nil"/>
              <w:right w:val="single" w:sz="4" w:space="0" w:color="auto"/>
            </w:tcBorders>
            <w:hideMark/>
          </w:tcPr>
          <w:p w14:paraId="6AC17A8A" w14:textId="77777777" w:rsidR="00E0114D" w:rsidRPr="00406C39" w:rsidRDefault="00E0114D" w:rsidP="00CB2A22">
            <w:pPr>
              <w:tabs>
                <w:tab w:val="left" w:pos="5954"/>
              </w:tabs>
              <w:ind w:right="57"/>
              <w:jc w:val="both"/>
              <w:rPr>
                <w:lang w:val="lt-LT"/>
              </w:rPr>
            </w:pPr>
            <w:r w:rsidRPr="00406C39">
              <w:rPr>
                <w:lang w:val="lt-LT"/>
              </w:rPr>
              <w:t xml:space="preserve">16. </w:t>
            </w:r>
            <w:proofErr w:type="spellStart"/>
            <w:r w:rsidRPr="00406C39">
              <w:rPr>
                <w:lang w:val="lt-LT"/>
              </w:rPr>
              <w:t>контролювати</w:t>
            </w:r>
            <w:proofErr w:type="spellEnd"/>
            <w:r w:rsidRPr="00406C39">
              <w:rPr>
                <w:lang w:val="lt-LT"/>
              </w:rPr>
              <w:t xml:space="preserve"> </w:t>
            </w:r>
            <w:proofErr w:type="spellStart"/>
            <w:r w:rsidRPr="00406C39">
              <w:rPr>
                <w:lang w:val="lt-LT"/>
              </w:rPr>
              <w:t>виконання</w:t>
            </w:r>
            <w:proofErr w:type="spellEnd"/>
            <w:r w:rsidRPr="00406C39">
              <w:rPr>
                <w:lang w:val="lt-LT"/>
              </w:rPr>
              <w:t xml:space="preserve"> в </w:t>
            </w:r>
            <w:proofErr w:type="spellStart"/>
            <w:r w:rsidRPr="00406C39">
              <w:rPr>
                <w:lang w:val="lt-LT"/>
              </w:rPr>
              <w:t>установлені</w:t>
            </w:r>
            <w:proofErr w:type="spellEnd"/>
            <w:r w:rsidRPr="00406C39">
              <w:rPr>
                <w:lang w:val="lt-LT"/>
              </w:rPr>
              <w:t xml:space="preserve"> </w:t>
            </w:r>
            <w:proofErr w:type="spellStart"/>
            <w:r w:rsidRPr="00406C39">
              <w:rPr>
                <w:lang w:val="lt-LT"/>
              </w:rPr>
              <w:t>строки</w:t>
            </w:r>
            <w:proofErr w:type="spellEnd"/>
            <w:r w:rsidRPr="00406C39">
              <w:rPr>
                <w:lang w:val="lt-LT"/>
              </w:rPr>
              <w:t xml:space="preserve"> </w:t>
            </w:r>
            <w:proofErr w:type="spellStart"/>
            <w:r w:rsidRPr="00406C39">
              <w:rPr>
                <w:lang w:val="lt-LT"/>
              </w:rPr>
              <w:t>вимог</w:t>
            </w:r>
            <w:proofErr w:type="spellEnd"/>
            <w:r w:rsidRPr="00406C39">
              <w:rPr>
                <w:lang w:val="lt-LT"/>
              </w:rPr>
              <w:t xml:space="preserve"> </w:t>
            </w:r>
            <w:proofErr w:type="spellStart"/>
            <w:r w:rsidRPr="00406C39">
              <w:rPr>
                <w:lang w:val="lt-LT"/>
              </w:rPr>
              <w:t>органів</w:t>
            </w:r>
            <w:proofErr w:type="spellEnd"/>
            <w:r w:rsidRPr="00406C39">
              <w:rPr>
                <w:lang w:val="lt-LT"/>
              </w:rPr>
              <w:t xml:space="preserve"> </w:t>
            </w:r>
            <w:proofErr w:type="spellStart"/>
            <w:r w:rsidRPr="00406C39">
              <w:rPr>
                <w:lang w:val="lt-LT"/>
              </w:rPr>
              <w:t>технічного</w:t>
            </w:r>
            <w:proofErr w:type="spellEnd"/>
            <w:r w:rsidRPr="00406C39">
              <w:rPr>
                <w:lang w:val="lt-LT"/>
              </w:rPr>
              <w:t xml:space="preserve"> </w:t>
            </w:r>
            <w:proofErr w:type="spellStart"/>
            <w:r w:rsidRPr="00406C39">
              <w:rPr>
                <w:lang w:val="lt-LT"/>
              </w:rPr>
              <w:t>нагляду</w:t>
            </w:r>
            <w:proofErr w:type="spellEnd"/>
            <w:r w:rsidRPr="00406C39">
              <w:rPr>
                <w:lang w:val="lt-LT"/>
              </w:rPr>
              <w:t xml:space="preserve">, </w:t>
            </w:r>
            <w:proofErr w:type="spellStart"/>
            <w:r w:rsidRPr="00406C39">
              <w:rPr>
                <w:lang w:val="lt-LT"/>
              </w:rPr>
              <w:t>нагляду</w:t>
            </w:r>
            <w:proofErr w:type="spellEnd"/>
            <w:r w:rsidRPr="00406C39">
              <w:rPr>
                <w:lang w:val="lt-LT"/>
              </w:rPr>
              <w:t xml:space="preserve"> </w:t>
            </w:r>
            <w:proofErr w:type="spellStart"/>
            <w:r w:rsidRPr="00406C39">
              <w:rPr>
                <w:lang w:val="lt-LT"/>
              </w:rPr>
              <w:t>за</w:t>
            </w:r>
            <w:proofErr w:type="spellEnd"/>
            <w:r w:rsidRPr="00406C39">
              <w:rPr>
                <w:lang w:val="lt-LT"/>
              </w:rPr>
              <w:t xml:space="preserve"> </w:t>
            </w:r>
            <w:proofErr w:type="spellStart"/>
            <w:r w:rsidRPr="00406C39">
              <w:rPr>
                <w:lang w:val="lt-LT"/>
              </w:rPr>
              <w:t>виконанням</w:t>
            </w:r>
            <w:proofErr w:type="spellEnd"/>
            <w:r w:rsidRPr="00406C39">
              <w:rPr>
                <w:lang w:val="lt-LT"/>
              </w:rPr>
              <w:t xml:space="preserve"> </w:t>
            </w:r>
            <w:proofErr w:type="spellStart"/>
            <w:r w:rsidRPr="00406C39">
              <w:rPr>
                <w:lang w:val="lt-LT"/>
              </w:rPr>
              <w:t>проєкту</w:t>
            </w:r>
            <w:proofErr w:type="spellEnd"/>
            <w:r w:rsidRPr="00406C39">
              <w:rPr>
                <w:lang w:val="lt-LT"/>
              </w:rPr>
              <w:t xml:space="preserve"> </w:t>
            </w:r>
            <w:proofErr w:type="spellStart"/>
            <w:r w:rsidRPr="00406C39">
              <w:rPr>
                <w:lang w:val="lt-LT"/>
              </w:rPr>
              <w:t>будівлі</w:t>
            </w:r>
            <w:proofErr w:type="spellEnd"/>
            <w:r w:rsidRPr="00406C39">
              <w:rPr>
                <w:lang w:val="lt-LT"/>
              </w:rPr>
              <w:t xml:space="preserve">, </w:t>
            </w:r>
            <w:proofErr w:type="spellStart"/>
            <w:r w:rsidRPr="00406C39">
              <w:rPr>
                <w:lang w:val="lt-LT"/>
              </w:rPr>
              <w:t>суб’єктів</w:t>
            </w:r>
            <w:proofErr w:type="spellEnd"/>
            <w:r w:rsidRPr="00406C39">
              <w:rPr>
                <w:lang w:val="lt-LT"/>
              </w:rPr>
              <w:t xml:space="preserve"> </w:t>
            </w:r>
            <w:proofErr w:type="spellStart"/>
            <w:r w:rsidRPr="00406C39">
              <w:rPr>
                <w:lang w:val="lt-LT"/>
              </w:rPr>
              <w:t>державного</w:t>
            </w:r>
            <w:proofErr w:type="spellEnd"/>
            <w:r w:rsidRPr="00406C39">
              <w:rPr>
                <w:lang w:val="lt-LT"/>
              </w:rPr>
              <w:t xml:space="preserve"> </w:t>
            </w:r>
            <w:proofErr w:type="spellStart"/>
            <w:r w:rsidRPr="00406C39">
              <w:rPr>
                <w:lang w:val="lt-LT"/>
              </w:rPr>
              <w:t>управління</w:t>
            </w:r>
            <w:proofErr w:type="spellEnd"/>
            <w:r w:rsidRPr="00406C39">
              <w:rPr>
                <w:lang w:val="lt-LT"/>
              </w:rPr>
              <w:t xml:space="preserve">, </w:t>
            </w:r>
            <w:proofErr w:type="spellStart"/>
            <w:r w:rsidRPr="00406C39">
              <w:rPr>
                <w:lang w:val="lt-LT"/>
              </w:rPr>
              <w:t>які</w:t>
            </w:r>
            <w:proofErr w:type="spellEnd"/>
            <w:r w:rsidRPr="00406C39">
              <w:rPr>
                <w:lang w:val="lt-LT"/>
              </w:rPr>
              <w:t xml:space="preserve"> </w:t>
            </w:r>
            <w:proofErr w:type="spellStart"/>
            <w:r w:rsidRPr="00406C39">
              <w:rPr>
                <w:lang w:val="lt-LT"/>
              </w:rPr>
              <w:t>здійснюють</w:t>
            </w:r>
            <w:proofErr w:type="spellEnd"/>
            <w:r w:rsidRPr="00406C39">
              <w:rPr>
                <w:lang w:val="lt-LT"/>
              </w:rPr>
              <w:t xml:space="preserve"> </w:t>
            </w:r>
            <w:proofErr w:type="spellStart"/>
            <w:r w:rsidRPr="00406C39">
              <w:rPr>
                <w:lang w:val="lt-LT"/>
              </w:rPr>
              <w:t>державний</w:t>
            </w:r>
            <w:proofErr w:type="spellEnd"/>
            <w:r w:rsidRPr="00406C39">
              <w:rPr>
                <w:lang w:val="lt-LT"/>
              </w:rPr>
              <w:t xml:space="preserve"> </w:t>
            </w:r>
            <w:proofErr w:type="spellStart"/>
            <w:r w:rsidRPr="00406C39">
              <w:rPr>
                <w:lang w:val="lt-LT"/>
              </w:rPr>
              <w:t>нагляд</w:t>
            </w:r>
            <w:proofErr w:type="spellEnd"/>
            <w:r w:rsidRPr="00406C39">
              <w:rPr>
                <w:lang w:val="lt-LT"/>
              </w:rPr>
              <w:t xml:space="preserve"> </w:t>
            </w:r>
            <w:proofErr w:type="spellStart"/>
            <w:r w:rsidRPr="00406C39">
              <w:rPr>
                <w:lang w:val="lt-LT"/>
              </w:rPr>
              <w:t>за</w:t>
            </w:r>
            <w:proofErr w:type="spellEnd"/>
            <w:r w:rsidRPr="00406C39">
              <w:rPr>
                <w:lang w:val="lt-LT"/>
              </w:rPr>
              <w:t xml:space="preserve"> </w:t>
            </w:r>
            <w:proofErr w:type="spellStart"/>
            <w:r w:rsidRPr="00406C39">
              <w:rPr>
                <w:lang w:val="lt-LT"/>
              </w:rPr>
              <w:t>будівництвом</w:t>
            </w:r>
            <w:proofErr w:type="spellEnd"/>
            <w:r w:rsidRPr="00406C39">
              <w:rPr>
                <w:lang w:val="lt-LT"/>
              </w:rPr>
              <w:t xml:space="preserve">, а </w:t>
            </w:r>
            <w:proofErr w:type="spellStart"/>
            <w:r w:rsidRPr="00406C39">
              <w:rPr>
                <w:lang w:val="lt-LT"/>
              </w:rPr>
              <w:t>також</w:t>
            </w:r>
            <w:proofErr w:type="spellEnd"/>
            <w:r w:rsidRPr="00406C39">
              <w:rPr>
                <w:lang w:val="lt-LT"/>
              </w:rPr>
              <w:t xml:space="preserve"> </w:t>
            </w:r>
            <w:proofErr w:type="spellStart"/>
            <w:r w:rsidRPr="00406C39">
              <w:rPr>
                <w:lang w:val="lt-LT"/>
              </w:rPr>
              <w:t>вимог</w:t>
            </w:r>
            <w:proofErr w:type="spellEnd"/>
            <w:r w:rsidRPr="00406C39">
              <w:rPr>
                <w:lang w:val="lt-LT"/>
              </w:rPr>
              <w:t xml:space="preserve"> </w:t>
            </w:r>
            <w:proofErr w:type="spellStart"/>
            <w:r w:rsidRPr="00406C39">
              <w:rPr>
                <w:lang w:val="lt-LT"/>
              </w:rPr>
              <w:t>органів</w:t>
            </w:r>
            <w:proofErr w:type="spellEnd"/>
            <w:r w:rsidRPr="00406C39">
              <w:rPr>
                <w:lang w:val="lt-LT"/>
              </w:rPr>
              <w:t xml:space="preserve"> </w:t>
            </w:r>
            <w:proofErr w:type="spellStart"/>
            <w:r w:rsidRPr="00406C39">
              <w:rPr>
                <w:lang w:val="lt-LT"/>
              </w:rPr>
              <w:t>державного</w:t>
            </w:r>
            <w:proofErr w:type="spellEnd"/>
            <w:r w:rsidRPr="00406C39">
              <w:rPr>
                <w:lang w:val="lt-LT"/>
              </w:rPr>
              <w:t xml:space="preserve"> </w:t>
            </w:r>
            <w:proofErr w:type="spellStart"/>
            <w:r w:rsidRPr="00406C39">
              <w:rPr>
                <w:lang w:val="lt-LT"/>
              </w:rPr>
              <w:t>нагляду</w:t>
            </w:r>
            <w:proofErr w:type="spellEnd"/>
            <w:r w:rsidRPr="00406C39">
              <w:rPr>
                <w:lang w:val="lt-LT"/>
              </w:rPr>
              <w:t xml:space="preserve"> </w:t>
            </w:r>
            <w:proofErr w:type="spellStart"/>
            <w:r w:rsidRPr="00406C39">
              <w:rPr>
                <w:lang w:val="lt-LT"/>
              </w:rPr>
              <w:t>щодо</w:t>
            </w:r>
            <w:proofErr w:type="spellEnd"/>
            <w:r w:rsidRPr="00406C39">
              <w:rPr>
                <w:lang w:val="lt-LT"/>
              </w:rPr>
              <w:t xml:space="preserve"> </w:t>
            </w:r>
            <w:proofErr w:type="spellStart"/>
            <w:r w:rsidRPr="00406C39">
              <w:rPr>
                <w:lang w:val="lt-LT"/>
              </w:rPr>
              <w:t>безпеки</w:t>
            </w:r>
            <w:proofErr w:type="spellEnd"/>
            <w:r w:rsidRPr="00406C39">
              <w:rPr>
                <w:lang w:val="lt-LT"/>
              </w:rPr>
              <w:t xml:space="preserve"> </w:t>
            </w:r>
            <w:proofErr w:type="spellStart"/>
            <w:r w:rsidRPr="00406C39">
              <w:rPr>
                <w:lang w:val="lt-LT"/>
              </w:rPr>
              <w:t>конструкцій</w:t>
            </w:r>
            <w:proofErr w:type="spellEnd"/>
            <w:r w:rsidRPr="00406C39">
              <w:rPr>
                <w:lang w:val="lt-LT"/>
              </w:rPr>
              <w:t xml:space="preserve"> і </w:t>
            </w:r>
            <w:proofErr w:type="spellStart"/>
            <w:r w:rsidRPr="00406C39">
              <w:rPr>
                <w:lang w:val="lt-LT"/>
              </w:rPr>
              <w:t>цільового</w:t>
            </w:r>
            <w:proofErr w:type="spellEnd"/>
            <w:r w:rsidRPr="00406C39">
              <w:rPr>
                <w:lang w:val="lt-LT"/>
              </w:rPr>
              <w:t xml:space="preserve"> </w:t>
            </w:r>
            <w:proofErr w:type="spellStart"/>
            <w:r w:rsidRPr="00406C39">
              <w:rPr>
                <w:lang w:val="lt-LT"/>
              </w:rPr>
              <w:t>призначення</w:t>
            </w:r>
            <w:proofErr w:type="spellEnd"/>
            <w:r w:rsidRPr="00406C39">
              <w:rPr>
                <w:lang w:val="lt-LT"/>
              </w:rPr>
              <w:t xml:space="preserve">, </w:t>
            </w:r>
            <w:proofErr w:type="spellStart"/>
            <w:r w:rsidRPr="00406C39">
              <w:rPr>
                <w:lang w:val="lt-LT"/>
              </w:rPr>
              <w:t>внесених</w:t>
            </w:r>
            <w:proofErr w:type="spellEnd"/>
            <w:r w:rsidRPr="00406C39">
              <w:rPr>
                <w:lang w:val="lt-LT"/>
              </w:rPr>
              <w:t xml:space="preserve"> </w:t>
            </w:r>
            <w:proofErr w:type="spellStart"/>
            <w:r w:rsidRPr="00406C39">
              <w:rPr>
                <w:lang w:val="lt-LT"/>
              </w:rPr>
              <w:t>до</w:t>
            </w:r>
            <w:proofErr w:type="spellEnd"/>
            <w:r w:rsidRPr="00406C39">
              <w:rPr>
                <w:lang w:val="lt-LT"/>
              </w:rPr>
              <w:t xml:space="preserve"> </w:t>
            </w:r>
            <w:proofErr w:type="spellStart"/>
            <w:r w:rsidRPr="00406C39">
              <w:rPr>
                <w:lang w:val="lt-LT"/>
              </w:rPr>
              <w:t>журналу</w:t>
            </w:r>
            <w:proofErr w:type="spellEnd"/>
            <w:r w:rsidRPr="00406C39">
              <w:rPr>
                <w:lang w:val="lt-LT"/>
              </w:rPr>
              <w:t xml:space="preserve"> </w:t>
            </w:r>
            <w:proofErr w:type="spellStart"/>
            <w:r w:rsidRPr="00406C39">
              <w:rPr>
                <w:lang w:val="lt-LT"/>
              </w:rPr>
              <w:t>будівельних</w:t>
            </w:r>
            <w:proofErr w:type="spellEnd"/>
            <w:r w:rsidRPr="00406C39">
              <w:rPr>
                <w:lang w:val="lt-LT"/>
              </w:rPr>
              <w:t xml:space="preserve"> </w:t>
            </w:r>
            <w:proofErr w:type="spellStart"/>
            <w:r w:rsidRPr="00406C39">
              <w:rPr>
                <w:lang w:val="lt-LT"/>
              </w:rPr>
              <w:t>робіт</w:t>
            </w:r>
            <w:proofErr w:type="spellEnd"/>
            <w:r w:rsidRPr="00406C39">
              <w:rPr>
                <w:lang w:val="lt-LT"/>
              </w:rPr>
              <w:t xml:space="preserve">, </w:t>
            </w:r>
            <w:proofErr w:type="spellStart"/>
            <w:r w:rsidRPr="00406C39">
              <w:rPr>
                <w:lang w:val="lt-LT"/>
              </w:rPr>
              <w:t>негайно</w:t>
            </w:r>
            <w:proofErr w:type="spellEnd"/>
            <w:r w:rsidRPr="00406C39">
              <w:rPr>
                <w:lang w:val="lt-LT"/>
              </w:rPr>
              <w:t xml:space="preserve"> </w:t>
            </w:r>
            <w:proofErr w:type="spellStart"/>
            <w:r w:rsidRPr="00406C39">
              <w:rPr>
                <w:lang w:val="lt-LT"/>
              </w:rPr>
              <w:t>інформувати</w:t>
            </w:r>
            <w:proofErr w:type="spellEnd"/>
            <w:r w:rsidRPr="00406C39">
              <w:rPr>
                <w:lang w:val="lt-LT"/>
              </w:rPr>
              <w:t xml:space="preserve"> </w:t>
            </w:r>
            <w:proofErr w:type="spellStart"/>
            <w:r w:rsidRPr="00406C39">
              <w:rPr>
                <w:lang w:val="lt-LT"/>
              </w:rPr>
              <w:t>Замовника</w:t>
            </w:r>
            <w:proofErr w:type="spellEnd"/>
            <w:r w:rsidRPr="00406C39">
              <w:rPr>
                <w:lang w:val="lt-LT"/>
              </w:rPr>
              <w:t xml:space="preserve"> </w:t>
            </w:r>
            <w:proofErr w:type="spellStart"/>
            <w:r w:rsidRPr="00406C39">
              <w:rPr>
                <w:lang w:val="lt-LT"/>
              </w:rPr>
              <w:t>та</w:t>
            </w:r>
            <w:proofErr w:type="spellEnd"/>
            <w:r w:rsidRPr="00406C39">
              <w:rPr>
                <w:lang w:val="lt-LT"/>
              </w:rPr>
              <w:t xml:space="preserve"> </w:t>
            </w:r>
            <w:proofErr w:type="spellStart"/>
            <w:r w:rsidRPr="00406C39">
              <w:rPr>
                <w:lang w:val="lt-LT"/>
              </w:rPr>
              <w:t>Платника</w:t>
            </w:r>
            <w:proofErr w:type="spellEnd"/>
            <w:r w:rsidRPr="00406C39">
              <w:rPr>
                <w:lang w:val="lt-LT"/>
              </w:rPr>
              <w:t xml:space="preserve"> </w:t>
            </w:r>
            <w:proofErr w:type="spellStart"/>
            <w:r w:rsidRPr="00406C39">
              <w:rPr>
                <w:lang w:val="lt-LT"/>
              </w:rPr>
              <w:t>про</w:t>
            </w:r>
            <w:proofErr w:type="spellEnd"/>
            <w:r w:rsidRPr="00406C39">
              <w:rPr>
                <w:lang w:val="lt-LT"/>
              </w:rPr>
              <w:t xml:space="preserve"> </w:t>
            </w:r>
            <w:proofErr w:type="spellStart"/>
            <w:r w:rsidRPr="00406C39">
              <w:rPr>
                <w:lang w:val="lt-LT"/>
              </w:rPr>
              <w:t>виявлені</w:t>
            </w:r>
            <w:proofErr w:type="spellEnd"/>
            <w:r w:rsidRPr="00406C39">
              <w:rPr>
                <w:lang w:val="lt-LT"/>
              </w:rPr>
              <w:t xml:space="preserve"> </w:t>
            </w:r>
            <w:proofErr w:type="spellStart"/>
            <w:r w:rsidRPr="00406C39">
              <w:rPr>
                <w:lang w:val="lt-LT"/>
              </w:rPr>
              <w:t>невідповідності</w:t>
            </w:r>
            <w:proofErr w:type="spellEnd"/>
            <w:r w:rsidRPr="00406C39">
              <w:rPr>
                <w:lang w:val="lt-LT"/>
              </w:rPr>
              <w:t>;</w:t>
            </w:r>
          </w:p>
        </w:tc>
      </w:tr>
      <w:tr w:rsidR="00E0114D" w:rsidRPr="00406C39" w14:paraId="4D48BFE6" w14:textId="77777777">
        <w:tc>
          <w:tcPr>
            <w:tcW w:w="4816" w:type="dxa"/>
            <w:tcBorders>
              <w:top w:val="nil"/>
              <w:left w:val="single" w:sz="4" w:space="0" w:color="auto"/>
              <w:bottom w:val="nil"/>
              <w:right w:val="single" w:sz="4" w:space="0" w:color="auto"/>
            </w:tcBorders>
            <w:hideMark/>
          </w:tcPr>
          <w:p w14:paraId="2466FD74" w14:textId="77777777" w:rsidR="00E0114D" w:rsidRPr="00406C39" w:rsidRDefault="00E0114D" w:rsidP="00844615">
            <w:pPr>
              <w:numPr>
                <w:ilvl w:val="0"/>
                <w:numId w:val="130"/>
              </w:numPr>
              <w:tabs>
                <w:tab w:val="clear" w:pos="0"/>
                <w:tab w:val="num" w:pos="164"/>
                <w:tab w:val="left" w:pos="5954"/>
              </w:tabs>
              <w:ind w:left="164" w:right="57"/>
              <w:jc w:val="both"/>
              <w:rPr>
                <w:lang w:val="lt-LT"/>
              </w:rPr>
            </w:pPr>
            <w:r w:rsidRPr="00406C39">
              <w:rPr>
                <w:lang w:val="lt-LT"/>
              </w:rPr>
              <w:t>kontroliuoti tinkamą statybos darbų žurnalų pildymą;</w:t>
            </w:r>
          </w:p>
        </w:tc>
        <w:tc>
          <w:tcPr>
            <w:tcW w:w="4814" w:type="dxa"/>
            <w:tcBorders>
              <w:top w:val="nil"/>
              <w:left w:val="single" w:sz="4" w:space="0" w:color="auto"/>
              <w:bottom w:val="nil"/>
              <w:right w:val="single" w:sz="4" w:space="0" w:color="auto"/>
            </w:tcBorders>
            <w:hideMark/>
          </w:tcPr>
          <w:p w14:paraId="1E16019E" w14:textId="77777777" w:rsidR="00E0114D" w:rsidRPr="00406C39" w:rsidRDefault="00E0114D" w:rsidP="00CB2A22">
            <w:pPr>
              <w:tabs>
                <w:tab w:val="left" w:pos="5954"/>
              </w:tabs>
              <w:ind w:right="57"/>
              <w:jc w:val="both"/>
              <w:rPr>
                <w:lang w:val="lt-LT"/>
              </w:rPr>
            </w:pPr>
            <w:r w:rsidRPr="00406C39">
              <w:rPr>
                <w:lang w:val="lt-LT"/>
              </w:rPr>
              <w:t xml:space="preserve">17. </w:t>
            </w:r>
            <w:proofErr w:type="spellStart"/>
            <w:r w:rsidRPr="00406C39">
              <w:rPr>
                <w:lang w:val="lt-LT"/>
              </w:rPr>
              <w:t>контролювати</w:t>
            </w:r>
            <w:proofErr w:type="spellEnd"/>
            <w:r w:rsidRPr="00406C39">
              <w:rPr>
                <w:lang w:val="lt-LT"/>
              </w:rPr>
              <w:t xml:space="preserve"> </w:t>
            </w:r>
            <w:proofErr w:type="spellStart"/>
            <w:r w:rsidRPr="00406C39">
              <w:rPr>
                <w:lang w:val="lt-LT"/>
              </w:rPr>
              <w:t>правильність</w:t>
            </w:r>
            <w:proofErr w:type="spellEnd"/>
            <w:r w:rsidRPr="00406C39">
              <w:rPr>
                <w:lang w:val="lt-LT"/>
              </w:rPr>
              <w:t xml:space="preserve"> </w:t>
            </w:r>
            <w:proofErr w:type="spellStart"/>
            <w:r w:rsidRPr="00406C39">
              <w:rPr>
                <w:lang w:val="lt-LT"/>
              </w:rPr>
              <w:t>заповнення</w:t>
            </w:r>
            <w:proofErr w:type="spellEnd"/>
            <w:r w:rsidRPr="00406C39">
              <w:rPr>
                <w:lang w:val="lt-LT"/>
              </w:rPr>
              <w:t xml:space="preserve"> </w:t>
            </w:r>
            <w:proofErr w:type="spellStart"/>
            <w:r w:rsidRPr="00406C39">
              <w:rPr>
                <w:lang w:val="lt-LT"/>
              </w:rPr>
              <w:t>журналів</w:t>
            </w:r>
            <w:proofErr w:type="spellEnd"/>
            <w:r w:rsidRPr="00406C39">
              <w:rPr>
                <w:lang w:val="lt-LT"/>
              </w:rPr>
              <w:t xml:space="preserve"> </w:t>
            </w:r>
            <w:proofErr w:type="spellStart"/>
            <w:r w:rsidRPr="00406C39">
              <w:rPr>
                <w:lang w:val="lt-LT"/>
              </w:rPr>
              <w:t>будівельних</w:t>
            </w:r>
            <w:proofErr w:type="spellEnd"/>
            <w:r w:rsidRPr="00406C39">
              <w:rPr>
                <w:lang w:val="lt-LT"/>
              </w:rPr>
              <w:t xml:space="preserve"> </w:t>
            </w:r>
            <w:proofErr w:type="spellStart"/>
            <w:r w:rsidRPr="00406C39">
              <w:rPr>
                <w:lang w:val="lt-LT"/>
              </w:rPr>
              <w:t>робіт</w:t>
            </w:r>
            <w:proofErr w:type="spellEnd"/>
            <w:r w:rsidRPr="00406C39">
              <w:rPr>
                <w:lang w:val="lt-LT"/>
              </w:rPr>
              <w:t>;</w:t>
            </w:r>
          </w:p>
        </w:tc>
      </w:tr>
      <w:tr w:rsidR="00E0114D" w:rsidRPr="00406C39" w14:paraId="059C6674" w14:textId="77777777">
        <w:tc>
          <w:tcPr>
            <w:tcW w:w="4816" w:type="dxa"/>
            <w:tcBorders>
              <w:top w:val="nil"/>
              <w:left w:val="single" w:sz="4" w:space="0" w:color="auto"/>
              <w:bottom w:val="nil"/>
              <w:right w:val="single" w:sz="4" w:space="0" w:color="auto"/>
            </w:tcBorders>
            <w:hideMark/>
          </w:tcPr>
          <w:p w14:paraId="7AF6A88D" w14:textId="77777777" w:rsidR="00E0114D" w:rsidRPr="00406C39" w:rsidRDefault="00E0114D" w:rsidP="00844615">
            <w:pPr>
              <w:numPr>
                <w:ilvl w:val="0"/>
                <w:numId w:val="130"/>
              </w:numPr>
              <w:tabs>
                <w:tab w:val="clear" w:pos="0"/>
                <w:tab w:val="num" w:pos="164"/>
                <w:tab w:val="left" w:pos="5954"/>
              </w:tabs>
              <w:ind w:left="164" w:right="57"/>
              <w:jc w:val="both"/>
              <w:rPr>
                <w:lang w:val="lt-LT"/>
              </w:rPr>
            </w:pPr>
            <w:r w:rsidRPr="00406C39">
              <w:rPr>
                <w:lang w:val="lt-LT"/>
              </w:rPr>
              <w:t>pagal poreikį vesti ir protokoluoti  pasitarimus, užpildyti objekto apžiūros aktus, defektinius aktus;</w:t>
            </w:r>
          </w:p>
        </w:tc>
        <w:tc>
          <w:tcPr>
            <w:tcW w:w="4814" w:type="dxa"/>
            <w:tcBorders>
              <w:top w:val="nil"/>
              <w:left w:val="single" w:sz="4" w:space="0" w:color="auto"/>
              <w:bottom w:val="nil"/>
              <w:right w:val="single" w:sz="4" w:space="0" w:color="auto"/>
            </w:tcBorders>
            <w:hideMark/>
          </w:tcPr>
          <w:p w14:paraId="63AD2CCB" w14:textId="77777777" w:rsidR="00E0114D" w:rsidRPr="00406C39" w:rsidRDefault="00E0114D" w:rsidP="00CB2A22">
            <w:pPr>
              <w:tabs>
                <w:tab w:val="left" w:pos="5954"/>
              </w:tabs>
              <w:ind w:right="57"/>
              <w:jc w:val="both"/>
              <w:rPr>
                <w:lang w:val="lt-LT"/>
              </w:rPr>
            </w:pPr>
            <w:r w:rsidRPr="00406C39">
              <w:rPr>
                <w:lang w:val="lt-LT"/>
              </w:rPr>
              <w:t xml:space="preserve">18. </w:t>
            </w:r>
            <w:proofErr w:type="spellStart"/>
            <w:r w:rsidRPr="00406C39">
              <w:rPr>
                <w:lang w:val="lt-LT"/>
              </w:rPr>
              <w:t>за</w:t>
            </w:r>
            <w:proofErr w:type="spellEnd"/>
            <w:r w:rsidRPr="00406C39">
              <w:rPr>
                <w:lang w:val="lt-LT"/>
              </w:rPr>
              <w:t xml:space="preserve"> </w:t>
            </w:r>
            <w:proofErr w:type="spellStart"/>
            <w:r w:rsidRPr="00406C39">
              <w:rPr>
                <w:lang w:val="lt-LT"/>
              </w:rPr>
              <w:t>потреби</w:t>
            </w:r>
            <w:proofErr w:type="spellEnd"/>
            <w:r w:rsidRPr="00406C39">
              <w:rPr>
                <w:lang w:val="lt-LT"/>
              </w:rPr>
              <w:t xml:space="preserve"> </w:t>
            </w:r>
            <w:proofErr w:type="spellStart"/>
            <w:r w:rsidRPr="00406C39">
              <w:rPr>
                <w:lang w:val="lt-LT"/>
              </w:rPr>
              <w:t>проводити</w:t>
            </w:r>
            <w:proofErr w:type="spellEnd"/>
            <w:r w:rsidRPr="00406C39">
              <w:rPr>
                <w:lang w:val="lt-LT"/>
              </w:rPr>
              <w:t xml:space="preserve"> </w:t>
            </w:r>
            <w:proofErr w:type="spellStart"/>
            <w:r w:rsidRPr="00406C39">
              <w:rPr>
                <w:lang w:val="lt-LT"/>
              </w:rPr>
              <w:t>та</w:t>
            </w:r>
            <w:proofErr w:type="spellEnd"/>
            <w:r w:rsidRPr="00406C39">
              <w:rPr>
                <w:lang w:val="lt-LT"/>
              </w:rPr>
              <w:t xml:space="preserve"> </w:t>
            </w:r>
            <w:proofErr w:type="spellStart"/>
            <w:r w:rsidRPr="00406C39">
              <w:rPr>
                <w:lang w:val="lt-LT"/>
              </w:rPr>
              <w:t>протоколювати</w:t>
            </w:r>
            <w:proofErr w:type="spellEnd"/>
            <w:r w:rsidRPr="00406C39">
              <w:rPr>
                <w:lang w:val="lt-LT"/>
              </w:rPr>
              <w:t xml:space="preserve"> </w:t>
            </w:r>
            <w:proofErr w:type="spellStart"/>
            <w:r w:rsidRPr="00406C39">
              <w:rPr>
                <w:lang w:val="lt-LT"/>
              </w:rPr>
              <w:t>зустрічі</w:t>
            </w:r>
            <w:proofErr w:type="spellEnd"/>
            <w:r w:rsidRPr="00406C39">
              <w:rPr>
                <w:lang w:val="lt-LT"/>
              </w:rPr>
              <w:t xml:space="preserve">, </w:t>
            </w:r>
            <w:proofErr w:type="spellStart"/>
            <w:r w:rsidRPr="00406C39">
              <w:rPr>
                <w:lang w:val="lt-LT"/>
              </w:rPr>
              <w:t>заповнювати</w:t>
            </w:r>
            <w:proofErr w:type="spellEnd"/>
            <w:r w:rsidRPr="00406C39">
              <w:rPr>
                <w:lang w:val="lt-LT"/>
              </w:rPr>
              <w:t xml:space="preserve"> </w:t>
            </w:r>
            <w:proofErr w:type="spellStart"/>
            <w:r w:rsidRPr="00406C39">
              <w:rPr>
                <w:lang w:val="lt-LT"/>
              </w:rPr>
              <w:t>документи</w:t>
            </w:r>
            <w:proofErr w:type="spellEnd"/>
            <w:r w:rsidRPr="00406C39">
              <w:rPr>
                <w:lang w:val="lt-LT"/>
              </w:rPr>
              <w:t xml:space="preserve"> </w:t>
            </w:r>
            <w:proofErr w:type="spellStart"/>
            <w:r w:rsidRPr="00406C39">
              <w:rPr>
                <w:lang w:val="lt-LT"/>
              </w:rPr>
              <w:t>огляду</w:t>
            </w:r>
            <w:proofErr w:type="spellEnd"/>
            <w:r w:rsidRPr="00406C39">
              <w:rPr>
                <w:lang w:val="lt-LT"/>
              </w:rPr>
              <w:t xml:space="preserve"> </w:t>
            </w:r>
            <w:proofErr w:type="spellStart"/>
            <w:r w:rsidRPr="00406C39">
              <w:rPr>
                <w:lang w:val="lt-LT"/>
              </w:rPr>
              <w:t>об’єкта</w:t>
            </w:r>
            <w:proofErr w:type="spellEnd"/>
            <w:r w:rsidRPr="00406C39">
              <w:rPr>
                <w:lang w:val="lt-LT"/>
              </w:rPr>
              <w:t xml:space="preserve">, </w:t>
            </w:r>
            <w:proofErr w:type="spellStart"/>
            <w:r w:rsidRPr="00406C39">
              <w:rPr>
                <w:lang w:val="lt-LT"/>
              </w:rPr>
              <w:t>акти</w:t>
            </w:r>
            <w:proofErr w:type="spellEnd"/>
            <w:r w:rsidRPr="00406C39">
              <w:rPr>
                <w:lang w:val="lt-LT"/>
              </w:rPr>
              <w:t xml:space="preserve"> </w:t>
            </w:r>
            <w:proofErr w:type="spellStart"/>
            <w:r w:rsidRPr="00406C39">
              <w:rPr>
                <w:lang w:val="lt-LT"/>
              </w:rPr>
              <w:t>дефектів</w:t>
            </w:r>
            <w:proofErr w:type="spellEnd"/>
            <w:r w:rsidRPr="00406C39">
              <w:rPr>
                <w:lang w:val="lt-LT"/>
              </w:rPr>
              <w:t>;</w:t>
            </w:r>
          </w:p>
        </w:tc>
      </w:tr>
      <w:tr w:rsidR="00E0114D" w:rsidRPr="00406C39" w14:paraId="72C3D74A" w14:textId="77777777">
        <w:tc>
          <w:tcPr>
            <w:tcW w:w="4816" w:type="dxa"/>
            <w:tcBorders>
              <w:top w:val="nil"/>
              <w:left w:val="single" w:sz="4" w:space="0" w:color="auto"/>
              <w:bottom w:val="nil"/>
              <w:right w:val="single" w:sz="4" w:space="0" w:color="auto"/>
            </w:tcBorders>
            <w:hideMark/>
          </w:tcPr>
          <w:p w14:paraId="5C132989" w14:textId="77777777" w:rsidR="00E0114D" w:rsidRPr="00406C39" w:rsidRDefault="00E0114D" w:rsidP="00844615">
            <w:pPr>
              <w:numPr>
                <w:ilvl w:val="0"/>
                <w:numId w:val="130"/>
              </w:numPr>
              <w:tabs>
                <w:tab w:val="clear" w:pos="0"/>
                <w:tab w:val="num" w:pos="164"/>
                <w:tab w:val="left" w:pos="5954"/>
              </w:tabs>
              <w:ind w:left="164" w:right="57"/>
              <w:jc w:val="both"/>
              <w:rPr>
                <w:lang w:val="lt-LT"/>
              </w:rPr>
            </w:pPr>
            <w:r w:rsidRPr="00406C39">
              <w:rPr>
                <w:lang w:val="lt-LT"/>
              </w:rPr>
              <w:t>jeigu statybos rangovas nevykdo kurių nors sutartinių įsipareigojimų, raštu (įrašant į statybos darbų žurnalą) nurodyti statybos rangovui įvykdyti įsipareigojimus per pagrįstai tinkamą laiką ir nedelsiant apie tai informuoti Užsakovą ir Mokėtoją;</w:t>
            </w:r>
          </w:p>
        </w:tc>
        <w:tc>
          <w:tcPr>
            <w:tcW w:w="4814" w:type="dxa"/>
            <w:tcBorders>
              <w:top w:val="nil"/>
              <w:left w:val="single" w:sz="4" w:space="0" w:color="auto"/>
              <w:bottom w:val="nil"/>
              <w:right w:val="single" w:sz="4" w:space="0" w:color="auto"/>
            </w:tcBorders>
            <w:hideMark/>
          </w:tcPr>
          <w:p w14:paraId="662D4BDA" w14:textId="77777777" w:rsidR="00E0114D" w:rsidRPr="00406C39" w:rsidRDefault="00E0114D" w:rsidP="00CB2A22">
            <w:pPr>
              <w:tabs>
                <w:tab w:val="left" w:pos="5954"/>
              </w:tabs>
              <w:ind w:right="57"/>
              <w:jc w:val="both"/>
              <w:rPr>
                <w:lang w:val="lt-LT"/>
              </w:rPr>
            </w:pPr>
            <w:r w:rsidRPr="00406C39">
              <w:rPr>
                <w:lang w:val="lt-LT"/>
              </w:rPr>
              <w:t xml:space="preserve">19. у </w:t>
            </w:r>
            <w:proofErr w:type="spellStart"/>
            <w:r w:rsidRPr="00406C39">
              <w:rPr>
                <w:lang w:val="lt-LT"/>
              </w:rPr>
              <w:t>разі</w:t>
            </w:r>
            <w:proofErr w:type="spellEnd"/>
            <w:r w:rsidRPr="00406C39">
              <w:rPr>
                <w:lang w:val="lt-LT"/>
              </w:rPr>
              <w:t xml:space="preserve"> </w:t>
            </w:r>
            <w:proofErr w:type="spellStart"/>
            <w:r w:rsidRPr="00406C39">
              <w:rPr>
                <w:lang w:val="lt-LT"/>
              </w:rPr>
              <w:t>невиконання</w:t>
            </w:r>
            <w:proofErr w:type="spellEnd"/>
            <w:r w:rsidRPr="00406C39">
              <w:rPr>
                <w:lang w:val="lt-LT"/>
              </w:rPr>
              <w:t xml:space="preserve"> </w:t>
            </w:r>
            <w:proofErr w:type="spellStart"/>
            <w:r w:rsidRPr="00406C39">
              <w:rPr>
                <w:lang w:val="lt-LT"/>
              </w:rPr>
              <w:t>підрядником</w:t>
            </w:r>
            <w:proofErr w:type="spellEnd"/>
            <w:r w:rsidRPr="00406C39">
              <w:rPr>
                <w:lang w:val="lt-LT"/>
              </w:rPr>
              <w:t xml:space="preserve"> </w:t>
            </w:r>
            <w:proofErr w:type="spellStart"/>
            <w:r w:rsidRPr="00406C39">
              <w:rPr>
                <w:lang w:val="lt-LT"/>
              </w:rPr>
              <w:t>будь-яких</w:t>
            </w:r>
            <w:proofErr w:type="spellEnd"/>
            <w:r w:rsidRPr="00406C39">
              <w:rPr>
                <w:lang w:val="lt-LT"/>
              </w:rPr>
              <w:t xml:space="preserve"> </w:t>
            </w:r>
            <w:proofErr w:type="spellStart"/>
            <w:r w:rsidRPr="00406C39">
              <w:rPr>
                <w:lang w:val="lt-LT"/>
              </w:rPr>
              <w:t>договірних</w:t>
            </w:r>
            <w:proofErr w:type="spellEnd"/>
            <w:r w:rsidRPr="00406C39">
              <w:rPr>
                <w:lang w:val="lt-LT"/>
              </w:rPr>
              <w:t xml:space="preserve"> </w:t>
            </w:r>
            <w:proofErr w:type="spellStart"/>
            <w:r w:rsidRPr="00406C39">
              <w:rPr>
                <w:lang w:val="lt-LT"/>
              </w:rPr>
              <w:t>зобов’язань</w:t>
            </w:r>
            <w:proofErr w:type="spellEnd"/>
            <w:r w:rsidRPr="00406C39">
              <w:rPr>
                <w:lang w:val="lt-LT"/>
              </w:rPr>
              <w:t xml:space="preserve">, </w:t>
            </w:r>
            <w:proofErr w:type="spellStart"/>
            <w:r w:rsidRPr="00406C39">
              <w:rPr>
                <w:lang w:val="lt-LT"/>
              </w:rPr>
              <w:t>письмово</w:t>
            </w:r>
            <w:proofErr w:type="spellEnd"/>
            <w:r w:rsidRPr="00406C39">
              <w:rPr>
                <w:lang w:val="lt-LT"/>
              </w:rPr>
              <w:t xml:space="preserve"> (</w:t>
            </w:r>
            <w:proofErr w:type="spellStart"/>
            <w:r w:rsidRPr="00406C39">
              <w:rPr>
                <w:lang w:val="lt-LT"/>
              </w:rPr>
              <w:t>шляхом</w:t>
            </w:r>
            <w:proofErr w:type="spellEnd"/>
            <w:r w:rsidRPr="00406C39">
              <w:rPr>
                <w:lang w:val="lt-LT"/>
              </w:rPr>
              <w:t xml:space="preserve"> </w:t>
            </w:r>
            <w:proofErr w:type="spellStart"/>
            <w:r w:rsidRPr="00406C39">
              <w:rPr>
                <w:lang w:val="lt-LT"/>
              </w:rPr>
              <w:t>запису</w:t>
            </w:r>
            <w:proofErr w:type="spellEnd"/>
            <w:r w:rsidRPr="00406C39">
              <w:rPr>
                <w:lang w:val="lt-LT"/>
              </w:rPr>
              <w:t xml:space="preserve"> в </w:t>
            </w:r>
            <w:proofErr w:type="spellStart"/>
            <w:r w:rsidRPr="00406C39">
              <w:rPr>
                <w:lang w:val="lt-LT"/>
              </w:rPr>
              <w:t>журналі</w:t>
            </w:r>
            <w:proofErr w:type="spellEnd"/>
            <w:r w:rsidRPr="00406C39">
              <w:rPr>
                <w:lang w:val="lt-LT"/>
              </w:rPr>
              <w:t xml:space="preserve"> </w:t>
            </w:r>
            <w:proofErr w:type="spellStart"/>
            <w:r w:rsidRPr="00406C39">
              <w:rPr>
                <w:lang w:val="lt-LT"/>
              </w:rPr>
              <w:t>будівельних</w:t>
            </w:r>
            <w:proofErr w:type="spellEnd"/>
            <w:r w:rsidRPr="00406C39">
              <w:rPr>
                <w:lang w:val="lt-LT"/>
              </w:rPr>
              <w:t xml:space="preserve"> </w:t>
            </w:r>
            <w:proofErr w:type="spellStart"/>
            <w:r w:rsidRPr="00406C39">
              <w:rPr>
                <w:lang w:val="lt-LT"/>
              </w:rPr>
              <w:t>робіт</w:t>
            </w:r>
            <w:proofErr w:type="spellEnd"/>
            <w:r w:rsidRPr="00406C39">
              <w:rPr>
                <w:lang w:val="lt-LT"/>
              </w:rPr>
              <w:t xml:space="preserve">) </w:t>
            </w:r>
            <w:proofErr w:type="spellStart"/>
            <w:r w:rsidRPr="00406C39">
              <w:rPr>
                <w:lang w:val="lt-LT"/>
              </w:rPr>
              <w:t>вказати</w:t>
            </w:r>
            <w:proofErr w:type="spellEnd"/>
            <w:r w:rsidRPr="00406C39">
              <w:rPr>
                <w:lang w:val="lt-LT"/>
              </w:rPr>
              <w:t xml:space="preserve"> </w:t>
            </w:r>
            <w:proofErr w:type="spellStart"/>
            <w:r w:rsidRPr="00406C39">
              <w:rPr>
                <w:lang w:val="lt-LT"/>
              </w:rPr>
              <w:t>будівельному</w:t>
            </w:r>
            <w:proofErr w:type="spellEnd"/>
            <w:r w:rsidRPr="00406C39">
              <w:rPr>
                <w:lang w:val="lt-LT"/>
              </w:rPr>
              <w:t xml:space="preserve"> </w:t>
            </w:r>
            <w:proofErr w:type="spellStart"/>
            <w:r w:rsidRPr="00406C39">
              <w:rPr>
                <w:lang w:val="lt-LT"/>
              </w:rPr>
              <w:t>підряднику</w:t>
            </w:r>
            <w:proofErr w:type="spellEnd"/>
            <w:r w:rsidRPr="00406C39">
              <w:rPr>
                <w:lang w:val="lt-LT"/>
              </w:rPr>
              <w:t xml:space="preserve"> </w:t>
            </w:r>
            <w:proofErr w:type="spellStart"/>
            <w:r w:rsidRPr="00406C39">
              <w:rPr>
                <w:lang w:val="lt-LT"/>
              </w:rPr>
              <w:t>виконати</w:t>
            </w:r>
            <w:proofErr w:type="spellEnd"/>
            <w:r w:rsidRPr="00406C39">
              <w:rPr>
                <w:lang w:val="lt-LT"/>
              </w:rPr>
              <w:t xml:space="preserve"> </w:t>
            </w:r>
            <w:proofErr w:type="spellStart"/>
            <w:r w:rsidRPr="00406C39">
              <w:rPr>
                <w:lang w:val="lt-LT"/>
              </w:rPr>
              <w:t>зобов’язання</w:t>
            </w:r>
            <w:proofErr w:type="spellEnd"/>
            <w:r w:rsidRPr="00406C39">
              <w:rPr>
                <w:lang w:val="lt-LT"/>
              </w:rPr>
              <w:t xml:space="preserve"> в </w:t>
            </w:r>
            <w:proofErr w:type="spellStart"/>
            <w:r w:rsidRPr="00406C39">
              <w:rPr>
                <w:lang w:val="lt-LT"/>
              </w:rPr>
              <w:t>обґрунтовано</w:t>
            </w:r>
            <w:proofErr w:type="spellEnd"/>
            <w:r w:rsidRPr="00406C39">
              <w:rPr>
                <w:lang w:val="lt-LT"/>
              </w:rPr>
              <w:t xml:space="preserve"> </w:t>
            </w:r>
            <w:proofErr w:type="spellStart"/>
            <w:r w:rsidRPr="00406C39">
              <w:rPr>
                <w:lang w:val="lt-LT"/>
              </w:rPr>
              <w:t>розумний</w:t>
            </w:r>
            <w:proofErr w:type="spellEnd"/>
            <w:r w:rsidRPr="00406C39">
              <w:rPr>
                <w:lang w:val="lt-LT"/>
              </w:rPr>
              <w:t xml:space="preserve"> </w:t>
            </w:r>
            <w:proofErr w:type="spellStart"/>
            <w:r w:rsidRPr="00406C39">
              <w:rPr>
                <w:lang w:val="lt-LT"/>
              </w:rPr>
              <w:t>строк</w:t>
            </w:r>
            <w:proofErr w:type="spellEnd"/>
            <w:r w:rsidRPr="00406C39">
              <w:rPr>
                <w:lang w:val="lt-LT"/>
              </w:rPr>
              <w:t xml:space="preserve"> </w:t>
            </w:r>
            <w:proofErr w:type="spellStart"/>
            <w:r w:rsidRPr="00406C39">
              <w:rPr>
                <w:lang w:val="lt-LT"/>
              </w:rPr>
              <w:t>та</w:t>
            </w:r>
            <w:proofErr w:type="spellEnd"/>
            <w:r w:rsidRPr="00406C39">
              <w:rPr>
                <w:lang w:val="lt-LT"/>
              </w:rPr>
              <w:t xml:space="preserve"> </w:t>
            </w:r>
            <w:proofErr w:type="spellStart"/>
            <w:r w:rsidRPr="00406C39">
              <w:rPr>
                <w:lang w:val="lt-LT"/>
              </w:rPr>
              <w:t>негайно</w:t>
            </w:r>
            <w:proofErr w:type="spellEnd"/>
            <w:r w:rsidRPr="00406C39">
              <w:rPr>
                <w:lang w:val="lt-LT"/>
              </w:rPr>
              <w:t xml:space="preserve"> </w:t>
            </w:r>
            <w:proofErr w:type="spellStart"/>
            <w:r w:rsidRPr="00406C39">
              <w:rPr>
                <w:lang w:val="lt-LT"/>
              </w:rPr>
              <w:t>повідомити</w:t>
            </w:r>
            <w:proofErr w:type="spellEnd"/>
            <w:r w:rsidRPr="00406C39">
              <w:rPr>
                <w:lang w:val="lt-LT"/>
              </w:rPr>
              <w:t xml:space="preserve"> </w:t>
            </w:r>
            <w:proofErr w:type="spellStart"/>
            <w:r w:rsidRPr="00406C39">
              <w:rPr>
                <w:lang w:val="lt-LT"/>
              </w:rPr>
              <w:t>про</w:t>
            </w:r>
            <w:proofErr w:type="spellEnd"/>
            <w:r w:rsidRPr="00406C39">
              <w:rPr>
                <w:lang w:val="lt-LT"/>
              </w:rPr>
              <w:t xml:space="preserve"> </w:t>
            </w:r>
            <w:proofErr w:type="spellStart"/>
            <w:r w:rsidRPr="00406C39">
              <w:rPr>
                <w:lang w:val="lt-LT"/>
              </w:rPr>
              <w:t>це</w:t>
            </w:r>
            <w:proofErr w:type="spellEnd"/>
            <w:r w:rsidRPr="00406C39">
              <w:rPr>
                <w:lang w:val="lt-LT"/>
              </w:rPr>
              <w:t xml:space="preserve"> </w:t>
            </w:r>
            <w:proofErr w:type="spellStart"/>
            <w:r w:rsidRPr="00406C39">
              <w:rPr>
                <w:lang w:val="lt-LT"/>
              </w:rPr>
              <w:t>Замовника</w:t>
            </w:r>
            <w:proofErr w:type="spellEnd"/>
            <w:r w:rsidRPr="00406C39">
              <w:rPr>
                <w:lang w:val="lt-LT"/>
              </w:rPr>
              <w:t xml:space="preserve"> </w:t>
            </w:r>
            <w:proofErr w:type="spellStart"/>
            <w:r w:rsidRPr="00406C39">
              <w:rPr>
                <w:lang w:val="lt-LT"/>
              </w:rPr>
              <w:t>та</w:t>
            </w:r>
            <w:proofErr w:type="spellEnd"/>
            <w:r w:rsidRPr="00406C39">
              <w:rPr>
                <w:lang w:val="lt-LT"/>
              </w:rPr>
              <w:t xml:space="preserve"> </w:t>
            </w:r>
            <w:proofErr w:type="spellStart"/>
            <w:r w:rsidRPr="00406C39">
              <w:rPr>
                <w:lang w:val="lt-LT"/>
              </w:rPr>
              <w:t>Платника</w:t>
            </w:r>
            <w:proofErr w:type="spellEnd"/>
            <w:r w:rsidRPr="00406C39">
              <w:rPr>
                <w:lang w:val="lt-LT"/>
              </w:rPr>
              <w:t>;</w:t>
            </w:r>
          </w:p>
        </w:tc>
      </w:tr>
      <w:tr w:rsidR="00E0114D" w:rsidRPr="00406C39" w14:paraId="54317BC2" w14:textId="77777777">
        <w:tc>
          <w:tcPr>
            <w:tcW w:w="4816" w:type="dxa"/>
            <w:tcBorders>
              <w:top w:val="nil"/>
              <w:left w:val="single" w:sz="4" w:space="0" w:color="auto"/>
              <w:bottom w:val="nil"/>
              <w:right w:val="single" w:sz="4" w:space="0" w:color="auto"/>
            </w:tcBorders>
            <w:hideMark/>
          </w:tcPr>
          <w:p w14:paraId="5E271DB4" w14:textId="77777777" w:rsidR="00E0114D" w:rsidRPr="00406C39" w:rsidRDefault="00E0114D" w:rsidP="00844615">
            <w:pPr>
              <w:numPr>
                <w:ilvl w:val="0"/>
                <w:numId w:val="130"/>
              </w:numPr>
              <w:tabs>
                <w:tab w:val="clear" w:pos="0"/>
                <w:tab w:val="num" w:pos="164"/>
                <w:tab w:val="left" w:pos="5954"/>
              </w:tabs>
              <w:ind w:left="164" w:right="57"/>
              <w:jc w:val="both"/>
              <w:rPr>
                <w:lang w:val="lt-LT"/>
              </w:rPr>
            </w:pPr>
            <w:r w:rsidRPr="00406C39">
              <w:rPr>
                <w:lang w:val="lt-LT"/>
              </w:rPr>
              <w:t>statybos rangovui raštu informavus apie aplinkybes, kurios gali turėti neigiamos įtakos darbų atlikimo terminui, kokybei arba kainai, Užsakovui raštu patvirtinti statybos rangovo nurodytų aplinkybių pagrįstumą arba raštu informuoti apie šių aplinkybių nepagrįstumą;</w:t>
            </w:r>
          </w:p>
        </w:tc>
        <w:tc>
          <w:tcPr>
            <w:tcW w:w="4814" w:type="dxa"/>
            <w:tcBorders>
              <w:top w:val="nil"/>
              <w:left w:val="single" w:sz="4" w:space="0" w:color="auto"/>
              <w:bottom w:val="nil"/>
              <w:right w:val="single" w:sz="4" w:space="0" w:color="auto"/>
            </w:tcBorders>
            <w:hideMark/>
          </w:tcPr>
          <w:p w14:paraId="1DAB6AEB" w14:textId="77777777" w:rsidR="00E0114D" w:rsidRPr="00406C39" w:rsidRDefault="00E0114D" w:rsidP="00CB2A22">
            <w:pPr>
              <w:tabs>
                <w:tab w:val="left" w:pos="5954"/>
              </w:tabs>
              <w:ind w:right="57"/>
              <w:jc w:val="both"/>
              <w:rPr>
                <w:lang w:val="lt-LT"/>
              </w:rPr>
            </w:pPr>
            <w:r w:rsidRPr="00406C39">
              <w:rPr>
                <w:lang w:val="lt-LT"/>
              </w:rPr>
              <w:t xml:space="preserve">20. </w:t>
            </w:r>
            <w:proofErr w:type="spellStart"/>
            <w:r w:rsidRPr="00406C39">
              <w:rPr>
                <w:lang w:val="lt-LT"/>
              </w:rPr>
              <w:t>після</w:t>
            </w:r>
            <w:proofErr w:type="spellEnd"/>
            <w:r w:rsidRPr="00406C39">
              <w:rPr>
                <w:lang w:val="lt-LT"/>
              </w:rPr>
              <w:t xml:space="preserve"> </w:t>
            </w:r>
            <w:proofErr w:type="spellStart"/>
            <w:r w:rsidRPr="00406C39">
              <w:rPr>
                <w:lang w:val="lt-LT"/>
              </w:rPr>
              <w:t>письмового</w:t>
            </w:r>
            <w:proofErr w:type="spellEnd"/>
            <w:r w:rsidRPr="00406C39">
              <w:rPr>
                <w:lang w:val="lt-LT"/>
              </w:rPr>
              <w:t xml:space="preserve"> </w:t>
            </w:r>
            <w:proofErr w:type="spellStart"/>
            <w:r w:rsidRPr="00406C39">
              <w:rPr>
                <w:lang w:val="lt-LT"/>
              </w:rPr>
              <w:t>повідомлення</w:t>
            </w:r>
            <w:proofErr w:type="spellEnd"/>
            <w:r w:rsidRPr="00406C39">
              <w:rPr>
                <w:lang w:val="lt-LT"/>
              </w:rPr>
              <w:t xml:space="preserve"> </w:t>
            </w:r>
            <w:proofErr w:type="spellStart"/>
            <w:r w:rsidRPr="00406C39">
              <w:rPr>
                <w:lang w:val="lt-LT"/>
              </w:rPr>
              <w:t>підрядника</w:t>
            </w:r>
            <w:proofErr w:type="spellEnd"/>
            <w:r w:rsidRPr="00406C39">
              <w:rPr>
                <w:lang w:val="lt-LT"/>
              </w:rPr>
              <w:t xml:space="preserve"> </w:t>
            </w:r>
            <w:proofErr w:type="spellStart"/>
            <w:r w:rsidRPr="00406C39">
              <w:rPr>
                <w:lang w:val="lt-LT"/>
              </w:rPr>
              <w:t>про</w:t>
            </w:r>
            <w:proofErr w:type="spellEnd"/>
            <w:r w:rsidRPr="00406C39">
              <w:rPr>
                <w:lang w:val="lt-LT"/>
              </w:rPr>
              <w:t xml:space="preserve"> </w:t>
            </w:r>
            <w:proofErr w:type="spellStart"/>
            <w:r w:rsidRPr="00406C39">
              <w:rPr>
                <w:lang w:val="lt-LT"/>
              </w:rPr>
              <w:t>обставини</w:t>
            </w:r>
            <w:proofErr w:type="spellEnd"/>
            <w:r w:rsidRPr="00406C39">
              <w:rPr>
                <w:lang w:val="lt-LT"/>
              </w:rPr>
              <w:t xml:space="preserve">, </w:t>
            </w:r>
            <w:proofErr w:type="spellStart"/>
            <w:r w:rsidRPr="00406C39">
              <w:rPr>
                <w:lang w:val="lt-LT"/>
              </w:rPr>
              <w:t>які</w:t>
            </w:r>
            <w:proofErr w:type="spellEnd"/>
            <w:r w:rsidRPr="00406C39">
              <w:rPr>
                <w:lang w:val="lt-LT"/>
              </w:rPr>
              <w:t xml:space="preserve"> </w:t>
            </w:r>
            <w:proofErr w:type="spellStart"/>
            <w:r w:rsidRPr="00406C39">
              <w:rPr>
                <w:lang w:val="lt-LT"/>
              </w:rPr>
              <w:t>можуть</w:t>
            </w:r>
            <w:proofErr w:type="spellEnd"/>
            <w:r w:rsidRPr="00406C39">
              <w:rPr>
                <w:lang w:val="lt-LT"/>
              </w:rPr>
              <w:t xml:space="preserve"> </w:t>
            </w:r>
            <w:proofErr w:type="spellStart"/>
            <w:r w:rsidRPr="00406C39">
              <w:rPr>
                <w:lang w:val="lt-LT"/>
              </w:rPr>
              <w:t>негативно</w:t>
            </w:r>
            <w:proofErr w:type="spellEnd"/>
            <w:r w:rsidRPr="00406C39">
              <w:rPr>
                <w:lang w:val="lt-LT"/>
              </w:rPr>
              <w:t xml:space="preserve"> </w:t>
            </w:r>
            <w:proofErr w:type="spellStart"/>
            <w:r w:rsidRPr="00406C39">
              <w:rPr>
                <w:lang w:val="lt-LT"/>
              </w:rPr>
              <w:t>вплинути</w:t>
            </w:r>
            <w:proofErr w:type="spellEnd"/>
            <w:r w:rsidRPr="00406C39">
              <w:rPr>
                <w:lang w:val="lt-LT"/>
              </w:rPr>
              <w:t xml:space="preserve"> </w:t>
            </w:r>
            <w:proofErr w:type="spellStart"/>
            <w:r w:rsidRPr="00406C39">
              <w:rPr>
                <w:lang w:val="lt-LT"/>
              </w:rPr>
              <w:t>на</w:t>
            </w:r>
            <w:proofErr w:type="spellEnd"/>
            <w:r w:rsidRPr="00406C39">
              <w:rPr>
                <w:lang w:val="lt-LT"/>
              </w:rPr>
              <w:t xml:space="preserve"> </w:t>
            </w:r>
            <w:proofErr w:type="spellStart"/>
            <w:r w:rsidRPr="00406C39">
              <w:rPr>
                <w:lang w:val="lt-LT"/>
              </w:rPr>
              <w:t>строк</w:t>
            </w:r>
            <w:proofErr w:type="spellEnd"/>
            <w:r w:rsidRPr="00406C39">
              <w:rPr>
                <w:lang w:val="lt-LT"/>
              </w:rPr>
              <w:t xml:space="preserve">, </w:t>
            </w:r>
            <w:proofErr w:type="spellStart"/>
            <w:r w:rsidRPr="00406C39">
              <w:rPr>
                <w:lang w:val="lt-LT"/>
              </w:rPr>
              <w:t>якість</w:t>
            </w:r>
            <w:proofErr w:type="spellEnd"/>
            <w:r w:rsidRPr="00406C39">
              <w:rPr>
                <w:lang w:val="lt-LT"/>
              </w:rPr>
              <w:t xml:space="preserve"> </w:t>
            </w:r>
            <w:proofErr w:type="spellStart"/>
            <w:r w:rsidRPr="00406C39">
              <w:rPr>
                <w:lang w:val="lt-LT"/>
              </w:rPr>
              <w:t>або</w:t>
            </w:r>
            <w:proofErr w:type="spellEnd"/>
            <w:r w:rsidRPr="00406C39">
              <w:rPr>
                <w:lang w:val="lt-LT"/>
              </w:rPr>
              <w:t xml:space="preserve"> </w:t>
            </w:r>
            <w:proofErr w:type="spellStart"/>
            <w:r w:rsidRPr="00406C39">
              <w:rPr>
                <w:lang w:val="lt-LT"/>
              </w:rPr>
              <w:t>ціну</w:t>
            </w:r>
            <w:proofErr w:type="spellEnd"/>
            <w:r w:rsidRPr="00406C39">
              <w:rPr>
                <w:lang w:val="lt-LT"/>
              </w:rPr>
              <w:t xml:space="preserve"> </w:t>
            </w:r>
            <w:proofErr w:type="spellStart"/>
            <w:r w:rsidRPr="00406C39">
              <w:rPr>
                <w:lang w:val="lt-LT"/>
              </w:rPr>
              <w:t>робіт</w:t>
            </w:r>
            <w:proofErr w:type="spellEnd"/>
            <w:r w:rsidRPr="00406C39">
              <w:rPr>
                <w:lang w:val="lt-LT"/>
              </w:rPr>
              <w:t xml:space="preserve">, </w:t>
            </w:r>
            <w:proofErr w:type="spellStart"/>
            <w:r w:rsidRPr="00406C39">
              <w:rPr>
                <w:lang w:val="lt-LT"/>
              </w:rPr>
              <w:t>Замовник</w:t>
            </w:r>
            <w:proofErr w:type="spellEnd"/>
            <w:r w:rsidRPr="00406C39">
              <w:rPr>
                <w:lang w:val="lt-LT"/>
              </w:rPr>
              <w:t xml:space="preserve"> </w:t>
            </w:r>
            <w:proofErr w:type="spellStart"/>
            <w:r w:rsidRPr="00406C39">
              <w:rPr>
                <w:lang w:val="lt-LT"/>
              </w:rPr>
              <w:t>повинен</w:t>
            </w:r>
            <w:proofErr w:type="spellEnd"/>
            <w:r w:rsidRPr="00406C39">
              <w:rPr>
                <w:lang w:val="lt-LT"/>
              </w:rPr>
              <w:t xml:space="preserve"> у </w:t>
            </w:r>
            <w:proofErr w:type="spellStart"/>
            <w:r w:rsidRPr="00406C39">
              <w:rPr>
                <w:lang w:val="lt-LT"/>
              </w:rPr>
              <w:t>письмовій</w:t>
            </w:r>
            <w:proofErr w:type="spellEnd"/>
            <w:r w:rsidRPr="00406C39">
              <w:rPr>
                <w:lang w:val="lt-LT"/>
              </w:rPr>
              <w:t xml:space="preserve"> </w:t>
            </w:r>
            <w:proofErr w:type="spellStart"/>
            <w:r w:rsidRPr="00406C39">
              <w:rPr>
                <w:lang w:val="lt-LT"/>
              </w:rPr>
              <w:t>формі</w:t>
            </w:r>
            <w:proofErr w:type="spellEnd"/>
            <w:r w:rsidRPr="00406C39">
              <w:rPr>
                <w:lang w:val="lt-LT"/>
              </w:rPr>
              <w:t xml:space="preserve"> </w:t>
            </w:r>
            <w:proofErr w:type="spellStart"/>
            <w:r w:rsidRPr="00406C39">
              <w:rPr>
                <w:lang w:val="lt-LT"/>
              </w:rPr>
              <w:t>підтвердити</w:t>
            </w:r>
            <w:proofErr w:type="spellEnd"/>
            <w:r w:rsidRPr="00406C39">
              <w:rPr>
                <w:lang w:val="lt-LT"/>
              </w:rPr>
              <w:t xml:space="preserve"> </w:t>
            </w:r>
            <w:proofErr w:type="spellStart"/>
            <w:r w:rsidRPr="00406C39">
              <w:rPr>
                <w:lang w:val="lt-LT"/>
              </w:rPr>
              <w:t>обґрунтованість</w:t>
            </w:r>
            <w:proofErr w:type="spellEnd"/>
            <w:r w:rsidRPr="00406C39">
              <w:rPr>
                <w:lang w:val="lt-LT"/>
              </w:rPr>
              <w:t xml:space="preserve"> </w:t>
            </w:r>
            <w:proofErr w:type="spellStart"/>
            <w:r w:rsidRPr="00406C39">
              <w:rPr>
                <w:lang w:val="lt-LT"/>
              </w:rPr>
              <w:t>зазначених</w:t>
            </w:r>
            <w:proofErr w:type="spellEnd"/>
            <w:r w:rsidRPr="00406C39">
              <w:rPr>
                <w:lang w:val="lt-LT"/>
              </w:rPr>
              <w:t xml:space="preserve"> </w:t>
            </w:r>
            <w:proofErr w:type="spellStart"/>
            <w:r w:rsidRPr="00406C39">
              <w:rPr>
                <w:lang w:val="lt-LT"/>
              </w:rPr>
              <w:t>підрядником</w:t>
            </w:r>
            <w:proofErr w:type="spellEnd"/>
            <w:r w:rsidRPr="00406C39">
              <w:rPr>
                <w:lang w:val="lt-LT"/>
              </w:rPr>
              <w:t xml:space="preserve"> </w:t>
            </w:r>
            <w:proofErr w:type="spellStart"/>
            <w:r w:rsidRPr="00406C39">
              <w:rPr>
                <w:lang w:val="lt-LT"/>
              </w:rPr>
              <w:t>обставин</w:t>
            </w:r>
            <w:proofErr w:type="spellEnd"/>
            <w:r w:rsidRPr="00406C39">
              <w:rPr>
                <w:lang w:val="lt-LT"/>
              </w:rPr>
              <w:t xml:space="preserve"> </w:t>
            </w:r>
            <w:proofErr w:type="spellStart"/>
            <w:r w:rsidRPr="00406C39">
              <w:rPr>
                <w:lang w:val="lt-LT"/>
              </w:rPr>
              <w:t>або</w:t>
            </w:r>
            <w:proofErr w:type="spellEnd"/>
            <w:r w:rsidRPr="00406C39">
              <w:rPr>
                <w:lang w:val="lt-LT"/>
              </w:rPr>
              <w:t xml:space="preserve"> </w:t>
            </w:r>
            <w:proofErr w:type="spellStart"/>
            <w:r w:rsidRPr="00406C39">
              <w:rPr>
                <w:lang w:val="lt-LT"/>
              </w:rPr>
              <w:t>письмово</w:t>
            </w:r>
            <w:proofErr w:type="spellEnd"/>
            <w:r w:rsidRPr="00406C39">
              <w:rPr>
                <w:lang w:val="lt-LT"/>
              </w:rPr>
              <w:t xml:space="preserve"> </w:t>
            </w:r>
            <w:proofErr w:type="spellStart"/>
            <w:r w:rsidRPr="00406C39">
              <w:rPr>
                <w:lang w:val="lt-LT"/>
              </w:rPr>
              <w:t>повідомити</w:t>
            </w:r>
            <w:proofErr w:type="spellEnd"/>
            <w:r w:rsidRPr="00406C39">
              <w:rPr>
                <w:lang w:val="lt-LT"/>
              </w:rPr>
              <w:t xml:space="preserve"> </w:t>
            </w:r>
            <w:proofErr w:type="spellStart"/>
            <w:r w:rsidRPr="00406C39">
              <w:rPr>
                <w:lang w:val="lt-LT"/>
              </w:rPr>
              <w:t>про</w:t>
            </w:r>
            <w:proofErr w:type="spellEnd"/>
            <w:r w:rsidRPr="00406C39">
              <w:rPr>
                <w:lang w:val="lt-LT"/>
              </w:rPr>
              <w:t xml:space="preserve"> </w:t>
            </w:r>
            <w:proofErr w:type="spellStart"/>
            <w:r w:rsidRPr="00406C39">
              <w:rPr>
                <w:lang w:val="lt-LT"/>
              </w:rPr>
              <w:t>необґрунтованість</w:t>
            </w:r>
            <w:proofErr w:type="spellEnd"/>
            <w:r w:rsidRPr="00406C39">
              <w:rPr>
                <w:lang w:val="lt-LT"/>
              </w:rPr>
              <w:t xml:space="preserve"> </w:t>
            </w:r>
            <w:proofErr w:type="spellStart"/>
            <w:r w:rsidRPr="00406C39">
              <w:rPr>
                <w:lang w:val="lt-LT"/>
              </w:rPr>
              <w:t>цих</w:t>
            </w:r>
            <w:proofErr w:type="spellEnd"/>
            <w:r w:rsidRPr="00406C39">
              <w:rPr>
                <w:lang w:val="lt-LT"/>
              </w:rPr>
              <w:t xml:space="preserve"> </w:t>
            </w:r>
            <w:proofErr w:type="spellStart"/>
            <w:r w:rsidRPr="00406C39">
              <w:rPr>
                <w:lang w:val="lt-LT"/>
              </w:rPr>
              <w:t>обставин</w:t>
            </w:r>
            <w:proofErr w:type="spellEnd"/>
            <w:r w:rsidRPr="00406C39">
              <w:rPr>
                <w:lang w:val="lt-LT"/>
              </w:rPr>
              <w:t>;</w:t>
            </w:r>
          </w:p>
        </w:tc>
      </w:tr>
      <w:tr w:rsidR="00E0114D" w:rsidRPr="00406C39" w14:paraId="0B5B3C31" w14:textId="77777777">
        <w:tc>
          <w:tcPr>
            <w:tcW w:w="4816" w:type="dxa"/>
            <w:tcBorders>
              <w:top w:val="nil"/>
              <w:left w:val="single" w:sz="4" w:space="0" w:color="auto"/>
              <w:bottom w:val="nil"/>
              <w:right w:val="single" w:sz="4" w:space="0" w:color="auto"/>
            </w:tcBorders>
            <w:hideMark/>
          </w:tcPr>
          <w:p w14:paraId="4F5AAA30" w14:textId="77777777" w:rsidR="00E0114D" w:rsidRDefault="00E0114D" w:rsidP="00844615">
            <w:pPr>
              <w:numPr>
                <w:ilvl w:val="0"/>
                <w:numId w:val="130"/>
              </w:numPr>
              <w:tabs>
                <w:tab w:val="clear" w:pos="0"/>
                <w:tab w:val="num" w:pos="164"/>
                <w:tab w:val="left" w:pos="5954"/>
              </w:tabs>
              <w:ind w:left="164" w:right="57"/>
              <w:jc w:val="both"/>
              <w:rPr>
                <w:lang w:val="lt-LT"/>
              </w:rPr>
            </w:pPr>
            <w:r w:rsidRPr="00406C39">
              <w:rPr>
                <w:lang w:val="lt-LT"/>
              </w:rPr>
              <w:lastRenderedPageBreak/>
              <w:t>vykdyti kitus pagrįstus, neprieštaraujančius sutartiniams įsipareigojimams ir teisės aktų reikalavimams Užsakovo ir Mokėtojo nurodymus.</w:t>
            </w:r>
          </w:p>
          <w:p w14:paraId="096598C6" w14:textId="77777777" w:rsidR="00CB2A22" w:rsidRPr="00406C39" w:rsidRDefault="00CB2A22" w:rsidP="00844615">
            <w:pPr>
              <w:tabs>
                <w:tab w:val="num" w:pos="164"/>
                <w:tab w:val="left" w:pos="5954"/>
              </w:tabs>
              <w:ind w:left="164" w:right="57"/>
              <w:jc w:val="both"/>
              <w:rPr>
                <w:lang w:val="lt-LT"/>
              </w:rPr>
            </w:pPr>
          </w:p>
        </w:tc>
        <w:tc>
          <w:tcPr>
            <w:tcW w:w="4814" w:type="dxa"/>
            <w:tcBorders>
              <w:top w:val="nil"/>
              <w:left w:val="single" w:sz="4" w:space="0" w:color="auto"/>
              <w:bottom w:val="nil"/>
              <w:right w:val="single" w:sz="4" w:space="0" w:color="auto"/>
            </w:tcBorders>
            <w:hideMark/>
          </w:tcPr>
          <w:p w14:paraId="19A2887F" w14:textId="77777777" w:rsidR="00E0114D" w:rsidRPr="00406C39" w:rsidRDefault="00E0114D" w:rsidP="00CB2A22">
            <w:pPr>
              <w:tabs>
                <w:tab w:val="left" w:pos="5954"/>
              </w:tabs>
              <w:ind w:right="57"/>
              <w:jc w:val="both"/>
              <w:rPr>
                <w:lang w:val="lt-LT"/>
              </w:rPr>
            </w:pPr>
            <w:r w:rsidRPr="00406C39">
              <w:rPr>
                <w:lang w:val="lt-LT"/>
              </w:rPr>
              <w:t xml:space="preserve">21. </w:t>
            </w:r>
            <w:proofErr w:type="spellStart"/>
            <w:r w:rsidRPr="00406C39">
              <w:rPr>
                <w:lang w:val="lt-LT"/>
              </w:rPr>
              <w:t>виконувати</w:t>
            </w:r>
            <w:proofErr w:type="spellEnd"/>
            <w:r w:rsidRPr="00406C39">
              <w:rPr>
                <w:lang w:val="lt-LT"/>
              </w:rPr>
              <w:t xml:space="preserve"> </w:t>
            </w:r>
            <w:proofErr w:type="spellStart"/>
            <w:r w:rsidRPr="00406C39">
              <w:rPr>
                <w:lang w:val="lt-LT"/>
              </w:rPr>
              <w:t>інші</w:t>
            </w:r>
            <w:proofErr w:type="spellEnd"/>
            <w:r w:rsidRPr="00406C39">
              <w:rPr>
                <w:lang w:val="lt-LT"/>
              </w:rPr>
              <w:t xml:space="preserve"> </w:t>
            </w:r>
            <w:proofErr w:type="spellStart"/>
            <w:r w:rsidRPr="00406C39">
              <w:rPr>
                <w:lang w:val="lt-LT"/>
              </w:rPr>
              <w:t>обґрунтовані</w:t>
            </w:r>
            <w:proofErr w:type="spellEnd"/>
            <w:r w:rsidRPr="00406C39">
              <w:rPr>
                <w:lang w:val="lt-LT"/>
              </w:rPr>
              <w:t xml:space="preserve"> </w:t>
            </w:r>
            <w:proofErr w:type="spellStart"/>
            <w:r w:rsidRPr="00406C39">
              <w:rPr>
                <w:lang w:val="lt-LT"/>
              </w:rPr>
              <w:t>розпорядження</w:t>
            </w:r>
            <w:proofErr w:type="spellEnd"/>
            <w:r w:rsidRPr="00406C39">
              <w:rPr>
                <w:lang w:val="lt-LT"/>
              </w:rPr>
              <w:t xml:space="preserve"> </w:t>
            </w:r>
            <w:proofErr w:type="spellStart"/>
            <w:r w:rsidRPr="00406C39">
              <w:rPr>
                <w:lang w:val="lt-LT"/>
              </w:rPr>
              <w:t>Замовника</w:t>
            </w:r>
            <w:proofErr w:type="spellEnd"/>
            <w:r w:rsidRPr="00406C39">
              <w:rPr>
                <w:lang w:val="lt-LT"/>
              </w:rPr>
              <w:t xml:space="preserve"> </w:t>
            </w:r>
            <w:proofErr w:type="spellStart"/>
            <w:r w:rsidRPr="00406C39">
              <w:rPr>
                <w:lang w:val="lt-LT"/>
              </w:rPr>
              <w:t>та</w:t>
            </w:r>
            <w:proofErr w:type="spellEnd"/>
            <w:r w:rsidRPr="00406C39">
              <w:rPr>
                <w:lang w:val="lt-LT"/>
              </w:rPr>
              <w:t xml:space="preserve"> </w:t>
            </w:r>
            <w:proofErr w:type="spellStart"/>
            <w:r w:rsidRPr="00406C39">
              <w:rPr>
                <w:lang w:val="lt-LT"/>
              </w:rPr>
              <w:t>Платника</w:t>
            </w:r>
            <w:proofErr w:type="spellEnd"/>
            <w:r w:rsidRPr="00406C39">
              <w:rPr>
                <w:lang w:val="lt-LT"/>
              </w:rPr>
              <w:t xml:space="preserve">, </w:t>
            </w:r>
            <w:proofErr w:type="spellStart"/>
            <w:r w:rsidRPr="00406C39">
              <w:rPr>
                <w:lang w:val="lt-LT"/>
              </w:rPr>
              <w:t>що</w:t>
            </w:r>
            <w:proofErr w:type="spellEnd"/>
            <w:r w:rsidRPr="00406C39">
              <w:rPr>
                <w:lang w:val="lt-LT"/>
              </w:rPr>
              <w:t xml:space="preserve"> </w:t>
            </w:r>
            <w:proofErr w:type="spellStart"/>
            <w:r w:rsidRPr="00406C39">
              <w:rPr>
                <w:lang w:val="lt-LT"/>
              </w:rPr>
              <w:t>не</w:t>
            </w:r>
            <w:proofErr w:type="spellEnd"/>
            <w:r w:rsidRPr="00406C39">
              <w:rPr>
                <w:lang w:val="lt-LT"/>
              </w:rPr>
              <w:t xml:space="preserve"> </w:t>
            </w:r>
            <w:proofErr w:type="spellStart"/>
            <w:r w:rsidRPr="00406C39">
              <w:rPr>
                <w:lang w:val="lt-LT"/>
              </w:rPr>
              <w:t>суперечать</w:t>
            </w:r>
            <w:proofErr w:type="spellEnd"/>
            <w:r w:rsidRPr="00406C39">
              <w:rPr>
                <w:lang w:val="lt-LT"/>
              </w:rPr>
              <w:t xml:space="preserve"> </w:t>
            </w:r>
            <w:proofErr w:type="spellStart"/>
            <w:r w:rsidRPr="00406C39">
              <w:rPr>
                <w:lang w:val="lt-LT"/>
              </w:rPr>
              <w:t>договірним</w:t>
            </w:r>
            <w:proofErr w:type="spellEnd"/>
            <w:r w:rsidRPr="00406C39">
              <w:rPr>
                <w:lang w:val="lt-LT"/>
              </w:rPr>
              <w:t xml:space="preserve"> </w:t>
            </w:r>
            <w:proofErr w:type="spellStart"/>
            <w:r w:rsidRPr="00406C39">
              <w:rPr>
                <w:lang w:val="lt-LT"/>
              </w:rPr>
              <w:t>зобов’язанням</w:t>
            </w:r>
            <w:proofErr w:type="spellEnd"/>
            <w:r w:rsidRPr="00406C39">
              <w:rPr>
                <w:lang w:val="lt-LT"/>
              </w:rPr>
              <w:t xml:space="preserve"> </w:t>
            </w:r>
            <w:proofErr w:type="spellStart"/>
            <w:r w:rsidRPr="00406C39">
              <w:rPr>
                <w:lang w:val="lt-LT"/>
              </w:rPr>
              <w:t>та</w:t>
            </w:r>
            <w:proofErr w:type="spellEnd"/>
            <w:r w:rsidRPr="00406C39">
              <w:rPr>
                <w:lang w:val="lt-LT"/>
              </w:rPr>
              <w:t xml:space="preserve"> </w:t>
            </w:r>
            <w:proofErr w:type="spellStart"/>
            <w:r w:rsidRPr="00406C39">
              <w:rPr>
                <w:lang w:val="lt-LT"/>
              </w:rPr>
              <w:t>вимогам</w:t>
            </w:r>
            <w:proofErr w:type="spellEnd"/>
            <w:r w:rsidRPr="00406C39">
              <w:rPr>
                <w:lang w:val="lt-LT"/>
              </w:rPr>
              <w:t xml:space="preserve"> </w:t>
            </w:r>
            <w:proofErr w:type="spellStart"/>
            <w:r w:rsidRPr="00406C39">
              <w:rPr>
                <w:lang w:val="lt-LT"/>
              </w:rPr>
              <w:t>законодавства</w:t>
            </w:r>
            <w:proofErr w:type="spellEnd"/>
            <w:r w:rsidRPr="00406C39">
              <w:rPr>
                <w:lang w:val="lt-LT"/>
              </w:rPr>
              <w:t>.</w:t>
            </w:r>
          </w:p>
        </w:tc>
      </w:tr>
      <w:tr w:rsidR="00E0114D" w:rsidRPr="00406C39" w14:paraId="32F5582D" w14:textId="77777777">
        <w:tc>
          <w:tcPr>
            <w:tcW w:w="4816" w:type="dxa"/>
            <w:tcBorders>
              <w:top w:val="nil"/>
              <w:left w:val="single" w:sz="4" w:space="0" w:color="auto"/>
              <w:bottom w:val="nil"/>
              <w:right w:val="single" w:sz="4" w:space="0" w:color="auto"/>
            </w:tcBorders>
            <w:hideMark/>
          </w:tcPr>
          <w:p w14:paraId="4620E54A" w14:textId="77777777" w:rsidR="00E0114D" w:rsidRPr="00406C39" w:rsidRDefault="00E0114D" w:rsidP="00CB2A22">
            <w:pPr>
              <w:numPr>
                <w:ilvl w:val="0"/>
                <w:numId w:val="128"/>
              </w:numPr>
              <w:tabs>
                <w:tab w:val="left" w:pos="5954"/>
              </w:tabs>
              <w:ind w:right="57"/>
              <w:jc w:val="center"/>
              <w:rPr>
                <w:b/>
                <w:lang w:val="lt-LT"/>
              </w:rPr>
            </w:pPr>
            <w:r w:rsidRPr="00406C39">
              <w:rPr>
                <w:b/>
                <w:lang w:val="lt-LT"/>
              </w:rPr>
              <w:t>TIEKĖJO VEIKLOS ORGANIZAVIMAS</w:t>
            </w:r>
          </w:p>
        </w:tc>
        <w:tc>
          <w:tcPr>
            <w:tcW w:w="4814" w:type="dxa"/>
            <w:tcBorders>
              <w:top w:val="nil"/>
              <w:left w:val="single" w:sz="4" w:space="0" w:color="auto"/>
              <w:bottom w:val="nil"/>
              <w:right w:val="single" w:sz="4" w:space="0" w:color="auto"/>
            </w:tcBorders>
            <w:hideMark/>
          </w:tcPr>
          <w:p w14:paraId="77091847" w14:textId="77777777" w:rsidR="00E0114D" w:rsidRPr="00406C39" w:rsidRDefault="00E0114D" w:rsidP="00CB2A22">
            <w:pPr>
              <w:tabs>
                <w:tab w:val="left" w:pos="5954"/>
              </w:tabs>
              <w:ind w:right="57"/>
              <w:jc w:val="center"/>
              <w:rPr>
                <w:b/>
                <w:lang w:val="lt-LT"/>
              </w:rPr>
            </w:pPr>
            <w:r w:rsidRPr="00406C39">
              <w:rPr>
                <w:b/>
                <w:lang w:val="lt-LT"/>
              </w:rPr>
              <w:t>5. ОРГАНІЗАЦІЯ ДІЯЛЬНОСТІ ПОСТАЧАЛЬНИКА</w:t>
            </w:r>
          </w:p>
        </w:tc>
      </w:tr>
      <w:tr w:rsidR="00E0114D" w:rsidRPr="00406C39" w14:paraId="23D0453E" w14:textId="77777777">
        <w:tc>
          <w:tcPr>
            <w:tcW w:w="4816" w:type="dxa"/>
            <w:tcBorders>
              <w:top w:val="nil"/>
              <w:left w:val="single" w:sz="4" w:space="0" w:color="auto"/>
              <w:bottom w:val="nil"/>
              <w:right w:val="single" w:sz="4" w:space="0" w:color="auto"/>
            </w:tcBorders>
            <w:hideMark/>
          </w:tcPr>
          <w:p w14:paraId="09447DE8" w14:textId="77777777" w:rsidR="00E0114D" w:rsidRPr="00406C39" w:rsidRDefault="00E0114D" w:rsidP="00CB2A22">
            <w:pPr>
              <w:tabs>
                <w:tab w:val="left" w:pos="5954"/>
              </w:tabs>
              <w:ind w:right="57"/>
              <w:jc w:val="both"/>
              <w:rPr>
                <w:lang w:val="lt-LT"/>
              </w:rPr>
            </w:pPr>
            <w:r w:rsidRPr="00406C39">
              <w:rPr>
                <w:lang w:val="lt-LT"/>
              </w:rPr>
              <w:t xml:space="preserve">Įsigaliojus paslaugos pirkimo sutarčiai, Užsakovas ir Mokėtojas pateikia tiekėjui jo veiklai vykdyti visą reikalingą informaciją ir dokumentus. </w:t>
            </w:r>
          </w:p>
        </w:tc>
        <w:tc>
          <w:tcPr>
            <w:tcW w:w="4814" w:type="dxa"/>
            <w:tcBorders>
              <w:top w:val="nil"/>
              <w:left w:val="single" w:sz="4" w:space="0" w:color="auto"/>
              <w:bottom w:val="nil"/>
              <w:right w:val="single" w:sz="4" w:space="0" w:color="auto"/>
            </w:tcBorders>
            <w:hideMark/>
          </w:tcPr>
          <w:p w14:paraId="239EF2AB" w14:textId="77777777" w:rsidR="00E0114D" w:rsidRPr="00406C39" w:rsidRDefault="00E0114D" w:rsidP="00CB2A22">
            <w:pPr>
              <w:tabs>
                <w:tab w:val="left" w:pos="5954"/>
              </w:tabs>
              <w:ind w:right="57"/>
              <w:jc w:val="both"/>
              <w:rPr>
                <w:lang w:val="lt-LT"/>
              </w:rPr>
            </w:pPr>
            <w:proofErr w:type="spellStart"/>
            <w:r w:rsidRPr="00406C39">
              <w:rPr>
                <w:lang w:val="lt-LT"/>
              </w:rPr>
              <w:t>Після</w:t>
            </w:r>
            <w:proofErr w:type="spellEnd"/>
            <w:r w:rsidRPr="00406C39">
              <w:rPr>
                <w:lang w:val="lt-LT"/>
              </w:rPr>
              <w:t xml:space="preserve"> </w:t>
            </w:r>
            <w:proofErr w:type="spellStart"/>
            <w:r w:rsidRPr="00406C39">
              <w:rPr>
                <w:lang w:val="lt-LT"/>
              </w:rPr>
              <w:t>набрання</w:t>
            </w:r>
            <w:proofErr w:type="spellEnd"/>
            <w:r w:rsidRPr="00406C39">
              <w:rPr>
                <w:lang w:val="lt-LT"/>
              </w:rPr>
              <w:t xml:space="preserve"> </w:t>
            </w:r>
            <w:proofErr w:type="spellStart"/>
            <w:r w:rsidRPr="00406C39">
              <w:rPr>
                <w:lang w:val="lt-LT"/>
              </w:rPr>
              <w:t>чинності</w:t>
            </w:r>
            <w:proofErr w:type="spellEnd"/>
            <w:r w:rsidRPr="00406C39">
              <w:rPr>
                <w:lang w:val="lt-LT"/>
              </w:rPr>
              <w:t xml:space="preserve"> </w:t>
            </w:r>
            <w:proofErr w:type="spellStart"/>
            <w:r w:rsidRPr="00406C39">
              <w:rPr>
                <w:lang w:val="lt-LT"/>
              </w:rPr>
              <w:t>договором</w:t>
            </w:r>
            <w:proofErr w:type="spellEnd"/>
            <w:r w:rsidRPr="00406C39">
              <w:rPr>
                <w:lang w:val="lt-LT"/>
              </w:rPr>
              <w:t xml:space="preserve"> </w:t>
            </w:r>
            <w:proofErr w:type="spellStart"/>
            <w:r w:rsidRPr="00406C39">
              <w:rPr>
                <w:lang w:val="lt-LT"/>
              </w:rPr>
              <w:t>про</w:t>
            </w:r>
            <w:proofErr w:type="spellEnd"/>
            <w:r w:rsidRPr="00406C39">
              <w:rPr>
                <w:lang w:val="lt-LT"/>
              </w:rPr>
              <w:t xml:space="preserve"> </w:t>
            </w:r>
            <w:proofErr w:type="spellStart"/>
            <w:r w:rsidRPr="00406C39">
              <w:rPr>
                <w:lang w:val="lt-LT"/>
              </w:rPr>
              <w:t>закупівлю</w:t>
            </w:r>
            <w:proofErr w:type="spellEnd"/>
            <w:r w:rsidRPr="00406C39">
              <w:rPr>
                <w:lang w:val="lt-LT"/>
              </w:rPr>
              <w:t xml:space="preserve"> </w:t>
            </w:r>
            <w:proofErr w:type="spellStart"/>
            <w:r w:rsidRPr="00406C39">
              <w:rPr>
                <w:lang w:val="lt-LT"/>
              </w:rPr>
              <w:t>послуг</w:t>
            </w:r>
            <w:proofErr w:type="spellEnd"/>
            <w:r w:rsidRPr="00406C39">
              <w:rPr>
                <w:lang w:val="lt-LT"/>
              </w:rPr>
              <w:t xml:space="preserve"> </w:t>
            </w:r>
            <w:proofErr w:type="spellStart"/>
            <w:r w:rsidRPr="00406C39">
              <w:rPr>
                <w:lang w:val="lt-LT"/>
              </w:rPr>
              <w:t>Замовник</w:t>
            </w:r>
            <w:proofErr w:type="spellEnd"/>
            <w:r w:rsidRPr="00406C39">
              <w:rPr>
                <w:lang w:val="lt-LT"/>
              </w:rPr>
              <w:t xml:space="preserve"> </w:t>
            </w:r>
            <w:proofErr w:type="spellStart"/>
            <w:r w:rsidRPr="00406C39">
              <w:rPr>
                <w:lang w:val="lt-LT"/>
              </w:rPr>
              <w:t>та</w:t>
            </w:r>
            <w:proofErr w:type="spellEnd"/>
            <w:r w:rsidRPr="00406C39">
              <w:rPr>
                <w:lang w:val="lt-LT"/>
              </w:rPr>
              <w:t xml:space="preserve"> </w:t>
            </w:r>
            <w:proofErr w:type="spellStart"/>
            <w:r w:rsidRPr="00406C39">
              <w:rPr>
                <w:lang w:val="lt-LT"/>
              </w:rPr>
              <w:t>Платник</w:t>
            </w:r>
            <w:proofErr w:type="spellEnd"/>
            <w:r w:rsidRPr="00406C39">
              <w:rPr>
                <w:lang w:val="lt-LT"/>
              </w:rPr>
              <w:t xml:space="preserve"> </w:t>
            </w:r>
            <w:proofErr w:type="spellStart"/>
            <w:r w:rsidRPr="00406C39">
              <w:rPr>
                <w:lang w:val="lt-LT"/>
              </w:rPr>
              <w:t>надають</w:t>
            </w:r>
            <w:proofErr w:type="spellEnd"/>
            <w:r w:rsidRPr="00406C39">
              <w:rPr>
                <w:lang w:val="lt-LT"/>
              </w:rPr>
              <w:t xml:space="preserve"> </w:t>
            </w:r>
            <w:proofErr w:type="spellStart"/>
            <w:r w:rsidRPr="00406C39">
              <w:rPr>
                <w:lang w:val="lt-LT"/>
              </w:rPr>
              <w:t>постачальнику</w:t>
            </w:r>
            <w:proofErr w:type="spellEnd"/>
            <w:r w:rsidRPr="00406C39">
              <w:rPr>
                <w:lang w:val="lt-LT"/>
              </w:rPr>
              <w:t xml:space="preserve"> </w:t>
            </w:r>
            <w:proofErr w:type="spellStart"/>
            <w:r w:rsidRPr="00406C39">
              <w:rPr>
                <w:lang w:val="lt-LT"/>
              </w:rPr>
              <w:t>всю</w:t>
            </w:r>
            <w:proofErr w:type="spellEnd"/>
            <w:r w:rsidRPr="00406C39">
              <w:rPr>
                <w:lang w:val="lt-LT"/>
              </w:rPr>
              <w:t xml:space="preserve"> </w:t>
            </w:r>
            <w:proofErr w:type="spellStart"/>
            <w:r w:rsidRPr="00406C39">
              <w:rPr>
                <w:lang w:val="lt-LT"/>
              </w:rPr>
              <w:t>необхідну</w:t>
            </w:r>
            <w:proofErr w:type="spellEnd"/>
            <w:r w:rsidRPr="00406C39">
              <w:rPr>
                <w:lang w:val="lt-LT"/>
              </w:rPr>
              <w:t xml:space="preserve"> </w:t>
            </w:r>
            <w:proofErr w:type="spellStart"/>
            <w:r w:rsidRPr="00406C39">
              <w:rPr>
                <w:lang w:val="lt-LT"/>
              </w:rPr>
              <w:t>інформацію</w:t>
            </w:r>
            <w:proofErr w:type="spellEnd"/>
            <w:r w:rsidRPr="00406C39">
              <w:rPr>
                <w:lang w:val="lt-LT"/>
              </w:rPr>
              <w:t xml:space="preserve"> </w:t>
            </w:r>
            <w:proofErr w:type="spellStart"/>
            <w:r w:rsidRPr="00406C39">
              <w:rPr>
                <w:lang w:val="lt-LT"/>
              </w:rPr>
              <w:t>та</w:t>
            </w:r>
            <w:proofErr w:type="spellEnd"/>
            <w:r w:rsidRPr="00406C39">
              <w:rPr>
                <w:lang w:val="lt-LT"/>
              </w:rPr>
              <w:t xml:space="preserve"> </w:t>
            </w:r>
            <w:proofErr w:type="spellStart"/>
            <w:r w:rsidRPr="00406C39">
              <w:rPr>
                <w:lang w:val="lt-LT"/>
              </w:rPr>
              <w:t>документи</w:t>
            </w:r>
            <w:proofErr w:type="spellEnd"/>
            <w:r w:rsidRPr="00406C39">
              <w:rPr>
                <w:lang w:val="lt-LT"/>
              </w:rPr>
              <w:t xml:space="preserve"> </w:t>
            </w:r>
            <w:proofErr w:type="spellStart"/>
            <w:r w:rsidRPr="00406C39">
              <w:rPr>
                <w:lang w:val="lt-LT"/>
              </w:rPr>
              <w:t>для</w:t>
            </w:r>
            <w:proofErr w:type="spellEnd"/>
            <w:r w:rsidRPr="00406C39">
              <w:rPr>
                <w:lang w:val="lt-LT"/>
              </w:rPr>
              <w:t xml:space="preserve"> </w:t>
            </w:r>
            <w:proofErr w:type="spellStart"/>
            <w:r w:rsidRPr="00406C39">
              <w:rPr>
                <w:lang w:val="lt-LT"/>
              </w:rPr>
              <w:t>здійснення</w:t>
            </w:r>
            <w:proofErr w:type="spellEnd"/>
            <w:r w:rsidRPr="00406C39">
              <w:rPr>
                <w:lang w:val="lt-LT"/>
              </w:rPr>
              <w:t xml:space="preserve"> </w:t>
            </w:r>
            <w:proofErr w:type="spellStart"/>
            <w:r w:rsidRPr="00406C39">
              <w:rPr>
                <w:lang w:val="lt-LT"/>
              </w:rPr>
              <w:t>його</w:t>
            </w:r>
            <w:proofErr w:type="spellEnd"/>
            <w:r w:rsidRPr="00406C39">
              <w:rPr>
                <w:lang w:val="lt-LT"/>
              </w:rPr>
              <w:t xml:space="preserve"> </w:t>
            </w:r>
            <w:proofErr w:type="spellStart"/>
            <w:r w:rsidRPr="00406C39">
              <w:rPr>
                <w:lang w:val="lt-LT"/>
              </w:rPr>
              <w:t>діяльності</w:t>
            </w:r>
            <w:proofErr w:type="spellEnd"/>
            <w:r w:rsidRPr="00406C39">
              <w:rPr>
                <w:lang w:val="lt-LT"/>
              </w:rPr>
              <w:t>.</w:t>
            </w:r>
          </w:p>
        </w:tc>
      </w:tr>
      <w:tr w:rsidR="00E0114D" w:rsidRPr="00406C39" w14:paraId="7AE0EC44" w14:textId="77777777">
        <w:tc>
          <w:tcPr>
            <w:tcW w:w="4816" w:type="dxa"/>
            <w:tcBorders>
              <w:top w:val="nil"/>
              <w:left w:val="single" w:sz="4" w:space="0" w:color="auto"/>
              <w:bottom w:val="nil"/>
              <w:right w:val="single" w:sz="4" w:space="0" w:color="auto"/>
            </w:tcBorders>
            <w:hideMark/>
          </w:tcPr>
          <w:p w14:paraId="07FD1B11" w14:textId="77777777" w:rsidR="00E0114D" w:rsidRPr="00406C39" w:rsidRDefault="00E0114D" w:rsidP="00CB2A22">
            <w:pPr>
              <w:tabs>
                <w:tab w:val="left" w:pos="5954"/>
              </w:tabs>
              <w:ind w:right="57"/>
              <w:jc w:val="both"/>
              <w:rPr>
                <w:lang w:val="lt-LT"/>
              </w:rPr>
            </w:pPr>
            <w:r w:rsidRPr="00406C39">
              <w:rPr>
                <w:lang w:val="lt-LT"/>
              </w:rPr>
              <w:t>Statinio statybos techninis prižiūrėtojas privalo dalyvauti statybos užbaigimo procedūrose.</w:t>
            </w:r>
          </w:p>
        </w:tc>
        <w:tc>
          <w:tcPr>
            <w:tcW w:w="4814" w:type="dxa"/>
            <w:tcBorders>
              <w:top w:val="nil"/>
              <w:left w:val="single" w:sz="4" w:space="0" w:color="auto"/>
              <w:bottom w:val="nil"/>
              <w:right w:val="single" w:sz="4" w:space="0" w:color="auto"/>
            </w:tcBorders>
            <w:hideMark/>
          </w:tcPr>
          <w:p w14:paraId="14040FDA" w14:textId="77777777" w:rsidR="00E0114D" w:rsidRPr="00406C39" w:rsidRDefault="00E0114D" w:rsidP="00CB2A22">
            <w:pPr>
              <w:tabs>
                <w:tab w:val="left" w:pos="5954"/>
              </w:tabs>
              <w:ind w:right="57"/>
              <w:jc w:val="both"/>
              <w:rPr>
                <w:lang w:val="lt-LT"/>
              </w:rPr>
            </w:pPr>
            <w:proofErr w:type="spellStart"/>
            <w:r w:rsidRPr="00406C39">
              <w:rPr>
                <w:lang w:val="lt-LT"/>
              </w:rPr>
              <w:t>Інженер</w:t>
            </w:r>
            <w:proofErr w:type="spellEnd"/>
            <w:r w:rsidRPr="00406C39">
              <w:rPr>
                <w:lang w:val="lt-LT"/>
              </w:rPr>
              <w:t xml:space="preserve"> з </w:t>
            </w:r>
            <w:proofErr w:type="spellStart"/>
            <w:r w:rsidRPr="00406C39">
              <w:rPr>
                <w:lang w:val="lt-LT"/>
              </w:rPr>
              <w:t>технічного</w:t>
            </w:r>
            <w:proofErr w:type="spellEnd"/>
            <w:r w:rsidRPr="00406C39">
              <w:rPr>
                <w:lang w:val="lt-LT"/>
              </w:rPr>
              <w:t xml:space="preserve"> </w:t>
            </w:r>
            <w:proofErr w:type="spellStart"/>
            <w:r w:rsidRPr="00406C39">
              <w:rPr>
                <w:lang w:val="lt-LT"/>
              </w:rPr>
              <w:t>нагляду</w:t>
            </w:r>
            <w:proofErr w:type="spellEnd"/>
            <w:r w:rsidRPr="00406C39">
              <w:rPr>
                <w:lang w:val="lt-LT"/>
              </w:rPr>
              <w:t xml:space="preserve"> </w:t>
            </w:r>
            <w:proofErr w:type="spellStart"/>
            <w:r w:rsidRPr="00406C39">
              <w:rPr>
                <w:lang w:val="lt-LT"/>
              </w:rPr>
              <w:t>за</w:t>
            </w:r>
            <w:proofErr w:type="spellEnd"/>
            <w:r w:rsidRPr="00406C39">
              <w:rPr>
                <w:lang w:val="lt-LT"/>
              </w:rPr>
              <w:t xml:space="preserve"> </w:t>
            </w:r>
            <w:proofErr w:type="spellStart"/>
            <w:r w:rsidRPr="00406C39">
              <w:rPr>
                <w:lang w:val="lt-LT"/>
              </w:rPr>
              <w:t>будівництвом</w:t>
            </w:r>
            <w:proofErr w:type="spellEnd"/>
            <w:r w:rsidRPr="00406C39">
              <w:rPr>
                <w:lang w:val="lt-LT"/>
              </w:rPr>
              <w:t xml:space="preserve"> </w:t>
            </w:r>
            <w:proofErr w:type="spellStart"/>
            <w:r w:rsidRPr="00406C39">
              <w:rPr>
                <w:lang w:val="lt-LT"/>
              </w:rPr>
              <w:t>будівлі</w:t>
            </w:r>
            <w:proofErr w:type="spellEnd"/>
            <w:r w:rsidRPr="00406C39">
              <w:rPr>
                <w:lang w:val="lt-LT"/>
              </w:rPr>
              <w:t xml:space="preserve"> </w:t>
            </w:r>
            <w:proofErr w:type="spellStart"/>
            <w:r w:rsidRPr="00406C39">
              <w:rPr>
                <w:lang w:val="lt-LT"/>
              </w:rPr>
              <w:t>повинен</w:t>
            </w:r>
            <w:proofErr w:type="spellEnd"/>
            <w:r w:rsidRPr="00406C39">
              <w:rPr>
                <w:lang w:val="lt-LT"/>
              </w:rPr>
              <w:t xml:space="preserve"> </w:t>
            </w:r>
            <w:proofErr w:type="spellStart"/>
            <w:r w:rsidRPr="00406C39">
              <w:rPr>
                <w:lang w:val="lt-LT"/>
              </w:rPr>
              <w:t>брати</w:t>
            </w:r>
            <w:proofErr w:type="spellEnd"/>
            <w:r w:rsidRPr="00406C39">
              <w:rPr>
                <w:lang w:val="lt-LT"/>
              </w:rPr>
              <w:t xml:space="preserve"> </w:t>
            </w:r>
            <w:proofErr w:type="spellStart"/>
            <w:r w:rsidRPr="00406C39">
              <w:rPr>
                <w:lang w:val="lt-LT"/>
              </w:rPr>
              <w:t>участь</w:t>
            </w:r>
            <w:proofErr w:type="spellEnd"/>
            <w:r w:rsidRPr="00406C39">
              <w:rPr>
                <w:lang w:val="lt-LT"/>
              </w:rPr>
              <w:t xml:space="preserve"> у </w:t>
            </w:r>
            <w:proofErr w:type="spellStart"/>
            <w:r w:rsidRPr="00406C39">
              <w:rPr>
                <w:lang w:val="lt-LT"/>
              </w:rPr>
              <w:t>процедурах</w:t>
            </w:r>
            <w:proofErr w:type="spellEnd"/>
            <w:r w:rsidRPr="00406C39">
              <w:rPr>
                <w:lang w:val="lt-LT"/>
              </w:rPr>
              <w:t xml:space="preserve"> </w:t>
            </w:r>
            <w:proofErr w:type="spellStart"/>
            <w:r w:rsidRPr="00406C39">
              <w:rPr>
                <w:lang w:val="lt-LT"/>
              </w:rPr>
              <w:t>закінчення</w:t>
            </w:r>
            <w:proofErr w:type="spellEnd"/>
            <w:r w:rsidRPr="00406C39">
              <w:rPr>
                <w:lang w:val="lt-LT"/>
              </w:rPr>
              <w:t xml:space="preserve"> </w:t>
            </w:r>
            <w:proofErr w:type="spellStart"/>
            <w:r w:rsidRPr="00406C39">
              <w:rPr>
                <w:lang w:val="lt-LT"/>
              </w:rPr>
              <w:t>будівництва</w:t>
            </w:r>
            <w:proofErr w:type="spellEnd"/>
            <w:r w:rsidRPr="00406C39">
              <w:rPr>
                <w:lang w:val="lt-LT"/>
              </w:rPr>
              <w:t>.</w:t>
            </w:r>
          </w:p>
        </w:tc>
      </w:tr>
      <w:tr w:rsidR="00E0114D" w:rsidRPr="00406C39" w14:paraId="53F9CBD0" w14:textId="77777777">
        <w:tc>
          <w:tcPr>
            <w:tcW w:w="4816" w:type="dxa"/>
            <w:tcBorders>
              <w:top w:val="nil"/>
              <w:left w:val="single" w:sz="4" w:space="0" w:color="auto"/>
              <w:bottom w:val="nil"/>
              <w:right w:val="single" w:sz="4" w:space="0" w:color="auto"/>
            </w:tcBorders>
            <w:hideMark/>
          </w:tcPr>
          <w:p w14:paraId="21D4F73F" w14:textId="77777777" w:rsidR="00E0114D" w:rsidRPr="00406C39" w:rsidRDefault="00E0114D" w:rsidP="00CB2A22">
            <w:pPr>
              <w:tabs>
                <w:tab w:val="left" w:pos="5954"/>
              </w:tabs>
              <w:ind w:right="57"/>
              <w:jc w:val="both"/>
              <w:rPr>
                <w:lang w:val="lt-LT"/>
              </w:rPr>
            </w:pPr>
            <w:r w:rsidRPr="00406C39">
              <w:rPr>
                <w:lang w:val="lt-LT"/>
              </w:rPr>
              <w:t>Statinio statybos techninio prižiūrėtojo darbo laikas turi būti suplanuotas taip, kad būtų tinkamai ir laiku įvykdytos visos pagrindinėje pirkimo sutartyje numatytos pareigos, užtikrintas visų numatytų dokumentų parengimas ir pateikimas Užsakovui ir Mokėtojui, statybos rangovo pateiktų dokumentų tikrinimas ir tvirtinimas.</w:t>
            </w:r>
          </w:p>
        </w:tc>
        <w:tc>
          <w:tcPr>
            <w:tcW w:w="4814" w:type="dxa"/>
            <w:tcBorders>
              <w:top w:val="nil"/>
              <w:left w:val="single" w:sz="4" w:space="0" w:color="auto"/>
              <w:bottom w:val="nil"/>
              <w:right w:val="single" w:sz="4" w:space="0" w:color="auto"/>
            </w:tcBorders>
            <w:hideMark/>
          </w:tcPr>
          <w:p w14:paraId="021E002F" w14:textId="77777777" w:rsidR="00E0114D" w:rsidRPr="00406C39" w:rsidRDefault="00E0114D" w:rsidP="00CB2A22">
            <w:pPr>
              <w:tabs>
                <w:tab w:val="left" w:pos="5954"/>
              </w:tabs>
              <w:ind w:right="57"/>
              <w:jc w:val="both"/>
              <w:rPr>
                <w:lang w:val="lt-LT"/>
              </w:rPr>
            </w:pPr>
            <w:proofErr w:type="spellStart"/>
            <w:r w:rsidRPr="00406C39">
              <w:rPr>
                <w:lang w:val="lt-LT"/>
              </w:rPr>
              <w:t>Робочий</w:t>
            </w:r>
            <w:proofErr w:type="spellEnd"/>
            <w:r w:rsidRPr="00406C39">
              <w:rPr>
                <w:lang w:val="lt-LT"/>
              </w:rPr>
              <w:t xml:space="preserve"> </w:t>
            </w:r>
            <w:proofErr w:type="spellStart"/>
            <w:r w:rsidRPr="00406C39">
              <w:rPr>
                <w:lang w:val="lt-LT"/>
              </w:rPr>
              <w:t>час</w:t>
            </w:r>
            <w:proofErr w:type="spellEnd"/>
            <w:r w:rsidRPr="00406C39">
              <w:rPr>
                <w:lang w:val="lt-LT"/>
              </w:rPr>
              <w:t xml:space="preserve"> </w:t>
            </w:r>
            <w:proofErr w:type="spellStart"/>
            <w:r w:rsidRPr="00406C39">
              <w:rPr>
                <w:lang w:val="lt-LT"/>
              </w:rPr>
              <w:t>інженера</w:t>
            </w:r>
            <w:proofErr w:type="spellEnd"/>
            <w:r w:rsidRPr="00406C39">
              <w:rPr>
                <w:lang w:val="lt-LT"/>
              </w:rPr>
              <w:t xml:space="preserve"> з </w:t>
            </w:r>
            <w:proofErr w:type="spellStart"/>
            <w:r w:rsidRPr="00406C39">
              <w:rPr>
                <w:lang w:val="lt-LT"/>
              </w:rPr>
              <w:t>технічного</w:t>
            </w:r>
            <w:proofErr w:type="spellEnd"/>
            <w:r w:rsidRPr="00406C39">
              <w:rPr>
                <w:lang w:val="lt-LT"/>
              </w:rPr>
              <w:t xml:space="preserve"> </w:t>
            </w:r>
            <w:proofErr w:type="spellStart"/>
            <w:r w:rsidRPr="00406C39">
              <w:rPr>
                <w:lang w:val="lt-LT"/>
              </w:rPr>
              <w:t>нагляду</w:t>
            </w:r>
            <w:proofErr w:type="spellEnd"/>
            <w:r w:rsidRPr="00406C39">
              <w:rPr>
                <w:lang w:val="lt-LT"/>
              </w:rPr>
              <w:t xml:space="preserve"> </w:t>
            </w:r>
            <w:proofErr w:type="spellStart"/>
            <w:r w:rsidRPr="00406C39">
              <w:rPr>
                <w:lang w:val="lt-LT"/>
              </w:rPr>
              <w:t>за</w:t>
            </w:r>
            <w:proofErr w:type="spellEnd"/>
            <w:r w:rsidRPr="00406C39">
              <w:rPr>
                <w:lang w:val="lt-LT"/>
              </w:rPr>
              <w:t xml:space="preserve"> </w:t>
            </w:r>
            <w:proofErr w:type="spellStart"/>
            <w:r w:rsidRPr="00406C39">
              <w:rPr>
                <w:lang w:val="lt-LT"/>
              </w:rPr>
              <w:t>будівництвом</w:t>
            </w:r>
            <w:proofErr w:type="spellEnd"/>
            <w:r w:rsidRPr="00406C39">
              <w:rPr>
                <w:lang w:val="lt-LT"/>
              </w:rPr>
              <w:t xml:space="preserve"> </w:t>
            </w:r>
            <w:proofErr w:type="spellStart"/>
            <w:r w:rsidRPr="00406C39">
              <w:rPr>
                <w:lang w:val="lt-LT"/>
              </w:rPr>
              <w:t>будівлі</w:t>
            </w:r>
            <w:proofErr w:type="spellEnd"/>
            <w:r w:rsidRPr="00406C39">
              <w:rPr>
                <w:lang w:val="lt-LT"/>
              </w:rPr>
              <w:t xml:space="preserve"> </w:t>
            </w:r>
            <w:proofErr w:type="spellStart"/>
            <w:r w:rsidRPr="00406C39">
              <w:rPr>
                <w:lang w:val="lt-LT"/>
              </w:rPr>
              <w:t>повинен</w:t>
            </w:r>
            <w:proofErr w:type="spellEnd"/>
            <w:r w:rsidRPr="00406C39">
              <w:rPr>
                <w:lang w:val="lt-LT"/>
              </w:rPr>
              <w:t xml:space="preserve"> </w:t>
            </w:r>
            <w:proofErr w:type="spellStart"/>
            <w:r w:rsidRPr="00406C39">
              <w:rPr>
                <w:lang w:val="lt-LT"/>
              </w:rPr>
              <w:t>бути</w:t>
            </w:r>
            <w:proofErr w:type="spellEnd"/>
            <w:r w:rsidRPr="00406C39">
              <w:rPr>
                <w:lang w:val="lt-LT"/>
              </w:rPr>
              <w:t xml:space="preserve"> </w:t>
            </w:r>
            <w:proofErr w:type="spellStart"/>
            <w:r w:rsidRPr="00406C39">
              <w:rPr>
                <w:lang w:val="lt-LT"/>
              </w:rPr>
              <w:t>спланований</w:t>
            </w:r>
            <w:proofErr w:type="spellEnd"/>
            <w:r w:rsidRPr="00406C39">
              <w:rPr>
                <w:lang w:val="lt-LT"/>
              </w:rPr>
              <w:t xml:space="preserve"> </w:t>
            </w:r>
            <w:proofErr w:type="spellStart"/>
            <w:r w:rsidRPr="00406C39">
              <w:rPr>
                <w:lang w:val="lt-LT"/>
              </w:rPr>
              <w:t>таким</w:t>
            </w:r>
            <w:proofErr w:type="spellEnd"/>
            <w:r w:rsidRPr="00406C39">
              <w:rPr>
                <w:lang w:val="lt-LT"/>
              </w:rPr>
              <w:t xml:space="preserve"> </w:t>
            </w:r>
            <w:proofErr w:type="spellStart"/>
            <w:r w:rsidRPr="00406C39">
              <w:rPr>
                <w:lang w:val="lt-LT"/>
              </w:rPr>
              <w:t>чином</w:t>
            </w:r>
            <w:proofErr w:type="spellEnd"/>
            <w:r w:rsidRPr="00406C39">
              <w:rPr>
                <w:lang w:val="lt-LT"/>
              </w:rPr>
              <w:t xml:space="preserve">, </w:t>
            </w:r>
            <w:proofErr w:type="spellStart"/>
            <w:r w:rsidRPr="00406C39">
              <w:rPr>
                <w:lang w:val="lt-LT"/>
              </w:rPr>
              <w:t>щоб</w:t>
            </w:r>
            <w:proofErr w:type="spellEnd"/>
            <w:r w:rsidRPr="00406C39">
              <w:rPr>
                <w:lang w:val="lt-LT"/>
              </w:rPr>
              <w:t xml:space="preserve"> </w:t>
            </w:r>
            <w:proofErr w:type="spellStart"/>
            <w:r w:rsidRPr="00406C39">
              <w:rPr>
                <w:lang w:val="lt-LT"/>
              </w:rPr>
              <w:t>усі</w:t>
            </w:r>
            <w:proofErr w:type="spellEnd"/>
            <w:r w:rsidRPr="00406C39">
              <w:rPr>
                <w:lang w:val="lt-LT"/>
              </w:rPr>
              <w:t xml:space="preserve"> </w:t>
            </w:r>
            <w:proofErr w:type="spellStart"/>
            <w:r w:rsidRPr="00406C39">
              <w:rPr>
                <w:lang w:val="lt-LT"/>
              </w:rPr>
              <w:t>обов’язки</w:t>
            </w:r>
            <w:proofErr w:type="spellEnd"/>
            <w:r w:rsidRPr="00406C39">
              <w:rPr>
                <w:lang w:val="lt-LT"/>
              </w:rPr>
              <w:t xml:space="preserve">, </w:t>
            </w:r>
            <w:proofErr w:type="spellStart"/>
            <w:r w:rsidRPr="00406C39">
              <w:rPr>
                <w:lang w:val="lt-LT"/>
              </w:rPr>
              <w:t>передбачені</w:t>
            </w:r>
            <w:proofErr w:type="spellEnd"/>
            <w:r w:rsidRPr="00406C39">
              <w:rPr>
                <w:lang w:val="lt-LT"/>
              </w:rPr>
              <w:t xml:space="preserve"> </w:t>
            </w:r>
            <w:proofErr w:type="spellStart"/>
            <w:r w:rsidRPr="00406C39">
              <w:rPr>
                <w:lang w:val="lt-LT"/>
              </w:rPr>
              <w:t>основним</w:t>
            </w:r>
            <w:proofErr w:type="spellEnd"/>
            <w:r w:rsidRPr="00406C39">
              <w:rPr>
                <w:lang w:val="lt-LT"/>
              </w:rPr>
              <w:t xml:space="preserve"> </w:t>
            </w:r>
            <w:proofErr w:type="spellStart"/>
            <w:r w:rsidRPr="00406C39">
              <w:rPr>
                <w:lang w:val="lt-LT"/>
              </w:rPr>
              <w:t>договором</w:t>
            </w:r>
            <w:proofErr w:type="spellEnd"/>
            <w:r w:rsidRPr="00406C39">
              <w:rPr>
                <w:lang w:val="lt-LT"/>
              </w:rPr>
              <w:t xml:space="preserve"> </w:t>
            </w:r>
            <w:proofErr w:type="spellStart"/>
            <w:r w:rsidRPr="00406C39">
              <w:rPr>
                <w:lang w:val="lt-LT"/>
              </w:rPr>
              <w:t>про</w:t>
            </w:r>
            <w:proofErr w:type="spellEnd"/>
            <w:r w:rsidRPr="00406C39">
              <w:rPr>
                <w:lang w:val="lt-LT"/>
              </w:rPr>
              <w:t xml:space="preserve"> </w:t>
            </w:r>
            <w:proofErr w:type="spellStart"/>
            <w:r w:rsidRPr="00406C39">
              <w:rPr>
                <w:lang w:val="lt-LT"/>
              </w:rPr>
              <w:t>закупівлю</w:t>
            </w:r>
            <w:proofErr w:type="spellEnd"/>
            <w:r w:rsidRPr="00406C39">
              <w:rPr>
                <w:lang w:val="lt-LT"/>
              </w:rPr>
              <w:t xml:space="preserve">, </w:t>
            </w:r>
            <w:proofErr w:type="spellStart"/>
            <w:r w:rsidRPr="00406C39">
              <w:rPr>
                <w:lang w:val="lt-LT"/>
              </w:rPr>
              <w:t>були</w:t>
            </w:r>
            <w:proofErr w:type="spellEnd"/>
            <w:r w:rsidRPr="00406C39">
              <w:rPr>
                <w:lang w:val="lt-LT"/>
              </w:rPr>
              <w:t xml:space="preserve"> </w:t>
            </w:r>
            <w:proofErr w:type="spellStart"/>
            <w:r w:rsidRPr="00406C39">
              <w:rPr>
                <w:lang w:val="lt-LT"/>
              </w:rPr>
              <w:t>належним</w:t>
            </w:r>
            <w:proofErr w:type="spellEnd"/>
            <w:r w:rsidRPr="00406C39">
              <w:rPr>
                <w:lang w:val="lt-LT"/>
              </w:rPr>
              <w:t xml:space="preserve"> </w:t>
            </w:r>
            <w:proofErr w:type="spellStart"/>
            <w:r w:rsidRPr="00406C39">
              <w:rPr>
                <w:lang w:val="lt-LT"/>
              </w:rPr>
              <w:t>чином</w:t>
            </w:r>
            <w:proofErr w:type="spellEnd"/>
            <w:r w:rsidRPr="00406C39">
              <w:rPr>
                <w:lang w:val="lt-LT"/>
              </w:rPr>
              <w:t xml:space="preserve"> </w:t>
            </w:r>
            <w:proofErr w:type="spellStart"/>
            <w:r w:rsidRPr="00406C39">
              <w:rPr>
                <w:lang w:val="lt-LT"/>
              </w:rPr>
              <w:t>та</w:t>
            </w:r>
            <w:proofErr w:type="spellEnd"/>
            <w:r w:rsidRPr="00406C39">
              <w:rPr>
                <w:lang w:val="lt-LT"/>
              </w:rPr>
              <w:t xml:space="preserve"> </w:t>
            </w:r>
            <w:proofErr w:type="spellStart"/>
            <w:r w:rsidRPr="00406C39">
              <w:rPr>
                <w:lang w:val="lt-LT"/>
              </w:rPr>
              <w:t>своєчасно</w:t>
            </w:r>
            <w:proofErr w:type="spellEnd"/>
            <w:r w:rsidRPr="00406C39">
              <w:rPr>
                <w:lang w:val="lt-LT"/>
              </w:rPr>
              <w:t xml:space="preserve"> </w:t>
            </w:r>
            <w:proofErr w:type="spellStart"/>
            <w:r w:rsidRPr="00406C39">
              <w:rPr>
                <w:lang w:val="lt-LT"/>
              </w:rPr>
              <w:t>виконані</w:t>
            </w:r>
            <w:proofErr w:type="spellEnd"/>
            <w:r w:rsidRPr="00406C39">
              <w:rPr>
                <w:lang w:val="lt-LT"/>
              </w:rPr>
              <w:t xml:space="preserve">, </w:t>
            </w:r>
            <w:proofErr w:type="spellStart"/>
            <w:r w:rsidRPr="00406C39">
              <w:rPr>
                <w:lang w:val="lt-LT"/>
              </w:rPr>
              <w:t>була</w:t>
            </w:r>
            <w:proofErr w:type="spellEnd"/>
            <w:r w:rsidRPr="00406C39">
              <w:rPr>
                <w:lang w:val="lt-LT"/>
              </w:rPr>
              <w:t xml:space="preserve"> </w:t>
            </w:r>
            <w:proofErr w:type="spellStart"/>
            <w:r w:rsidRPr="00406C39">
              <w:rPr>
                <w:lang w:val="lt-LT"/>
              </w:rPr>
              <w:t>забезпечена</w:t>
            </w:r>
            <w:proofErr w:type="spellEnd"/>
            <w:r w:rsidRPr="00406C39">
              <w:rPr>
                <w:lang w:val="lt-LT"/>
              </w:rPr>
              <w:t xml:space="preserve"> </w:t>
            </w:r>
            <w:proofErr w:type="spellStart"/>
            <w:r w:rsidRPr="00406C39">
              <w:rPr>
                <w:lang w:val="lt-LT"/>
              </w:rPr>
              <w:t>підготовка</w:t>
            </w:r>
            <w:proofErr w:type="spellEnd"/>
            <w:r w:rsidRPr="00406C39">
              <w:rPr>
                <w:lang w:val="lt-LT"/>
              </w:rPr>
              <w:t xml:space="preserve"> </w:t>
            </w:r>
            <w:proofErr w:type="spellStart"/>
            <w:r w:rsidRPr="00406C39">
              <w:rPr>
                <w:lang w:val="lt-LT"/>
              </w:rPr>
              <w:t>та</w:t>
            </w:r>
            <w:proofErr w:type="spellEnd"/>
            <w:r w:rsidRPr="00406C39">
              <w:rPr>
                <w:lang w:val="lt-LT"/>
              </w:rPr>
              <w:t xml:space="preserve"> </w:t>
            </w:r>
            <w:proofErr w:type="spellStart"/>
            <w:r w:rsidRPr="00406C39">
              <w:rPr>
                <w:lang w:val="lt-LT"/>
              </w:rPr>
              <w:t>надання</w:t>
            </w:r>
            <w:proofErr w:type="spellEnd"/>
            <w:r w:rsidRPr="00406C39">
              <w:rPr>
                <w:lang w:val="lt-LT"/>
              </w:rPr>
              <w:t xml:space="preserve"> </w:t>
            </w:r>
            <w:proofErr w:type="spellStart"/>
            <w:r w:rsidRPr="00406C39">
              <w:rPr>
                <w:lang w:val="lt-LT"/>
              </w:rPr>
              <w:t>всіх</w:t>
            </w:r>
            <w:proofErr w:type="spellEnd"/>
            <w:r w:rsidRPr="00406C39">
              <w:rPr>
                <w:lang w:val="lt-LT"/>
              </w:rPr>
              <w:t xml:space="preserve"> </w:t>
            </w:r>
            <w:proofErr w:type="spellStart"/>
            <w:r w:rsidRPr="00406C39">
              <w:rPr>
                <w:lang w:val="lt-LT"/>
              </w:rPr>
              <w:t>передбачених</w:t>
            </w:r>
            <w:proofErr w:type="spellEnd"/>
            <w:r w:rsidRPr="00406C39">
              <w:rPr>
                <w:lang w:val="lt-LT"/>
              </w:rPr>
              <w:t xml:space="preserve"> </w:t>
            </w:r>
            <w:proofErr w:type="spellStart"/>
            <w:r w:rsidRPr="00406C39">
              <w:rPr>
                <w:lang w:val="lt-LT"/>
              </w:rPr>
              <w:t>документів</w:t>
            </w:r>
            <w:proofErr w:type="spellEnd"/>
            <w:r w:rsidRPr="00406C39">
              <w:rPr>
                <w:lang w:val="lt-LT"/>
              </w:rPr>
              <w:t xml:space="preserve"> </w:t>
            </w:r>
            <w:proofErr w:type="spellStart"/>
            <w:r w:rsidRPr="00406C39">
              <w:rPr>
                <w:lang w:val="lt-LT"/>
              </w:rPr>
              <w:t>Замовнику</w:t>
            </w:r>
            <w:proofErr w:type="spellEnd"/>
            <w:r w:rsidRPr="00406C39">
              <w:rPr>
                <w:lang w:val="lt-LT"/>
              </w:rPr>
              <w:t xml:space="preserve"> </w:t>
            </w:r>
            <w:proofErr w:type="spellStart"/>
            <w:r w:rsidRPr="00406C39">
              <w:rPr>
                <w:lang w:val="lt-LT"/>
              </w:rPr>
              <w:t>та</w:t>
            </w:r>
            <w:proofErr w:type="spellEnd"/>
            <w:r w:rsidRPr="00406C39">
              <w:rPr>
                <w:lang w:val="lt-LT"/>
              </w:rPr>
              <w:t xml:space="preserve"> </w:t>
            </w:r>
            <w:proofErr w:type="spellStart"/>
            <w:r w:rsidRPr="00406C39">
              <w:rPr>
                <w:lang w:val="lt-LT"/>
              </w:rPr>
              <w:t>Платнику</w:t>
            </w:r>
            <w:proofErr w:type="spellEnd"/>
            <w:r w:rsidRPr="00406C39">
              <w:rPr>
                <w:lang w:val="lt-LT"/>
              </w:rPr>
              <w:t xml:space="preserve">, а </w:t>
            </w:r>
            <w:proofErr w:type="spellStart"/>
            <w:r w:rsidRPr="00406C39">
              <w:rPr>
                <w:lang w:val="lt-LT"/>
              </w:rPr>
              <w:t>також</w:t>
            </w:r>
            <w:proofErr w:type="spellEnd"/>
            <w:r w:rsidRPr="00406C39">
              <w:rPr>
                <w:lang w:val="lt-LT"/>
              </w:rPr>
              <w:t xml:space="preserve"> </w:t>
            </w:r>
            <w:proofErr w:type="spellStart"/>
            <w:r w:rsidRPr="00406C39">
              <w:rPr>
                <w:lang w:val="lt-LT"/>
              </w:rPr>
              <w:t>перевірка</w:t>
            </w:r>
            <w:proofErr w:type="spellEnd"/>
            <w:r w:rsidRPr="00406C39">
              <w:rPr>
                <w:lang w:val="lt-LT"/>
              </w:rPr>
              <w:t xml:space="preserve"> </w:t>
            </w:r>
            <w:proofErr w:type="spellStart"/>
            <w:r w:rsidRPr="00406C39">
              <w:rPr>
                <w:lang w:val="lt-LT"/>
              </w:rPr>
              <w:t>та</w:t>
            </w:r>
            <w:proofErr w:type="spellEnd"/>
            <w:r w:rsidRPr="00406C39">
              <w:rPr>
                <w:lang w:val="lt-LT"/>
              </w:rPr>
              <w:t xml:space="preserve"> </w:t>
            </w:r>
            <w:proofErr w:type="spellStart"/>
            <w:r w:rsidRPr="00406C39">
              <w:rPr>
                <w:lang w:val="lt-LT"/>
              </w:rPr>
              <w:t>погодження</w:t>
            </w:r>
            <w:proofErr w:type="spellEnd"/>
            <w:r w:rsidRPr="00406C39">
              <w:rPr>
                <w:lang w:val="lt-LT"/>
              </w:rPr>
              <w:t xml:space="preserve"> </w:t>
            </w:r>
            <w:proofErr w:type="spellStart"/>
            <w:r w:rsidRPr="00406C39">
              <w:rPr>
                <w:lang w:val="lt-LT"/>
              </w:rPr>
              <w:t>документів</w:t>
            </w:r>
            <w:proofErr w:type="spellEnd"/>
            <w:r w:rsidRPr="00406C39">
              <w:rPr>
                <w:lang w:val="lt-LT"/>
              </w:rPr>
              <w:t xml:space="preserve">, </w:t>
            </w:r>
            <w:proofErr w:type="spellStart"/>
            <w:r w:rsidRPr="00406C39">
              <w:rPr>
                <w:lang w:val="lt-LT"/>
              </w:rPr>
              <w:t>поданих</w:t>
            </w:r>
            <w:proofErr w:type="spellEnd"/>
            <w:r w:rsidRPr="00406C39">
              <w:rPr>
                <w:lang w:val="lt-LT"/>
              </w:rPr>
              <w:t xml:space="preserve"> </w:t>
            </w:r>
            <w:proofErr w:type="spellStart"/>
            <w:r w:rsidRPr="00406C39">
              <w:rPr>
                <w:lang w:val="lt-LT"/>
              </w:rPr>
              <w:t>підрядником</w:t>
            </w:r>
            <w:proofErr w:type="spellEnd"/>
            <w:r w:rsidRPr="00406C39">
              <w:rPr>
                <w:lang w:val="lt-LT"/>
              </w:rPr>
              <w:t>.</w:t>
            </w:r>
          </w:p>
        </w:tc>
      </w:tr>
      <w:tr w:rsidR="00E0114D" w:rsidRPr="00406C39" w14:paraId="578F5A3A" w14:textId="77777777">
        <w:tc>
          <w:tcPr>
            <w:tcW w:w="4816" w:type="dxa"/>
            <w:tcBorders>
              <w:top w:val="nil"/>
              <w:left w:val="single" w:sz="4" w:space="0" w:color="auto"/>
              <w:bottom w:val="nil"/>
              <w:right w:val="single" w:sz="4" w:space="0" w:color="auto"/>
            </w:tcBorders>
          </w:tcPr>
          <w:p w14:paraId="310CC202" w14:textId="77777777" w:rsidR="00E0114D" w:rsidRPr="00406C39" w:rsidRDefault="00E0114D" w:rsidP="00CB2A22">
            <w:pPr>
              <w:tabs>
                <w:tab w:val="left" w:pos="5954"/>
              </w:tabs>
              <w:ind w:right="57"/>
              <w:jc w:val="both"/>
              <w:rPr>
                <w:lang w:val="lt-LT"/>
              </w:rPr>
            </w:pPr>
            <w:r w:rsidRPr="00406C39">
              <w:rPr>
                <w:lang w:val="lt-LT"/>
              </w:rPr>
              <w:t>Esant poreikiui, bus rengiami pasitarimai statybos techninės priežiūros veiklai apsvarstyti. Užsakovui pakvietus, Teikėjas privalės dalyvauti susitikimuose, posėdžiuose ar pasitarimuose  pagal poreikį.</w:t>
            </w:r>
          </w:p>
          <w:p w14:paraId="517B903B" w14:textId="77777777" w:rsidR="00E0114D" w:rsidRPr="00406C39" w:rsidRDefault="00E0114D" w:rsidP="00CB2A22">
            <w:pPr>
              <w:tabs>
                <w:tab w:val="left" w:pos="5954"/>
              </w:tabs>
              <w:ind w:right="57"/>
              <w:jc w:val="both"/>
              <w:rPr>
                <w:lang w:val="lt-LT"/>
              </w:rPr>
            </w:pPr>
          </w:p>
          <w:p w14:paraId="0C59088B" w14:textId="77777777" w:rsidR="00E0114D" w:rsidRPr="00406C39" w:rsidRDefault="00E0114D" w:rsidP="00CB2A22">
            <w:pPr>
              <w:tabs>
                <w:tab w:val="left" w:pos="5954"/>
              </w:tabs>
              <w:ind w:right="57"/>
              <w:jc w:val="both"/>
              <w:rPr>
                <w:lang w:val="lt-LT"/>
              </w:rPr>
            </w:pPr>
          </w:p>
        </w:tc>
        <w:tc>
          <w:tcPr>
            <w:tcW w:w="4814" w:type="dxa"/>
            <w:tcBorders>
              <w:top w:val="nil"/>
              <w:left w:val="single" w:sz="4" w:space="0" w:color="auto"/>
              <w:bottom w:val="nil"/>
              <w:right w:val="single" w:sz="4" w:space="0" w:color="auto"/>
            </w:tcBorders>
            <w:hideMark/>
          </w:tcPr>
          <w:p w14:paraId="4EA97F8E" w14:textId="77777777" w:rsidR="00E0114D" w:rsidRPr="00406C39" w:rsidRDefault="00E0114D" w:rsidP="00CB2A22">
            <w:pPr>
              <w:tabs>
                <w:tab w:val="left" w:pos="5954"/>
              </w:tabs>
              <w:ind w:right="57"/>
              <w:jc w:val="both"/>
              <w:rPr>
                <w:lang w:val="lt-LT"/>
              </w:rPr>
            </w:pPr>
            <w:r w:rsidRPr="00406C39">
              <w:rPr>
                <w:lang w:val="lt-LT"/>
              </w:rPr>
              <w:t xml:space="preserve">У </w:t>
            </w:r>
            <w:proofErr w:type="spellStart"/>
            <w:r w:rsidRPr="00406C39">
              <w:rPr>
                <w:lang w:val="lt-LT"/>
              </w:rPr>
              <w:t>разі</w:t>
            </w:r>
            <w:proofErr w:type="spellEnd"/>
            <w:r w:rsidRPr="00406C39">
              <w:rPr>
                <w:lang w:val="lt-LT"/>
              </w:rPr>
              <w:t xml:space="preserve"> </w:t>
            </w:r>
            <w:proofErr w:type="spellStart"/>
            <w:r w:rsidRPr="00406C39">
              <w:rPr>
                <w:lang w:val="lt-LT"/>
              </w:rPr>
              <w:t>потреби</w:t>
            </w:r>
            <w:proofErr w:type="spellEnd"/>
            <w:r w:rsidRPr="00406C39">
              <w:rPr>
                <w:lang w:val="lt-LT"/>
              </w:rPr>
              <w:t xml:space="preserve"> </w:t>
            </w:r>
            <w:proofErr w:type="spellStart"/>
            <w:r w:rsidRPr="00406C39">
              <w:rPr>
                <w:lang w:val="lt-LT"/>
              </w:rPr>
              <w:t>будуть</w:t>
            </w:r>
            <w:proofErr w:type="spellEnd"/>
            <w:r w:rsidRPr="00406C39">
              <w:rPr>
                <w:lang w:val="lt-LT"/>
              </w:rPr>
              <w:t xml:space="preserve"> </w:t>
            </w:r>
            <w:proofErr w:type="spellStart"/>
            <w:r w:rsidRPr="00406C39">
              <w:rPr>
                <w:lang w:val="lt-LT"/>
              </w:rPr>
              <w:t>проведені</w:t>
            </w:r>
            <w:proofErr w:type="spellEnd"/>
            <w:r w:rsidRPr="00406C39">
              <w:rPr>
                <w:lang w:val="lt-LT"/>
              </w:rPr>
              <w:t xml:space="preserve"> </w:t>
            </w:r>
            <w:proofErr w:type="spellStart"/>
            <w:r w:rsidRPr="00406C39">
              <w:rPr>
                <w:lang w:val="lt-LT"/>
              </w:rPr>
              <w:t>наради</w:t>
            </w:r>
            <w:proofErr w:type="spellEnd"/>
            <w:r w:rsidRPr="00406C39">
              <w:rPr>
                <w:lang w:val="lt-LT"/>
              </w:rPr>
              <w:t xml:space="preserve"> </w:t>
            </w:r>
            <w:proofErr w:type="spellStart"/>
            <w:r w:rsidRPr="00406C39">
              <w:rPr>
                <w:lang w:val="lt-LT"/>
              </w:rPr>
              <w:t>щодо</w:t>
            </w:r>
            <w:proofErr w:type="spellEnd"/>
            <w:r w:rsidRPr="00406C39">
              <w:rPr>
                <w:lang w:val="lt-LT"/>
              </w:rPr>
              <w:t xml:space="preserve"> </w:t>
            </w:r>
            <w:proofErr w:type="spellStart"/>
            <w:r w:rsidRPr="00406C39">
              <w:rPr>
                <w:lang w:val="lt-LT"/>
              </w:rPr>
              <w:t>розгляду</w:t>
            </w:r>
            <w:proofErr w:type="spellEnd"/>
            <w:r w:rsidRPr="00406C39">
              <w:rPr>
                <w:lang w:val="lt-LT"/>
              </w:rPr>
              <w:t xml:space="preserve"> </w:t>
            </w:r>
            <w:proofErr w:type="spellStart"/>
            <w:r w:rsidRPr="00406C39">
              <w:rPr>
                <w:lang w:val="lt-LT"/>
              </w:rPr>
              <w:t>діяльності</w:t>
            </w:r>
            <w:proofErr w:type="spellEnd"/>
            <w:r w:rsidRPr="00406C39">
              <w:rPr>
                <w:lang w:val="lt-LT"/>
              </w:rPr>
              <w:t xml:space="preserve"> з </w:t>
            </w:r>
            <w:proofErr w:type="spellStart"/>
            <w:r w:rsidRPr="00406C39">
              <w:rPr>
                <w:lang w:val="lt-LT"/>
              </w:rPr>
              <w:t>технічного</w:t>
            </w:r>
            <w:proofErr w:type="spellEnd"/>
            <w:r w:rsidRPr="00406C39">
              <w:rPr>
                <w:lang w:val="lt-LT"/>
              </w:rPr>
              <w:t xml:space="preserve"> </w:t>
            </w:r>
            <w:proofErr w:type="spellStart"/>
            <w:r w:rsidRPr="00406C39">
              <w:rPr>
                <w:lang w:val="lt-LT"/>
              </w:rPr>
              <w:t>нагляду</w:t>
            </w:r>
            <w:proofErr w:type="spellEnd"/>
            <w:r w:rsidRPr="00406C39">
              <w:rPr>
                <w:lang w:val="lt-LT"/>
              </w:rPr>
              <w:t xml:space="preserve"> </w:t>
            </w:r>
            <w:proofErr w:type="spellStart"/>
            <w:r w:rsidRPr="00406C39">
              <w:rPr>
                <w:lang w:val="lt-LT"/>
              </w:rPr>
              <w:t>за</w:t>
            </w:r>
            <w:proofErr w:type="spellEnd"/>
            <w:r w:rsidRPr="00406C39">
              <w:rPr>
                <w:lang w:val="lt-LT"/>
              </w:rPr>
              <w:t xml:space="preserve"> </w:t>
            </w:r>
            <w:proofErr w:type="spellStart"/>
            <w:r w:rsidRPr="00406C39">
              <w:rPr>
                <w:lang w:val="lt-LT"/>
              </w:rPr>
              <w:t>будівництвом</w:t>
            </w:r>
            <w:proofErr w:type="spellEnd"/>
            <w:r w:rsidRPr="00406C39">
              <w:rPr>
                <w:lang w:val="lt-LT"/>
              </w:rPr>
              <w:t xml:space="preserve">. </w:t>
            </w:r>
            <w:proofErr w:type="spellStart"/>
            <w:r w:rsidRPr="00406C39">
              <w:rPr>
                <w:lang w:val="lt-LT"/>
              </w:rPr>
              <w:t>За</w:t>
            </w:r>
            <w:proofErr w:type="spellEnd"/>
            <w:r w:rsidRPr="00406C39">
              <w:rPr>
                <w:lang w:val="lt-LT"/>
              </w:rPr>
              <w:t xml:space="preserve"> </w:t>
            </w:r>
            <w:proofErr w:type="spellStart"/>
            <w:r w:rsidRPr="00406C39">
              <w:rPr>
                <w:lang w:val="lt-LT"/>
              </w:rPr>
              <w:t>запрошенням</w:t>
            </w:r>
            <w:proofErr w:type="spellEnd"/>
            <w:r w:rsidRPr="00406C39">
              <w:rPr>
                <w:lang w:val="lt-LT"/>
              </w:rPr>
              <w:t xml:space="preserve"> </w:t>
            </w:r>
            <w:proofErr w:type="spellStart"/>
            <w:r w:rsidRPr="00406C39">
              <w:rPr>
                <w:lang w:val="lt-LT"/>
              </w:rPr>
              <w:t>Замовника</w:t>
            </w:r>
            <w:proofErr w:type="spellEnd"/>
            <w:r w:rsidRPr="00406C39">
              <w:rPr>
                <w:lang w:val="lt-LT"/>
              </w:rPr>
              <w:t xml:space="preserve"> </w:t>
            </w:r>
            <w:proofErr w:type="spellStart"/>
            <w:r w:rsidRPr="00406C39">
              <w:rPr>
                <w:lang w:val="lt-LT"/>
              </w:rPr>
              <w:t>Постачальник</w:t>
            </w:r>
            <w:proofErr w:type="spellEnd"/>
            <w:r w:rsidRPr="00406C39">
              <w:rPr>
                <w:lang w:val="lt-LT"/>
              </w:rPr>
              <w:t xml:space="preserve"> </w:t>
            </w:r>
            <w:proofErr w:type="spellStart"/>
            <w:r w:rsidRPr="00406C39">
              <w:rPr>
                <w:lang w:val="lt-LT"/>
              </w:rPr>
              <w:t>буде</w:t>
            </w:r>
            <w:proofErr w:type="spellEnd"/>
            <w:r w:rsidRPr="00406C39">
              <w:rPr>
                <w:lang w:val="lt-LT"/>
              </w:rPr>
              <w:t xml:space="preserve"> </w:t>
            </w:r>
            <w:proofErr w:type="spellStart"/>
            <w:r w:rsidRPr="00406C39">
              <w:rPr>
                <w:lang w:val="lt-LT"/>
              </w:rPr>
              <w:t>зобов’язаний</w:t>
            </w:r>
            <w:proofErr w:type="spellEnd"/>
            <w:r w:rsidRPr="00406C39">
              <w:rPr>
                <w:lang w:val="lt-LT"/>
              </w:rPr>
              <w:t xml:space="preserve"> </w:t>
            </w:r>
            <w:proofErr w:type="spellStart"/>
            <w:r w:rsidRPr="00406C39">
              <w:rPr>
                <w:lang w:val="lt-LT"/>
              </w:rPr>
              <w:t>брати</w:t>
            </w:r>
            <w:proofErr w:type="spellEnd"/>
            <w:r w:rsidRPr="00406C39">
              <w:rPr>
                <w:lang w:val="lt-LT"/>
              </w:rPr>
              <w:t xml:space="preserve"> </w:t>
            </w:r>
            <w:proofErr w:type="spellStart"/>
            <w:r w:rsidRPr="00406C39">
              <w:rPr>
                <w:lang w:val="lt-LT"/>
              </w:rPr>
              <w:t>участь</w:t>
            </w:r>
            <w:proofErr w:type="spellEnd"/>
            <w:r w:rsidRPr="00406C39">
              <w:rPr>
                <w:lang w:val="lt-LT"/>
              </w:rPr>
              <w:t xml:space="preserve"> у </w:t>
            </w:r>
            <w:proofErr w:type="spellStart"/>
            <w:r w:rsidRPr="00406C39">
              <w:rPr>
                <w:lang w:val="lt-LT"/>
              </w:rPr>
              <w:t>нарадах</w:t>
            </w:r>
            <w:proofErr w:type="spellEnd"/>
            <w:r w:rsidRPr="00406C39">
              <w:rPr>
                <w:lang w:val="lt-LT"/>
              </w:rPr>
              <w:t xml:space="preserve">, </w:t>
            </w:r>
            <w:proofErr w:type="spellStart"/>
            <w:r w:rsidRPr="00406C39">
              <w:rPr>
                <w:lang w:val="lt-LT"/>
              </w:rPr>
              <w:t>зустрічах</w:t>
            </w:r>
            <w:proofErr w:type="spellEnd"/>
            <w:r w:rsidRPr="00406C39">
              <w:rPr>
                <w:lang w:val="lt-LT"/>
              </w:rPr>
              <w:t xml:space="preserve"> </w:t>
            </w:r>
            <w:proofErr w:type="spellStart"/>
            <w:r w:rsidRPr="00406C39">
              <w:rPr>
                <w:lang w:val="lt-LT"/>
              </w:rPr>
              <w:t>або</w:t>
            </w:r>
            <w:proofErr w:type="spellEnd"/>
            <w:r w:rsidRPr="00406C39">
              <w:rPr>
                <w:lang w:val="lt-LT"/>
              </w:rPr>
              <w:t xml:space="preserve"> </w:t>
            </w:r>
            <w:proofErr w:type="spellStart"/>
            <w:r w:rsidRPr="00406C39">
              <w:rPr>
                <w:lang w:val="lt-LT"/>
              </w:rPr>
              <w:t>консультаціях</w:t>
            </w:r>
            <w:proofErr w:type="spellEnd"/>
            <w:r w:rsidRPr="00406C39">
              <w:rPr>
                <w:lang w:val="lt-LT"/>
              </w:rPr>
              <w:t xml:space="preserve"> </w:t>
            </w:r>
            <w:proofErr w:type="spellStart"/>
            <w:r w:rsidRPr="00406C39">
              <w:rPr>
                <w:lang w:val="lt-LT"/>
              </w:rPr>
              <w:t>за</w:t>
            </w:r>
            <w:proofErr w:type="spellEnd"/>
            <w:r w:rsidRPr="00406C39">
              <w:rPr>
                <w:lang w:val="lt-LT"/>
              </w:rPr>
              <w:t xml:space="preserve"> </w:t>
            </w:r>
            <w:proofErr w:type="spellStart"/>
            <w:r w:rsidRPr="00406C39">
              <w:rPr>
                <w:lang w:val="lt-LT"/>
              </w:rPr>
              <w:t>потреби</w:t>
            </w:r>
            <w:proofErr w:type="spellEnd"/>
            <w:r w:rsidRPr="00406C39">
              <w:rPr>
                <w:lang w:val="lt-LT"/>
              </w:rPr>
              <w:t>.</w:t>
            </w:r>
          </w:p>
        </w:tc>
      </w:tr>
      <w:tr w:rsidR="00E0114D" w:rsidRPr="00406C39" w14:paraId="3B04E4BC" w14:textId="77777777">
        <w:tc>
          <w:tcPr>
            <w:tcW w:w="4816" w:type="dxa"/>
            <w:tcBorders>
              <w:top w:val="nil"/>
              <w:left w:val="single" w:sz="4" w:space="0" w:color="auto"/>
              <w:bottom w:val="nil"/>
              <w:right w:val="single" w:sz="4" w:space="0" w:color="auto"/>
            </w:tcBorders>
            <w:hideMark/>
          </w:tcPr>
          <w:p w14:paraId="318555A3" w14:textId="77777777" w:rsidR="00E0114D" w:rsidRPr="00406C39" w:rsidRDefault="00E0114D" w:rsidP="00CB2A22">
            <w:pPr>
              <w:numPr>
                <w:ilvl w:val="0"/>
                <w:numId w:val="128"/>
              </w:numPr>
              <w:tabs>
                <w:tab w:val="left" w:pos="5954"/>
              </w:tabs>
              <w:ind w:right="57"/>
              <w:jc w:val="center"/>
              <w:rPr>
                <w:b/>
                <w:lang w:val="lt-LT"/>
              </w:rPr>
            </w:pPr>
            <w:r w:rsidRPr="00406C39">
              <w:rPr>
                <w:b/>
                <w:lang w:val="lt-LT"/>
              </w:rPr>
              <w:t>ATASKAITOS</w:t>
            </w:r>
          </w:p>
        </w:tc>
        <w:tc>
          <w:tcPr>
            <w:tcW w:w="4814" w:type="dxa"/>
            <w:tcBorders>
              <w:top w:val="nil"/>
              <w:left w:val="single" w:sz="4" w:space="0" w:color="auto"/>
              <w:bottom w:val="nil"/>
              <w:right w:val="single" w:sz="4" w:space="0" w:color="auto"/>
            </w:tcBorders>
            <w:hideMark/>
          </w:tcPr>
          <w:p w14:paraId="63331DA3" w14:textId="77777777" w:rsidR="00E0114D" w:rsidRPr="00406C39" w:rsidRDefault="00E0114D" w:rsidP="00CB2A22">
            <w:pPr>
              <w:tabs>
                <w:tab w:val="left" w:pos="5954"/>
              </w:tabs>
              <w:ind w:right="57"/>
              <w:jc w:val="center"/>
              <w:rPr>
                <w:b/>
                <w:lang w:val="lt-LT"/>
              </w:rPr>
            </w:pPr>
            <w:r w:rsidRPr="00406C39">
              <w:rPr>
                <w:b/>
                <w:lang w:val="lt-LT"/>
              </w:rPr>
              <w:t>6. ЗВІТИ</w:t>
            </w:r>
          </w:p>
        </w:tc>
      </w:tr>
      <w:tr w:rsidR="00E0114D" w:rsidRPr="00406C39" w14:paraId="71A0B3D6" w14:textId="77777777">
        <w:tc>
          <w:tcPr>
            <w:tcW w:w="4816" w:type="dxa"/>
            <w:tcBorders>
              <w:top w:val="nil"/>
              <w:left w:val="single" w:sz="4" w:space="0" w:color="auto"/>
              <w:bottom w:val="nil"/>
              <w:right w:val="single" w:sz="4" w:space="0" w:color="auto"/>
            </w:tcBorders>
            <w:hideMark/>
          </w:tcPr>
          <w:p w14:paraId="45C7D710" w14:textId="77777777" w:rsidR="00E0114D" w:rsidRPr="00406C39" w:rsidRDefault="00E0114D" w:rsidP="00CB2A22">
            <w:pPr>
              <w:tabs>
                <w:tab w:val="left" w:pos="5954"/>
              </w:tabs>
              <w:ind w:right="57"/>
              <w:jc w:val="both"/>
              <w:rPr>
                <w:lang w:val="lt-LT"/>
              </w:rPr>
            </w:pPr>
            <w:r w:rsidRPr="00406C39">
              <w:rPr>
                <w:lang w:val="lt-LT"/>
              </w:rPr>
              <w:t>Teikdamas paslaugas, Paslaugų teikėjas su suteiktų paslaugų aktu turės parengti  ataskaitą, kurioje bus apibendrinama Paslaugų teikėjo vykdymo veikla. Kiekvienoje ataskaitoje pateikiamas atnaujintas statybos darbų vykdymo grafiko komentaras, tikslus  įvykdytų darbų apimtį parodantis aktas ir foto fiksacija, visi parašyti dokumentai, atlikti bandymai/tyrimai bei jų rezultatai, kilusios problemos ir jų sprendimo būdai. Šioje ataskaitoje taip pat yra pateikiamos rekomendacijos dėl reikalingų papildomų statybos darbų poreikio (pridedamas priedas Nr. 1).</w:t>
            </w:r>
          </w:p>
        </w:tc>
        <w:tc>
          <w:tcPr>
            <w:tcW w:w="4814" w:type="dxa"/>
            <w:tcBorders>
              <w:top w:val="nil"/>
              <w:left w:val="single" w:sz="4" w:space="0" w:color="auto"/>
              <w:bottom w:val="nil"/>
              <w:right w:val="single" w:sz="4" w:space="0" w:color="auto"/>
            </w:tcBorders>
            <w:hideMark/>
          </w:tcPr>
          <w:p w14:paraId="1E9267B1" w14:textId="77777777" w:rsidR="00E0114D" w:rsidRPr="00406C39" w:rsidRDefault="00E0114D" w:rsidP="00CB2A22">
            <w:pPr>
              <w:tabs>
                <w:tab w:val="left" w:pos="5954"/>
              </w:tabs>
              <w:ind w:right="57"/>
              <w:jc w:val="both"/>
              <w:rPr>
                <w:lang w:val="lt-LT"/>
              </w:rPr>
            </w:pPr>
            <w:proofErr w:type="spellStart"/>
            <w:r w:rsidRPr="00406C39">
              <w:rPr>
                <w:lang w:val="lt-LT"/>
              </w:rPr>
              <w:t>Під</w:t>
            </w:r>
            <w:proofErr w:type="spellEnd"/>
            <w:r w:rsidRPr="00406C39">
              <w:rPr>
                <w:lang w:val="lt-LT"/>
              </w:rPr>
              <w:t xml:space="preserve"> </w:t>
            </w:r>
            <w:proofErr w:type="spellStart"/>
            <w:r w:rsidRPr="00406C39">
              <w:rPr>
                <w:lang w:val="lt-LT"/>
              </w:rPr>
              <w:t>час</w:t>
            </w:r>
            <w:proofErr w:type="spellEnd"/>
            <w:r w:rsidRPr="00406C39">
              <w:rPr>
                <w:lang w:val="lt-LT"/>
              </w:rPr>
              <w:t xml:space="preserve"> </w:t>
            </w:r>
            <w:proofErr w:type="spellStart"/>
            <w:r w:rsidRPr="00406C39">
              <w:rPr>
                <w:lang w:val="lt-LT"/>
              </w:rPr>
              <w:t>надання</w:t>
            </w:r>
            <w:proofErr w:type="spellEnd"/>
            <w:r w:rsidRPr="00406C39">
              <w:rPr>
                <w:lang w:val="lt-LT"/>
              </w:rPr>
              <w:t xml:space="preserve"> </w:t>
            </w:r>
            <w:proofErr w:type="spellStart"/>
            <w:r w:rsidRPr="00406C39">
              <w:rPr>
                <w:lang w:val="lt-LT"/>
              </w:rPr>
              <w:t>послуг</w:t>
            </w:r>
            <w:proofErr w:type="spellEnd"/>
            <w:r w:rsidRPr="00406C39">
              <w:rPr>
                <w:lang w:val="lt-LT"/>
              </w:rPr>
              <w:t xml:space="preserve"> </w:t>
            </w:r>
            <w:proofErr w:type="spellStart"/>
            <w:r w:rsidRPr="00406C39">
              <w:rPr>
                <w:lang w:val="lt-LT"/>
              </w:rPr>
              <w:t>Постачальник</w:t>
            </w:r>
            <w:proofErr w:type="spellEnd"/>
            <w:r w:rsidRPr="00406C39">
              <w:rPr>
                <w:lang w:val="lt-LT"/>
              </w:rPr>
              <w:t xml:space="preserve"> </w:t>
            </w:r>
            <w:proofErr w:type="spellStart"/>
            <w:r w:rsidRPr="00406C39">
              <w:rPr>
                <w:lang w:val="lt-LT"/>
              </w:rPr>
              <w:t>послуг</w:t>
            </w:r>
            <w:proofErr w:type="spellEnd"/>
            <w:r w:rsidRPr="00406C39">
              <w:rPr>
                <w:lang w:val="lt-LT"/>
              </w:rPr>
              <w:t xml:space="preserve"> </w:t>
            </w:r>
            <w:proofErr w:type="spellStart"/>
            <w:r w:rsidRPr="00406C39">
              <w:rPr>
                <w:lang w:val="lt-LT"/>
              </w:rPr>
              <w:t>повинен</w:t>
            </w:r>
            <w:proofErr w:type="spellEnd"/>
            <w:r w:rsidRPr="00406C39">
              <w:rPr>
                <w:lang w:val="lt-LT"/>
              </w:rPr>
              <w:t xml:space="preserve"> </w:t>
            </w:r>
            <w:proofErr w:type="spellStart"/>
            <w:r w:rsidRPr="00406C39">
              <w:rPr>
                <w:lang w:val="lt-LT"/>
              </w:rPr>
              <w:t>підготувати</w:t>
            </w:r>
            <w:proofErr w:type="spellEnd"/>
            <w:r w:rsidRPr="00406C39">
              <w:rPr>
                <w:lang w:val="lt-LT"/>
              </w:rPr>
              <w:t xml:space="preserve"> </w:t>
            </w:r>
            <w:proofErr w:type="spellStart"/>
            <w:r w:rsidRPr="00406C39">
              <w:rPr>
                <w:lang w:val="lt-LT"/>
              </w:rPr>
              <w:t>звіт</w:t>
            </w:r>
            <w:proofErr w:type="spellEnd"/>
            <w:r w:rsidRPr="00406C39">
              <w:rPr>
                <w:lang w:val="lt-LT"/>
              </w:rPr>
              <w:t xml:space="preserve"> </w:t>
            </w:r>
            <w:proofErr w:type="spellStart"/>
            <w:r w:rsidRPr="00406C39">
              <w:rPr>
                <w:lang w:val="lt-LT"/>
              </w:rPr>
              <w:t>про</w:t>
            </w:r>
            <w:proofErr w:type="spellEnd"/>
            <w:r w:rsidRPr="00406C39">
              <w:rPr>
                <w:lang w:val="lt-LT"/>
              </w:rPr>
              <w:t xml:space="preserve"> </w:t>
            </w:r>
            <w:proofErr w:type="spellStart"/>
            <w:r w:rsidRPr="00406C39">
              <w:rPr>
                <w:lang w:val="lt-LT"/>
              </w:rPr>
              <w:t>результати</w:t>
            </w:r>
            <w:proofErr w:type="spellEnd"/>
            <w:r w:rsidRPr="00406C39">
              <w:rPr>
                <w:lang w:val="lt-LT"/>
              </w:rPr>
              <w:t xml:space="preserve"> </w:t>
            </w:r>
            <w:proofErr w:type="spellStart"/>
            <w:r w:rsidRPr="00406C39">
              <w:rPr>
                <w:lang w:val="lt-LT"/>
              </w:rPr>
              <w:t>діяльності</w:t>
            </w:r>
            <w:proofErr w:type="spellEnd"/>
            <w:r w:rsidRPr="00406C39">
              <w:rPr>
                <w:lang w:val="lt-LT"/>
              </w:rPr>
              <w:t xml:space="preserve"> </w:t>
            </w:r>
            <w:proofErr w:type="spellStart"/>
            <w:r w:rsidRPr="00406C39">
              <w:rPr>
                <w:lang w:val="lt-LT"/>
              </w:rPr>
              <w:t>Постачальника</w:t>
            </w:r>
            <w:proofErr w:type="spellEnd"/>
            <w:r w:rsidRPr="00406C39">
              <w:rPr>
                <w:lang w:val="lt-LT"/>
              </w:rPr>
              <w:t xml:space="preserve"> </w:t>
            </w:r>
            <w:proofErr w:type="spellStart"/>
            <w:r w:rsidRPr="00406C39">
              <w:rPr>
                <w:lang w:val="lt-LT"/>
              </w:rPr>
              <w:t>послуг</w:t>
            </w:r>
            <w:proofErr w:type="spellEnd"/>
            <w:r w:rsidRPr="00406C39">
              <w:rPr>
                <w:lang w:val="lt-LT"/>
              </w:rPr>
              <w:t xml:space="preserve"> з </w:t>
            </w:r>
            <w:proofErr w:type="spellStart"/>
            <w:r w:rsidRPr="00406C39">
              <w:rPr>
                <w:lang w:val="lt-LT"/>
              </w:rPr>
              <w:t>актом</w:t>
            </w:r>
            <w:proofErr w:type="spellEnd"/>
            <w:r w:rsidRPr="00406C39">
              <w:rPr>
                <w:lang w:val="lt-LT"/>
              </w:rPr>
              <w:t xml:space="preserve"> </w:t>
            </w:r>
            <w:proofErr w:type="spellStart"/>
            <w:r w:rsidRPr="00406C39">
              <w:rPr>
                <w:lang w:val="lt-LT"/>
              </w:rPr>
              <w:t>наданих</w:t>
            </w:r>
            <w:proofErr w:type="spellEnd"/>
            <w:r w:rsidRPr="00406C39">
              <w:rPr>
                <w:lang w:val="lt-LT"/>
              </w:rPr>
              <w:t xml:space="preserve"> </w:t>
            </w:r>
            <w:proofErr w:type="spellStart"/>
            <w:r w:rsidRPr="00406C39">
              <w:rPr>
                <w:lang w:val="lt-LT"/>
              </w:rPr>
              <w:t>послуг</w:t>
            </w:r>
            <w:proofErr w:type="spellEnd"/>
            <w:r w:rsidRPr="00406C39">
              <w:rPr>
                <w:lang w:val="lt-LT"/>
              </w:rPr>
              <w:t xml:space="preserve">. </w:t>
            </w:r>
            <w:proofErr w:type="spellStart"/>
            <w:r w:rsidRPr="00406C39">
              <w:rPr>
                <w:lang w:val="lt-LT"/>
              </w:rPr>
              <w:t>Кожен</w:t>
            </w:r>
            <w:proofErr w:type="spellEnd"/>
            <w:r w:rsidRPr="00406C39">
              <w:rPr>
                <w:lang w:val="lt-LT"/>
              </w:rPr>
              <w:t xml:space="preserve"> </w:t>
            </w:r>
            <w:proofErr w:type="spellStart"/>
            <w:r w:rsidRPr="00406C39">
              <w:rPr>
                <w:lang w:val="lt-LT"/>
              </w:rPr>
              <w:t>звіт</w:t>
            </w:r>
            <w:proofErr w:type="spellEnd"/>
            <w:r w:rsidRPr="00406C39">
              <w:rPr>
                <w:lang w:val="lt-LT"/>
              </w:rPr>
              <w:t xml:space="preserve"> </w:t>
            </w:r>
            <w:proofErr w:type="spellStart"/>
            <w:r w:rsidRPr="00406C39">
              <w:rPr>
                <w:lang w:val="lt-LT"/>
              </w:rPr>
              <w:t>має</w:t>
            </w:r>
            <w:proofErr w:type="spellEnd"/>
            <w:r w:rsidRPr="00406C39">
              <w:rPr>
                <w:lang w:val="lt-LT"/>
              </w:rPr>
              <w:t xml:space="preserve"> </w:t>
            </w:r>
            <w:proofErr w:type="spellStart"/>
            <w:r w:rsidRPr="00406C39">
              <w:rPr>
                <w:lang w:val="lt-LT"/>
              </w:rPr>
              <w:t>містити</w:t>
            </w:r>
            <w:proofErr w:type="spellEnd"/>
            <w:r w:rsidRPr="00406C39">
              <w:rPr>
                <w:lang w:val="lt-LT"/>
              </w:rPr>
              <w:t xml:space="preserve"> </w:t>
            </w:r>
            <w:proofErr w:type="spellStart"/>
            <w:r w:rsidRPr="00406C39">
              <w:rPr>
                <w:lang w:val="lt-LT"/>
              </w:rPr>
              <w:t>оновлений</w:t>
            </w:r>
            <w:proofErr w:type="spellEnd"/>
            <w:r w:rsidRPr="00406C39">
              <w:rPr>
                <w:lang w:val="lt-LT"/>
              </w:rPr>
              <w:t xml:space="preserve"> </w:t>
            </w:r>
            <w:proofErr w:type="spellStart"/>
            <w:r w:rsidRPr="00406C39">
              <w:rPr>
                <w:lang w:val="lt-LT"/>
              </w:rPr>
              <w:t>коментар</w:t>
            </w:r>
            <w:proofErr w:type="spellEnd"/>
            <w:r w:rsidRPr="00406C39">
              <w:rPr>
                <w:lang w:val="lt-LT"/>
              </w:rPr>
              <w:t xml:space="preserve"> </w:t>
            </w:r>
            <w:proofErr w:type="spellStart"/>
            <w:r w:rsidRPr="00406C39">
              <w:rPr>
                <w:lang w:val="lt-LT"/>
              </w:rPr>
              <w:t>до</w:t>
            </w:r>
            <w:proofErr w:type="spellEnd"/>
            <w:r w:rsidRPr="00406C39">
              <w:rPr>
                <w:lang w:val="lt-LT"/>
              </w:rPr>
              <w:t xml:space="preserve"> </w:t>
            </w:r>
            <w:proofErr w:type="spellStart"/>
            <w:r w:rsidRPr="00406C39">
              <w:rPr>
                <w:lang w:val="lt-LT"/>
              </w:rPr>
              <w:t>графіка</w:t>
            </w:r>
            <w:proofErr w:type="spellEnd"/>
            <w:r w:rsidRPr="00406C39">
              <w:rPr>
                <w:lang w:val="lt-LT"/>
              </w:rPr>
              <w:t xml:space="preserve"> </w:t>
            </w:r>
            <w:proofErr w:type="spellStart"/>
            <w:r w:rsidRPr="00406C39">
              <w:rPr>
                <w:lang w:val="lt-LT"/>
              </w:rPr>
              <w:t>будівельних</w:t>
            </w:r>
            <w:proofErr w:type="spellEnd"/>
            <w:r w:rsidRPr="00406C39">
              <w:rPr>
                <w:lang w:val="lt-LT"/>
              </w:rPr>
              <w:t xml:space="preserve"> </w:t>
            </w:r>
            <w:proofErr w:type="spellStart"/>
            <w:r w:rsidRPr="00406C39">
              <w:rPr>
                <w:lang w:val="lt-LT"/>
              </w:rPr>
              <w:t>робіт</w:t>
            </w:r>
            <w:proofErr w:type="spellEnd"/>
            <w:r w:rsidRPr="00406C39">
              <w:rPr>
                <w:lang w:val="lt-LT"/>
              </w:rPr>
              <w:t xml:space="preserve">, </w:t>
            </w:r>
            <w:proofErr w:type="spellStart"/>
            <w:r w:rsidRPr="00406C39">
              <w:rPr>
                <w:lang w:val="lt-LT"/>
              </w:rPr>
              <w:t>акт</w:t>
            </w:r>
            <w:proofErr w:type="spellEnd"/>
            <w:r w:rsidRPr="00406C39">
              <w:rPr>
                <w:lang w:val="lt-LT"/>
              </w:rPr>
              <w:t xml:space="preserve"> </w:t>
            </w:r>
            <w:proofErr w:type="spellStart"/>
            <w:r w:rsidRPr="00406C39">
              <w:rPr>
                <w:lang w:val="lt-LT"/>
              </w:rPr>
              <w:t>із</w:t>
            </w:r>
            <w:proofErr w:type="spellEnd"/>
            <w:r w:rsidRPr="00406C39">
              <w:rPr>
                <w:lang w:val="lt-LT"/>
              </w:rPr>
              <w:t xml:space="preserve"> </w:t>
            </w:r>
            <w:proofErr w:type="spellStart"/>
            <w:r w:rsidRPr="00406C39">
              <w:rPr>
                <w:lang w:val="lt-LT"/>
              </w:rPr>
              <w:t>зазначенням</w:t>
            </w:r>
            <w:proofErr w:type="spellEnd"/>
            <w:r w:rsidRPr="00406C39">
              <w:rPr>
                <w:lang w:val="lt-LT"/>
              </w:rPr>
              <w:t xml:space="preserve"> </w:t>
            </w:r>
            <w:proofErr w:type="spellStart"/>
            <w:r w:rsidRPr="00406C39">
              <w:rPr>
                <w:lang w:val="lt-LT"/>
              </w:rPr>
              <w:t>точного</w:t>
            </w:r>
            <w:proofErr w:type="spellEnd"/>
            <w:r w:rsidRPr="00406C39">
              <w:rPr>
                <w:lang w:val="lt-LT"/>
              </w:rPr>
              <w:t xml:space="preserve"> </w:t>
            </w:r>
            <w:proofErr w:type="spellStart"/>
            <w:r w:rsidRPr="00406C39">
              <w:rPr>
                <w:lang w:val="lt-LT"/>
              </w:rPr>
              <w:t>обсягу</w:t>
            </w:r>
            <w:proofErr w:type="spellEnd"/>
            <w:r w:rsidRPr="00406C39">
              <w:rPr>
                <w:lang w:val="lt-LT"/>
              </w:rPr>
              <w:t xml:space="preserve"> </w:t>
            </w:r>
            <w:proofErr w:type="spellStart"/>
            <w:r w:rsidRPr="00406C39">
              <w:rPr>
                <w:lang w:val="lt-LT"/>
              </w:rPr>
              <w:t>виконаних</w:t>
            </w:r>
            <w:proofErr w:type="spellEnd"/>
            <w:r w:rsidRPr="00406C39">
              <w:rPr>
                <w:lang w:val="lt-LT"/>
              </w:rPr>
              <w:t xml:space="preserve"> </w:t>
            </w:r>
            <w:proofErr w:type="spellStart"/>
            <w:r w:rsidRPr="00406C39">
              <w:rPr>
                <w:lang w:val="lt-LT"/>
              </w:rPr>
              <w:t>робіт</w:t>
            </w:r>
            <w:proofErr w:type="spellEnd"/>
            <w:r w:rsidRPr="00406C39">
              <w:rPr>
                <w:lang w:val="lt-LT"/>
              </w:rPr>
              <w:t xml:space="preserve"> </w:t>
            </w:r>
            <w:proofErr w:type="spellStart"/>
            <w:r w:rsidRPr="00406C39">
              <w:rPr>
                <w:lang w:val="lt-LT"/>
              </w:rPr>
              <w:t>та</w:t>
            </w:r>
            <w:proofErr w:type="spellEnd"/>
            <w:r w:rsidRPr="00406C39">
              <w:rPr>
                <w:lang w:val="lt-LT"/>
              </w:rPr>
              <w:t xml:space="preserve"> </w:t>
            </w:r>
            <w:proofErr w:type="spellStart"/>
            <w:r w:rsidRPr="00406C39">
              <w:rPr>
                <w:lang w:val="lt-LT"/>
              </w:rPr>
              <w:t>фотографічну</w:t>
            </w:r>
            <w:proofErr w:type="spellEnd"/>
            <w:r w:rsidRPr="00406C39">
              <w:rPr>
                <w:lang w:val="lt-LT"/>
              </w:rPr>
              <w:t xml:space="preserve"> </w:t>
            </w:r>
            <w:proofErr w:type="spellStart"/>
            <w:r w:rsidRPr="00406C39">
              <w:rPr>
                <w:lang w:val="lt-LT"/>
              </w:rPr>
              <w:t>фіксацію</w:t>
            </w:r>
            <w:proofErr w:type="spellEnd"/>
            <w:r w:rsidRPr="00406C39">
              <w:rPr>
                <w:lang w:val="lt-LT"/>
              </w:rPr>
              <w:t xml:space="preserve">, </w:t>
            </w:r>
            <w:proofErr w:type="spellStart"/>
            <w:r w:rsidRPr="00406C39">
              <w:rPr>
                <w:lang w:val="lt-LT"/>
              </w:rPr>
              <w:t>усі</w:t>
            </w:r>
            <w:proofErr w:type="spellEnd"/>
            <w:r w:rsidRPr="00406C39">
              <w:rPr>
                <w:lang w:val="lt-LT"/>
              </w:rPr>
              <w:t xml:space="preserve"> </w:t>
            </w:r>
            <w:proofErr w:type="spellStart"/>
            <w:r w:rsidRPr="00406C39">
              <w:rPr>
                <w:lang w:val="lt-LT"/>
              </w:rPr>
              <w:t>письмові</w:t>
            </w:r>
            <w:proofErr w:type="spellEnd"/>
            <w:r w:rsidRPr="00406C39">
              <w:rPr>
                <w:lang w:val="lt-LT"/>
              </w:rPr>
              <w:t xml:space="preserve"> </w:t>
            </w:r>
            <w:proofErr w:type="spellStart"/>
            <w:r w:rsidRPr="00406C39">
              <w:rPr>
                <w:lang w:val="lt-LT"/>
              </w:rPr>
              <w:t>документи</w:t>
            </w:r>
            <w:proofErr w:type="spellEnd"/>
            <w:r w:rsidRPr="00406C39">
              <w:rPr>
                <w:lang w:val="lt-LT"/>
              </w:rPr>
              <w:t xml:space="preserve">, </w:t>
            </w:r>
            <w:proofErr w:type="spellStart"/>
            <w:r w:rsidRPr="00406C39">
              <w:rPr>
                <w:lang w:val="lt-LT"/>
              </w:rPr>
              <w:t>проведені</w:t>
            </w:r>
            <w:proofErr w:type="spellEnd"/>
            <w:r w:rsidRPr="00406C39">
              <w:rPr>
                <w:lang w:val="lt-LT"/>
              </w:rPr>
              <w:t xml:space="preserve"> </w:t>
            </w:r>
            <w:proofErr w:type="spellStart"/>
            <w:r w:rsidRPr="00406C39">
              <w:rPr>
                <w:lang w:val="lt-LT"/>
              </w:rPr>
              <w:t>випробування</w:t>
            </w:r>
            <w:proofErr w:type="spellEnd"/>
            <w:r w:rsidRPr="00406C39">
              <w:rPr>
                <w:lang w:val="lt-LT"/>
              </w:rPr>
              <w:t>/</w:t>
            </w:r>
            <w:proofErr w:type="spellStart"/>
            <w:r w:rsidRPr="00406C39">
              <w:rPr>
                <w:lang w:val="lt-LT"/>
              </w:rPr>
              <w:t>дослідження</w:t>
            </w:r>
            <w:proofErr w:type="spellEnd"/>
            <w:r w:rsidRPr="00406C39">
              <w:rPr>
                <w:lang w:val="lt-LT"/>
              </w:rPr>
              <w:t xml:space="preserve"> </w:t>
            </w:r>
            <w:proofErr w:type="spellStart"/>
            <w:r w:rsidRPr="00406C39">
              <w:rPr>
                <w:lang w:val="lt-LT"/>
              </w:rPr>
              <w:t>та</w:t>
            </w:r>
            <w:proofErr w:type="spellEnd"/>
            <w:r w:rsidRPr="00406C39">
              <w:rPr>
                <w:lang w:val="lt-LT"/>
              </w:rPr>
              <w:t xml:space="preserve"> </w:t>
            </w:r>
            <w:proofErr w:type="spellStart"/>
            <w:r w:rsidRPr="00406C39">
              <w:rPr>
                <w:lang w:val="lt-LT"/>
              </w:rPr>
              <w:t>їх</w:t>
            </w:r>
            <w:proofErr w:type="spellEnd"/>
            <w:r w:rsidRPr="00406C39">
              <w:rPr>
                <w:lang w:val="lt-LT"/>
              </w:rPr>
              <w:t xml:space="preserve"> </w:t>
            </w:r>
            <w:proofErr w:type="spellStart"/>
            <w:r w:rsidRPr="00406C39">
              <w:rPr>
                <w:lang w:val="lt-LT"/>
              </w:rPr>
              <w:t>результати</w:t>
            </w:r>
            <w:proofErr w:type="spellEnd"/>
            <w:r w:rsidRPr="00406C39">
              <w:rPr>
                <w:lang w:val="lt-LT"/>
              </w:rPr>
              <w:t xml:space="preserve">, </w:t>
            </w:r>
            <w:proofErr w:type="spellStart"/>
            <w:r w:rsidRPr="00406C39">
              <w:rPr>
                <w:lang w:val="lt-LT"/>
              </w:rPr>
              <w:t>опис</w:t>
            </w:r>
            <w:proofErr w:type="spellEnd"/>
            <w:r w:rsidRPr="00406C39">
              <w:rPr>
                <w:lang w:val="lt-LT"/>
              </w:rPr>
              <w:t xml:space="preserve"> </w:t>
            </w:r>
            <w:proofErr w:type="spellStart"/>
            <w:r w:rsidRPr="00406C39">
              <w:rPr>
                <w:lang w:val="lt-LT"/>
              </w:rPr>
              <w:t>проблем</w:t>
            </w:r>
            <w:proofErr w:type="spellEnd"/>
            <w:r w:rsidRPr="00406C39">
              <w:rPr>
                <w:lang w:val="lt-LT"/>
              </w:rPr>
              <w:t xml:space="preserve">, </w:t>
            </w:r>
            <w:proofErr w:type="spellStart"/>
            <w:r w:rsidRPr="00406C39">
              <w:rPr>
                <w:lang w:val="lt-LT"/>
              </w:rPr>
              <w:t>що</w:t>
            </w:r>
            <w:proofErr w:type="spellEnd"/>
            <w:r w:rsidRPr="00406C39">
              <w:rPr>
                <w:lang w:val="lt-LT"/>
              </w:rPr>
              <w:t xml:space="preserve"> </w:t>
            </w:r>
            <w:proofErr w:type="spellStart"/>
            <w:r w:rsidRPr="00406C39">
              <w:rPr>
                <w:lang w:val="lt-LT"/>
              </w:rPr>
              <w:t>виникли</w:t>
            </w:r>
            <w:proofErr w:type="spellEnd"/>
            <w:r w:rsidRPr="00406C39">
              <w:rPr>
                <w:lang w:val="lt-LT"/>
              </w:rPr>
              <w:t xml:space="preserve">, </w:t>
            </w:r>
            <w:proofErr w:type="spellStart"/>
            <w:r w:rsidRPr="00406C39">
              <w:rPr>
                <w:lang w:val="lt-LT"/>
              </w:rPr>
              <w:t>та</w:t>
            </w:r>
            <w:proofErr w:type="spellEnd"/>
            <w:r w:rsidRPr="00406C39">
              <w:rPr>
                <w:lang w:val="lt-LT"/>
              </w:rPr>
              <w:t xml:space="preserve"> </w:t>
            </w:r>
            <w:proofErr w:type="spellStart"/>
            <w:r w:rsidRPr="00406C39">
              <w:rPr>
                <w:lang w:val="lt-LT"/>
              </w:rPr>
              <w:t>способи</w:t>
            </w:r>
            <w:proofErr w:type="spellEnd"/>
            <w:r w:rsidRPr="00406C39">
              <w:rPr>
                <w:lang w:val="lt-LT"/>
              </w:rPr>
              <w:t xml:space="preserve"> </w:t>
            </w:r>
            <w:proofErr w:type="spellStart"/>
            <w:r w:rsidRPr="00406C39">
              <w:rPr>
                <w:lang w:val="lt-LT"/>
              </w:rPr>
              <w:t>їх</w:t>
            </w:r>
            <w:proofErr w:type="spellEnd"/>
            <w:r w:rsidRPr="00406C39">
              <w:rPr>
                <w:lang w:val="lt-LT"/>
              </w:rPr>
              <w:t xml:space="preserve"> </w:t>
            </w:r>
            <w:proofErr w:type="spellStart"/>
            <w:r w:rsidRPr="00406C39">
              <w:rPr>
                <w:lang w:val="lt-LT"/>
              </w:rPr>
              <w:t>вирішення</w:t>
            </w:r>
            <w:proofErr w:type="spellEnd"/>
            <w:r w:rsidRPr="00406C39">
              <w:rPr>
                <w:lang w:val="lt-LT"/>
              </w:rPr>
              <w:t xml:space="preserve">. У </w:t>
            </w:r>
            <w:proofErr w:type="spellStart"/>
            <w:r w:rsidRPr="00406C39">
              <w:rPr>
                <w:lang w:val="lt-LT"/>
              </w:rPr>
              <w:t>цьому</w:t>
            </w:r>
            <w:proofErr w:type="spellEnd"/>
            <w:r w:rsidRPr="00406C39">
              <w:rPr>
                <w:lang w:val="lt-LT"/>
              </w:rPr>
              <w:t xml:space="preserve"> </w:t>
            </w:r>
            <w:proofErr w:type="spellStart"/>
            <w:r w:rsidRPr="00406C39">
              <w:rPr>
                <w:lang w:val="lt-LT"/>
              </w:rPr>
              <w:t>звіті</w:t>
            </w:r>
            <w:proofErr w:type="spellEnd"/>
            <w:r w:rsidRPr="00406C39">
              <w:rPr>
                <w:lang w:val="lt-LT"/>
              </w:rPr>
              <w:t xml:space="preserve"> </w:t>
            </w:r>
            <w:proofErr w:type="spellStart"/>
            <w:r w:rsidRPr="00406C39">
              <w:rPr>
                <w:lang w:val="lt-LT"/>
              </w:rPr>
              <w:t>також</w:t>
            </w:r>
            <w:proofErr w:type="spellEnd"/>
            <w:r w:rsidRPr="00406C39">
              <w:rPr>
                <w:lang w:val="lt-LT"/>
              </w:rPr>
              <w:t xml:space="preserve"> </w:t>
            </w:r>
            <w:proofErr w:type="spellStart"/>
            <w:r w:rsidRPr="00406C39">
              <w:rPr>
                <w:lang w:val="lt-LT"/>
              </w:rPr>
              <w:t>надаються</w:t>
            </w:r>
            <w:proofErr w:type="spellEnd"/>
            <w:r w:rsidRPr="00406C39">
              <w:rPr>
                <w:lang w:val="lt-LT"/>
              </w:rPr>
              <w:t xml:space="preserve"> </w:t>
            </w:r>
            <w:proofErr w:type="spellStart"/>
            <w:r w:rsidRPr="00406C39">
              <w:rPr>
                <w:lang w:val="lt-LT"/>
              </w:rPr>
              <w:t>рекомендації</w:t>
            </w:r>
            <w:proofErr w:type="spellEnd"/>
            <w:r w:rsidRPr="00406C39">
              <w:rPr>
                <w:lang w:val="lt-LT"/>
              </w:rPr>
              <w:t xml:space="preserve"> </w:t>
            </w:r>
            <w:proofErr w:type="spellStart"/>
            <w:r w:rsidRPr="00406C39">
              <w:rPr>
                <w:lang w:val="lt-LT"/>
              </w:rPr>
              <w:t>щодо</w:t>
            </w:r>
            <w:proofErr w:type="spellEnd"/>
            <w:r w:rsidRPr="00406C39">
              <w:rPr>
                <w:lang w:val="lt-LT"/>
              </w:rPr>
              <w:t xml:space="preserve"> </w:t>
            </w:r>
            <w:proofErr w:type="spellStart"/>
            <w:r w:rsidRPr="00406C39">
              <w:rPr>
                <w:lang w:val="lt-LT"/>
              </w:rPr>
              <w:t>необхідності</w:t>
            </w:r>
            <w:proofErr w:type="spellEnd"/>
            <w:r w:rsidRPr="00406C39">
              <w:rPr>
                <w:lang w:val="lt-LT"/>
              </w:rPr>
              <w:t xml:space="preserve"> </w:t>
            </w:r>
            <w:proofErr w:type="spellStart"/>
            <w:r w:rsidRPr="00406C39">
              <w:rPr>
                <w:lang w:val="lt-LT"/>
              </w:rPr>
              <w:t>виконання</w:t>
            </w:r>
            <w:proofErr w:type="spellEnd"/>
            <w:r w:rsidRPr="00406C39">
              <w:rPr>
                <w:lang w:val="lt-LT"/>
              </w:rPr>
              <w:t xml:space="preserve"> </w:t>
            </w:r>
            <w:proofErr w:type="spellStart"/>
            <w:r w:rsidRPr="00406C39">
              <w:rPr>
                <w:lang w:val="lt-LT"/>
              </w:rPr>
              <w:t>додаткових</w:t>
            </w:r>
            <w:proofErr w:type="spellEnd"/>
            <w:r w:rsidRPr="00406C39">
              <w:rPr>
                <w:lang w:val="lt-LT"/>
              </w:rPr>
              <w:t xml:space="preserve"> </w:t>
            </w:r>
            <w:proofErr w:type="spellStart"/>
            <w:r w:rsidRPr="00406C39">
              <w:rPr>
                <w:lang w:val="lt-LT"/>
              </w:rPr>
              <w:t>будівельних</w:t>
            </w:r>
            <w:proofErr w:type="spellEnd"/>
            <w:r w:rsidRPr="00406C39">
              <w:rPr>
                <w:lang w:val="lt-LT"/>
              </w:rPr>
              <w:t xml:space="preserve"> </w:t>
            </w:r>
            <w:proofErr w:type="spellStart"/>
            <w:r w:rsidRPr="00406C39">
              <w:rPr>
                <w:lang w:val="lt-LT"/>
              </w:rPr>
              <w:t>робіт</w:t>
            </w:r>
            <w:proofErr w:type="spellEnd"/>
            <w:r w:rsidRPr="00406C39">
              <w:rPr>
                <w:lang w:val="lt-LT"/>
              </w:rPr>
              <w:t xml:space="preserve"> (</w:t>
            </w:r>
            <w:proofErr w:type="spellStart"/>
            <w:r w:rsidRPr="00406C39">
              <w:rPr>
                <w:lang w:val="lt-LT"/>
              </w:rPr>
              <w:t>Форма</w:t>
            </w:r>
            <w:proofErr w:type="spellEnd"/>
            <w:r w:rsidRPr="00406C39">
              <w:rPr>
                <w:lang w:val="lt-LT"/>
              </w:rPr>
              <w:t xml:space="preserve"> № 1 </w:t>
            </w:r>
            <w:proofErr w:type="spellStart"/>
            <w:r w:rsidRPr="00406C39">
              <w:rPr>
                <w:lang w:val="lt-LT"/>
              </w:rPr>
              <w:t>додається</w:t>
            </w:r>
            <w:proofErr w:type="spellEnd"/>
            <w:r w:rsidRPr="00406C39">
              <w:rPr>
                <w:lang w:val="lt-LT"/>
              </w:rPr>
              <w:t>).</w:t>
            </w:r>
          </w:p>
        </w:tc>
      </w:tr>
      <w:tr w:rsidR="00E0114D" w:rsidRPr="00406C39" w14:paraId="49FEC41D" w14:textId="77777777">
        <w:tc>
          <w:tcPr>
            <w:tcW w:w="4816" w:type="dxa"/>
            <w:tcBorders>
              <w:top w:val="nil"/>
              <w:left w:val="single" w:sz="4" w:space="0" w:color="auto"/>
              <w:bottom w:val="nil"/>
              <w:right w:val="single" w:sz="4" w:space="0" w:color="auto"/>
            </w:tcBorders>
            <w:hideMark/>
          </w:tcPr>
          <w:p w14:paraId="3D1FFDF9" w14:textId="647E95F9" w:rsidR="00E0114D" w:rsidRPr="00406C39" w:rsidRDefault="00E0114D" w:rsidP="00CB2A22">
            <w:pPr>
              <w:tabs>
                <w:tab w:val="left" w:pos="5954"/>
              </w:tabs>
              <w:ind w:right="57"/>
              <w:jc w:val="both"/>
              <w:rPr>
                <w:lang w:val="lt-LT"/>
              </w:rPr>
            </w:pPr>
            <w:r w:rsidRPr="00406C39">
              <w:rPr>
                <w:lang w:val="lt-LT"/>
              </w:rPr>
              <w:t xml:space="preserve">Visos ataskaitos yra parengiamos </w:t>
            </w:r>
            <w:r w:rsidR="00CB2A22">
              <w:rPr>
                <w:lang w:val="lt-LT"/>
              </w:rPr>
              <w:t xml:space="preserve">lietuvių ir </w:t>
            </w:r>
            <w:r w:rsidRPr="00406C39">
              <w:rPr>
                <w:lang w:val="lt-LT"/>
              </w:rPr>
              <w:t xml:space="preserve">ukrainiečių kalba dviem egzemplioriais ir pateikiamos Užsakovui ir Mokėtojui. Pasirašius paslaugų sutartį Paslaugų teikėjas su Užsakovu </w:t>
            </w:r>
            <w:r w:rsidRPr="00406C39">
              <w:rPr>
                <w:lang w:val="lt-LT"/>
              </w:rPr>
              <w:lastRenderedPageBreak/>
              <w:t>ir Mokėtoju, jeigu reikia, gali nustatyti detalų ataskaitų turinį.</w:t>
            </w:r>
          </w:p>
        </w:tc>
        <w:tc>
          <w:tcPr>
            <w:tcW w:w="4814" w:type="dxa"/>
            <w:tcBorders>
              <w:top w:val="nil"/>
              <w:left w:val="single" w:sz="4" w:space="0" w:color="auto"/>
              <w:bottom w:val="nil"/>
              <w:right w:val="single" w:sz="4" w:space="0" w:color="auto"/>
            </w:tcBorders>
            <w:hideMark/>
          </w:tcPr>
          <w:p w14:paraId="0F5EFC39" w14:textId="5028B563" w:rsidR="00E0114D" w:rsidRPr="00406C39" w:rsidRDefault="00E0114D" w:rsidP="00CB2A22">
            <w:pPr>
              <w:tabs>
                <w:tab w:val="left" w:pos="5954"/>
              </w:tabs>
              <w:ind w:right="57"/>
              <w:jc w:val="both"/>
              <w:rPr>
                <w:lang w:val="lt-LT"/>
              </w:rPr>
            </w:pPr>
            <w:proofErr w:type="spellStart"/>
            <w:r w:rsidRPr="00406C39">
              <w:rPr>
                <w:lang w:val="lt-LT"/>
              </w:rPr>
              <w:lastRenderedPageBreak/>
              <w:t>Усі</w:t>
            </w:r>
            <w:proofErr w:type="spellEnd"/>
            <w:r w:rsidRPr="00406C39">
              <w:rPr>
                <w:lang w:val="lt-LT"/>
              </w:rPr>
              <w:t xml:space="preserve"> </w:t>
            </w:r>
            <w:proofErr w:type="spellStart"/>
            <w:r w:rsidRPr="00406C39">
              <w:rPr>
                <w:lang w:val="lt-LT"/>
              </w:rPr>
              <w:t>звіти</w:t>
            </w:r>
            <w:proofErr w:type="spellEnd"/>
            <w:r w:rsidRPr="00406C39">
              <w:rPr>
                <w:lang w:val="lt-LT"/>
              </w:rPr>
              <w:t xml:space="preserve"> </w:t>
            </w:r>
            <w:proofErr w:type="spellStart"/>
            <w:r w:rsidRPr="00406C39">
              <w:rPr>
                <w:lang w:val="lt-LT"/>
              </w:rPr>
              <w:t>складаються</w:t>
            </w:r>
            <w:proofErr w:type="spellEnd"/>
            <w:r w:rsidR="00844615">
              <w:rPr>
                <w:lang w:val="lt-LT"/>
              </w:rPr>
              <w:t xml:space="preserve"> </w:t>
            </w:r>
            <w:proofErr w:type="spellStart"/>
            <w:r w:rsidR="00844615" w:rsidRPr="00844615">
              <w:rPr>
                <w:lang w:val="lt-LT"/>
              </w:rPr>
              <w:t>литовська</w:t>
            </w:r>
            <w:proofErr w:type="spellEnd"/>
            <w:r w:rsidR="00844615" w:rsidRPr="00844615">
              <w:rPr>
                <w:lang w:val="lt-LT"/>
              </w:rPr>
              <w:t xml:space="preserve"> </w:t>
            </w:r>
            <w:proofErr w:type="spellStart"/>
            <w:r w:rsidR="00844615" w:rsidRPr="00844615">
              <w:rPr>
                <w:lang w:val="lt-LT"/>
              </w:rPr>
              <w:t>та</w:t>
            </w:r>
            <w:proofErr w:type="spellEnd"/>
            <w:r w:rsidRPr="00406C39">
              <w:rPr>
                <w:lang w:val="lt-LT"/>
              </w:rPr>
              <w:t xml:space="preserve"> </w:t>
            </w:r>
            <w:proofErr w:type="spellStart"/>
            <w:r w:rsidRPr="00406C39">
              <w:rPr>
                <w:lang w:val="lt-LT"/>
              </w:rPr>
              <w:t>українською</w:t>
            </w:r>
            <w:proofErr w:type="spellEnd"/>
            <w:r w:rsidRPr="00406C39">
              <w:rPr>
                <w:lang w:val="lt-LT"/>
              </w:rPr>
              <w:t xml:space="preserve"> </w:t>
            </w:r>
            <w:proofErr w:type="spellStart"/>
            <w:r w:rsidRPr="00406C39">
              <w:rPr>
                <w:lang w:val="lt-LT"/>
              </w:rPr>
              <w:t>мовою</w:t>
            </w:r>
            <w:proofErr w:type="spellEnd"/>
            <w:r w:rsidRPr="00406C39">
              <w:rPr>
                <w:lang w:val="lt-LT"/>
              </w:rPr>
              <w:t xml:space="preserve"> у </w:t>
            </w:r>
            <w:proofErr w:type="spellStart"/>
            <w:r w:rsidRPr="00406C39">
              <w:rPr>
                <w:lang w:val="lt-LT"/>
              </w:rPr>
              <w:t>двох</w:t>
            </w:r>
            <w:proofErr w:type="spellEnd"/>
            <w:r w:rsidRPr="00406C39">
              <w:rPr>
                <w:lang w:val="lt-LT"/>
              </w:rPr>
              <w:t xml:space="preserve"> </w:t>
            </w:r>
            <w:proofErr w:type="spellStart"/>
            <w:r w:rsidRPr="00406C39">
              <w:rPr>
                <w:lang w:val="lt-LT"/>
              </w:rPr>
              <w:t>примірниках</w:t>
            </w:r>
            <w:proofErr w:type="spellEnd"/>
            <w:r w:rsidRPr="00406C39">
              <w:rPr>
                <w:lang w:val="lt-LT"/>
              </w:rPr>
              <w:t xml:space="preserve"> </w:t>
            </w:r>
            <w:proofErr w:type="spellStart"/>
            <w:r w:rsidRPr="00406C39">
              <w:rPr>
                <w:lang w:val="lt-LT"/>
              </w:rPr>
              <w:t>та</w:t>
            </w:r>
            <w:proofErr w:type="spellEnd"/>
            <w:r w:rsidRPr="00406C39">
              <w:rPr>
                <w:lang w:val="lt-LT"/>
              </w:rPr>
              <w:t xml:space="preserve"> </w:t>
            </w:r>
            <w:proofErr w:type="spellStart"/>
            <w:r w:rsidRPr="00406C39">
              <w:rPr>
                <w:lang w:val="lt-LT"/>
              </w:rPr>
              <w:t>подаються</w:t>
            </w:r>
            <w:proofErr w:type="spellEnd"/>
            <w:r w:rsidRPr="00406C39">
              <w:rPr>
                <w:lang w:val="lt-LT"/>
              </w:rPr>
              <w:t xml:space="preserve"> </w:t>
            </w:r>
            <w:proofErr w:type="spellStart"/>
            <w:r w:rsidRPr="00406C39">
              <w:rPr>
                <w:lang w:val="lt-LT"/>
              </w:rPr>
              <w:t>Замовнику</w:t>
            </w:r>
            <w:proofErr w:type="spellEnd"/>
            <w:r w:rsidRPr="00406C39">
              <w:rPr>
                <w:lang w:val="lt-LT"/>
              </w:rPr>
              <w:t xml:space="preserve"> </w:t>
            </w:r>
            <w:proofErr w:type="spellStart"/>
            <w:r w:rsidRPr="00406C39">
              <w:rPr>
                <w:lang w:val="lt-LT"/>
              </w:rPr>
              <w:t>та</w:t>
            </w:r>
            <w:proofErr w:type="spellEnd"/>
            <w:r w:rsidRPr="00406C39">
              <w:rPr>
                <w:lang w:val="lt-LT"/>
              </w:rPr>
              <w:t xml:space="preserve"> </w:t>
            </w:r>
            <w:proofErr w:type="spellStart"/>
            <w:r w:rsidRPr="00406C39">
              <w:rPr>
                <w:lang w:val="lt-LT"/>
              </w:rPr>
              <w:t>Платнику</w:t>
            </w:r>
            <w:proofErr w:type="spellEnd"/>
            <w:r w:rsidRPr="00406C39">
              <w:rPr>
                <w:lang w:val="lt-LT"/>
              </w:rPr>
              <w:t xml:space="preserve">. </w:t>
            </w:r>
            <w:proofErr w:type="spellStart"/>
            <w:r w:rsidRPr="00406C39">
              <w:rPr>
                <w:lang w:val="lt-LT"/>
              </w:rPr>
              <w:t>Після</w:t>
            </w:r>
            <w:proofErr w:type="spellEnd"/>
            <w:r w:rsidRPr="00406C39">
              <w:rPr>
                <w:lang w:val="lt-LT"/>
              </w:rPr>
              <w:t xml:space="preserve"> </w:t>
            </w:r>
            <w:proofErr w:type="spellStart"/>
            <w:r w:rsidRPr="00406C39">
              <w:rPr>
                <w:lang w:val="lt-LT"/>
              </w:rPr>
              <w:t>підписання</w:t>
            </w:r>
            <w:proofErr w:type="spellEnd"/>
            <w:r w:rsidRPr="00406C39">
              <w:rPr>
                <w:lang w:val="lt-LT"/>
              </w:rPr>
              <w:t xml:space="preserve"> </w:t>
            </w:r>
            <w:proofErr w:type="spellStart"/>
            <w:r w:rsidRPr="00406C39">
              <w:rPr>
                <w:lang w:val="lt-LT"/>
              </w:rPr>
              <w:t>договору</w:t>
            </w:r>
            <w:proofErr w:type="spellEnd"/>
            <w:r w:rsidRPr="00406C39">
              <w:rPr>
                <w:lang w:val="lt-LT"/>
              </w:rPr>
              <w:t xml:space="preserve"> </w:t>
            </w:r>
            <w:proofErr w:type="spellStart"/>
            <w:r w:rsidRPr="00406C39">
              <w:rPr>
                <w:lang w:val="lt-LT"/>
              </w:rPr>
              <w:t>про</w:t>
            </w:r>
            <w:proofErr w:type="spellEnd"/>
            <w:r w:rsidRPr="00406C39">
              <w:rPr>
                <w:lang w:val="lt-LT"/>
              </w:rPr>
              <w:t xml:space="preserve"> </w:t>
            </w:r>
            <w:proofErr w:type="spellStart"/>
            <w:r w:rsidRPr="00406C39">
              <w:rPr>
                <w:lang w:val="lt-LT"/>
              </w:rPr>
              <w:t>надання</w:t>
            </w:r>
            <w:proofErr w:type="spellEnd"/>
            <w:r w:rsidRPr="00406C39">
              <w:rPr>
                <w:lang w:val="lt-LT"/>
              </w:rPr>
              <w:t xml:space="preserve"> </w:t>
            </w:r>
            <w:proofErr w:type="spellStart"/>
            <w:r w:rsidRPr="00406C39">
              <w:rPr>
                <w:lang w:val="lt-LT"/>
              </w:rPr>
              <w:t>послуг</w:t>
            </w:r>
            <w:proofErr w:type="spellEnd"/>
            <w:r w:rsidRPr="00406C39">
              <w:rPr>
                <w:lang w:val="lt-LT"/>
              </w:rPr>
              <w:t xml:space="preserve"> </w:t>
            </w:r>
            <w:proofErr w:type="spellStart"/>
            <w:r w:rsidRPr="00406C39">
              <w:rPr>
                <w:lang w:val="lt-LT"/>
              </w:rPr>
              <w:lastRenderedPageBreak/>
              <w:t>Постачальник</w:t>
            </w:r>
            <w:proofErr w:type="spellEnd"/>
            <w:r w:rsidRPr="00406C39">
              <w:rPr>
                <w:lang w:val="lt-LT"/>
              </w:rPr>
              <w:t xml:space="preserve"> </w:t>
            </w:r>
            <w:proofErr w:type="spellStart"/>
            <w:r w:rsidRPr="00406C39">
              <w:rPr>
                <w:lang w:val="lt-LT"/>
              </w:rPr>
              <w:t>послуг</w:t>
            </w:r>
            <w:proofErr w:type="spellEnd"/>
            <w:r w:rsidRPr="00406C39">
              <w:rPr>
                <w:lang w:val="lt-LT"/>
              </w:rPr>
              <w:t xml:space="preserve"> </w:t>
            </w:r>
            <w:proofErr w:type="spellStart"/>
            <w:r w:rsidRPr="00406C39">
              <w:rPr>
                <w:lang w:val="lt-LT"/>
              </w:rPr>
              <w:t>із</w:t>
            </w:r>
            <w:proofErr w:type="spellEnd"/>
            <w:r w:rsidRPr="00406C39">
              <w:rPr>
                <w:lang w:val="lt-LT"/>
              </w:rPr>
              <w:t xml:space="preserve"> </w:t>
            </w:r>
            <w:proofErr w:type="spellStart"/>
            <w:r w:rsidRPr="00406C39">
              <w:rPr>
                <w:lang w:val="lt-LT"/>
              </w:rPr>
              <w:t>Замовником</w:t>
            </w:r>
            <w:proofErr w:type="spellEnd"/>
            <w:r w:rsidRPr="00406C39">
              <w:rPr>
                <w:lang w:val="lt-LT"/>
              </w:rPr>
              <w:t xml:space="preserve"> </w:t>
            </w:r>
            <w:proofErr w:type="spellStart"/>
            <w:r w:rsidRPr="00406C39">
              <w:rPr>
                <w:lang w:val="lt-LT"/>
              </w:rPr>
              <w:t>та</w:t>
            </w:r>
            <w:proofErr w:type="spellEnd"/>
            <w:r w:rsidRPr="00406C39">
              <w:rPr>
                <w:lang w:val="lt-LT"/>
              </w:rPr>
              <w:t xml:space="preserve"> </w:t>
            </w:r>
            <w:proofErr w:type="spellStart"/>
            <w:r w:rsidRPr="00406C39">
              <w:rPr>
                <w:lang w:val="lt-LT"/>
              </w:rPr>
              <w:t>Платником</w:t>
            </w:r>
            <w:proofErr w:type="spellEnd"/>
            <w:r w:rsidRPr="00406C39">
              <w:rPr>
                <w:lang w:val="lt-LT"/>
              </w:rPr>
              <w:t xml:space="preserve">, у </w:t>
            </w:r>
            <w:proofErr w:type="spellStart"/>
            <w:r w:rsidRPr="00406C39">
              <w:rPr>
                <w:lang w:val="lt-LT"/>
              </w:rPr>
              <w:t>разі</w:t>
            </w:r>
            <w:proofErr w:type="spellEnd"/>
            <w:r w:rsidRPr="00406C39">
              <w:rPr>
                <w:lang w:val="lt-LT"/>
              </w:rPr>
              <w:t xml:space="preserve"> </w:t>
            </w:r>
            <w:proofErr w:type="spellStart"/>
            <w:r w:rsidRPr="00406C39">
              <w:rPr>
                <w:lang w:val="lt-LT"/>
              </w:rPr>
              <w:t>необхідності</w:t>
            </w:r>
            <w:proofErr w:type="spellEnd"/>
            <w:r w:rsidRPr="00406C39">
              <w:rPr>
                <w:lang w:val="lt-LT"/>
              </w:rPr>
              <w:t xml:space="preserve">, </w:t>
            </w:r>
            <w:proofErr w:type="spellStart"/>
            <w:r w:rsidRPr="00406C39">
              <w:rPr>
                <w:lang w:val="lt-LT"/>
              </w:rPr>
              <w:t>можуть</w:t>
            </w:r>
            <w:proofErr w:type="spellEnd"/>
            <w:r w:rsidRPr="00406C39">
              <w:rPr>
                <w:lang w:val="lt-LT"/>
              </w:rPr>
              <w:t xml:space="preserve"> </w:t>
            </w:r>
            <w:proofErr w:type="spellStart"/>
            <w:r w:rsidRPr="00406C39">
              <w:rPr>
                <w:lang w:val="lt-LT"/>
              </w:rPr>
              <w:t>визначити</w:t>
            </w:r>
            <w:proofErr w:type="spellEnd"/>
            <w:r w:rsidRPr="00406C39">
              <w:rPr>
                <w:lang w:val="lt-LT"/>
              </w:rPr>
              <w:t xml:space="preserve"> </w:t>
            </w:r>
            <w:proofErr w:type="spellStart"/>
            <w:r w:rsidRPr="00406C39">
              <w:rPr>
                <w:lang w:val="lt-LT"/>
              </w:rPr>
              <w:t>детальний</w:t>
            </w:r>
            <w:proofErr w:type="spellEnd"/>
            <w:r w:rsidRPr="00406C39">
              <w:rPr>
                <w:lang w:val="lt-LT"/>
              </w:rPr>
              <w:t xml:space="preserve"> </w:t>
            </w:r>
            <w:proofErr w:type="spellStart"/>
            <w:r w:rsidRPr="00406C39">
              <w:rPr>
                <w:lang w:val="lt-LT"/>
              </w:rPr>
              <w:t>зміст</w:t>
            </w:r>
            <w:proofErr w:type="spellEnd"/>
            <w:r w:rsidRPr="00406C39">
              <w:rPr>
                <w:lang w:val="lt-LT"/>
              </w:rPr>
              <w:t xml:space="preserve"> </w:t>
            </w:r>
            <w:proofErr w:type="spellStart"/>
            <w:r w:rsidRPr="00406C39">
              <w:rPr>
                <w:lang w:val="lt-LT"/>
              </w:rPr>
              <w:t>звітів</w:t>
            </w:r>
            <w:proofErr w:type="spellEnd"/>
            <w:r w:rsidRPr="00406C39">
              <w:rPr>
                <w:lang w:val="lt-LT"/>
              </w:rPr>
              <w:t>.</w:t>
            </w:r>
          </w:p>
        </w:tc>
      </w:tr>
      <w:tr w:rsidR="00E0114D" w:rsidRPr="00406C39" w14:paraId="23B38619" w14:textId="77777777">
        <w:tc>
          <w:tcPr>
            <w:tcW w:w="4816" w:type="dxa"/>
            <w:tcBorders>
              <w:top w:val="nil"/>
              <w:left w:val="single" w:sz="4" w:space="0" w:color="auto"/>
              <w:bottom w:val="nil"/>
              <w:right w:val="single" w:sz="4" w:space="0" w:color="auto"/>
            </w:tcBorders>
            <w:hideMark/>
          </w:tcPr>
          <w:p w14:paraId="4DB66939" w14:textId="77777777" w:rsidR="00E0114D" w:rsidRPr="00406C39" w:rsidRDefault="00E0114D" w:rsidP="00CB2A22">
            <w:pPr>
              <w:tabs>
                <w:tab w:val="left" w:pos="5954"/>
              </w:tabs>
              <w:ind w:right="57"/>
              <w:jc w:val="both"/>
              <w:rPr>
                <w:lang w:val="lt-LT"/>
              </w:rPr>
            </w:pPr>
            <w:r w:rsidRPr="00406C39">
              <w:rPr>
                <w:lang w:val="lt-LT"/>
              </w:rPr>
              <w:lastRenderedPageBreak/>
              <w:t>Paslaugų sutarties vykdymo metu, įvertinus aplinkybes Užsakovas ir Mokėtojas gali pateikti papildomus reikalavimus tiekėjo ataskaitoms.</w:t>
            </w:r>
          </w:p>
        </w:tc>
        <w:tc>
          <w:tcPr>
            <w:tcW w:w="4814" w:type="dxa"/>
            <w:tcBorders>
              <w:top w:val="nil"/>
              <w:left w:val="single" w:sz="4" w:space="0" w:color="auto"/>
              <w:bottom w:val="nil"/>
              <w:right w:val="single" w:sz="4" w:space="0" w:color="auto"/>
            </w:tcBorders>
            <w:hideMark/>
          </w:tcPr>
          <w:p w14:paraId="02AC488E" w14:textId="77777777" w:rsidR="00E0114D" w:rsidRDefault="00E0114D" w:rsidP="00CB2A22">
            <w:pPr>
              <w:tabs>
                <w:tab w:val="left" w:pos="5954"/>
              </w:tabs>
              <w:ind w:right="57"/>
              <w:jc w:val="both"/>
              <w:rPr>
                <w:lang w:val="lt-LT"/>
              </w:rPr>
            </w:pPr>
            <w:proofErr w:type="spellStart"/>
            <w:r w:rsidRPr="00406C39">
              <w:rPr>
                <w:lang w:val="lt-LT"/>
              </w:rPr>
              <w:t>Під</w:t>
            </w:r>
            <w:proofErr w:type="spellEnd"/>
            <w:r w:rsidRPr="00406C39">
              <w:rPr>
                <w:lang w:val="lt-LT"/>
              </w:rPr>
              <w:t xml:space="preserve"> </w:t>
            </w:r>
            <w:proofErr w:type="spellStart"/>
            <w:r w:rsidRPr="00406C39">
              <w:rPr>
                <w:lang w:val="lt-LT"/>
              </w:rPr>
              <w:t>час</w:t>
            </w:r>
            <w:proofErr w:type="spellEnd"/>
            <w:r w:rsidRPr="00406C39">
              <w:rPr>
                <w:lang w:val="lt-LT"/>
              </w:rPr>
              <w:t xml:space="preserve"> </w:t>
            </w:r>
            <w:proofErr w:type="spellStart"/>
            <w:r w:rsidRPr="00406C39">
              <w:rPr>
                <w:lang w:val="lt-LT"/>
              </w:rPr>
              <w:t>виконання</w:t>
            </w:r>
            <w:proofErr w:type="spellEnd"/>
            <w:r w:rsidRPr="00406C39">
              <w:rPr>
                <w:lang w:val="lt-LT"/>
              </w:rPr>
              <w:t xml:space="preserve"> </w:t>
            </w:r>
            <w:proofErr w:type="spellStart"/>
            <w:r w:rsidRPr="00406C39">
              <w:rPr>
                <w:lang w:val="lt-LT"/>
              </w:rPr>
              <w:t>договору</w:t>
            </w:r>
            <w:proofErr w:type="spellEnd"/>
            <w:r w:rsidRPr="00406C39">
              <w:rPr>
                <w:lang w:val="lt-LT"/>
              </w:rPr>
              <w:t xml:space="preserve"> </w:t>
            </w:r>
            <w:proofErr w:type="spellStart"/>
            <w:r w:rsidRPr="00406C39">
              <w:rPr>
                <w:lang w:val="lt-LT"/>
              </w:rPr>
              <w:t>про</w:t>
            </w:r>
            <w:proofErr w:type="spellEnd"/>
            <w:r w:rsidRPr="00406C39">
              <w:rPr>
                <w:lang w:val="lt-LT"/>
              </w:rPr>
              <w:t xml:space="preserve"> </w:t>
            </w:r>
            <w:proofErr w:type="spellStart"/>
            <w:r w:rsidRPr="00406C39">
              <w:rPr>
                <w:lang w:val="lt-LT"/>
              </w:rPr>
              <w:t>надання</w:t>
            </w:r>
            <w:proofErr w:type="spellEnd"/>
            <w:r w:rsidRPr="00406C39">
              <w:rPr>
                <w:lang w:val="lt-LT"/>
              </w:rPr>
              <w:t xml:space="preserve"> </w:t>
            </w:r>
            <w:proofErr w:type="spellStart"/>
            <w:r w:rsidRPr="00406C39">
              <w:rPr>
                <w:lang w:val="lt-LT"/>
              </w:rPr>
              <w:t>послуг</w:t>
            </w:r>
            <w:proofErr w:type="spellEnd"/>
            <w:r w:rsidRPr="00406C39">
              <w:rPr>
                <w:lang w:val="lt-LT"/>
              </w:rPr>
              <w:t xml:space="preserve">, </w:t>
            </w:r>
            <w:proofErr w:type="spellStart"/>
            <w:r w:rsidRPr="00406C39">
              <w:rPr>
                <w:lang w:val="lt-LT"/>
              </w:rPr>
              <w:t>після</w:t>
            </w:r>
            <w:proofErr w:type="spellEnd"/>
            <w:r w:rsidRPr="00406C39">
              <w:rPr>
                <w:lang w:val="lt-LT"/>
              </w:rPr>
              <w:t xml:space="preserve"> </w:t>
            </w:r>
            <w:proofErr w:type="spellStart"/>
            <w:r w:rsidRPr="00406C39">
              <w:rPr>
                <w:lang w:val="lt-LT"/>
              </w:rPr>
              <w:t>оцінки</w:t>
            </w:r>
            <w:proofErr w:type="spellEnd"/>
            <w:r w:rsidRPr="00406C39">
              <w:rPr>
                <w:lang w:val="lt-LT"/>
              </w:rPr>
              <w:t xml:space="preserve"> </w:t>
            </w:r>
            <w:proofErr w:type="spellStart"/>
            <w:r w:rsidRPr="00406C39">
              <w:rPr>
                <w:lang w:val="lt-LT"/>
              </w:rPr>
              <w:t>обставин</w:t>
            </w:r>
            <w:proofErr w:type="spellEnd"/>
            <w:r w:rsidRPr="00406C39">
              <w:rPr>
                <w:lang w:val="lt-LT"/>
              </w:rPr>
              <w:t xml:space="preserve">, </w:t>
            </w:r>
            <w:proofErr w:type="spellStart"/>
            <w:r w:rsidRPr="00406C39">
              <w:rPr>
                <w:lang w:val="lt-LT"/>
              </w:rPr>
              <w:t>Замовник</w:t>
            </w:r>
            <w:proofErr w:type="spellEnd"/>
            <w:r w:rsidRPr="00406C39">
              <w:rPr>
                <w:lang w:val="lt-LT"/>
              </w:rPr>
              <w:t xml:space="preserve"> </w:t>
            </w:r>
            <w:proofErr w:type="spellStart"/>
            <w:r w:rsidRPr="00406C39">
              <w:rPr>
                <w:lang w:val="lt-LT"/>
              </w:rPr>
              <w:t>та</w:t>
            </w:r>
            <w:proofErr w:type="spellEnd"/>
            <w:r w:rsidRPr="00406C39">
              <w:rPr>
                <w:lang w:val="lt-LT"/>
              </w:rPr>
              <w:t xml:space="preserve"> </w:t>
            </w:r>
            <w:proofErr w:type="spellStart"/>
            <w:r w:rsidRPr="00406C39">
              <w:rPr>
                <w:lang w:val="lt-LT"/>
              </w:rPr>
              <w:t>Платник</w:t>
            </w:r>
            <w:proofErr w:type="spellEnd"/>
            <w:r w:rsidRPr="00406C39">
              <w:rPr>
                <w:lang w:val="lt-LT"/>
              </w:rPr>
              <w:t xml:space="preserve"> </w:t>
            </w:r>
            <w:proofErr w:type="spellStart"/>
            <w:r w:rsidRPr="00406C39">
              <w:rPr>
                <w:lang w:val="lt-LT"/>
              </w:rPr>
              <w:t>можуть</w:t>
            </w:r>
            <w:proofErr w:type="spellEnd"/>
            <w:r w:rsidRPr="00406C39">
              <w:rPr>
                <w:lang w:val="lt-LT"/>
              </w:rPr>
              <w:t xml:space="preserve"> </w:t>
            </w:r>
            <w:proofErr w:type="spellStart"/>
            <w:r w:rsidRPr="00406C39">
              <w:rPr>
                <w:lang w:val="lt-LT"/>
              </w:rPr>
              <w:t>висувати</w:t>
            </w:r>
            <w:proofErr w:type="spellEnd"/>
            <w:r w:rsidRPr="00406C39">
              <w:rPr>
                <w:lang w:val="lt-LT"/>
              </w:rPr>
              <w:t xml:space="preserve"> </w:t>
            </w:r>
            <w:proofErr w:type="spellStart"/>
            <w:r w:rsidRPr="00406C39">
              <w:rPr>
                <w:lang w:val="lt-LT"/>
              </w:rPr>
              <w:t>додаткові</w:t>
            </w:r>
            <w:proofErr w:type="spellEnd"/>
            <w:r w:rsidRPr="00406C39">
              <w:rPr>
                <w:lang w:val="lt-LT"/>
              </w:rPr>
              <w:t xml:space="preserve"> </w:t>
            </w:r>
            <w:proofErr w:type="spellStart"/>
            <w:r w:rsidRPr="00406C39">
              <w:rPr>
                <w:lang w:val="lt-LT"/>
              </w:rPr>
              <w:t>вимоги</w:t>
            </w:r>
            <w:proofErr w:type="spellEnd"/>
            <w:r w:rsidRPr="00406C39">
              <w:rPr>
                <w:lang w:val="lt-LT"/>
              </w:rPr>
              <w:t xml:space="preserve"> </w:t>
            </w:r>
            <w:proofErr w:type="spellStart"/>
            <w:r w:rsidRPr="00406C39">
              <w:rPr>
                <w:lang w:val="lt-LT"/>
              </w:rPr>
              <w:t>до</w:t>
            </w:r>
            <w:proofErr w:type="spellEnd"/>
            <w:r w:rsidRPr="00406C39">
              <w:rPr>
                <w:lang w:val="lt-LT"/>
              </w:rPr>
              <w:t xml:space="preserve"> </w:t>
            </w:r>
            <w:proofErr w:type="spellStart"/>
            <w:r w:rsidRPr="00406C39">
              <w:rPr>
                <w:lang w:val="lt-LT"/>
              </w:rPr>
              <w:t>звітності</w:t>
            </w:r>
            <w:proofErr w:type="spellEnd"/>
            <w:r w:rsidRPr="00406C39">
              <w:rPr>
                <w:lang w:val="lt-LT"/>
              </w:rPr>
              <w:t xml:space="preserve"> </w:t>
            </w:r>
            <w:proofErr w:type="spellStart"/>
            <w:r w:rsidRPr="00406C39">
              <w:rPr>
                <w:lang w:val="lt-LT"/>
              </w:rPr>
              <w:t>постачальника</w:t>
            </w:r>
            <w:proofErr w:type="spellEnd"/>
            <w:r w:rsidRPr="00406C39">
              <w:rPr>
                <w:lang w:val="lt-LT"/>
              </w:rPr>
              <w:t>.</w:t>
            </w:r>
          </w:p>
          <w:p w14:paraId="69EF7DA1" w14:textId="77777777" w:rsidR="00844615" w:rsidRPr="00406C39" w:rsidRDefault="00844615" w:rsidP="00CB2A22">
            <w:pPr>
              <w:tabs>
                <w:tab w:val="left" w:pos="5954"/>
              </w:tabs>
              <w:ind w:right="57"/>
              <w:jc w:val="both"/>
              <w:rPr>
                <w:lang w:val="lt-LT"/>
              </w:rPr>
            </w:pPr>
          </w:p>
        </w:tc>
      </w:tr>
      <w:tr w:rsidR="00E0114D" w:rsidRPr="00406C39" w14:paraId="76D52A52" w14:textId="77777777">
        <w:tc>
          <w:tcPr>
            <w:tcW w:w="4816" w:type="dxa"/>
            <w:tcBorders>
              <w:top w:val="nil"/>
              <w:left w:val="single" w:sz="4" w:space="0" w:color="auto"/>
              <w:bottom w:val="nil"/>
              <w:right w:val="single" w:sz="4" w:space="0" w:color="auto"/>
            </w:tcBorders>
            <w:hideMark/>
          </w:tcPr>
          <w:p w14:paraId="392C232E" w14:textId="77777777" w:rsidR="00E0114D" w:rsidRPr="00406C39" w:rsidRDefault="00E0114D" w:rsidP="00844615">
            <w:pPr>
              <w:numPr>
                <w:ilvl w:val="0"/>
                <w:numId w:val="128"/>
              </w:numPr>
              <w:tabs>
                <w:tab w:val="left" w:pos="5954"/>
              </w:tabs>
              <w:ind w:right="57"/>
              <w:jc w:val="center"/>
              <w:rPr>
                <w:b/>
                <w:lang w:val="lt-LT"/>
              </w:rPr>
            </w:pPr>
            <w:r w:rsidRPr="00406C39">
              <w:rPr>
                <w:b/>
                <w:lang w:val="lt-LT"/>
              </w:rPr>
              <w:t>ELGSENOS KODEKSAS</w:t>
            </w:r>
          </w:p>
        </w:tc>
        <w:tc>
          <w:tcPr>
            <w:tcW w:w="4814" w:type="dxa"/>
            <w:tcBorders>
              <w:top w:val="nil"/>
              <w:left w:val="single" w:sz="4" w:space="0" w:color="auto"/>
              <w:bottom w:val="nil"/>
              <w:right w:val="single" w:sz="4" w:space="0" w:color="auto"/>
            </w:tcBorders>
            <w:hideMark/>
          </w:tcPr>
          <w:p w14:paraId="6D4E7B18" w14:textId="77777777" w:rsidR="00E0114D" w:rsidRPr="00406C39" w:rsidRDefault="00E0114D" w:rsidP="00844615">
            <w:pPr>
              <w:tabs>
                <w:tab w:val="left" w:pos="5954"/>
              </w:tabs>
              <w:ind w:right="57"/>
              <w:jc w:val="center"/>
              <w:rPr>
                <w:b/>
                <w:lang w:val="lt-LT"/>
              </w:rPr>
            </w:pPr>
            <w:r w:rsidRPr="00406C39">
              <w:rPr>
                <w:b/>
                <w:lang w:val="lt-LT"/>
              </w:rPr>
              <w:t>7. КОДЕКС ПОВЕДІНКИ</w:t>
            </w:r>
          </w:p>
        </w:tc>
      </w:tr>
      <w:tr w:rsidR="00E0114D" w:rsidRPr="00406C39" w14:paraId="094F2311" w14:textId="77777777">
        <w:tc>
          <w:tcPr>
            <w:tcW w:w="4816" w:type="dxa"/>
            <w:tcBorders>
              <w:top w:val="nil"/>
              <w:left w:val="single" w:sz="4" w:space="0" w:color="auto"/>
              <w:bottom w:val="nil"/>
              <w:right w:val="single" w:sz="4" w:space="0" w:color="auto"/>
            </w:tcBorders>
            <w:hideMark/>
          </w:tcPr>
          <w:p w14:paraId="6AC58D7D" w14:textId="77777777" w:rsidR="00E0114D" w:rsidRPr="00406C39" w:rsidRDefault="00E0114D" w:rsidP="00844615">
            <w:pPr>
              <w:tabs>
                <w:tab w:val="left" w:pos="5954"/>
              </w:tabs>
              <w:ind w:right="57"/>
              <w:jc w:val="both"/>
              <w:rPr>
                <w:lang w:val="lt-LT"/>
              </w:rPr>
            </w:pPr>
            <w:r w:rsidRPr="00406C39">
              <w:rPr>
                <w:lang w:val="lt-LT"/>
              </w:rPr>
              <w:t xml:space="preserve">Teikėjas visada turi elgtis lojaliai ir bešališkai, kaip patikimas Užsakovo ir Mokėtojo patarėjas, sutinkamai su jo profesijos elgesio taisyklėmis ir/ar kodeksu, o taip pat – su deramu diskretiškumu, įskaitant pareigą negavus išankstinio Užsakovo sutikimo susilaikyti nuo bet kokių viešų pareiškimų apie įgyvendinamą sutartį arba teikiamas paslaugas ir susilaikyti nuo dalyvavimo bet kokioje veikloje, kuri prieštarauja jo įsipareigojimams Užsakovo ir Mokėtojo atžvilgiu. </w:t>
            </w:r>
          </w:p>
        </w:tc>
        <w:tc>
          <w:tcPr>
            <w:tcW w:w="4814" w:type="dxa"/>
            <w:tcBorders>
              <w:top w:val="nil"/>
              <w:left w:val="single" w:sz="4" w:space="0" w:color="auto"/>
              <w:bottom w:val="nil"/>
              <w:right w:val="single" w:sz="4" w:space="0" w:color="auto"/>
            </w:tcBorders>
            <w:hideMark/>
          </w:tcPr>
          <w:p w14:paraId="37D1DE6F" w14:textId="77777777" w:rsidR="00E0114D" w:rsidRPr="00406C39" w:rsidRDefault="00E0114D" w:rsidP="00844615">
            <w:pPr>
              <w:tabs>
                <w:tab w:val="left" w:pos="5954"/>
              </w:tabs>
              <w:ind w:right="57"/>
              <w:jc w:val="both"/>
              <w:rPr>
                <w:lang w:val="lt-LT"/>
              </w:rPr>
            </w:pPr>
            <w:proofErr w:type="spellStart"/>
            <w:r w:rsidRPr="00406C39">
              <w:rPr>
                <w:lang w:val="lt-LT"/>
              </w:rPr>
              <w:t>Постачальник</w:t>
            </w:r>
            <w:proofErr w:type="spellEnd"/>
            <w:r w:rsidRPr="00406C39">
              <w:rPr>
                <w:lang w:val="lt-LT"/>
              </w:rPr>
              <w:t xml:space="preserve"> </w:t>
            </w:r>
            <w:proofErr w:type="spellStart"/>
            <w:r w:rsidRPr="00406C39">
              <w:rPr>
                <w:lang w:val="lt-LT"/>
              </w:rPr>
              <w:t>повинен</w:t>
            </w:r>
            <w:proofErr w:type="spellEnd"/>
            <w:r w:rsidRPr="00406C39">
              <w:rPr>
                <w:lang w:val="lt-LT"/>
              </w:rPr>
              <w:t xml:space="preserve"> </w:t>
            </w:r>
            <w:proofErr w:type="spellStart"/>
            <w:r w:rsidRPr="00406C39">
              <w:rPr>
                <w:lang w:val="lt-LT"/>
              </w:rPr>
              <w:t>завжди</w:t>
            </w:r>
            <w:proofErr w:type="spellEnd"/>
            <w:r w:rsidRPr="00406C39">
              <w:rPr>
                <w:lang w:val="lt-LT"/>
              </w:rPr>
              <w:t xml:space="preserve"> </w:t>
            </w:r>
            <w:proofErr w:type="spellStart"/>
            <w:r w:rsidRPr="00406C39">
              <w:rPr>
                <w:lang w:val="lt-LT"/>
              </w:rPr>
              <w:t>діяти</w:t>
            </w:r>
            <w:proofErr w:type="spellEnd"/>
            <w:r w:rsidRPr="00406C39">
              <w:rPr>
                <w:lang w:val="lt-LT"/>
              </w:rPr>
              <w:t xml:space="preserve"> </w:t>
            </w:r>
            <w:proofErr w:type="spellStart"/>
            <w:r w:rsidRPr="00406C39">
              <w:rPr>
                <w:lang w:val="lt-LT"/>
              </w:rPr>
              <w:t>лояльно</w:t>
            </w:r>
            <w:proofErr w:type="spellEnd"/>
            <w:r w:rsidRPr="00406C39">
              <w:rPr>
                <w:lang w:val="lt-LT"/>
              </w:rPr>
              <w:t xml:space="preserve"> </w:t>
            </w:r>
            <w:proofErr w:type="spellStart"/>
            <w:r w:rsidRPr="00406C39">
              <w:rPr>
                <w:lang w:val="lt-LT"/>
              </w:rPr>
              <w:t>та</w:t>
            </w:r>
            <w:proofErr w:type="spellEnd"/>
            <w:r w:rsidRPr="00406C39">
              <w:rPr>
                <w:lang w:val="lt-LT"/>
              </w:rPr>
              <w:t xml:space="preserve"> </w:t>
            </w:r>
            <w:proofErr w:type="spellStart"/>
            <w:r w:rsidRPr="00406C39">
              <w:rPr>
                <w:lang w:val="lt-LT"/>
              </w:rPr>
              <w:t>неупереджено</w:t>
            </w:r>
            <w:proofErr w:type="spellEnd"/>
            <w:r w:rsidRPr="00406C39">
              <w:rPr>
                <w:lang w:val="lt-LT"/>
              </w:rPr>
              <w:t xml:space="preserve"> </w:t>
            </w:r>
            <w:proofErr w:type="spellStart"/>
            <w:r w:rsidRPr="00406C39">
              <w:rPr>
                <w:lang w:val="lt-LT"/>
              </w:rPr>
              <w:t>як</w:t>
            </w:r>
            <w:proofErr w:type="spellEnd"/>
            <w:r w:rsidRPr="00406C39">
              <w:rPr>
                <w:lang w:val="lt-LT"/>
              </w:rPr>
              <w:t xml:space="preserve"> </w:t>
            </w:r>
            <w:proofErr w:type="spellStart"/>
            <w:r w:rsidRPr="00406C39">
              <w:rPr>
                <w:lang w:val="lt-LT"/>
              </w:rPr>
              <w:t>довірений</w:t>
            </w:r>
            <w:proofErr w:type="spellEnd"/>
            <w:r w:rsidRPr="00406C39">
              <w:rPr>
                <w:lang w:val="lt-LT"/>
              </w:rPr>
              <w:t xml:space="preserve"> </w:t>
            </w:r>
            <w:proofErr w:type="spellStart"/>
            <w:r w:rsidRPr="00406C39">
              <w:rPr>
                <w:lang w:val="lt-LT"/>
              </w:rPr>
              <w:t>радник</w:t>
            </w:r>
            <w:proofErr w:type="spellEnd"/>
            <w:r w:rsidRPr="00406C39">
              <w:rPr>
                <w:lang w:val="lt-LT"/>
              </w:rPr>
              <w:t xml:space="preserve"> </w:t>
            </w:r>
            <w:proofErr w:type="spellStart"/>
            <w:r w:rsidRPr="00406C39">
              <w:rPr>
                <w:lang w:val="lt-LT"/>
              </w:rPr>
              <w:t>Замовника</w:t>
            </w:r>
            <w:proofErr w:type="spellEnd"/>
            <w:r w:rsidRPr="00406C39">
              <w:rPr>
                <w:lang w:val="lt-LT"/>
              </w:rPr>
              <w:t xml:space="preserve"> </w:t>
            </w:r>
            <w:proofErr w:type="spellStart"/>
            <w:r w:rsidRPr="00406C39">
              <w:rPr>
                <w:lang w:val="lt-LT"/>
              </w:rPr>
              <w:t>та</w:t>
            </w:r>
            <w:proofErr w:type="spellEnd"/>
            <w:r w:rsidRPr="00406C39">
              <w:rPr>
                <w:lang w:val="lt-LT"/>
              </w:rPr>
              <w:t xml:space="preserve"> </w:t>
            </w:r>
            <w:proofErr w:type="spellStart"/>
            <w:r w:rsidRPr="00406C39">
              <w:rPr>
                <w:lang w:val="lt-LT"/>
              </w:rPr>
              <w:t>Платника</w:t>
            </w:r>
            <w:proofErr w:type="spellEnd"/>
            <w:r w:rsidRPr="00406C39">
              <w:rPr>
                <w:lang w:val="lt-LT"/>
              </w:rPr>
              <w:t xml:space="preserve"> </w:t>
            </w:r>
            <w:proofErr w:type="spellStart"/>
            <w:r w:rsidRPr="00406C39">
              <w:rPr>
                <w:lang w:val="lt-LT"/>
              </w:rPr>
              <w:t>відповідно</w:t>
            </w:r>
            <w:proofErr w:type="spellEnd"/>
            <w:r w:rsidRPr="00406C39">
              <w:rPr>
                <w:lang w:val="lt-LT"/>
              </w:rPr>
              <w:t xml:space="preserve"> </w:t>
            </w:r>
            <w:proofErr w:type="spellStart"/>
            <w:r w:rsidRPr="00406C39">
              <w:rPr>
                <w:lang w:val="lt-LT"/>
              </w:rPr>
              <w:t>до</w:t>
            </w:r>
            <w:proofErr w:type="spellEnd"/>
            <w:r w:rsidRPr="00406C39">
              <w:rPr>
                <w:lang w:val="lt-LT"/>
              </w:rPr>
              <w:t xml:space="preserve"> </w:t>
            </w:r>
            <w:proofErr w:type="spellStart"/>
            <w:r w:rsidRPr="00406C39">
              <w:rPr>
                <w:lang w:val="lt-LT"/>
              </w:rPr>
              <w:t>своїх</w:t>
            </w:r>
            <w:proofErr w:type="spellEnd"/>
            <w:r w:rsidRPr="00406C39">
              <w:rPr>
                <w:lang w:val="lt-LT"/>
              </w:rPr>
              <w:t xml:space="preserve"> </w:t>
            </w:r>
            <w:proofErr w:type="spellStart"/>
            <w:r w:rsidRPr="00406C39">
              <w:rPr>
                <w:lang w:val="lt-LT"/>
              </w:rPr>
              <w:t>професійних</w:t>
            </w:r>
            <w:proofErr w:type="spellEnd"/>
            <w:r w:rsidRPr="00406C39">
              <w:rPr>
                <w:lang w:val="lt-LT"/>
              </w:rPr>
              <w:t xml:space="preserve"> </w:t>
            </w:r>
            <w:proofErr w:type="spellStart"/>
            <w:r w:rsidRPr="00406C39">
              <w:rPr>
                <w:lang w:val="lt-LT"/>
              </w:rPr>
              <w:t>правил</w:t>
            </w:r>
            <w:proofErr w:type="spellEnd"/>
            <w:r w:rsidRPr="00406C39">
              <w:rPr>
                <w:lang w:val="lt-LT"/>
              </w:rPr>
              <w:t xml:space="preserve"> </w:t>
            </w:r>
            <w:proofErr w:type="spellStart"/>
            <w:r w:rsidRPr="00406C39">
              <w:rPr>
                <w:lang w:val="lt-LT"/>
              </w:rPr>
              <w:t>та</w:t>
            </w:r>
            <w:proofErr w:type="spellEnd"/>
            <w:r w:rsidRPr="00406C39">
              <w:rPr>
                <w:lang w:val="lt-LT"/>
              </w:rPr>
              <w:t>/</w:t>
            </w:r>
            <w:proofErr w:type="spellStart"/>
            <w:r w:rsidRPr="00406C39">
              <w:rPr>
                <w:lang w:val="lt-LT"/>
              </w:rPr>
              <w:t>або</w:t>
            </w:r>
            <w:proofErr w:type="spellEnd"/>
            <w:r w:rsidRPr="00406C39">
              <w:rPr>
                <w:lang w:val="lt-LT"/>
              </w:rPr>
              <w:t xml:space="preserve"> </w:t>
            </w:r>
            <w:proofErr w:type="spellStart"/>
            <w:r w:rsidRPr="00406C39">
              <w:rPr>
                <w:lang w:val="lt-LT"/>
              </w:rPr>
              <w:t>кодексу</w:t>
            </w:r>
            <w:proofErr w:type="spellEnd"/>
            <w:r w:rsidRPr="00406C39">
              <w:rPr>
                <w:lang w:val="lt-LT"/>
              </w:rPr>
              <w:t xml:space="preserve"> </w:t>
            </w:r>
            <w:proofErr w:type="spellStart"/>
            <w:r w:rsidRPr="00406C39">
              <w:rPr>
                <w:lang w:val="lt-LT"/>
              </w:rPr>
              <w:t>поведінки</w:t>
            </w:r>
            <w:proofErr w:type="spellEnd"/>
            <w:r w:rsidRPr="00406C39">
              <w:rPr>
                <w:lang w:val="lt-LT"/>
              </w:rPr>
              <w:t xml:space="preserve">, а </w:t>
            </w:r>
            <w:proofErr w:type="spellStart"/>
            <w:r w:rsidRPr="00406C39">
              <w:rPr>
                <w:lang w:val="lt-LT"/>
              </w:rPr>
              <w:t>також</w:t>
            </w:r>
            <w:proofErr w:type="spellEnd"/>
            <w:r w:rsidRPr="00406C39">
              <w:rPr>
                <w:lang w:val="lt-LT"/>
              </w:rPr>
              <w:t xml:space="preserve"> – з </w:t>
            </w:r>
            <w:proofErr w:type="spellStart"/>
            <w:r w:rsidRPr="00406C39">
              <w:rPr>
                <w:lang w:val="lt-LT"/>
              </w:rPr>
              <w:t>належною</w:t>
            </w:r>
            <w:proofErr w:type="spellEnd"/>
            <w:r w:rsidRPr="00406C39">
              <w:rPr>
                <w:lang w:val="lt-LT"/>
              </w:rPr>
              <w:t xml:space="preserve"> </w:t>
            </w:r>
            <w:proofErr w:type="spellStart"/>
            <w:r w:rsidRPr="00406C39">
              <w:rPr>
                <w:lang w:val="lt-LT"/>
              </w:rPr>
              <w:t>конфіденційністю</w:t>
            </w:r>
            <w:proofErr w:type="spellEnd"/>
            <w:r w:rsidRPr="00406C39">
              <w:rPr>
                <w:lang w:val="lt-LT"/>
              </w:rPr>
              <w:t xml:space="preserve">, </w:t>
            </w:r>
            <w:proofErr w:type="spellStart"/>
            <w:r w:rsidRPr="00406C39">
              <w:rPr>
                <w:lang w:val="lt-LT"/>
              </w:rPr>
              <w:t>включаючи</w:t>
            </w:r>
            <w:proofErr w:type="spellEnd"/>
            <w:r w:rsidRPr="00406C39">
              <w:rPr>
                <w:lang w:val="lt-LT"/>
              </w:rPr>
              <w:t xml:space="preserve"> </w:t>
            </w:r>
            <w:proofErr w:type="spellStart"/>
            <w:r w:rsidRPr="00406C39">
              <w:rPr>
                <w:lang w:val="lt-LT"/>
              </w:rPr>
              <w:t>обов’язок</w:t>
            </w:r>
            <w:proofErr w:type="spellEnd"/>
            <w:r w:rsidRPr="00406C39">
              <w:rPr>
                <w:lang w:val="lt-LT"/>
              </w:rPr>
              <w:t xml:space="preserve"> </w:t>
            </w:r>
            <w:proofErr w:type="spellStart"/>
            <w:r w:rsidRPr="00406C39">
              <w:rPr>
                <w:lang w:val="lt-LT"/>
              </w:rPr>
              <w:t>утримуватися</w:t>
            </w:r>
            <w:proofErr w:type="spellEnd"/>
            <w:r w:rsidRPr="00406C39">
              <w:rPr>
                <w:lang w:val="lt-LT"/>
              </w:rPr>
              <w:t xml:space="preserve"> </w:t>
            </w:r>
            <w:proofErr w:type="spellStart"/>
            <w:r w:rsidRPr="00406C39">
              <w:rPr>
                <w:lang w:val="lt-LT"/>
              </w:rPr>
              <w:t>від</w:t>
            </w:r>
            <w:proofErr w:type="spellEnd"/>
            <w:r w:rsidRPr="00406C39">
              <w:rPr>
                <w:lang w:val="lt-LT"/>
              </w:rPr>
              <w:t xml:space="preserve"> </w:t>
            </w:r>
            <w:proofErr w:type="spellStart"/>
            <w:r w:rsidRPr="00406C39">
              <w:rPr>
                <w:lang w:val="lt-LT"/>
              </w:rPr>
              <w:t>будь-яких</w:t>
            </w:r>
            <w:proofErr w:type="spellEnd"/>
            <w:r w:rsidRPr="00406C39">
              <w:rPr>
                <w:lang w:val="lt-LT"/>
              </w:rPr>
              <w:t xml:space="preserve"> </w:t>
            </w:r>
            <w:proofErr w:type="spellStart"/>
            <w:r w:rsidRPr="00406C39">
              <w:rPr>
                <w:lang w:val="lt-LT"/>
              </w:rPr>
              <w:t>публічних</w:t>
            </w:r>
            <w:proofErr w:type="spellEnd"/>
            <w:r w:rsidRPr="00406C39">
              <w:rPr>
                <w:lang w:val="lt-LT"/>
              </w:rPr>
              <w:t xml:space="preserve"> </w:t>
            </w:r>
            <w:proofErr w:type="spellStart"/>
            <w:r w:rsidRPr="00406C39">
              <w:rPr>
                <w:lang w:val="lt-LT"/>
              </w:rPr>
              <w:t>заяв</w:t>
            </w:r>
            <w:proofErr w:type="spellEnd"/>
            <w:r w:rsidRPr="00406C39">
              <w:rPr>
                <w:lang w:val="lt-LT"/>
              </w:rPr>
              <w:t xml:space="preserve"> </w:t>
            </w:r>
            <w:proofErr w:type="spellStart"/>
            <w:r w:rsidRPr="00406C39">
              <w:rPr>
                <w:lang w:val="lt-LT"/>
              </w:rPr>
              <w:t>про</w:t>
            </w:r>
            <w:proofErr w:type="spellEnd"/>
            <w:r w:rsidRPr="00406C39">
              <w:rPr>
                <w:lang w:val="lt-LT"/>
              </w:rPr>
              <w:t xml:space="preserve"> </w:t>
            </w:r>
            <w:proofErr w:type="spellStart"/>
            <w:r w:rsidRPr="00406C39">
              <w:rPr>
                <w:lang w:val="lt-LT"/>
              </w:rPr>
              <w:t>виконання</w:t>
            </w:r>
            <w:proofErr w:type="spellEnd"/>
            <w:r w:rsidRPr="00406C39">
              <w:rPr>
                <w:lang w:val="lt-LT"/>
              </w:rPr>
              <w:t xml:space="preserve"> </w:t>
            </w:r>
            <w:proofErr w:type="spellStart"/>
            <w:r w:rsidRPr="00406C39">
              <w:rPr>
                <w:lang w:val="lt-LT"/>
              </w:rPr>
              <w:t>договору</w:t>
            </w:r>
            <w:proofErr w:type="spellEnd"/>
            <w:r w:rsidRPr="00406C39">
              <w:rPr>
                <w:lang w:val="lt-LT"/>
              </w:rPr>
              <w:t xml:space="preserve">  </w:t>
            </w:r>
            <w:proofErr w:type="spellStart"/>
            <w:r w:rsidRPr="00406C39">
              <w:rPr>
                <w:lang w:val="lt-LT"/>
              </w:rPr>
              <w:t>або</w:t>
            </w:r>
            <w:proofErr w:type="spellEnd"/>
            <w:r w:rsidRPr="00406C39">
              <w:rPr>
                <w:lang w:val="lt-LT"/>
              </w:rPr>
              <w:t xml:space="preserve"> </w:t>
            </w:r>
            <w:proofErr w:type="spellStart"/>
            <w:r w:rsidRPr="00406C39">
              <w:rPr>
                <w:lang w:val="lt-LT"/>
              </w:rPr>
              <w:t>надані</w:t>
            </w:r>
            <w:proofErr w:type="spellEnd"/>
            <w:r w:rsidRPr="00406C39">
              <w:rPr>
                <w:lang w:val="lt-LT"/>
              </w:rPr>
              <w:t xml:space="preserve"> </w:t>
            </w:r>
            <w:proofErr w:type="spellStart"/>
            <w:r w:rsidRPr="00406C39">
              <w:rPr>
                <w:lang w:val="lt-LT"/>
              </w:rPr>
              <w:t>послуги</w:t>
            </w:r>
            <w:proofErr w:type="spellEnd"/>
            <w:r w:rsidRPr="00406C39">
              <w:rPr>
                <w:lang w:val="lt-LT"/>
              </w:rPr>
              <w:t xml:space="preserve"> </w:t>
            </w:r>
            <w:proofErr w:type="spellStart"/>
            <w:r w:rsidRPr="00406C39">
              <w:rPr>
                <w:lang w:val="lt-LT"/>
              </w:rPr>
              <w:t>без</w:t>
            </w:r>
            <w:proofErr w:type="spellEnd"/>
            <w:r w:rsidRPr="00406C39">
              <w:rPr>
                <w:lang w:val="lt-LT"/>
              </w:rPr>
              <w:t xml:space="preserve"> </w:t>
            </w:r>
            <w:proofErr w:type="spellStart"/>
            <w:r w:rsidRPr="00406C39">
              <w:rPr>
                <w:lang w:val="lt-LT"/>
              </w:rPr>
              <w:t>попередньої</w:t>
            </w:r>
            <w:proofErr w:type="spellEnd"/>
            <w:r w:rsidRPr="00406C39">
              <w:rPr>
                <w:lang w:val="lt-LT"/>
              </w:rPr>
              <w:t xml:space="preserve"> </w:t>
            </w:r>
            <w:proofErr w:type="spellStart"/>
            <w:r w:rsidRPr="00406C39">
              <w:rPr>
                <w:lang w:val="lt-LT"/>
              </w:rPr>
              <w:t>згоди</w:t>
            </w:r>
            <w:proofErr w:type="spellEnd"/>
            <w:r w:rsidRPr="00406C39">
              <w:rPr>
                <w:lang w:val="lt-LT"/>
              </w:rPr>
              <w:t xml:space="preserve"> </w:t>
            </w:r>
            <w:proofErr w:type="spellStart"/>
            <w:r w:rsidRPr="00406C39">
              <w:rPr>
                <w:lang w:val="lt-LT"/>
              </w:rPr>
              <w:t>Замовника</w:t>
            </w:r>
            <w:proofErr w:type="spellEnd"/>
            <w:r w:rsidRPr="00406C39">
              <w:rPr>
                <w:lang w:val="lt-LT"/>
              </w:rPr>
              <w:t xml:space="preserve">, </w:t>
            </w:r>
            <w:proofErr w:type="spellStart"/>
            <w:r w:rsidRPr="00406C39">
              <w:rPr>
                <w:lang w:val="lt-LT"/>
              </w:rPr>
              <w:t>також</w:t>
            </w:r>
            <w:proofErr w:type="spellEnd"/>
            <w:r w:rsidRPr="00406C39">
              <w:rPr>
                <w:lang w:val="lt-LT"/>
              </w:rPr>
              <w:t xml:space="preserve">  </w:t>
            </w:r>
            <w:proofErr w:type="spellStart"/>
            <w:r w:rsidRPr="00406C39">
              <w:rPr>
                <w:lang w:val="lt-LT"/>
              </w:rPr>
              <w:t>утримуватися</w:t>
            </w:r>
            <w:proofErr w:type="spellEnd"/>
            <w:r w:rsidRPr="00406C39">
              <w:rPr>
                <w:lang w:val="lt-LT"/>
              </w:rPr>
              <w:t xml:space="preserve"> </w:t>
            </w:r>
            <w:proofErr w:type="spellStart"/>
            <w:r w:rsidRPr="00406C39">
              <w:rPr>
                <w:lang w:val="lt-LT"/>
              </w:rPr>
              <w:t>від</w:t>
            </w:r>
            <w:proofErr w:type="spellEnd"/>
            <w:r w:rsidRPr="00406C39">
              <w:rPr>
                <w:lang w:val="lt-LT"/>
              </w:rPr>
              <w:t xml:space="preserve"> </w:t>
            </w:r>
            <w:proofErr w:type="spellStart"/>
            <w:r w:rsidRPr="00406C39">
              <w:rPr>
                <w:lang w:val="lt-LT"/>
              </w:rPr>
              <w:t>участі</w:t>
            </w:r>
            <w:proofErr w:type="spellEnd"/>
            <w:r w:rsidRPr="00406C39">
              <w:rPr>
                <w:lang w:val="lt-LT"/>
              </w:rPr>
              <w:t xml:space="preserve"> в </w:t>
            </w:r>
            <w:proofErr w:type="spellStart"/>
            <w:r w:rsidRPr="00406C39">
              <w:rPr>
                <w:lang w:val="lt-LT"/>
              </w:rPr>
              <w:t>будь-якій</w:t>
            </w:r>
            <w:proofErr w:type="spellEnd"/>
            <w:r w:rsidRPr="00406C39">
              <w:rPr>
                <w:lang w:val="lt-LT"/>
              </w:rPr>
              <w:t xml:space="preserve"> </w:t>
            </w:r>
            <w:proofErr w:type="spellStart"/>
            <w:r w:rsidRPr="00406C39">
              <w:rPr>
                <w:lang w:val="lt-LT"/>
              </w:rPr>
              <w:t>діяльності</w:t>
            </w:r>
            <w:proofErr w:type="spellEnd"/>
            <w:r w:rsidRPr="00406C39">
              <w:rPr>
                <w:lang w:val="lt-LT"/>
              </w:rPr>
              <w:t xml:space="preserve">, </w:t>
            </w:r>
            <w:proofErr w:type="spellStart"/>
            <w:r w:rsidRPr="00406C39">
              <w:rPr>
                <w:lang w:val="lt-LT"/>
              </w:rPr>
              <w:t>що</w:t>
            </w:r>
            <w:proofErr w:type="spellEnd"/>
            <w:r w:rsidRPr="00406C39">
              <w:rPr>
                <w:lang w:val="lt-LT"/>
              </w:rPr>
              <w:t xml:space="preserve"> </w:t>
            </w:r>
            <w:proofErr w:type="spellStart"/>
            <w:r w:rsidRPr="00406C39">
              <w:rPr>
                <w:lang w:val="lt-LT"/>
              </w:rPr>
              <w:t>суперечить</w:t>
            </w:r>
            <w:proofErr w:type="spellEnd"/>
            <w:r w:rsidRPr="00406C39">
              <w:rPr>
                <w:lang w:val="lt-LT"/>
              </w:rPr>
              <w:t xml:space="preserve"> </w:t>
            </w:r>
            <w:proofErr w:type="spellStart"/>
            <w:r w:rsidRPr="00406C39">
              <w:rPr>
                <w:lang w:val="lt-LT"/>
              </w:rPr>
              <w:t>його</w:t>
            </w:r>
            <w:proofErr w:type="spellEnd"/>
            <w:r w:rsidRPr="00406C39">
              <w:rPr>
                <w:lang w:val="lt-LT"/>
              </w:rPr>
              <w:t xml:space="preserve"> </w:t>
            </w:r>
            <w:proofErr w:type="spellStart"/>
            <w:r w:rsidRPr="00406C39">
              <w:rPr>
                <w:lang w:val="lt-LT"/>
              </w:rPr>
              <w:t>зобов’язанням</w:t>
            </w:r>
            <w:proofErr w:type="spellEnd"/>
            <w:r w:rsidRPr="00406C39">
              <w:rPr>
                <w:lang w:val="lt-LT"/>
              </w:rPr>
              <w:t xml:space="preserve"> </w:t>
            </w:r>
            <w:proofErr w:type="spellStart"/>
            <w:r w:rsidRPr="00406C39">
              <w:rPr>
                <w:lang w:val="lt-LT"/>
              </w:rPr>
              <w:t>перед</w:t>
            </w:r>
            <w:proofErr w:type="spellEnd"/>
            <w:r w:rsidRPr="00406C39">
              <w:rPr>
                <w:lang w:val="lt-LT"/>
              </w:rPr>
              <w:t xml:space="preserve"> </w:t>
            </w:r>
            <w:proofErr w:type="spellStart"/>
            <w:r w:rsidRPr="00406C39">
              <w:rPr>
                <w:lang w:val="lt-LT"/>
              </w:rPr>
              <w:t>Замовником</w:t>
            </w:r>
            <w:proofErr w:type="spellEnd"/>
            <w:r w:rsidRPr="00406C39">
              <w:rPr>
                <w:lang w:val="lt-LT"/>
              </w:rPr>
              <w:t xml:space="preserve"> </w:t>
            </w:r>
            <w:proofErr w:type="spellStart"/>
            <w:r w:rsidRPr="00406C39">
              <w:rPr>
                <w:lang w:val="lt-LT"/>
              </w:rPr>
              <w:t>та</w:t>
            </w:r>
            <w:proofErr w:type="spellEnd"/>
            <w:r w:rsidRPr="00406C39">
              <w:rPr>
                <w:lang w:val="lt-LT"/>
              </w:rPr>
              <w:t xml:space="preserve"> </w:t>
            </w:r>
            <w:proofErr w:type="spellStart"/>
            <w:r w:rsidRPr="00406C39">
              <w:rPr>
                <w:lang w:val="lt-LT"/>
              </w:rPr>
              <w:t>Платником</w:t>
            </w:r>
            <w:proofErr w:type="spellEnd"/>
            <w:r w:rsidRPr="00406C39">
              <w:rPr>
                <w:lang w:val="lt-LT"/>
              </w:rPr>
              <w:t>.</w:t>
            </w:r>
          </w:p>
        </w:tc>
      </w:tr>
      <w:tr w:rsidR="00E0114D" w:rsidRPr="00406C39" w14:paraId="1F9B78DB" w14:textId="77777777">
        <w:tc>
          <w:tcPr>
            <w:tcW w:w="4816" w:type="dxa"/>
            <w:tcBorders>
              <w:top w:val="nil"/>
              <w:left w:val="single" w:sz="4" w:space="0" w:color="auto"/>
              <w:bottom w:val="nil"/>
              <w:right w:val="single" w:sz="4" w:space="0" w:color="auto"/>
            </w:tcBorders>
            <w:hideMark/>
          </w:tcPr>
          <w:p w14:paraId="3C00F561" w14:textId="77777777" w:rsidR="00E0114D" w:rsidRPr="00406C39" w:rsidRDefault="00E0114D" w:rsidP="00844615">
            <w:pPr>
              <w:tabs>
                <w:tab w:val="left" w:pos="5954"/>
              </w:tabs>
              <w:ind w:right="57"/>
              <w:jc w:val="both"/>
              <w:rPr>
                <w:lang w:val="lt-LT"/>
              </w:rPr>
            </w:pPr>
            <w:r w:rsidRPr="00406C39">
              <w:rPr>
                <w:lang w:val="lt-LT"/>
              </w:rPr>
              <w:t>Mokėjimai tiekėjui pagal Paslaugų pirkimo sutartį turi būti jo vienintelės pajamos ar nauda, kurią jis gali gauti ryšium su šia sutartimi.</w:t>
            </w:r>
          </w:p>
        </w:tc>
        <w:tc>
          <w:tcPr>
            <w:tcW w:w="4814" w:type="dxa"/>
            <w:tcBorders>
              <w:top w:val="nil"/>
              <w:left w:val="single" w:sz="4" w:space="0" w:color="auto"/>
              <w:bottom w:val="nil"/>
              <w:right w:val="single" w:sz="4" w:space="0" w:color="auto"/>
            </w:tcBorders>
            <w:hideMark/>
          </w:tcPr>
          <w:p w14:paraId="0BD2588B" w14:textId="77777777" w:rsidR="00E0114D" w:rsidRPr="00406C39" w:rsidRDefault="00E0114D" w:rsidP="00844615">
            <w:pPr>
              <w:tabs>
                <w:tab w:val="left" w:pos="5954"/>
              </w:tabs>
              <w:ind w:right="57"/>
              <w:jc w:val="both"/>
              <w:rPr>
                <w:lang w:val="lt-LT"/>
              </w:rPr>
            </w:pPr>
            <w:proofErr w:type="spellStart"/>
            <w:r w:rsidRPr="00406C39">
              <w:rPr>
                <w:lang w:val="lt-LT"/>
              </w:rPr>
              <w:t>Платежі</w:t>
            </w:r>
            <w:proofErr w:type="spellEnd"/>
            <w:r w:rsidRPr="00406C39">
              <w:rPr>
                <w:lang w:val="lt-LT"/>
              </w:rPr>
              <w:t xml:space="preserve">, </w:t>
            </w:r>
            <w:proofErr w:type="spellStart"/>
            <w:r w:rsidRPr="00406C39">
              <w:rPr>
                <w:lang w:val="lt-LT"/>
              </w:rPr>
              <w:t>здійснені</w:t>
            </w:r>
            <w:proofErr w:type="spellEnd"/>
            <w:r w:rsidRPr="00406C39">
              <w:rPr>
                <w:lang w:val="lt-LT"/>
              </w:rPr>
              <w:t xml:space="preserve"> </w:t>
            </w:r>
            <w:proofErr w:type="spellStart"/>
            <w:r w:rsidRPr="00406C39">
              <w:rPr>
                <w:lang w:val="lt-LT"/>
              </w:rPr>
              <w:t>на</w:t>
            </w:r>
            <w:proofErr w:type="spellEnd"/>
            <w:r w:rsidRPr="00406C39">
              <w:rPr>
                <w:lang w:val="lt-LT"/>
              </w:rPr>
              <w:t xml:space="preserve"> </w:t>
            </w:r>
            <w:proofErr w:type="spellStart"/>
            <w:r w:rsidRPr="00406C39">
              <w:rPr>
                <w:lang w:val="lt-LT"/>
              </w:rPr>
              <w:t>користь</w:t>
            </w:r>
            <w:proofErr w:type="spellEnd"/>
            <w:r w:rsidRPr="00406C39">
              <w:rPr>
                <w:lang w:val="lt-LT"/>
              </w:rPr>
              <w:t xml:space="preserve"> </w:t>
            </w:r>
            <w:proofErr w:type="spellStart"/>
            <w:r w:rsidRPr="00406C39">
              <w:rPr>
                <w:lang w:val="lt-LT"/>
              </w:rPr>
              <w:t>Постачальника</w:t>
            </w:r>
            <w:proofErr w:type="spellEnd"/>
            <w:r w:rsidRPr="00406C39">
              <w:rPr>
                <w:lang w:val="lt-LT"/>
              </w:rPr>
              <w:t xml:space="preserve"> </w:t>
            </w:r>
            <w:proofErr w:type="spellStart"/>
            <w:r w:rsidRPr="00406C39">
              <w:rPr>
                <w:lang w:val="lt-LT"/>
              </w:rPr>
              <w:t>за</w:t>
            </w:r>
            <w:proofErr w:type="spellEnd"/>
            <w:r w:rsidRPr="00406C39">
              <w:rPr>
                <w:lang w:val="lt-LT"/>
              </w:rPr>
              <w:t xml:space="preserve"> </w:t>
            </w:r>
            <w:proofErr w:type="spellStart"/>
            <w:r w:rsidRPr="00406C39">
              <w:rPr>
                <w:lang w:val="lt-LT"/>
              </w:rPr>
              <w:t>Угодою</w:t>
            </w:r>
            <w:proofErr w:type="spellEnd"/>
            <w:r w:rsidRPr="00406C39">
              <w:rPr>
                <w:lang w:val="lt-LT"/>
              </w:rPr>
              <w:t xml:space="preserve"> </w:t>
            </w:r>
            <w:proofErr w:type="spellStart"/>
            <w:r w:rsidRPr="00406C39">
              <w:rPr>
                <w:lang w:val="lt-LT"/>
              </w:rPr>
              <w:t>про</w:t>
            </w:r>
            <w:proofErr w:type="spellEnd"/>
            <w:r w:rsidRPr="00406C39">
              <w:rPr>
                <w:lang w:val="lt-LT"/>
              </w:rPr>
              <w:t xml:space="preserve"> </w:t>
            </w:r>
            <w:proofErr w:type="spellStart"/>
            <w:r w:rsidRPr="00406C39">
              <w:rPr>
                <w:lang w:val="lt-LT"/>
              </w:rPr>
              <w:t>закупівлю</w:t>
            </w:r>
            <w:proofErr w:type="spellEnd"/>
            <w:r w:rsidRPr="00406C39">
              <w:rPr>
                <w:lang w:val="lt-LT"/>
              </w:rPr>
              <w:t xml:space="preserve"> </w:t>
            </w:r>
            <w:proofErr w:type="spellStart"/>
            <w:r w:rsidRPr="00406C39">
              <w:rPr>
                <w:lang w:val="lt-LT"/>
              </w:rPr>
              <w:t>послуг</w:t>
            </w:r>
            <w:proofErr w:type="spellEnd"/>
            <w:r w:rsidRPr="00406C39">
              <w:rPr>
                <w:lang w:val="lt-LT"/>
              </w:rPr>
              <w:t xml:space="preserve">, </w:t>
            </w:r>
            <w:proofErr w:type="spellStart"/>
            <w:r w:rsidRPr="00406C39">
              <w:rPr>
                <w:lang w:val="lt-LT"/>
              </w:rPr>
              <w:t>має</w:t>
            </w:r>
            <w:proofErr w:type="spellEnd"/>
            <w:r w:rsidRPr="00406C39">
              <w:rPr>
                <w:lang w:val="lt-LT"/>
              </w:rPr>
              <w:t xml:space="preserve"> </w:t>
            </w:r>
            <w:proofErr w:type="spellStart"/>
            <w:r w:rsidRPr="00406C39">
              <w:rPr>
                <w:lang w:val="lt-LT"/>
              </w:rPr>
              <w:t>бути</w:t>
            </w:r>
            <w:proofErr w:type="spellEnd"/>
            <w:r w:rsidRPr="00406C39">
              <w:rPr>
                <w:lang w:val="lt-LT"/>
              </w:rPr>
              <w:t xml:space="preserve"> </w:t>
            </w:r>
            <w:proofErr w:type="spellStart"/>
            <w:r w:rsidRPr="00406C39">
              <w:rPr>
                <w:lang w:val="lt-LT"/>
              </w:rPr>
              <w:t>єдиним</w:t>
            </w:r>
            <w:proofErr w:type="spellEnd"/>
            <w:r w:rsidRPr="00406C39">
              <w:rPr>
                <w:lang w:val="lt-LT"/>
              </w:rPr>
              <w:t xml:space="preserve"> </w:t>
            </w:r>
            <w:proofErr w:type="spellStart"/>
            <w:r w:rsidRPr="00406C39">
              <w:rPr>
                <w:lang w:val="lt-LT"/>
              </w:rPr>
              <w:t>доходом</w:t>
            </w:r>
            <w:proofErr w:type="spellEnd"/>
            <w:r w:rsidRPr="00406C39">
              <w:rPr>
                <w:lang w:val="lt-LT"/>
              </w:rPr>
              <w:t xml:space="preserve"> </w:t>
            </w:r>
            <w:proofErr w:type="spellStart"/>
            <w:r w:rsidRPr="00406C39">
              <w:rPr>
                <w:lang w:val="lt-LT"/>
              </w:rPr>
              <w:t>або</w:t>
            </w:r>
            <w:proofErr w:type="spellEnd"/>
            <w:r w:rsidRPr="00406C39">
              <w:rPr>
                <w:lang w:val="lt-LT"/>
              </w:rPr>
              <w:t xml:space="preserve"> </w:t>
            </w:r>
            <w:proofErr w:type="spellStart"/>
            <w:r w:rsidRPr="00406C39">
              <w:rPr>
                <w:lang w:val="lt-LT"/>
              </w:rPr>
              <w:t>вигодою</w:t>
            </w:r>
            <w:proofErr w:type="spellEnd"/>
            <w:r w:rsidRPr="00406C39">
              <w:rPr>
                <w:lang w:val="lt-LT"/>
              </w:rPr>
              <w:t xml:space="preserve"> </w:t>
            </w:r>
            <w:proofErr w:type="spellStart"/>
            <w:r w:rsidRPr="00406C39">
              <w:rPr>
                <w:lang w:val="lt-LT"/>
              </w:rPr>
              <w:t>Постачальника</w:t>
            </w:r>
            <w:proofErr w:type="spellEnd"/>
            <w:r w:rsidRPr="00406C39">
              <w:rPr>
                <w:lang w:val="lt-LT"/>
              </w:rPr>
              <w:t xml:space="preserve">, </w:t>
            </w:r>
            <w:proofErr w:type="spellStart"/>
            <w:r w:rsidRPr="00406C39">
              <w:rPr>
                <w:lang w:val="lt-LT"/>
              </w:rPr>
              <w:t>які</w:t>
            </w:r>
            <w:proofErr w:type="spellEnd"/>
            <w:r w:rsidRPr="00406C39">
              <w:rPr>
                <w:lang w:val="lt-LT"/>
              </w:rPr>
              <w:t xml:space="preserve"> </w:t>
            </w:r>
            <w:proofErr w:type="spellStart"/>
            <w:r w:rsidRPr="00406C39">
              <w:rPr>
                <w:lang w:val="lt-LT"/>
              </w:rPr>
              <w:t>він</w:t>
            </w:r>
            <w:proofErr w:type="spellEnd"/>
            <w:r w:rsidRPr="00406C39">
              <w:rPr>
                <w:lang w:val="lt-LT"/>
              </w:rPr>
              <w:t xml:space="preserve"> </w:t>
            </w:r>
            <w:proofErr w:type="spellStart"/>
            <w:r w:rsidRPr="00406C39">
              <w:rPr>
                <w:lang w:val="lt-LT"/>
              </w:rPr>
              <w:t>може</w:t>
            </w:r>
            <w:proofErr w:type="spellEnd"/>
            <w:r w:rsidRPr="00406C39">
              <w:rPr>
                <w:lang w:val="lt-LT"/>
              </w:rPr>
              <w:t xml:space="preserve"> </w:t>
            </w:r>
            <w:proofErr w:type="spellStart"/>
            <w:r w:rsidRPr="00406C39">
              <w:rPr>
                <w:lang w:val="lt-LT"/>
              </w:rPr>
              <w:t>отримати</w:t>
            </w:r>
            <w:proofErr w:type="spellEnd"/>
            <w:r w:rsidRPr="00406C39">
              <w:rPr>
                <w:lang w:val="lt-LT"/>
              </w:rPr>
              <w:t xml:space="preserve"> у </w:t>
            </w:r>
            <w:proofErr w:type="spellStart"/>
            <w:r w:rsidRPr="00406C39">
              <w:rPr>
                <w:lang w:val="lt-LT"/>
              </w:rPr>
              <w:t>зв’язку</w:t>
            </w:r>
            <w:proofErr w:type="spellEnd"/>
            <w:r w:rsidRPr="00406C39">
              <w:rPr>
                <w:lang w:val="lt-LT"/>
              </w:rPr>
              <w:t xml:space="preserve"> з </w:t>
            </w:r>
            <w:proofErr w:type="spellStart"/>
            <w:r w:rsidRPr="00406C39">
              <w:rPr>
                <w:lang w:val="lt-LT"/>
              </w:rPr>
              <w:t>цім</w:t>
            </w:r>
            <w:proofErr w:type="spellEnd"/>
            <w:r w:rsidRPr="00406C39">
              <w:rPr>
                <w:lang w:val="lt-LT"/>
              </w:rPr>
              <w:t xml:space="preserve"> </w:t>
            </w:r>
            <w:proofErr w:type="spellStart"/>
            <w:r w:rsidRPr="00406C39">
              <w:rPr>
                <w:lang w:val="lt-LT"/>
              </w:rPr>
              <w:t>Договором</w:t>
            </w:r>
            <w:proofErr w:type="spellEnd"/>
            <w:r w:rsidRPr="00406C39">
              <w:rPr>
                <w:lang w:val="lt-LT"/>
              </w:rPr>
              <w:t>.</w:t>
            </w:r>
          </w:p>
        </w:tc>
      </w:tr>
      <w:tr w:rsidR="00E0114D" w:rsidRPr="00406C39" w14:paraId="5D1A8033" w14:textId="77777777">
        <w:tc>
          <w:tcPr>
            <w:tcW w:w="4816" w:type="dxa"/>
            <w:tcBorders>
              <w:top w:val="nil"/>
              <w:left w:val="single" w:sz="4" w:space="0" w:color="auto"/>
              <w:bottom w:val="single" w:sz="4" w:space="0" w:color="auto"/>
              <w:right w:val="single" w:sz="4" w:space="0" w:color="auto"/>
            </w:tcBorders>
            <w:hideMark/>
          </w:tcPr>
          <w:p w14:paraId="2A78316B" w14:textId="77777777" w:rsidR="00E0114D" w:rsidRPr="00406C39" w:rsidRDefault="00E0114D" w:rsidP="00844615">
            <w:pPr>
              <w:tabs>
                <w:tab w:val="left" w:pos="5954"/>
              </w:tabs>
              <w:ind w:right="57"/>
              <w:jc w:val="both"/>
              <w:rPr>
                <w:lang w:val="lt-LT"/>
              </w:rPr>
            </w:pPr>
            <w:r w:rsidRPr="00406C39">
              <w:rPr>
                <w:lang w:val="lt-LT"/>
              </w:rPr>
              <w:t>Bet kokį interesų konfliktą, kuris galėtų kilti pagrindinės pirkimo sutarties vykdymo metu, turi būti nedelsiant raštu pranešta Užsakovui ir Mokėtojui.</w:t>
            </w:r>
          </w:p>
        </w:tc>
        <w:tc>
          <w:tcPr>
            <w:tcW w:w="4814" w:type="dxa"/>
            <w:tcBorders>
              <w:top w:val="nil"/>
              <w:left w:val="single" w:sz="4" w:space="0" w:color="auto"/>
              <w:bottom w:val="single" w:sz="4" w:space="0" w:color="auto"/>
              <w:right w:val="single" w:sz="4" w:space="0" w:color="auto"/>
            </w:tcBorders>
            <w:hideMark/>
          </w:tcPr>
          <w:p w14:paraId="600C90C3" w14:textId="77777777" w:rsidR="00E0114D" w:rsidRPr="00406C39" w:rsidRDefault="00E0114D" w:rsidP="00844615">
            <w:pPr>
              <w:tabs>
                <w:tab w:val="left" w:pos="5954"/>
              </w:tabs>
              <w:ind w:right="57"/>
              <w:jc w:val="both"/>
              <w:rPr>
                <w:lang w:val="lt-LT"/>
              </w:rPr>
            </w:pPr>
            <w:proofErr w:type="spellStart"/>
            <w:r w:rsidRPr="00406C39">
              <w:rPr>
                <w:lang w:val="lt-LT"/>
              </w:rPr>
              <w:t>Про</w:t>
            </w:r>
            <w:proofErr w:type="spellEnd"/>
            <w:r w:rsidRPr="00406C39">
              <w:rPr>
                <w:lang w:val="lt-LT"/>
              </w:rPr>
              <w:t xml:space="preserve"> </w:t>
            </w:r>
            <w:proofErr w:type="spellStart"/>
            <w:r w:rsidRPr="00406C39">
              <w:rPr>
                <w:lang w:val="lt-LT"/>
              </w:rPr>
              <w:t>будь-який</w:t>
            </w:r>
            <w:proofErr w:type="spellEnd"/>
            <w:r w:rsidRPr="00406C39">
              <w:rPr>
                <w:lang w:val="lt-LT"/>
              </w:rPr>
              <w:t xml:space="preserve"> </w:t>
            </w:r>
            <w:proofErr w:type="spellStart"/>
            <w:r w:rsidRPr="00406C39">
              <w:rPr>
                <w:lang w:val="lt-LT"/>
              </w:rPr>
              <w:t>конфлікт</w:t>
            </w:r>
            <w:proofErr w:type="spellEnd"/>
            <w:r w:rsidRPr="00406C39">
              <w:rPr>
                <w:lang w:val="lt-LT"/>
              </w:rPr>
              <w:t xml:space="preserve"> </w:t>
            </w:r>
            <w:proofErr w:type="spellStart"/>
            <w:r w:rsidRPr="00406C39">
              <w:rPr>
                <w:lang w:val="lt-LT"/>
              </w:rPr>
              <w:t>інтересів</w:t>
            </w:r>
            <w:proofErr w:type="spellEnd"/>
            <w:r w:rsidRPr="00406C39">
              <w:rPr>
                <w:lang w:val="lt-LT"/>
              </w:rPr>
              <w:t xml:space="preserve">, </w:t>
            </w:r>
            <w:proofErr w:type="spellStart"/>
            <w:r w:rsidRPr="00406C39">
              <w:rPr>
                <w:lang w:val="lt-LT"/>
              </w:rPr>
              <w:t>який</w:t>
            </w:r>
            <w:proofErr w:type="spellEnd"/>
            <w:r w:rsidRPr="00406C39">
              <w:rPr>
                <w:lang w:val="lt-LT"/>
              </w:rPr>
              <w:t xml:space="preserve"> </w:t>
            </w:r>
            <w:proofErr w:type="spellStart"/>
            <w:r w:rsidRPr="00406C39">
              <w:rPr>
                <w:lang w:val="lt-LT"/>
              </w:rPr>
              <w:t>може</w:t>
            </w:r>
            <w:proofErr w:type="spellEnd"/>
            <w:r w:rsidRPr="00406C39">
              <w:rPr>
                <w:lang w:val="lt-LT"/>
              </w:rPr>
              <w:t xml:space="preserve"> </w:t>
            </w:r>
            <w:proofErr w:type="spellStart"/>
            <w:r w:rsidRPr="00406C39">
              <w:rPr>
                <w:lang w:val="lt-LT"/>
              </w:rPr>
              <w:t>виникнути</w:t>
            </w:r>
            <w:proofErr w:type="spellEnd"/>
            <w:r w:rsidRPr="00406C39">
              <w:rPr>
                <w:lang w:val="lt-LT"/>
              </w:rPr>
              <w:t xml:space="preserve"> </w:t>
            </w:r>
            <w:proofErr w:type="spellStart"/>
            <w:r w:rsidRPr="00406C39">
              <w:rPr>
                <w:lang w:val="lt-LT"/>
              </w:rPr>
              <w:t>під</w:t>
            </w:r>
            <w:proofErr w:type="spellEnd"/>
            <w:r w:rsidRPr="00406C39">
              <w:rPr>
                <w:lang w:val="lt-LT"/>
              </w:rPr>
              <w:t xml:space="preserve"> </w:t>
            </w:r>
            <w:proofErr w:type="spellStart"/>
            <w:r w:rsidRPr="00406C39">
              <w:rPr>
                <w:lang w:val="lt-LT"/>
              </w:rPr>
              <w:t>час</w:t>
            </w:r>
            <w:proofErr w:type="spellEnd"/>
            <w:r w:rsidRPr="00406C39">
              <w:rPr>
                <w:lang w:val="lt-LT"/>
              </w:rPr>
              <w:t xml:space="preserve"> </w:t>
            </w:r>
            <w:proofErr w:type="spellStart"/>
            <w:r w:rsidRPr="00406C39">
              <w:rPr>
                <w:lang w:val="lt-LT"/>
              </w:rPr>
              <w:t>виконання</w:t>
            </w:r>
            <w:proofErr w:type="spellEnd"/>
            <w:r w:rsidRPr="00406C39">
              <w:rPr>
                <w:lang w:val="lt-LT"/>
              </w:rPr>
              <w:t xml:space="preserve"> </w:t>
            </w:r>
            <w:proofErr w:type="spellStart"/>
            <w:r w:rsidRPr="00406C39">
              <w:rPr>
                <w:lang w:val="lt-LT"/>
              </w:rPr>
              <w:t>основного</w:t>
            </w:r>
            <w:proofErr w:type="spellEnd"/>
            <w:r w:rsidRPr="00406C39">
              <w:rPr>
                <w:lang w:val="lt-LT"/>
              </w:rPr>
              <w:t xml:space="preserve"> </w:t>
            </w:r>
            <w:proofErr w:type="spellStart"/>
            <w:r w:rsidRPr="00406C39">
              <w:rPr>
                <w:lang w:val="lt-LT"/>
              </w:rPr>
              <w:t>договору</w:t>
            </w:r>
            <w:proofErr w:type="spellEnd"/>
            <w:r w:rsidRPr="00406C39">
              <w:rPr>
                <w:lang w:val="lt-LT"/>
              </w:rPr>
              <w:t xml:space="preserve"> </w:t>
            </w:r>
            <w:proofErr w:type="spellStart"/>
            <w:r w:rsidRPr="00406C39">
              <w:rPr>
                <w:lang w:val="lt-LT"/>
              </w:rPr>
              <w:t>закупівлі</w:t>
            </w:r>
            <w:proofErr w:type="spellEnd"/>
            <w:r w:rsidRPr="00406C39">
              <w:rPr>
                <w:lang w:val="lt-LT"/>
              </w:rPr>
              <w:t xml:space="preserve">, </w:t>
            </w:r>
            <w:proofErr w:type="spellStart"/>
            <w:r w:rsidRPr="00406C39">
              <w:rPr>
                <w:lang w:val="lt-LT"/>
              </w:rPr>
              <w:t>необхідно</w:t>
            </w:r>
            <w:proofErr w:type="spellEnd"/>
            <w:r w:rsidRPr="00406C39">
              <w:rPr>
                <w:lang w:val="lt-LT"/>
              </w:rPr>
              <w:t xml:space="preserve"> </w:t>
            </w:r>
            <w:proofErr w:type="spellStart"/>
            <w:r w:rsidRPr="00406C39">
              <w:rPr>
                <w:lang w:val="lt-LT"/>
              </w:rPr>
              <w:t>негайно</w:t>
            </w:r>
            <w:proofErr w:type="spellEnd"/>
            <w:r w:rsidRPr="00406C39">
              <w:rPr>
                <w:lang w:val="lt-LT"/>
              </w:rPr>
              <w:t xml:space="preserve"> </w:t>
            </w:r>
            <w:proofErr w:type="spellStart"/>
            <w:r w:rsidRPr="00406C39">
              <w:rPr>
                <w:lang w:val="lt-LT"/>
              </w:rPr>
              <w:t>письмово</w:t>
            </w:r>
            <w:proofErr w:type="spellEnd"/>
            <w:r w:rsidRPr="00406C39">
              <w:rPr>
                <w:lang w:val="lt-LT"/>
              </w:rPr>
              <w:t xml:space="preserve"> </w:t>
            </w:r>
            <w:proofErr w:type="spellStart"/>
            <w:r w:rsidRPr="00406C39">
              <w:rPr>
                <w:lang w:val="lt-LT"/>
              </w:rPr>
              <w:t>повідомити</w:t>
            </w:r>
            <w:proofErr w:type="spellEnd"/>
            <w:r w:rsidRPr="00406C39">
              <w:rPr>
                <w:lang w:val="lt-LT"/>
              </w:rPr>
              <w:t xml:space="preserve"> </w:t>
            </w:r>
            <w:proofErr w:type="spellStart"/>
            <w:r w:rsidRPr="00406C39">
              <w:rPr>
                <w:lang w:val="lt-LT"/>
              </w:rPr>
              <w:t>Замовника</w:t>
            </w:r>
            <w:proofErr w:type="spellEnd"/>
            <w:r w:rsidRPr="00406C39">
              <w:rPr>
                <w:lang w:val="lt-LT"/>
              </w:rPr>
              <w:t xml:space="preserve"> </w:t>
            </w:r>
            <w:proofErr w:type="spellStart"/>
            <w:r w:rsidRPr="00406C39">
              <w:rPr>
                <w:lang w:val="lt-LT"/>
              </w:rPr>
              <w:t>та</w:t>
            </w:r>
            <w:proofErr w:type="spellEnd"/>
            <w:r w:rsidRPr="00406C39">
              <w:rPr>
                <w:lang w:val="lt-LT"/>
              </w:rPr>
              <w:t xml:space="preserve"> </w:t>
            </w:r>
            <w:proofErr w:type="spellStart"/>
            <w:r w:rsidRPr="00406C39">
              <w:rPr>
                <w:lang w:val="lt-LT"/>
              </w:rPr>
              <w:t>Платника</w:t>
            </w:r>
            <w:proofErr w:type="spellEnd"/>
            <w:r w:rsidRPr="00406C39">
              <w:rPr>
                <w:lang w:val="lt-LT"/>
              </w:rPr>
              <w:t>.</w:t>
            </w:r>
          </w:p>
        </w:tc>
      </w:tr>
    </w:tbl>
    <w:p w14:paraId="5CB50BED" w14:textId="77777777" w:rsidR="00E0114D" w:rsidRPr="00406C39" w:rsidRDefault="00E0114D" w:rsidP="00E0114D">
      <w:pPr>
        <w:tabs>
          <w:tab w:val="left" w:pos="5954"/>
        </w:tabs>
        <w:ind w:right="57"/>
        <w:rPr>
          <w:lang w:val="lt-LT"/>
        </w:rPr>
      </w:pPr>
    </w:p>
    <w:p w14:paraId="2897766A" w14:textId="77777777" w:rsidR="00E0114D" w:rsidRPr="00406C39" w:rsidRDefault="00E0114D" w:rsidP="00E0114D">
      <w:pPr>
        <w:tabs>
          <w:tab w:val="left" w:pos="5954"/>
        </w:tabs>
        <w:ind w:right="57"/>
        <w:rPr>
          <w:lang w:val="lt-LT"/>
        </w:rPr>
      </w:pPr>
    </w:p>
    <w:tbl>
      <w:tblPr>
        <w:tblW w:w="9645" w:type="dxa"/>
        <w:tblInd w:w="-5" w:type="dxa"/>
        <w:tblLayout w:type="fixed"/>
        <w:tblLook w:val="04A0" w:firstRow="1" w:lastRow="0" w:firstColumn="1" w:lastColumn="0" w:noHBand="0" w:noVBand="1"/>
      </w:tblPr>
      <w:tblGrid>
        <w:gridCol w:w="4823"/>
        <w:gridCol w:w="4822"/>
      </w:tblGrid>
      <w:tr w:rsidR="00E0114D" w:rsidRPr="00406C39" w14:paraId="1CE8113B" w14:textId="77777777">
        <w:tc>
          <w:tcPr>
            <w:tcW w:w="4820" w:type="dxa"/>
            <w:tcBorders>
              <w:top w:val="single" w:sz="4" w:space="0" w:color="auto"/>
              <w:left w:val="single" w:sz="4" w:space="0" w:color="auto"/>
              <w:bottom w:val="single" w:sz="4" w:space="0" w:color="auto"/>
              <w:right w:val="single" w:sz="4" w:space="0" w:color="auto"/>
            </w:tcBorders>
            <w:hideMark/>
          </w:tcPr>
          <w:p w14:paraId="55A688E3" w14:textId="77777777" w:rsidR="00E0114D" w:rsidRPr="00406C39" w:rsidRDefault="00E0114D" w:rsidP="00E0114D">
            <w:pPr>
              <w:tabs>
                <w:tab w:val="left" w:pos="5954"/>
              </w:tabs>
              <w:ind w:right="57"/>
              <w:rPr>
                <w:lang w:val="lt-LT"/>
              </w:rPr>
            </w:pPr>
            <w:r w:rsidRPr="00406C39">
              <w:rPr>
                <w:lang w:val="lt-LT" w:bidi="lt-LT"/>
              </w:rPr>
              <w:t>Techninės specifikacijos 1 priedas</w:t>
            </w:r>
          </w:p>
        </w:tc>
        <w:tc>
          <w:tcPr>
            <w:tcW w:w="4819" w:type="dxa"/>
            <w:tcBorders>
              <w:top w:val="single" w:sz="4" w:space="0" w:color="auto"/>
              <w:left w:val="single" w:sz="4" w:space="0" w:color="auto"/>
              <w:bottom w:val="single" w:sz="4" w:space="0" w:color="auto"/>
              <w:right w:val="single" w:sz="4" w:space="0" w:color="auto"/>
            </w:tcBorders>
            <w:hideMark/>
          </w:tcPr>
          <w:p w14:paraId="70DE5822" w14:textId="77777777" w:rsidR="00E0114D" w:rsidRPr="00406C39" w:rsidRDefault="00E0114D" w:rsidP="00E0114D">
            <w:pPr>
              <w:tabs>
                <w:tab w:val="left" w:pos="5954"/>
              </w:tabs>
              <w:ind w:right="57"/>
              <w:rPr>
                <w:lang w:val="lt-LT"/>
              </w:rPr>
            </w:pPr>
            <w:proofErr w:type="spellStart"/>
            <w:r w:rsidRPr="00406C39">
              <w:rPr>
                <w:lang w:val="lt-LT"/>
              </w:rPr>
              <w:t>Додаток</w:t>
            </w:r>
            <w:proofErr w:type="spellEnd"/>
            <w:r w:rsidRPr="00406C39">
              <w:rPr>
                <w:lang w:val="lt-LT"/>
              </w:rPr>
              <w:t xml:space="preserve"> 1 </w:t>
            </w:r>
            <w:proofErr w:type="spellStart"/>
            <w:r w:rsidRPr="00406C39">
              <w:rPr>
                <w:lang w:val="lt-LT"/>
              </w:rPr>
              <w:t>до</w:t>
            </w:r>
            <w:proofErr w:type="spellEnd"/>
            <w:r w:rsidRPr="00406C39">
              <w:rPr>
                <w:lang w:val="lt-LT"/>
              </w:rPr>
              <w:t xml:space="preserve"> </w:t>
            </w:r>
            <w:proofErr w:type="spellStart"/>
            <w:r w:rsidRPr="00406C39">
              <w:rPr>
                <w:lang w:val="lt-LT"/>
              </w:rPr>
              <w:t>Технічної</w:t>
            </w:r>
            <w:proofErr w:type="spellEnd"/>
            <w:r w:rsidRPr="00406C39">
              <w:rPr>
                <w:lang w:val="lt-LT"/>
              </w:rPr>
              <w:t xml:space="preserve"> </w:t>
            </w:r>
            <w:proofErr w:type="spellStart"/>
            <w:r w:rsidRPr="00406C39">
              <w:rPr>
                <w:lang w:val="lt-LT"/>
              </w:rPr>
              <w:t>специфікації</w:t>
            </w:r>
            <w:proofErr w:type="spellEnd"/>
          </w:p>
        </w:tc>
      </w:tr>
      <w:tr w:rsidR="00E0114D" w:rsidRPr="00406C39" w14:paraId="1E5D5033" w14:textId="77777777">
        <w:tc>
          <w:tcPr>
            <w:tcW w:w="4820" w:type="dxa"/>
            <w:tcBorders>
              <w:top w:val="single" w:sz="4" w:space="0" w:color="auto"/>
              <w:left w:val="single" w:sz="4" w:space="0" w:color="auto"/>
              <w:bottom w:val="single" w:sz="4" w:space="0" w:color="auto"/>
              <w:right w:val="single" w:sz="4" w:space="0" w:color="auto"/>
            </w:tcBorders>
            <w:hideMark/>
          </w:tcPr>
          <w:p w14:paraId="0DE9C819" w14:textId="77777777" w:rsidR="00E0114D" w:rsidRPr="00406C39" w:rsidRDefault="00E0114D" w:rsidP="00E0114D">
            <w:pPr>
              <w:tabs>
                <w:tab w:val="left" w:pos="5954"/>
              </w:tabs>
              <w:ind w:right="57"/>
              <w:rPr>
                <w:lang w:val="lt-LT"/>
              </w:rPr>
            </w:pPr>
            <w:r w:rsidRPr="00406C39">
              <w:rPr>
                <w:lang w:val="lt-LT"/>
              </w:rPr>
              <w:t>Forma Nr. 1</w:t>
            </w:r>
          </w:p>
        </w:tc>
        <w:tc>
          <w:tcPr>
            <w:tcW w:w="4819" w:type="dxa"/>
            <w:tcBorders>
              <w:top w:val="single" w:sz="4" w:space="0" w:color="auto"/>
              <w:left w:val="single" w:sz="4" w:space="0" w:color="auto"/>
              <w:bottom w:val="single" w:sz="4" w:space="0" w:color="auto"/>
              <w:right w:val="single" w:sz="4" w:space="0" w:color="auto"/>
            </w:tcBorders>
            <w:hideMark/>
          </w:tcPr>
          <w:p w14:paraId="5CAE1B61" w14:textId="77777777" w:rsidR="00E0114D" w:rsidRPr="00406C39" w:rsidRDefault="00E0114D" w:rsidP="00E0114D">
            <w:pPr>
              <w:tabs>
                <w:tab w:val="left" w:pos="5954"/>
              </w:tabs>
              <w:ind w:right="57"/>
              <w:rPr>
                <w:lang w:val="lt-LT"/>
              </w:rPr>
            </w:pPr>
            <w:proofErr w:type="spellStart"/>
            <w:r w:rsidRPr="00406C39">
              <w:rPr>
                <w:lang w:val="lt-LT"/>
              </w:rPr>
              <w:t>Форма</w:t>
            </w:r>
            <w:proofErr w:type="spellEnd"/>
            <w:r w:rsidRPr="00406C39">
              <w:rPr>
                <w:lang w:val="lt-LT"/>
              </w:rPr>
              <w:t xml:space="preserve"> № 1</w:t>
            </w:r>
          </w:p>
        </w:tc>
      </w:tr>
      <w:tr w:rsidR="00E0114D" w:rsidRPr="00406C39" w14:paraId="2170C794" w14:textId="77777777">
        <w:tc>
          <w:tcPr>
            <w:tcW w:w="4820" w:type="dxa"/>
            <w:tcBorders>
              <w:top w:val="single" w:sz="4" w:space="0" w:color="auto"/>
              <w:left w:val="single" w:sz="4" w:space="0" w:color="auto"/>
              <w:bottom w:val="single" w:sz="4" w:space="0" w:color="auto"/>
              <w:right w:val="single" w:sz="4" w:space="0" w:color="auto"/>
            </w:tcBorders>
          </w:tcPr>
          <w:p w14:paraId="7CDA86F2" w14:textId="77777777" w:rsidR="00E0114D" w:rsidRPr="00406C39" w:rsidRDefault="00E0114D" w:rsidP="00E0114D">
            <w:pPr>
              <w:tabs>
                <w:tab w:val="left" w:pos="5954"/>
              </w:tabs>
              <w:ind w:right="57"/>
              <w:rPr>
                <w:b/>
                <w:lang w:val="lt-LT"/>
              </w:rPr>
            </w:pPr>
          </w:p>
        </w:tc>
        <w:tc>
          <w:tcPr>
            <w:tcW w:w="4819" w:type="dxa"/>
            <w:tcBorders>
              <w:top w:val="single" w:sz="4" w:space="0" w:color="auto"/>
              <w:left w:val="single" w:sz="4" w:space="0" w:color="auto"/>
              <w:bottom w:val="single" w:sz="4" w:space="0" w:color="auto"/>
              <w:right w:val="single" w:sz="4" w:space="0" w:color="auto"/>
            </w:tcBorders>
          </w:tcPr>
          <w:p w14:paraId="6677EA9F" w14:textId="77777777" w:rsidR="00E0114D" w:rsidRPr="00406C39" w:rsidRDefault="00E0114D" w:rsidP="00E0114D">
            <w:pPr>
              <w:tabs>
                <w:tab w:val="left" w:pos="5954"/>
              </w:tabs>
              <w:ind w:right="57"/>
              <w:rPr>
                <w:b/>
                <w:lang w:val="lt-LT"/>
              </w:rPr>
            </w:pPr>
          </w:p>
        </w:tc>
      </w:tr>
      <w:tr w:rsidR="00E0114D" w:rsidRPr="00406C39" w14:paraId="19E33A92" w14:textId="77777777">
        <w:tc>
          <w:tcPr>
            <w:tcW w:w="4820" w:type="dxa"/>
            <w:tcBorders>
              <w:top w:val="single" w:sz="4" w:space="0" w:color="auto"/>
              <w:left w:val="single" w:sz="4" w:space="0" w:color="auto"/>
              <w:bottom w:val="single" w:sz="4" w:space="0" w:color="auto"/>
              <w:right w:val="single" w:sz="4" w:space="0" w:color="auto"/>
            </w:tcBorders>
            <w:hideMark/>
          </w:tcPr>
          <w:p w14:paraId="7EA54F3B" w14:textId="77777777" w:rsidR="00E0114D" w:rsidRPr="00406C39" w:rsidRDefault="00E0114D" w:rsidP="00E0114D">
            <w:pPr>
              <w:tabs>
                <w:tab w:val="left" w:pos="5954"/>
              </w:tabs>
              <w:ind w:right="57"/>
              <w:rPr>
                <w:b/>
                <w:lang w:val="lt-LT"/>
              </w:rPr>
            </w:pPr>
            <w:r w:rsidRPr="00406C39">
              <w:rPr>
                <w:b/>
                <w:lang w:val="lt-LT"/>
              </w:rPr>
              <w:t>PASLAUGŲ TEIKIMO ATASKAITOS FORMA</w:t>
            </w:r>
          </w:p>
        </w:tc>
        <w:tc>
          <w:tcPr>
            <w:tcW w:w="4819" w:type="dxa"/>
            <w:tcBorders>
              <w:top w:val="single" w:sz="4" w:space="0" w:color="auto"/>
              <w:left w:val="single" w:sz="4" w:space="0" w:color="auto"/>
              <w:bottom w:val="single" w:sz="4" w:space="0" w:color="auto"/>
              <w:right w:val="single" w:sz="4" w:space="0" w:color="auto"/>
            </w:tcBorders>
            <w:hideMark/>
          </w:tcPr>
          <w:p w14:paraId="26DD7BCD" w14:textId="77777777" w:rsidR="00E0114D" w:rsidRPr="00406C39" w:rsidRDefault="00E0114D" w:rsidP="00E0114D">
            <w:pPr>
              <w:tabs>
                <w:tab w:val="left" w:pos="5954"/>
              </w:tabs>
              <w:ind w:right="57"/>
              <w:rPr>
                <w:b/>
                <w:lang w:val="lt-LT"/>
              </w:rPr>
            </w:pPr>
            <w:r w:rsidRPr="00406C39">
              <w:rPr>
                <w:b/>
                <w:lang w:val="lt-LT"/>
              </w:rPr>
              <w:t>ФОРМА ЗВІТУ ПРО НАДАНІ ПОСЛУГИ</w:t>
            </w:r>
          </w:p>
        </w:tc>
      </w:tr>
      <w:tr w:rsidR="00E0114D" w:rsidRPr="00406C39" w14:paraId="4EBFCFEA" w14:textId="77777777">
        <w:tc>
          <w:tcPr>
            <w:tcW w:w="4820" w:type="dxa"/>
            <w:tcBorders>
              <w:top w:val="single" w:sz="4" w:space="0" w:color="auto"/>
              <w:left w:val="single" w:sz="4" w:space="0" w:color="auto"/>
              <w:bottom w:val="single" w:sz="4" w:space="0" w:color="auto"/>
              <w:right w:val="single" w:sz="4" w:space="0" w:color="auto"/>
            </w:tcBorders>
          </w:tcPr>
          <w:p w14:paraId="3D4AB760" w14:textId="77777777" w:rsidR="00E0114D" w:rsidRPr="00406C39" w:rsidRDefault="00E0114D" w:rsidP="00E0114D">
            <w:pPr>
              <w:tabs>
                <w:tab w:val="left" w:pos="5954"/>
              </w:tabs>
              <w:ind w:right="57"/>
              <w:rPr>
                <w:b/>
                <w:lang w:val="lt-LT"/>
              </w:rPr>
            </w:pPr>
          </w:p>
        </w:tc>
        <w:tc>
          <w:tcPr>
            <w:tcW w:w="4819" w:type="dxa"/>
            <w:tcBorders>
              <w:top w:val="single" w:sz="4" w:space="0" w:color="auto"/>
              <w:left w:val="single" w:sz="4" w:space="0" w:color="auto"/>
              <w:bottom w:val="single" w:sz="4" w:space="0" w:color="auto"/>
              <w:right w:val="single" w:sz="4" w:space="0" w:color="auto"/>
            </w:tcBorders>
          </w:tcPr>
          <w:p w14:paraId="7669AA86" w14:textId="77777777" w:rsidR="00E0114D" w:rsidRPr="00406C39" w:rsidRDefault="00E0114D" w:rsidP="00E0114D">
            <w:pPr>
              <w:tabs>
                <w:tab w:val="left" w:pos="5954"/>
              </w:tabs>
              <w:ind w:right="57"/>
              <w:rPr>
                <w:b/>
                <w:lang w:val="lt-LT"/>
              </w:rPr>
            </w:pPr>
          </w:p>
        </w:tc>
      </w:tr>
      <w:tr w:rsidR="00E0114D" w:rsidRPr="00406C39" w14:paraId="1DE6AEF1" w14:textId="77777777">
        <w:tc>
          <w:tcPr>
            <w:tcW w:w="4820" w:type="dxa"/>
            <w:tcBorders>
              <w:top w:val="single" w:sz="4" w:space="0" w:color="auto"/>
              <w:left w:val="single" w:sz="4" w:space="0" w:color="auto"/>
              <w:bottom w:val="single" w:sz="4" w:space="0" w:color="auto"/>
              <w:right w:val="single" w:sz="4" w:space="0" w:color="auto"/>
            </w:tcBorders>
          </w:tcPr>
          <w:p w14:paraId="2F9819F4" w14:textId="77777777" w:rsidR="00E0114D" w:rsidRPr="00406C39" w:rsidRDefault="00E0114D" w:rsidP="00E0114D">
            <w:pPr>
              <w:tabs>
                <w:tab w:val="left" w:pos="5954"/>
              </w:tabs>
              <w:ind w:right="57"/>
              <w:rPr>
                <w:lang w:val="lt-LT"/>
              </w:rPr>
            </w:pPr>
          </w:p>
        </w:tc>
        <w:tc>
          <w:tcPr>
            <w:tcW w:w="4819" w:type="dxa"/>
            <w:tcBorders>
              <w:top w:val="single" w:sz="4" w:space="0" w:color="auto"/>
              <w:left w:val="single" w:sz="4" w:space="0" w:color="auto"/>
              <w:bottom w:val="single" w:sz="4" w:space="0" w:color="auto"/>
              <w:right w:val="single" w:sz="4" w:space="0" w:color="auto"/>
            </w:tcBorders>
          </w:tcPr>
          <w:p w14:paraId="7928663A" w14:textId="77777777" w:rsidR="00E0114D" w:rsidRPr="00406C39" w:rsidRDefault="00E0114D" w:rsidP="00E0114D">
            <w:pPr>
              <w:tabs>
                <w:tab w:val="left" w:pos="5954"/>
              </w:tabs>
              <w:ind w:right="57"/>
              <w:rPr>
                <w:lang w:val="lt-LT"/>
              </w:rPr>
            </w:pPr>
          </w:p>
        </w:tc>
      </w:tr>
      <w:tr w:rsidR="00E0114D" w:rsidRPr="00406C39" w14:paraId="3F19C5A8" w14:textId="77777777">
        <w:tc>
          <w:tcPr>
            <w:tcW w:w="4820" w:type="dxa"/>
            <w:tcBorders>
              <w:top w:val="single" w:sz="4" w:space="0" w:color="auto"/>
              <w:left w:val="single" w:sz="4" w:space="0" w:color="auto"/>
              <w:bottom w:val="single" w:sz="4" w:space="0" w:color="auto"/>
              <w:right w:val="single" w:sz="4" w:space="0" w:color="auto"/>
            </w:tcBorders>
            <w:hideMark/>
          </w:tcPr>
          <w:p w14:paraId="35D20E5F" w14:textId="77777777" w:rsidR="00E0114D" w:rsidRPr="00406C39" w:rsidRDefault="00E0114D" w:rsidP="00E0114D">
            <w:pPr>
              <w:tabs>
                <w:tab w:val="left" w:pos="5954"/>
              </w:tabs>
              <w:ind w:right="57"/>
              <w:rPr>
                <w:lang w:val="lt-LT"/>
              </w:rPr>
            </w:pPr>
            <w:r w:rsidRPr="00406C39">
              <w:rPr>
                <w:lang w:val="lt-LT"/>
              </w:rPr>
              <w:t>ATASKAITA NR. [...]</w:t>
            </w:r>
          </w:p>
        </w:tc>
        <w:tc>
          <w:tcPr>
            <w:tcW w:w="4819" w:type="dxa"/>
            <w:tcBorders>
              <w:top w:val="single" w:sz="4" w:space="0" w:color="auto"/>
              <w:left w:val="single" w:sz="4" w:space="0" w:color="auto"/>
              <w:bottom w:val="single" w:sz="4" w:space="0" w:color="auto"/>
              <w:right w:val="single" w:sz="4" w:space="0" w:color="auto"/>
            </w:tcBorders>
            <w:hideMark/>
          </w:tcPr>
          <w:p w14:paraId="567E1C8A" w14:textId="77777777" w:rsidR="00E0114D" w:rsidRPr="00406C39" w:rsidRDefault="00E0114D" w:rsidP="00E0114D">
            <w:pPr>
              <w:tabs>
                <w:tab w:val="left" w:pos="5954"/>
              </w:tabs>
              <w:ind w:right="57"/>
              <w:rPr>
                <w:lang w:val="lt-LT"/>
              </w:rPr>
            </w:pPr>
            <w:r w:rsidRPr="00406C39">
              <w:rPr>
                <w:lang w:val="lt-LT"/>
              </w:rPr>
              <w:t>ЗВІТ № [...]</w:t>
            </w:r>
          </w:p>
        </w:tc>
      </w:tr>
      <w:tr w:rsidR="00E0114D" w:rsidRPr="00406C39" w14:paraId="32DD3751" w14:textId="77777777">
        <w:tc>
          <w:tcPr>
            <w:tcW w:w="4820" w:type="dxa"/>
            <w:tcBorders>
              <w:top w:val="single" w:sz="4" w:space="0" w:color="auto"/>
              <w:left w:val="single" w:sz="4" w:space="0" w:color="auto"/>
              <w:bottom w:val="single" w:sz="4" w:space="0" w:color="auto"/>
              <w:right w:val="single" w:sz="4" w:space="0" w:color="auto"/>
            </w:tcBorders>
            <w:hideMark/>
          </w:tcPr>
          <w:p w14:paraId="5AC08A9B" w14:textId="77777777" w:rsidR="00E0114D" w:rsidRPr="00406C39" w:rsidRDefault="00E0114D" w:rsidP="00E0114D">
            <w:pPr>
              <w:tabs>
                <w:tab w:val="left" w:pos="5954"/>
              </w:tabs>
              <w:ind w:right="57"/>
              <w:rPr>
                <w:lang w:val="lt-LT"/>
              </w:rPr>
            </w:pPr>
            <w:r w:rsidRPr="00406C39">
              <w:rPr>
                <w:lang w:val="lt-LT"/>
              </w:rPr>
              <w:t>[Ataskaitos sudarymo data]</w:t>
            </w:r>
          </w:p>
        </w:tc>
        <w:tc>
          <w:tcPr>
            <w:tcW w:w="4819" w:type="dxa"/>
            <w:tcBorders>
              <w:top w:val="single" w:sz="4" w:space="0" w:color="auto"/>
              <w:left w:val="single" w:sz="4" w:space="0" w:color="auto"/>
              <w:bottom w:val="single" w:sz="4" w:space="0" w:color="auto"/>
              <w:right w:val="single" w:sz="4" w:space="0" w:color="auto"/>
            </w:tcBorders>
            <w:hideMark/>
          </w:tcPr>
          <w:p w14:paraId="27924E93" w14:textId="77777777" w:rsidR="00E0114D" w:rsidRPr="00406C39" w:rsidRDefault="00E0114D" w:rsidP="00E0114D">
            <w:pPr>
              <w:tabs>
                <w:tab w:val="left" w:pos="5954"/>
              </w:tabs>
              <w:ind w:right="57"/>
              <w:rPr>
                <w:lang w:val="lt-LT"/>
              </w:rPr>
            </w:pPr>
            <w:r w:rsidRPr="00406C39">
              <w:rPr>
                <w:lang w:val="lt-LT"/>
              </w:rPr>
              <w:t>[</w:t>
            </w:r>
            <w:proofErr w:type="spellStart"/>
            <w:r w:rsidRPr="00406C39">
              <w:rPr>
                <w:lang w:val="lt-LT"/>
              </w:rPr>
              <w:t>Дата</w:t>
            </w:r>
            <w:proofErr w:type="spellEnd"/>
            <w:r w:rsidRPr="00406C39">
              <w:rPr>
                <w:lang w:val="lt-LT"/>
              </w:rPr>
              <w:t xml:space="preserve"> </w:t>
            </w:r>
            <w:proofErr w:type="spellStart"/>
            <w:r w:rsidRPr="00406C39">
              <w:rPr>
                <w:lang w:val="lt-LT"/>
              </w:rPr>
              <w:t>складання</w:t>
            </w:r>
            <w:proofErr w:type="spellEnd"/>
            <w:r w:rsidRPr="00406C39">
              <w:rPr>
                <w:lang w:val="lt-LT"/>
              </w:rPr>
              <w:t xml:space="preserve"> </w:t>
            </w:r>
            <w:proofErr w:type="spellStart"/>
            <w:r w:rsidRPr="00406C39">
              <w:rPr>
                <w:lang w:val="lt-LT"/>
              </w:rPr>
              <w:t>звіту</w:t>
            </w:r>
            <w:proofErr w:type="spellEnd"/>
            <w:r w:rsidRPr="00406C39">
              <w:rPr>
                <w:lang w:val="lt-LT"/>
              </w:rPr>
              <w:t>]</w:t>
            </w:r>
          </w:p>
        </w:tc>
      </w:tr>
      <w:tr w:rsidR="00E0114D" w:rsidRPr="00406C39" w14:paraId="1B0E102B" w14:textId="77777777">
        <w:tc>
          <w:tcPr>
            <w:tcW w:w="4820" w:type="dxa"/>
            <w:tcBorders>
              <w:top w:val="single" w:sz="4" w:space="0" w:color="auto"/>
              <w:left w:val="single" w:sz="4" w:space="0" w:color="auto"/>
              <w:bottom w:val="single" w:sz="4" w:space="0" w:color="auto"/>
              <w:right w:val="single" w:sz="4" w:space="0" w:color="auto"/>
            </w:tcBorders>
          </w:tcPr>
          <w:p w14:paraId="6B9FF710" w14:textId="77777777" w:rsidR="00E0114D" w:rsidRPr="00406C39" w:rsidRDefault="00E0114D" w:rsidP="00E0114D">
            <w:pPr>
              <w:tabs>
                <w:tab w:val="left" w:pos="5954"/>
              </w:tabs>
              <w:ind w:right="57"/>
              <w:rPr>
                <w:lang w:val="lt-LT"/>
              </w:rPr>
            </w:pPr>
          </w:p>
        </w:tc>
        <w:tc>
          <w:tcPr>
            <w:tcW w:w="4819" w:type="dxa"/>
            <w:tcBorders>
              <w:top w:val="single" w:sz="4" w:space="0" w:color="auto"/>
              <w:left w:val="single" w:sz="4" w:space="0" w:color="auto"/>
              <w:bottom w:val="single" w:sz="4" w:space="0" w:color="auto"/>
              <w:right w:val="single" w:sz="4" w:space="0" w:color="auto"/>
            </w:tcBorders>
          </w:tcPr>
          <w:p w14:paraId="72D61C71" w14:textId="77777777" w:rsidR="00E0114D" w:rsidRPr="00406C39" w:rsidRDefault="00E0114D" w:rsidP="00E0114D">
            <w:pPr>
              <w:tabs>
                <w:tab w:val="left" w:pos="5954"/>
              </w:tabs>
              <w:ind w:right="57"/>
              <w:rPr>
                <w:lang w:val="lt-LT"/>
              </w:rPr>
            </w:pPr>
          </w:p>
        </w:tc>
      </w:tr>
      <w:tr w:rsidR="00E0114D" w:rsidRPr="00406C39" w14:paraId="6B7997C0" w14:textId="77777777">
        <w:tc>
          <w:tcPr>
            <w:tcW w:w="4820" w:type="dxa"/>
            <w:tcBorders>
              <w:top w:val="single" w:sz="4" w:space="0" w:color="auto"/>
              <w:left w:val="single" w:sz="4" w:space="0" w:color="auto"/>
              <w:bottom w:val="single" w:sz="4" w:space="0" w:color="auto"/>
              <w:right w:val="single" w:sz="4" w:space="0" w:color="auto"/>
            </w:tcBorders>
            <w:hideMark/>
          </w:tcPr>
          <w:p w14:paraId="058EF181" w14:textId="77777777" w:rsidR="00E0114D" w:rsidRPr="00406C39" w:rsidRDefault="00E0114D" w:rsidP="00E0114D">
            <w:pPr>
              <w:tabs>
                <w:tab w:val="left" w:pos="5954"/>
              </w:tabs>
              <w:ind w:right="57"/>
              <w:rPr>
                <w:lang w:val="lt-LT"/>
              </w:rPr>
            </w:pPr>
            <w:r w:rsidRPr="00406C39">
              <w:rPr>
                <w:lang w:val="lt-LT"/>
              </w:rPr>
              <w:t>OBJEKTAS: [OBJEKTO pavadinimas].</w:t>
            </w:r>
          </w:p>
        </w:tc>
        <w:tc>
          <w:tcPr>
            <w:tcW w:w="4819" w:type="dxa"/>
            <w:tcBorders>
              <w:top w:val="single" w:sz="4" w:space="0" w:color="auto"/>
              <w:left w:val="single" w:sz="4" w:space="0" w:color="auto"/>
              <w:bottom w:val="single" w:sz="4" w:space="0" w:color="auto"/>
              <w:right w:val="single" w:sz="4" w:space="0" w:color="auto"/>
            </w:tcBorders>
            <w:hideMark/>
          </w:tcPr>
          <w:p w14:paraId="57D397F6" w14:textId="77777777" w:rsidR="00E0114D" w:rsidRPr="00406C39" w:rsidRDefault="00E0114D" w:rsidP="00E0114D">
            <w:pPr>
              <w:tabs>
                <w:tab w:val="left" w:pos="5954"/>
              </w:tabs>
              <w:ind w:right="57"/>
              <w:rPr>
                <w:lang w:val="lt-LT"/>
              </w:rPr>
            </w:pPr>
            <w:r w:rsidRPr="00406C39">
              <w:rPr>
                <w:lang w:val="lt-LT"/>
              </w:rPr>
              <w:t>ОБ'ЄКТ: [</w:t>
            </w:r>
            <w:proofErr w:type="spellStart"/>
            <w:r w:rsidRPr="00406C39">
              <w:rPr>
                <w:lang w:val="lt-LT"/>
              </w:rPr>
              <w:t>назва</w:t>
            </w:r>
            <w:proofErr w:type="spellEnd"/>
            <w:r w:rsidRPr="00406C39">
              <w:rPr>
                <w:lang w:val="lt-LT"/>
              </w:rPr>
              <w:t xml:space="preserve"> ОБ'ЄКТА].</w:t>
            </w:r>
          </w:p>
        </w:tc>
      </w:tr>
      <w:tr w:rsidR="00E0114D" w:rsidRPr="00406C39" w14:paraId="5B84ADA3" w14:textId="77777777">
        <w:tc>
          <w:tcPr>
            <w:tcW w:w="4820" w:type="dxa"/>
            <w:tcBorders>
              <w:top w:val="single" w:sz="4" w:space="0" w:color="auto"/>
              <w:left w:val="single" w:sz="4" w:space="0" w:color="auto"/>
              <w:bottom w:val="single" w:sz="4" w:space="0" w:color="auto"/>
              <w:right w:val="single" w:sz="4" w:space="0" w:color="auto"/>
            </w:tcBorders>
            <w:hideMark/>
          </w:tcPr>
          <w:p w14:paraId="32BF835B" w14:textId="77777777" w:rsidR="00E0114D" w:rsidRPr="00406C39" w:rsidRDefault="00E0114D" w:rsidP="00E0114D">
            <w:pPr>
              <w:tabs>
                <w:tab w:val="left" w:pos="5954"/>
              </w:tabs>
              <w:ind w:right="57"/>
              <w:rPr>
                <w:lang w:val="lt-LT"/>
              </w:rPr>
            </w:pPr>
            <w:r w:rsidRPr="00406C39">
              <w:rPr>
                <w:lang w:val="lt-LT"/>
              </w:rPr>
              <w:t>TIEKĖJAS: [TIEKĖJO kodas, adresas, telefono ir fakso numeris].</w:t>
            </w:r>
          </w:p>
        </w:tc>
        <w:tc>
          <w:tcPr>
            <w:tcW w:w="4819" w:type="dxa"/>
            <w:tcBorders>
              <w:top w:val="single" w:sz="4" w:space="0" w:color="auto"/>
              <w:left w:val="single" w:sz="4" w:space="0" w:color="auto"/>
              <w:bottom w:val="single" w:sz="4" w:space="0" w:color="auto"/>
              <w:right w:val="single" w:sz="4" w:space="0" w:color="auto"/>
            </w:tcBorders>
            <w:hideMark/>
          </w:tcPr>
          <w:p w14:paraId="781F1565" w14:textId="77777777" w:rsidR="00E0114D" w:rsidRPr="00406C39" w:rsidRDefault="00E0114D" w:rsidP="00E0114D">
            <w:pPr>
              <w:tabs>
                <w:tab w:val="left" w:pos="5954"/>
              </w:tabs>
              <w:ind w:right="57"/>
              <w:rPr>
                <w:lang w:val="lt-LT"/>
              </w:rPr>
            </w:pPr>
            <w:r w:rsidRPr="00406C39">
              <w:rPr>
                <w:lang w:val="lt-LT"/>
              </w:rPr>
              <w:t>ПОСТАЧАЛЬНИК: [</w:t>
            </w:r>
            <w:proofErr w:type="spellStart"/>
            <w:r w:rsidRPr="00406C39">
              <w:rPr>
                <w:lang w:val="lt-LT"/>
              </w:rPr>
              <w:t>код</w:t>
            </w:r>
            <w:proofErr w:type="spellEnd"/>
            <w:r w:rsidRPr="00406C39">
              <w:rPr>
                <w:lang w:val="lt-LT"/>
              </w:rPr>
              <w:t xml:space="preserve"> ПОСТАЧАЛЬНИКА, </w:t>
            </w:r>
            <w:proofErr w:type="spellStart"/>
            <w:r w:rsidRPr="00406C39">
              <w:rPr>
                <w:lang w:val="lt-LT"/>
              </w:rPr>
              <w:t>адреса</w:t>
            </w:r>
            <w:proofErr w:type="spellEnd"/>
            <w:r w:rsidRPr="00406C39">
              <w:rPr>
                <w:lang w:val="lt-LT"/>
              </w:rPr>
              <w:t xml:space="preserve">, </w:t>
            </w:r>
            <w:proofErr w:type="spellStart"/>
            <w:r w:rsidRPr="00406C39">
              <w:rPr>
                <w:lang w:val="lt-LT"/>
              </w:rPr>
              <w:t>номер</w:t>
            </w:r>
            <w:proofErr w:type="spellEnd"/>
            <w:r w:rsidRPr="00406C39">
              <w:rPr>
                <w:lang w:val="lt-LT"/>
              </w:rPr>
              <w:t xml:space="preserve"> </w:t>
            </w:r>
            <w:proofErr w:type="spellStart"/>
            <w:r w:rsidRPr="00406C39">
              <w:rPr>
                <w:lang w:val="lt-LT"/>
              </w:rPr>
              <w:t>телефону</w:t>
            </w:r>
            <w:proofErr w:type="spellEnd"/>
            <w:r w:rsidRPr="00406C39">
              <w:rPr>
                <w:lang w:val="lt-LT"/>
              </w:rPr>
              <w:t xml:space="preserve"> </w:t>
            </w:r>
            <w:proofErr w:type="spellStart"/>
            <w:r w:rsidRPr="00406C39">
              <w:rPr>
                <w:lang w:val="lt-LT"/>
              </w:rPr>
              <w:t>та</w:t>
            </w:r>
            <w:proofErr w:type="spellEnd"/>
            <w:r w:rsidRPr="00406C39">
              <w:rPr>
                <w:lang w:val="lt-LT"/>
              </w:rPr>
              <w:t xml:space="preserve"> </w:t>
            </w:r>
            <w:proofErr w:type="spellStart"/>
            <w:r w:rsidRPr="00406C39">
              <w:rPr>
                <w:lang w:val="lt-LT"/>
              </w:rPr>
              <w:t>факсу</w:t>
            </w:r>
            <w:proofErr w:type="spellEnd"/>
            <w:r w:rsidRPr="00406C39">
              <w:rPr>
                <w:lang w:val="lt-LT"/>
              </w:rPr>
              <w:t>].</w:t>
            </w:r>
          </w:p>
        </w:tc>
      </w:tr>
      <w:tr w:rsidR="00E0114D" w:rsidRPr="00406C39" w14:paraId="1392BEA3" w14:textId="77777777">
        <w:tc>
          <w:tcPr>
            <w:tcW w:w="4820" w:type="dxa"/>
            <w:tcBorders>
              <w:top w:val="single" w:sz="4" w:space="0" w:color="auto"/>
              <w:left w:val="single" w:sz="4" w:space="0" w:color="auto"/>
              <w:bottom w:val="single" w:sz="4" w:space="0" w:color="auto"/>
              <w:right w:val="single" w:sz="4" w:space="0" w:color="auto"/>
            </w:tcBorders>
          </w:tcPr>
          <w:p w14:paraId="0C06406D" w14:textId="77777777" w:rsidR="00E0114D" w:rsidRPr="00406C39" w:rsidRDefault="00E0114D" w:rsidP="00E0114D">
            <w:pPr>
              <w:tabs>
                <w:tab w:val="left" w:pos="5954"/>
              </w:tabs>
              <w:ind w:right="57"/>
              <w:rPr>
                <w:lang w:val="lt-LT"/>
              </w:rPr>
            </w:pPr>
          </w:p>
        </w:tc>
        <w:tc>
          <w:tcPr>
            <w:tcW w:w="4819" w:type="dxa"/>
            <w:tcBorders>
              <w:top w:val="single" w:sz="4" w:space="0" w:color="auto"/>
              <w:left w:val="single" w:sz="4" w:space="0" w:color="auto"/>
              <w:bottom w:val="single" w:sz="4" w:space="0" w:color="auto"/>
              <w:right w:val="single" w:sz="4" w:space="0" w:color="auto"/>
            </w:tcBorders>
          </w:tcPr>
          <w:p w14:paraId="66E252E3" w14:textId="77777777" w:rsidR="00E0114D" w:rsidRPr="00406C39" w:rsidRDefault="00E0114D" w:rsidP="00E0114D">
            <w:pPr>
              <w:tabs>
                <w:tab w:val="left" w:pos="5954"/>
              </w:tabs>
              <w:ind w:right="57"/>
              <w:rPr>
                <w:lang w:val="lt-LT"/>
              </w:rPr>
            </w:pPr>
          </w:p>
        </w:tc>
      </w:tr>
      <w:tr w:rsidR="00E0114D" w:rsidRPr="00406C39" w14:paraId="02A6D1A1" w14:textId="77777777">
        <w:tc>
          <w:tcPr>
            <w:tcW w:w="4820" w:type="dxa"/>
            <w:tcBorders>
              <w:top w:val="single" w:sz="4" w:space="0" w:color="auto"/>
              <w:left w:val="single" w:sz="4" w:space="0" w:color="auto"/>
              <w:bottom w:val="single" w:sz="4" w:space="0" w:color="auto"/>
              <w:right w:val="single" w:sz="4" w:space="0" w:color="auto"/>
            </w:tcBorders>
            <w:hideMark/>
          </w:tcPr>
          <w:p w14:paraId="7FA82377" w14:textId="77777777" w:rsidR="00E0114D" w:rsidRPr="00406C39" w:rsidRDefault="00E0114D" w:rsidP="00E0114D">
            <w:pPr>
              <w:tabs>
                <w:tab w:val="left" w:pos="5954"/>
              </w:tabs>
              <w:ind w:right="57"/>
              <w:rPr>
                <w:lang w:val="lt-LT"/>
              </w:rPr>
            </w:pPr>
            <w:r w:rsidRPr="00406C39">
              <w:rPr>
                <w:lang w:val="lt-LT"/>
              </w:rPr>
              <w:t>Ataskaitinis laikotarpis: [nurodomos datos].</w:t>
            </w:r>
          </w:p>
        </w:tc>
        <w:tc>
          <w:tcPr>
            <w:tcW w:w="4819" w:type="dxa"/>
            <w:tcBorders>
              <w:top w:val="single" w:sz="4" w:space="0" w:color="auto"/>
              <w:left w:val="single" w:sz="4" w:space="0" w:color="auto"/>
              <w:bottom w:val="single" w:sz="4" w:space="0" w:color="auto"/>
              <w:right w:val="single" w:sz="4" w:space="0" w:color="auto"/>
            </w:tcBorders>
            <w:hideMark/>
          </w:tcPr>
          <w:p w14:paraId="70658B88" w14:textId="77777777" w:rsidR="00E0114D" w:rsidRPr="00406C39" w:rsidRDefault="00E0114D" w:rsidP="00E0114D">
            <w:pPr>
              <w:tabs>
                <w:tab w:val="left" w:pos="5954"/>
              </w:tabs>
              <w:ind w:right="57"/>
              <w:rPr>
                <w:lang w:val="lt-LT"/>
              </w:rPr>
            </w:pPr>
            <w:proofErr w:type="spellStart"/>
            <w:r w:rsidRPr="00406C39">
              <w:rPr>
                <w:lang w:val="lt-LT"/>
              </w:rPr>
              <w:t>Звітний</w:t>
            </w:r>
            <w:proofErr w:type="spellEnd"/>
            <w:r w:rsidRPr="00406C39">
              <w:rPr>
                <w:lang w:val="lt-LT"/>
              </w:rPr>
              <w:t xml:space="preserve"> </w:t>
            </w:r>
            <w:proofErr w:type="spellStart"/>
            <w:r w:rsidRPr="00406C39">
              <w:rPr>
                <w:lang w:val="lt-LT"/>
              </w:rPr>
              <w:t>період</w:t>
            </w:r>
            <w:proofErr w:type="spellEnd"/>
            <w:r w:rsidRPr="00406C39">
              <w:rPr>
                <w:lang w:val="lt-LT"/>
              </w:rPr>
              <w:t>: [</w:t>
            </w:r>
            <w:proofErr w:type="spellStart"/>
            <w:r w:rsidRPr="00406C39">
              <w:rPr>
                <w:lang w:val="lt-LT"/>
              </w:rPr>
              <w:t>вказати</w:t>
            </w:r>
            <w:proofErr w:type="spellEnd"/>
            <w:r w:rsidRPr="00406C39">
              <w:rPr>
                <w:lang w:val="lt-LT"/>
              </w:rPr>
              <w:t xml:space="preserve"> </w:t>
            </w:r>
            <w:proofErr w:type="spellStart"/>
            <w:r w:rsidRPr="00406C39">
              <w:rPr>
                <w:lang w:val="lt-LT"/>
              </w:rPr>
              <w:t>дати</w:t>
            </w:r>
            <w:proofErr w:type="spellEnd"/>
            <w:r w:rsidRPr="00406C39">
              <w:rPr>
                <w:lang w:val="lt-LT"/>
              </w:rPr>
              <w:t>]</w:t>
            </w:r>
          </w:p>
        </w:tc>
      </w:tr>
      <w:tr w:rsidR="00E0114D" w:rsidRPr="00406C39" w14:paraId="0E2556FE" w14:textId="77777777">
        <w:tc>
          <w:tcPr>
            <w:tcW w:w="4820" w:type="dxa"/>
            <w:tcBorders>
              <w:top w:val="single" w:sz="4" w:space="0" w:color="auto"/>
              <w:left w:val="single" w:sz="4" w:space="0" w:color="auto"/>
              <w:bottom w:val="single" w:sz="4" w:space="0" w:color="auto"/>
              <w:right w:val="single" w:sz="4" w:space="0" w:color="auto"/>
            </w:tcBorders>
          </w:tcPr>
          <w:p w14:paraId="54C4AC48" w14:textId="77777777" w:rsidR="00E0114D" w:rsidRPr="00406C39" w:rsidRDefault="00E0114D" w:rsidP="00E0114D">
            <w:pPr>
              <w:tabs>
                <w:tab w:val="left" w:pos="5954"/>
              </w:tabs>
              <w:ind w:right="57"/>
              <w:rPr>
                <w:lang w:val="lt-LT"/>
              </w:rPr>
            </w:pPr>
          </w:p>
        </w:tc>
        <w:tc>
          <w:tcPr>
            <w:tcW w:w="4819" w:type="dxa"/>
            <w:tcBorders>
              <w:top w:val="single" w:sz="4" w:space="0" w:color="auto"/>
              <w:left w:val="single" w:sz="4" w:space="0" w:color="auto"/>
              <w:bottom w:val="single" w:sz="4" w:space="0" w:color="auto"/>
              <w:right w:val="single" w:sz="4" w:space="0" w:color="auto"/>
            </w:tcBorders>
          </w:tcPr>
          <w:p w14:paraId="1812391A" w14:textId="77777777" w:rsidR="00E0114D" w:rsidRPr="00406C39" w:rsidRDefault="00E0114D" w:rsidP="00E0114D">
            <w:pPr>
              <w:tabs>
                <w:tab w:val="left" w:pos="5954"/>
              </w:tabs>
              <w:ind w:right="57"/>
              <w:rPr>
                <w:lang w:val="lt-LT"/>
              </w:rPr>
            </w:pPr>
          </w:p>
        </w:tc>
      </w:tr>
      <w:tr w:rsidR="00E0114D" w:rsidRPr="00406C39" w14:paraId="1A5E09BF" w14:textId="77777777">
        <w:tc>
          <w:tcPr>
            <w:tcW w:w="4820" w:type="dxa"/>
            <w:tcBorders>
              <w:top w:val="single" w:sz="4" w:space="0" w:color="auto"/>
              <w:left w:val="single" w:sz="4" w:space="0" w:color="auto"/>
              <w:bottom w:val="single" w:sz="4" w:space="0" w:color="auto"/>
              <w:right w:val="single" w:sz="4" w:space="0" w:color="auto"/>
            </w:tcBorders>
            <w:hideMark/>
          </w:tcPr>
          <w:p w14:paraId="4986F8C2" w14:textId="77777777" w:rsidR="00E0114D" w:rsidRPr="00406C39" w:rsidRDefault="00E0114D" w:rsidP="00E0114D">
            <w:pPr>
              <w:tabs>
                <w:tab w:val="left" w:pos="5954"/>
              </w:tabs>
              <w:ind w:right="57"/>
              <w:rPr>
                <w:lang w:val="lt-LT"/>
              </w:rPr>
            </w:pPr>
            <w:r w:rsidRPr="00406C39">
              <w:rPr>
                <w:lang w:val="lt-LT"/>
              </w:rPr>
              <w:lastRenderedPageBreak/>
              <w:t>1. Statybos darbų techniniai prižiūrėtojai</w:t>
            </w:r>
          </w:p>
        </w:tc>
        <w:tc>
          <w:tcPr>
            <w:tcW w:w="4819" w:type="dxa"/>
            <w:tcBorders>
              <w:top w:val="single" w:sz="4" w:space="0" w:color="auto"/>
              <w:left w:val="single" w:sz="4" w:space="0" w:color="auto"/>
              <w:bottom w:val="single" w:sz="4" w:space="0" w:color="auto"/>
              <w:right w:val="single" w:sz="4" w:space="0" w:color="auto"/>
            </w:tcBorders>
            <w:hideMark/>
          </w:tcPr>
          <w:p w14:paraId="5A0203F1" w14:textId="77777777" w:rsidR="00E0114D" w:rsidRPr="00406C39" w:rsidRDefault="00E0114D" w:rsidP="00E0114D">
            <w:pPr>
              <w:tabs>
                <w:tab w:val="left" w:pos="5954"/>
              </w:tabs>
              <w:ind w:right="57"/>
              <w:rPr>
                <w:lang w:val="lt-LT"/>
              </w:rPr>
            </w:pPr>
            <w:r w:rsidRPr="00406C39">
              <w:rPr>
                <w:lang w:val="lt-LT"/>
              </w:rPr>
              <w:t xml:space="preserve">1. </w:t>
            </w:r>
            <w:proofErr w:type="spellStart"/>
            <w:r w:rsidRPr="00406C39">
              <w:rPr>
                <w:lang w:val="lt-LT"/>
              </w:rPr>
              <w:t>Інженери</w:t>
            </w:r>
            <w:proofErr w:type="spellEnd"/>
            <w:r w:rsidRPr="00406C39">
              <w:rPr>
                <w:lang w:val="lt-LT"/>
              </w:rPr>
              <w:t xml:space="preserve"> з </w:t>
            </w:r>
            <w:proofErr w:type="spellStart"/>
            <w:r w:rsidRPr="00406C39">
              <w:rPr>
                <w:lang w:val="lt-LT"/>
              </w:rPr>
              <w:t>технічного</w:t>
            </w:r>
            <w:proofErr w:type="spellEnd"/>
            <w:r w:rsidRPr="00406C39">
              <w:rPr>
                <w:lang w:val="lt-LT"/>
              </w:rPr>
              <w:t xml:space="preserve"> </w:t>
            </w:r>
            <w:proofErr w:type="spellStart"/>
            <w:r w:rsidRPr="00406C39">
              <w:rPr>
                <w:lang w:val="lt-LT"/>
              </w:rPr>
              <w:t>нагляду</w:t>
            </w:r>
            <w:proofErr w:type="spellEnd"/>
            <w:r w:rsidRPr="00406C39">
              <w:rPr>
                <w:lang w:val="lt-LT"/>
              </w:rPr>
              <w:t xml:space="preserve"> </w:t>
            </w:r>
            <w:proofErr w:type="spellStart"/>
            <w:r w:rsidRPr="00406C39">
              <w:rPr>
                <w:lang w:val="lt-LT"/>
              </w:rPr>
              <w:t>за</w:t>
            </w:r>
            <w:proofErr w:type="spellEnd"/>
            <w:r w:rsidRPr="00406C39">
              <w:rPr>
                <w:lang w:val="lt-LT"/>
              </w:rPr>
              <w:t xml:space="preserve"> </w:t>
            </w:r>
            <w:proofErr w:type="spellStart"/>
            <w:r w:rsidRPr="00406C39">
              <w:rPr>
                <w:lang w:val="lt-LT"/>
              </w:rPr>
              <w:t>будівельними</w:t>
            </w:r>
            <w:proofErr w:type="spellEnd"/>
            <w:r w:rsidRPr="00406C39">
              <w:rPr>
                <w:lang w:val="lt-LT"/>
              </w:rPr>
              <w:t xml:space="preserve"> </w:t>
            </w:r>
            <w:proofErr w:type="spellStart"/>
            <w:r w:rsidRPr="00406C39">
              <w:rPr>
                <w:lang w:val="lt-LT"/>
              </w:rPr>
              <w:t>роботами</w:t>
            </w:r>
            <w:proofErr w:type="spellEnd"/>
          </w:p>
        </w:tc>
      </w:tr>
      <w:tr w:rsidR="00E0114D" w:rsidRPr="00406C39" w14:paraId="153236FC" w14:textId="77777777">
        <w:tc>
          <w:tcPr>
            <w:tcW w:w="4820" w:type="dxa"/>
            <w:tcBorders>
              <w:top w:val="single" w:sz="4" w:space="0" w:color="auto"/>
              <w:left w:val="single" w:sz="4" w:space="0" w:color="auto"/>
              <w:bottom w:val="single" w:sz="4" w:space="0" w:color="auto"/>
              <w:right w:val="single" w:sz="4" w:space="0" w:color="auto"/>
            </w:tcBorders>
            <w:hideMark/>
          </w:tcPr>
          <w:p w14:paraId="24A8AC05" w14:textId="77777777" w:rsidR="00E0114D" w:rsidRPr="00406C39" w:rsidRDefault="00E0114D" w:rsidP="00E0114D">
            <w:pPr>
              <w:tabs>
                <w:tab w:val="left" w:pos="5954"/>
              </w:tabs>
              <w:ind w:right="57"/>
              <w:rPr>
                <w:lang w:val="lt-LT"/>
              </w:rPr>
            </w:pPr>
            <w:r w:rsidRPr="00406C39">
              <w:rPr>
                <w:lang w:val="lt-LT"/>
              </w:rPr>
              <w:t>[TIEKĖJO darbuotojų atsakingų už Pirkimo sutarties vykdymą vardai, pavardės, pareigų pavadinimai, telefono, el. pašto adresai].</w:t>
            </w:r>
          </w:p>
        </w:tc>
        <w:tc>
          <w:tcPr>
            <w:tcW w:w="4819" w:type="dxa"/>
            <w:tcBorders>
              <w:top w:val="single" w:sz="4" w:space="0" w:color="auto"/>
              <w:left w:val="single" w:sz="4" w:space="0" w:color="auto"/>
              <w:bottom w:val="single" w:sz="4" w:space="0" w:color="auto"/>
              <w:right w:val="single" w:sz="4" w:space="0" w:color="auto"/>
            </w:tcBorders>
            <w:hideMark/>
          </w:tcPr>
          <w:p w14:paraId="75DC082A" w14:textId="77777777" w:rsidR="00E0114D" w:rsidRPr="00406C39" w:rsidRDefault="00E0114D" w:rsidP="00E0114D">
            <w:pPr>
              <w:tabs>
                <w:tab w:val="left" w:pos="5954"/>
              </w:tabs>
              <w:ind w:right="57"/>
              <w:rPr>
                <w:lang w:val="lt-LT"/>
              </w:rPr>
            </w:pPr>
            <w:r w:rsidRPr="00406C39">
              <w:rPr>
                <w:lang w:val="lt-LT"/>
              </w:rPr>
              <w:t>[</w:t>
            </w:r>
            <w:proofErr w:type="spellStart"/>
            <w:r w:rsidRPr="00406C39">
              <w:rPr>
                <w:lang w:val="lt-LT"/>
              </w:rPr>
              <w:t>Прізвища</w:t>
            </w:r>
            <w:proofErr w:type="spellEnd"/>
            <w:r w:rsidRPr="00406C39">
              <w:rPr>
                <w:lang w:val="lt-LT"/>
              </w:rPr>
              <w:t xml:space="preserve">, </w:t>
            </w:r>
            <w:proofErr w:type="spellStart"/>
            <w:r w:rsidRPr="00406C39">
              <w:rPr>
                <w:lang w:val="lt-LT"/>
              </w:rPr>
              <w:t>імена</w:t>
            </w:r>
            <w:proofErr w:type="spellEnd"/>
            <w:r w:rsidRPr="00406C39">
              <w:rPr>
                <w:lang w:val="lt-LT"/>
              </w:rPr>
              <w:t xml:space="preserve">, </w:t>
            </w:r>
            <w:proofErr w:type="spellStart"/>
            <w:r w:rsidRPr="00406C39">
              <w:rPr>
                <w:lang w:val="lt-LT"/>
              </w:rPr>
              <w:t>посади</w:t>
            </w:r>
            <w:proofErr w:type="spellEnd"/>
            <w:r w:rsidRPr="00406C39">
              <w:rPr>
                <w:lang w:val="lt-LT"/>
              </w:rPr>
              <w:t xml:space="preserve">, </w:t>
            </w:r>
            <w:proofErr w:type="spellStart"/>
            <w:r w:rsidRPr="00406C39">
              <w:rPr>
                <w:lang w:val="lt-LT"/>
              </w:rPr>
              <w:t>телефони</w:t>
            </w:r>
            <w:proofErr w:type="spellEnd"/>
            <w:r w:rsidRPr="00406C39">
              <w:rPr>
                <w:lang w:val="lt-LT"/>
              </w:rPr>
              <w:t xml:space="preserve">, </w:t>
            </w:r>
            <w:proofErr w:type="spellStart"/>
            <w:r w:rsidRPr="00406C39">
              <w:rPr>
                <w:lang w:val="lt-LT"/>
              </w:rPr>
              <w:t>адреси</w:t>
            </w:r>
            <w:proofErr w:type="spellEnd"/>
            <w:r w:rsidRPr="00406C39">
              <w:rPr>
                <w:lang w:val="lt-LT"/>
              </w:rPr>
              <w:t xml:space="preserve"> </w:t>
            </w:r>
            <w:proofErr w:type="spellStart"/>
            <w:r w:rsidRPr="00406C39">
              <w:rPr>
                <w:lang w:val="lt-LT"/>
              </w:rPr>
              <w:t>електронної</w:t>
            </w:r>
            <w:proofErr w:type="spellEnd"/>
            <w:r w:rsidRPr="00406C39">
              <w:rPr>
                <w:lang w:val="lt-LT"/>
              </w:rPr>
              <w:t xml:space="preserve"> </w:t>
            </w:r>
            <w:proofErr w:type="spellStart"/>
            <w:r w:rsidRPr="00406C39">
              <w:rPr>
                <w:lang w:val="lt-LT"/>
              </w:rPr>
              <w:t>пошти</w:t>
            </w:r>
            <w:proofErr w:type="spellEnd"/>
            <w:r w:rsidRPr="00406C39">
              <w:rPr>
                <w:lang w:val="lt-LT"/>
              </w:rPr>
              <w:t xml:space="preserve"> </w:t>
            </w:r>
            <w:proofErr w:type="spellStart"/>
            <w:r w:rsidRPr="00406C39">
              <w:rPr>
                <w:lang w:val="lt-LT"/>
              </w:rPr>
              <w:t>працівників</w:t>
            </w:r>
            <w:proofErr w:type="spellEnd"/>
            <w:r w:rsidRPr="00406C39">
              <w:rPr>
                <w:lang w:val="lt-LT"/>
              </w:rPr>
              <w:t xml:space="preserve"> ПОСТАЧАЛЬНИКА, </w:t>
            </w:r>
            <w:proofErr w:type="spellStart"/>
            <w:r w:rsidRPr="00406C39">
              <w:rPr>
                <w:lang w:val="lt-LT"/>
              </w:rPr>
              <w:t>відповідальних</w:t>
            </w:r>
            <w:proofErr w:type="spellEnd"/>
            <w:r w:rsidRPr="00406C39">
              <w:rPr>
                <w:lang w:val="lt-LT"/>
              </w:rPr>
              <w:t xml:space="preserve"> </w:t>
            </w:r>
            <w:proofErr w:type="spellStart"/>
            <w:r w:rsidRPr="00406C39">
              <w:rPr>
                <w:lang w:val="lt-LT"/>
              </w:rPr>
              <w:t>за</w:t>
            </w:r>
            <w:proofErr w:type="spellEnd"/>
            <w:r w:rsidRPr="00406C39">
              <w:rPr>
                <w:lang w:val="lt-LT"/>
              </w:rPr>
              <w:t xml:space="preserve"> </w:t>
            </w:r>
            <w:proofErr w:type="spellStart"/>
            <w:r w:rsidRPr="00406C39">
              <w:rPr>
                <w:lang w:val="lt-LT"/>
              </w:rPr>
              <w:t>виконання</w:t>
            </w:r>
            <w:proofErr w:type="spellEnd"/>
            <w:r w:rsidRPr="00406C39">
              <w:rPr>
                <w:lang w:val="lt-LT"/>
              </w:rPr>
              <w:t xml:space="preserve"> </w:t>
            </w:r>
            <w:proofErr w:type="spellStart"/>
            <w:r w:rsidRPr="00406C39">
              <w:rPr>
                <w:lang w:val="lt-LT"/>
              </w:rPr>
              <w:t>Договору</w:t>
            </w:r>
            <w:proofErr w:type="spellEnd"/>
            <w:r w:rsidRPr="00406C39">
              <w:rPr>
                <w:lang w:val="lt-LT"/>
              </w:rPr>
              <w:t xml:space="preserve"> </w:t>
            </w:r>
            <w:proofErr w:type="spellStart"/>
            <w:r w:rsidRPr="00406C39">
              <w:rPr>
                <w:lang w:val="lt-LT"/>
              </w:rPr>
              <w:t>про</w:t>
            </w:r>
            <w:proofErr w:type="spellEnd"/>
            <w:r w:rsidRPr="00406C39">
              <w:rPr>
                <w:lang w:val="lt-LT"/>
              </w:rPr>
              <w:t xml:space="preserve"> </w:t>
            </w:r>
            <w:proofErr w:type="spellStart"/>
            <w:r w:rsidRPr="00406C39">
              <w:rPr>
                <w:lang w:val="lt-LT"/>
              </w:rPr>
              <w:t>закупівлю</w:t>
            </w:r>
            <w:proofErr w:type="spellEnd"/>
            <w:r w:rsidRPr="00406C39">
              <w:rPr>
                <w:lang w:val="lt-LT"/>
              </w:rPr>
              <w:t>].</w:t>
            </w:r>
          </w:p>
        </w:tc>
      </w:tr>
      <w:tr w:rsidR="00E0114D" w:rsidRPr="00406C39" w14:paraId="622DFA37" w14:textId="77777777">
        <w:tc>
          <w:tcPr>
            <w:tcW w:w="4820" w:type="dxa"/>
            <w:tcBorders>
              <w:top w:val="single" w:sz="4" w:space="0" w:color="auto"/>
              <w:left w:val="single" w:sz="4" w:space="0" w:color="auto"/>
              <w:bottom w:val="single" w:sz="4" w:space="0" w:color="auto"/>
              <w:right w:val="single" w:sz="4" w:space="0" w:color="auto"/>
            </w:tcBorders>
          </w:tcPr>
          <w:p w14:paraId="4274219C" w14:textId="77777777" w:rsidR="00E0114D" w:rsidRPr="00406C39" w:rsidRDefault="00E0114D" w:rsidP="00E0114D">
            <w:pPr>
              <w:tabs>
                <w:tab w:val="left" w:pos="5954"/>
              </w:tabs>
              <w:ind w:right="57"/>
              <w:rPr>
                <w:lang w:val="lt-LT"/>
              </w:rPr>
            </w:pPr>
          </w:p>
        </w:tc>
        <w:tc>
          <w:tcPr>
            <w:tcW w:w="4819" w:type="dxa"/>
            <w:tcBorders>
              <w:top w:val="single" w:sz="4" w:space="0" w:color="auto"/>
              <w:left w:val="single" w:sz="4" w:space="0" w:color="auto"/>
              <w:bottom w:val="single" w:sz="4" w:space="0" w:color="auto"/>
              <w:right w:val="single" w:sz="4" w:space="0" w:color="auto"/>
            </w:tcBorders>
          </w:tcPr>
          <w:p w14:paraId="7C3A431F" w14:textId="77777777" w:rsidR="00E0114D" w:rsidRPr="00406C39" w:rsidRDefault="00E0114D" w:rsidP="00E0114D">
            <w:pPr>
              <w:tabs>
                <w:tab w:val="left" w:pos="5954"/>
              </w:tabs>
              <w:ind w:right="57"/>
              <w:rPr>
                <w:lang w:val="lt-LT"/>
              </w:rPr>
            </w:pPr>
          </w:p>
        </w:tc>
      </w:tr>
      <w:tr w:rsidR="00E0114D" w:rsidRPr="00406C39" w14:paraId="63BA25BB" w14:textId="77777777">
        <w:tc>
          <w:tcPr>
            <w:tcW w:w="4820" w:type="dxa"/>
            <w:tcBorders>
              <w:top w:val="single" w:sz="4" w:space="0" w:color="auto"/>
              <w:left w:val="single" w:sz="4" w:space="0" w:color="auto"/>
              <w:bottom w:val="single" w:sz="4" w:space="0" w:color="auto"/>
              <w:right w:val="single" w:sz="4" w:space="0" w:color="auto"/>
            </w:tcBorders>
            <w:hideMark/>
          </w:tcPr>
          <w:p w14:paraId="18E4F6DC" w14:textId="77777777" w:rsidR="00E0114D" w:rsidRPr="00406C39" w:rsidRDefault="00E0114D" w:rsidP="00E0114D">
            <w:pPr>
              <w:tabs>
                <w:tab w:val="left" w:pos="5954"/>
              </w:tabs>
              <w:ind w:right="57"/>
              <w:rPr>
                <w:lang w:val="lt-LT"/>
              </w:rPr>
            </w:pPr>
            <w:r w:rsidRPr="00406C39">
              <w:rPr>
                <w:lang w:val="lt-LT"/>
              </w:rPr>
              <w:t>2. Paslaugų teikimo eiga</w:t>
            </w:r>
          </w:p>
        </w:tc>
        <w:tc>
          <w:tcPr>
            <w:tcW w:w="4819" w:type="dxa"/>
            <w:tcBorders>
              <w:top w:val="single" w:sz="4" w:space="0" w:color="auto"/>
              <w:left w:val="single" w:sz="4" w:space="0" w:color="auto"/>
              <w:bottom w:val="single" w:sz="4" w:space="0" w:color="auto"/>
              <w:right w:val="single" w:sz="4" w:space="0" w:color="auto"/>
            </w:tcBorders>
            <w:hideMark/>
          </w:tcPr>
          <w:p w14:paraId="22DF1876" w14:textId="77777777" w:rsidR="00E0114D" w:rsidRPr="00406C39" w:rsidRDefault="00E0114D" w:rsidP="00E0114D">
            <w:pPr>
              <w:tabs>
                <w:tab w:val="left" w:pos="5954"/>
              </w:tabs>
              <w:ind w:right="57"/>
              <w:rPr>
                <w:lang w:val="lt-LT"/>
              </w:rPr>
            </w:pPr>
            <w:r w:rsidRPr="00406C39">
              <w:rPr>
                <w:lang w:val="lt-LT"/>
              </w:rPr>
              <w:t xml:space="preserve">2. </w:t>
            </w:r>
            <w:proofErr w:type="spellStart"/>
            <w:r w:rsidRPr="00406C39">
              <w:rPr>
                <w:lang w:val="lt-LT"/>
              </w:rPr>
              <w:t>Хід</w:t>
            </w:r>
            <w:proofErr w:type="spellEnd"/>
            <w:r w:rsidRPr="00406C39">
              <w:rPr>
                <w:lang w:val="lt-LT"/>
              </w:rPr>
              <w:t xml:space="preserve"> </w:t>
            </w:r>
            <w:proofErr w:type="spellStart"/>
            <w:r w:rsidRPr="00406C39">
              <w:rPr>
                <w:lang w:val="lt-LT"/>
              </w:rPr>
              <w:t>надання</w:t>
            </w:r>
            <w:proofErr w:type="spellEnd"/>
            <w:r w:rsidRPr="00406C39">
              <w:rPr>
                <w:lang w:val="lt-LT"/>
              </w:rPr>
              <w:t xml:space="preserve"> </w:t>
            </w:r>
            <w:proofErr w:type="spellStart"/>
            <w:r w:rsidRPr="00406C39">
              <w:rPr>
                <w:lang w:val="lt-LT"/>
              </w:rPr>
              <w:t>послуг</w:t>
            </w:r>
            <w:proofErr w:type="spellEnd"/>
          </w:p>
        </w:tc>
      </w:tr>
      <w:tr w:rsidR="00E0114D" w:rsidRPr="00406C39" w14:paraId="793C1E36" w14:textId="77777777">
        <w:tc>
          <w:tcPr>
            <w:tcW w:w="4820" w:type="dxa"/>
            <w:tcBorders>
              <w:top w:val="single" w:sz="4" w:space="0" w:color="auto"/>
              <w:left w:val="single" w:sz="4" w:space="0" w:color="auto"/>
              <w:bottom w:val="single" w:sz="4" w:space="0" w:color="auto"/>
              <w:right w:val="single" w:sz="4" w:space="0" w:color="auto"/>
            </w:tcBorders>
          </w:tcPr>
          <w:p w14:paraId="77465FFB" w14:textId="77777777" w:rsidR="00E0114D" w:rsidRPr="00406C39" w:rsidRDefault="00E0114D" w:rsidP="00E0114D">
            <w:pPr>
              <w:tabs>
                <w:tab w:val="left" w:pos="5954"/>
              </w:tabs>
              <w:ind w:right="57"/>
              <w:rPr>
                <w:lang w:val="lt-LT"/>
              </w:rPr>
            </w:pPr>
          </w:p>
        </w:tc>
        <w:tc>
          <w:tcPr>
            <w:tcW w:w="4819" w:type="dxa"/>
            <w:tcBorders>
              <w:top w:val="single" w:sz="4" w:space="0" w:color="auto"/>
              <w:left w:val="single" w:sz="4" w:space="0" w:color="auto"/>
              <w:bottom w:val="single" w:sz="4" w:space="0" w:color="auto"/>
              <w:right w:val="single" w:sz="4" w:space="0" w:color="auto"/>
            </w:tcBorders>
          </w:tcPr>
          <w:p w14:paraId="61DD1359" w14:textId="77777777" w:rsidR="00E0114D" w:rsidRPr="00406C39" w:rsidRDefault="00E0114D" w:rsidP="00E0114D">
            <w:pPr>
              <w:tabs>
                <w:tab w:val="left" w:pos="5954"/>
              </w:tabs>
              <w:ind w:right="57"/>
              <w:rPr>
                <w:lang w:val="lt-LT"/>
              </w:rPr>
            </w:pPr>
          </w:p>
        </w:tc>
      </w:tr>
    </w:tbl>
    <w:p w14:paraId="125FF881" w14:textId="77777777" w:rsidR="00E0114D" w:rsidRPr="00406C39" w:rsidRDefault="00E0114D" w:rsidP="00E0114D">
      <w:pPr>
        <w:tabs>
          <w:tab w:val="left" w:pos="5954"/>
        </w:tabs>
        <w:ind w:right="57"/>
        <w:rPr>
          <w:lang w:val="lt-LT"/>
        </w:rPr>
      </w:pPr>
    </w:p>
    <w:tbl>
      <w:tblPr>
        <w:tblW w:w="9690" w:type="dxa"/>
        <w:tblInd w:w="-26" w:type="dxa"/>
        <w:tblLayout w:type="fixed"/>
        <w:tblLook w:val="01E0" w:firstRow="1" w:lastRow="1" w:firstColumn="1" w:lastColumn="1" w:noHBand="0" w:noVBand="0"/>
      </w:tblPr>
      <w:tblGrid>
        <w:gridCol w:w="562"/>
        <w:gridCol w:w="1222"/>
        <w:gridCol w:w="1298"/>
        <w:gridCol w:w="1295"/>
        <w:gridCol w:w="1249"/>
        <w:gridCol w:w="1417"/>
        <w:gridCol w:w="1248"/>
        <w:gridCol w:w="1399"/>
      </w:tblGrid>
      <w:tr w:rsidR="00E0114D" w:rsidRPr="00406C39" w14:paraId="77630C88" w14:textId="77777777">
        <w:tc>
          <w:tcPr>
            <w:tcW w:w="563" w:type="dxa"/>
            <w:tcBorders>
              <w:top w:val="single" w:sz="4" w:space="0" w:color="000000"/>
              <w:left w:val="single" w:sz="4" w:space="0" w:color="000000"/>
              <w:bottom w:val="single" w:sz="4" w:space="0" w:color="000000"/>
              <w:right w:val="single" w:sz="4" w:space="0" w:color="000000"/>
            </w:tcBorders>
            <w:hideMark/>
          </w:tcPr>
          <w:p w14:paraId="06CD1C26" w14:textId="77777777" w:rsidR="00E0114D" w:rsidRPr="00406C39" w:rsidRDefault="00E0114D" w:rsidP="00E0114D">
            <w:pPr>
              <w:tabs>
                <w:tab w:val="left" w:pos="5954"/>
              </w:tabs>
              <w:ind w:right="57"/>
              <w:rPr>
                <w:lang w:val="lt-LT"/>
              </w:rPr>
            </w:pPr>
            <w:r w:rsidRPr="00406C39">
              <w:rPr>
                <w:lang w:val="lt-LT"/>
              </w:rPr>
              <w:t>Eil. Nr./</w:t>
            </w:r>
          </w:p>
          <w:p w14:paraId="05BD8286" w14:textId="77777777" w:rsidR="00E0114D" w:rsidRPr="00406C39" w:rsidRDefault="00E0114D" w:rsidP="00E0114D">
            <w:pPr>
              <w:tabs>
                <w:tab w:val="left" w:pos="5954"/>
              </w:tabs>
              <w:ind w:right="57"/>
              <w:rPr>
                <w:lang w:val="lt-LT"/>
              </w:rPr>
            </w:pPr>
            <w:r w:rsidRPr="00406C39">
              <w:rPr>
                <w:lang w:val="lt-LT"/>
              </w:rPr>
              <w:t>№ п/п</w:t>
            </w:r>
          </w:p>
        </w:tc>
        <w:tc>
          <w:tcPr>
            <w:tcW w:w="1223" w:type="dxa"/>
            <w:tcBorders>
              <w:top w:val="single" w:sz="4" w:space="0" w:color="000000"/>
              <w:left w:val="single" w:sz="4" w:space="0" w:color="000000"/>
              <w:bottom w:val="single" w:sz="4" w:space="0" w:color="000000"/>
              <w:right w:val="single" w:sz="4" w:space="0" w:color="000000"/>
            </w:tcBorders>
            <w:hideMark/>
          </w:tcPr>
          <w:p w14:paraId="5245024E" w14:textId="77777777" w:rsidR="00E0114D" w:rsidRPr="00406C39" w:rsidRDefault="00E0114D" w:rsidP="00E0114D">
            <w:pPr>
              <w:tabs>
                <w:tab w:val="left" w:pos="5954"/>
              </w:tabs>
              <w:ind w:right="57"/>
              <w:rPr>
                <w:lang w:val="lt-LT"/>
              </w:rPr>
            </w:pPr>
            <w:r w:rsidRPr="00406C39">
              <w:rPr>
                <w:lang w:val="lt-LT"/>
              </w:rPr>
              <w:t xml:space="preserve">Pirkimo sutartyje nurodytos Paslaugos pavadinimas / </w:t>
            </w:r>
            <w:proofErr w:type="spellStart"/>
            <w:r w:rsidRPr="00406C39">
              <w:rPr>
                <w:lang w:val="lt-LT"/>
              </w:rPr>
              <w:t>Найменування</w:t>
            </w:r>
            <w:proofErr w:type="spellEnd"/>
            <w:r w:rsidRPr="00406C39">
              <w:rPr>
                <w:lang w:val="lt-LT"/>
              </w:rPr>
              <w:t xml:space="preserve"> </w:t>
            </w:r>
            <w:proofErr w:type="spellStart"/>
            <w:r w:rsidRPr="00406C39">
              <w:rPr>
                <w:lang w:val="lt-LT"/>
              </w:rPr>
              <w:t>Послуги</w:t>
            </w:r>
            <w:proofErr w:type="spellEnd"/>
            <w:r w:rsidRPr="00406C39">
              <w:rPr>
                <w:lang w:val="lt-LT"/>
              </w:rPr>
              <w:t xml:space="preserve">, </w:t>
            </w:r>
            <w:proofErr w:type="spellStart"/>
            <w:r w:rsidRPr="00406C39">
              <w:rPr>
                <w:lang w:val="lt-LT"/>
              </w:rPr>
              <w:t>вказаної</w:t>
            </w:r>
            <w:proofErr w:type="spellEnd"/>
            <w:r w:rsidRPr="00406C39">
              <w:rPr>
                <w:lang w:val="lt-LT"/>
              </w:rPr>
              <w:t xml:space="preserve"> в </w:t>
            </w:r>
            <w:proofErr w:type="spellStart"/>
            <w:r w:rsidRPr="00406C39">
              <w:rPr>
                <w:lang w:val="lt-LT"/>
              </w:rPr>
              <w:t>Договорі</w:t>
            </w:r>
            <w:proofErr w:type="spellEnd"/>
            <w:r w:rsidRPr="00406C39">
              <w:rPr>
                <w:lang w:val="lt-LT"/>
              </w:rPr>
              <w:t xml:space="preserve"> </w:t>
            </w:r>
            <w:proofErr w:type="spellStart"/>
            <w:r w:rsidRPr="00406C39">
              <w:rPr>
                <w:lang w:val="lt-LT"/>
              </w:rPr>
              <w:t>про</w:t>
            </w:r>
            <w:proofErr w:type="spellEnd"/>
            <w:r w:rsidRPr="00406C39">
              <w:rPr>
                <w:lang w:val="lt-LT"/>
              </w:rPr>
              <w:t xml:space="preserve"> </w:t>
            </w:r>
            <w:proofErr w:type="spellStart"/>
            <w:r w:rsidRPr="00406C39">
              <w:rPr>
                <w:lang w:val="lt-LT"/>
              </w:rPr>
              <w:t>закупівлю</w:t>
            </w:r>
            <w:proofErr w:type="spellEnd"/>
          </w:p>
        </w:tc>
        <w:tc>
          <w:tcPr>
            <w:tcW w:w="1298" w:type="dxa"/>
            <w:tcBorders>
              <w:top w:val="single" w:sz="4" w:space="0" w:color="000000"/>
              <w:left w:val="single" w:sz="4" w:space="0" w:color="000000"/>
              <w:bottom w:val="single" w:sz="4" w:space="0" w:color="000000"/>
              <w:right w:val="single" w:sz="4" w:space="0" w:color="000000"/>
            </w:tcBorders>
            <w:hideMark/>
          </w:tcPr>
          <w:p w14:paraId="3C7649F2" w14:textId="77777777" w:rsidR="00E0114D" w:rsidRPr="00406C39" w:rsidRDefault="00E0114D" w:rsidP="00E0114D">
            <w:pPr>
              <w:tabs>
                <w:tab w:val="left" w:pos="5954"/>
              </w:tabs>
              <w:ind w:right="57"/>
              <w:rPr>
                <w:lang w:val="lt-LT"/>
              </w:rPr>
            </w:pPr>
            <w:r w:rsidRPr="00406C39">
              <w:rPr>
                <w:lang w:val="lt-LT"/>
              </w:rPr>
              <w:t xml:space="preserve">Pirkimo sutartyje nurodytos Paslaugos kaina / </w:t>
            </w:r>
            <w:proofErr w:type="spellStart"/>
            <w:r w:rsidRPr="00406C39">
              <w:rPr>
                <w:lang w:val="lt-LT"/>
              </w:rPr>
              <w:t>Ціна</w:t>
            </w:r>
            <w:proofErr w:type="spellEnd"/>
            <w:r w:rsidRPr="00406C39">
              <w:rPr>
                <w:lang w:val="lt-LT"/>
              </w:rPr>
              <w:t xml:space="preserve"> </w:t>
            </w:r>
            <w:proofErr w:type="spellStart"/>
            <w:r w:rsidRPr="00406C39">
              <w:rPr>
                <w:lang w:val="lt-LT"/>
              </w:rPr>
              <w:t>Послуги</w:t>
            </w:r>
            <w:proofErr w:type="spellEnd"/>
            <w:r w:rsidRPr="00406C39">
              <w:rPr>
                <w:lang w:val="lt-LT"/>
              </w:rPr>
              <w:t xml:space="preserve">, </w:t>
            </w:r>
            <w:proofErr w:type="spellStart"/>
            <w:r w:rsidRPr="00406C39">
              <w:rPr>
                <w:lang w:val="lt-LT"/>
              </w:rPr>
              <w:t>вказана</w:t>
            </w:r>
            <w:proofErr w:type="spellEnd"/>
            <w:r w:rsidRPr="00406C39">
              <w:rPr>
                <w:lang w:val="lt-LT"/>
              </w:rPr>
              <w:t xml:space="preserve"> в </w:t>
            </w:r>
            <w:proofErr w:type="spellStart"/>
            <w:r w:rsidRPr="00406C39">
              <w:rPr>
                <w:lang w:val="lt-LT"/>
              </w:rPr>
              <w:t>Договорі</w:t>
            </w:r>
            <w:proofErr w:type="spellEnd"/>
            <w:r w:rsidRPr="00406C39">
              <w:rPr>
                <w:lang w:val="lt-LT"/>
              </w:rPr>
              <w:t xml:space="preserve"> </w:t>
            </w:r>
            <w:proofErr w:type="spellStart"/>
            <w:r w:rsidRPr="00406C39">
              <w:rPr>
                <w:lang w:val="lt-LT"/>
              </w:rPr>
              <w:t>про</w:t>
            </w:r>
            <w:proofErr w:type="spellEnd"/>
            <w:r w:rsidRPr="00406C39">
              <w:rPr>
                <w:lang w:val="lt-LT"/>
              </w:rPr>
              <w:t xml:space="preserve"> </w:t>
            </w:r>
            <w:proofErr w:type="spellStart"/>
            <w:r w:rsidRPr="00406C39">
              <w:rPr>
                <w:lang w:val="lt-LT"/>
              </w:rPr>
              <w:t>закупівлю</w:t>
            </w:r>
            <w:proofErr w:type="spellEnd"/>
          </w:p>
        </w:tc>
        <w:tc>
          <w:tcPr>
            <w:tcW w:w="1295" w:type="dxa"/>
            <w:tcBorders>
              <w:top w:val="single" w:sz="4" w:space="0" w:color="000000"/>
              <w:left w:val="single" w:sz="4" w:space="0" w:color="000000"/>
              <w:bottom w:val="single" w:sz="4" w:space="0" w:color="000000"/>
              <w:right w:val="single" w:sz="4" w:space="0" w:color="000000"/>
            </w:tcBorders>
            <w:hideMark/>
          </w:tcPr>
          <w:p w14:paraId="20FF9A10" w14:textId="77777777" w:rsidR="00E0114D" w:rsidRPr="00406C39" w:rsidRDefault="00E0114D" w:rsidP="00E0114D">
            <w:pPr>
              <w:tabs>
                <w:tab w:val="left" w:pos="5954"/>
              </w:tabs>
              <w:ind w:right="57"/>
              <w:rPr>
                <w:lang w:val="lt-LT"/>
              </w:rPr>
            </w:pPr>
            <w:r w:rsidRPr="00406C39">
              <w:rPr>
                <w:lang w:val="lt-LT"/>
              </w:rPr>
              <w:t xml:space="preserve">Paslaugos atlikimo procentas iki ataskaitinio laikotarpio / </w:t>
            </w:r>
            <w:proofErr w:type="spellStart"/>
            <w:r w:rsidRPr="00406C39">
              <w:rPr>
                <w:lang w:val="lt-LT"/>
              </w:rPr>
              <w:t>Відсоток</w:t>
            </w:r>
            <w:proofErr w:type="spellEnd"/>
            <w:r w:rsidRPr="00406C39">
              <w:rPr>
                <w:lang w:val="lt-LT"/>
              </w:rPr>
              <w:t xml:space="preserve"> </w:t>
            </w:r>
            <w:proofErr w:type="spellStart"/>
            <w:r w:rsidRPr="00406C39">
              <w:rPr>
                <w:lang w:val="lt-LT"/>
              </w:rPr>
              <w:t>виконання</w:t>
            </w:r>
            <w:proofErr w:type="spellEnd"/>
            <w:r w:rsidRPr="00406C39">
              <w:rPr>
                <w:lang w:val="lt-LT"/>
              </w:rPr>
              <w:t xml:space="preserve"> </w:t>
            </w:r>
            <w:proofErr w:type="spellStart"/>
            <w:r w:rsidRPr="00406C39">
              <w:rPr>
                <w:lang w:val="lt-LT"/>
              </w:rPr>
              <w:t>послуг</w:t>
            </w:r>
            <w:proofErr w:type="spellEnd"/>
            <w:r w:rsidRPr="00406C39">
              <w:rPr>
                <w:lang w:val="lt-LT"/>
              </w:rPr>
              <w:t xml:space="preserve"> </w:t>
            </w:r>
            <w:proofErr w:type="spellStart"/>
            <w:r w:rsidRPr="00406C39">
              <w:rPr>
                <w:lang w:val="lt-LT"/>
              </w:rPr>
              <w:t>до</w:t>
            </w:r>
            <w:proofErr w:type="spellEnd"/>
            <w:r w:rsidRPr="00406C39">
              <w:rPr>
                <w:lang w:val="lt-LT"/>
              </w:rPr>
              <w:t xml:space="preserve"> </w:t>
            </w:r>
            <w:proofErr w:type="spellStart"/>
            <w:r w:rsidRPr="00406C39">
              <w:rPr>
                <w:lang w:val="lt-LT"/>
              </w:rPr>
              <w:t>звітного</w:t>
            </w:r>
            <w:proofErr w:type="spellEnd"/>
            <w:r w:rsidRPr="00406C39">
              <w:rPr>
                <w:lang w:val="lt-LT"/>
              </w:rPr>
              <w:t xml:space="preserve"> </w:t>
            </w:r>
            <w:proofErr w:type="spellStart"/>
            <w:r w:rsidRPr="00406C39">
              <w:rPr>
                <w:lang w:val="lt-LT"/>
              </w:rPr>
              <w:t>періоду</w:t>
            </w:r>
            <w:proofErr w:type="spellEnd"/>
          </w:p>
        </w:tc>
        <w:tc>
          <w:tcPr>
            <w:tcW w:w="1249" w:type="dxa"/>
            <w:tcBorders>
              <w:top w:val="single" w:sz="4" w:space="0" w:color="000000"/>
              <w:left w:val="single" w:sz="4" w:space="0" w:color="000000"/>
              <w:bottom w:val="single" w:sz="4" w:space="0" w:color="000000"/>
              <w:right w:val="single" w:sz="4" w:space="0" w:color="000000"/>
            </w:tcBorders>
            <w:hideMark/>
          </w:tcPr>
          <w:p w14:paraId="08C626CA" w14:textId="77777777" w:rsidR="00E0114D" w:rsidRPr="00406C39" w:rsidRDefault="00E0114D" w:rsidP="00E0114D">
            <w:pPr>
              <w:tabs>
                <w:tab w:val="left" w:pos="5954"/>
              </w:tabs>
              <w:ind w:right="57"/>
              <w:rPr>
                <w:lang w:val="lt-LT"/>
              </w:rPr>
            </w:pPr>
            <w:r w:rsidRPr="00406C39">
              <w:rPr>
                <w:lang w:val="lt-LT"/>
              </w:rPr>
              <w:t xml:space="preserve">Iki ataskaitinio laikotarpio apmokėta suma / </w:t>
            </w:r>
            <w:proofErr w:type="spellStart"/>
            <w:r w:rsidRPr="00406C39">
              <w:rPr>
                <w:lang w:val="lt-LT"/>
              </w:rPr>
              <w:t>Сума</w:t>
            </w:r>
            <w:proofErr w:type="spellEnd"/>
            <w:r w:rsidRPr="00406C39">
              <w:rPr>
                <w:lang w:val="lt-LT"/>
              </w:rPr>
              <w:t xml:space="preserve">, </w:t>
            </w:r>
            <w:proofErr w:type="spellStart"/>
            <w:r w:rsidRPr="00406C39">
              <w:rPr>
                <w:lang w:val="lt-LT"/>
              </w:rPr>
              <w:t>сплачена</w:t>
            </w:r>
            <w:proofErr w:type="spellEnd"/>
            <w:r w:rsidRPr="00406C39">
              <w:rPr>
                <w:lang w:val="lt-LT"/>
              </w:rPr>
              <w:t xml:space="preserve"> </w:t>
            </w:r>
            <w:proofErr w:type="spellStart"/>
            <w:r w:rsidRPr="00406C39">
              <w:rPr>
                <w:lang w:val="lt-LT"/>
              </w:rPr>
              <w:t>до</w:t>
            </w:r>
            <w:proofErr w:type="spellEnd"/>
            <w:r w:rsidRPr="00406C39">
              <w:rPr>
                <w:lang w:val="lt-LT"/>
              </w:rPr>
              <w:t xml:space="preserve"> </w:t>
            </w:r>
            <w:proofErr w:type="spellStart"/>
            <w:r w:rsidRPr="00406C39">
              <w:rPr>
                <w:lang w:val="lt-LT"/>
              </w:rPr>
              <w:t>звітного</w:t>
            </w:r>
            <w:proofErr w:type="spellEnd"/>
            <w:r w:rsidRPr="00406C39">
              <w:rPr>
                <w:lang w:val="lt-LT"/>
              </w:rPr>
              <w:t xml:space="preserve"> </w:t>
            </w:r>
            <w:proofErr w:type="spellStart"/>
            <w:r w:rsidRPr="00406C39">
              <w:rPr>
                <w:lang w:val="lt-LT"/>
              </w:rPr>
              <w:t>періоду</w:t>
            </w:r>
            <w:proofErr w:type="spellEnd"/>
          </w:p>
        </w:tc>
        <w:tc>
          <w:tcPr>
            <w:tcW w:w="1417" w:type="dxa"/>
            <w:tcBorders>
              <w:top w:val="single" w:sz="4" w:space="0" w:color="000000"/>
              <w:left w:val="single" w:sz="4" w:space="0" w:color="000000"/>
              <w:bottom w:val="single" w:sz="4" w:space="0" w:color="000000"/>
              <w:right w:val="single" w:sz="4" w:space="0" w:color="000000"/>
            </w:tcBorders>
            <w:hideMark/>
          </w:tcPr>
          <w:p w14:paraId="34CAD818" w14:textId="77777777" w:rsidR="00E0114D" w:rsidRPr="00406C39" w:rsidRDefault="00E0114D" w:rsidP="00E0114D">
            <w:pPr>
              <w:tabs>
                <w:tab w:val="left" w:pos="5954"/>
              </w:tabs>
              <w:ind w:right="57"/>
              <w:rPr>
                <w:lang w:val="lt-LT"/>
              </w:rPr>
            </w:pPr>
            <w:r w:rsidRPr="00406C39">
              <w:rPr>
                <w:lang w:val="lt-LT"/>
              </w:rPr>
              <w:t xml:space="preserve">Paslaugos atlikimo procentas per ataskaitinį laikotarpį / </w:t>
            </w:r>
            <w:proofErr w:type="spellStart"/>
            <w:r w:rsidRPr="00406C39">
              <w:rPr>
                <w:lang w:val="lt-LT"/>
              </w:rPr>
              <w:t>Відсоток</w:t>
            </w:r>
            <w:proofErr w:type="spellEnd"/>
            <w:r w:rsidRPr="00406C39">
              <w:rPr>
                <w:lang w:val="lt-LT"/>
              </w:rPr>
              <w:t xml:space="preserve"> </w:t>
            </w:r>
            <w:proofErr w:type="spellStart"/>
            <w:r w:rsidRPr="00406C39">
              <w:rPr>
                <w:lang w:val="lt-LT"/>
              </w:rPr>
              <w:t>виконання</w:t>
            </w:r>
            <w:proofErr w:type="spellEnd"/>
            <w:r w:rsidRPr="00406C39">
              <w:rPr>
                <w:lang w:val="lt-LT"/>
              </w:rPr>
              <w:t xml:space="preserve"> </w:t>
            </w:r>
            <w:proofErr w:type="spellStart"/>
            <w:r w:rsidRPr="00406C39">
              <w:rPr>
                <w:lang w:val="lt-LT"/>
              </w:rPr>
              <w:t>послуг</w:t>
            </w:r>
            <w:proofErr w:type="spellEnd"/>
            <w:r w:rsidRPr="00406C39">
              <w:rPr>
                <w:lang w:val="lt-LT"/>
              </w:rPr>
              <w:t xml:space="preserve"> </w:t>
            </w:r>
            <w:proofErr w:type="spellStart"/>
            <w:r w:rsidRPr="00406C39">
              <w:rPr>
                <w:lang w:val="lt-LT"/>
              </w:rPr>
              <w:t>за</w:t>
            </w:r>
            <w:proofErr w:type="spellEnd"/>
            <w:r w:rsidRPr="00406C39">
              <w:rPr>
                <w:lang w:val="lt-LT"/>
              </w:rPr>
              <w:t xml:space="preserve"> </w:t>
            </w:r>
            <w:proofErr w:type="spellStart"/>
            <w:r w:rsidRPr="00406C39">
              <w:rPr>
                <w:lang w:val="lt-LT"/>
              </w:rPr>
              <w:t>звітний</w:t>
            </w:r>
            <w:proofErr w:type="spellEnd"/>
            <w:r w:rsidRPr="00406C39">
              <w:rPr>
                <w:lang w:val="lt-LT"/>
              </w:rPr>
              <w:t xml:space="preserve"> </w:t>
            </w:r>
            <w:proofErr w:type="spellStart"/>
            <w:r w:rsidRPr="00406C39">
              <w:rPr>
                <w:lang w:val="lt-LT"/>
              </w:rPr>
              <w:t>період</w:t>
            </w:r>
            <w:proofErr w:type="spellEnd"/>
          </w:p>
        </w:tc>
        <w:tc>
          <w:tcPr>
            <w:tcW w:w="1248" w:type="dxa"/>
            <w:tcBorders>
              <w:top w:val="single" w:sz="4" w:space="0" w:color="000000"/>
              <w:left w:val="single" w:sz="4" w:space="0" w:color="000000"/>
              <w:bottom w:val="single" w:sz="4" w:space="0" w:color="000000"/>
              <w:right w:val="single" w:sz="4" w:space="0" w:color="000000"/>
            </w:tcBorders>
            <w:hideMark/>
          </w:tcPr>
          <w:p w14:paraId="64D0D9D9" w14:textId="77777777" w:rsidR="00E0114D" w:rsidRPr="00406C39" w:rsidRDefault="00E0114D" w:rsidP="00E0114D">
            <w:pPr>
              <w:tabs>
                <w:tab w:val="left" w:pos="5954"/>
              </w:tabs>
              <w:ind w:right="57"/>
              <w:rPr>
                <w:lang w:val="lt-LT"/>
              </w:rPr>
            </w:pPr>
            <w:r w:rsidRPr="00406C39">
              <w:rPr>
                <w:lang w:val="lt-LT"/>
              </w:rPr>
              <w:t xml:space="preserve">Už ataskaitinį laikotarpį mokėtina suma / </w:t>
            </w:r>
            <w:proofErr w:type="spellStart"/>
            <w:r w:rsidRPr="00406C39">
              <w:rPr>
                <w:lang w:val="lt-LT"/>
              </w:rPr>
              <w:t>Сума</w:t>
            </w:r>
            <w:proofErr w:type="spellEnd"/>
            <w:r w:rsidRPr="00406C39">
              <w:rPr>
                <w:lang w:val="lt-LT"/>
              </w:rPr>
              <w:t xml:space="preserve"> </w:t>
            </w:r>
            <w:proofErr w:type="spellStart"/>
            <w:r w:rsidRPr="00406C39">
              <w:rPr>
                <w:lang w:val="lt-LT"/>
              </w:rPr>
              <w:t>до</w:t>
            </w:r>
            <w:proofErr w:type="spellEnd"/>
            <w:r w:rsidRPr="00406C39">
              <w:rPr>
                <w:lang w:val="lt-LT"/>
              </w:rPr>
              <w:t xml:space="preserve"> </w:t>
            </w:r>
            <w:proofErr w:type="spellStart"/>
            <w:r w:rsidRPr="00406C39">
              <w:rPr>
                <w:lang w:val="lt-LT"/>
              </w:rPr>
              <w:t>сплати</w:t>
            </w:r>
            <w:proofErr w:type="spellEnd"/>
            <w:r w:rsidRPr="00406C39">
              <w:rPr>
                <w:lang w:val="lt-LT"/>
              </w:rPr>
              <w:t xml:space="preserve"> </w:t>
            </w:r>
            <w:proofErr w:type="spellStart"/>
            <w:r w:rsidRPr="00406C39">
              <w:rPr>
                <w:lang w:val="lt-LT"/>
              </w:rPr>
              <w:t>за</w:t>
            </w:r>
            <w:proofErr w:type="spellEnd"/>
            <w:r w:rsidRPr="00406C39">
              <w:rPr>
                <w:lang w:val="lt-LT"/>
              </w:rPr>
              <w:t xml:space="preserve"> </w:t>
            </w:r>
            <w:proofErr w:type="spellStart"/>
            <w:r w:rsidRPr="00406C39">
              <w:rPr>
                <w:lang w:val="lt-LT"/>
              </w:rPr>
              <w:t>звітний</w:t>
            </w:r>
            <w:proofErr w:type="spellEnd"/>
            <w:r w:rsidRPr="00406C39">
              <w:rPr>
                <w:lang w:val="lt-LT"/>
              </w:rPr>
              <w:t xml:space="preserve"> </w:t>
            </w:r>
            <w:proofErr w:type="spellStart"/>
            <w:r w:rsidRPr="00406C39">
              <w:rPr>
                <w:lang w:val="lt-LT"/>
              </w:rPr>
              <w:t>період</w:t>
            </w:r>
            <w:proofErr w:type="spellEnd"/>
          </w:p>
        </w:tc>
        <w:tc>
          <w:tcPr>
            <w:tcW w:w="1399" w:type="dxa"/>
            <w:tcBorders>
              <w:top w:val="single" w:sz="4" w:space="0" w:color="000000"/>
              <w:left w:val="single" w:sz="4" w:space="0" w:color="000000"/>
              <w:bottom w:val="single" w:sz="4" w:space="0" w:color="000000"/>
              <w:right w:val="single" w:sz="4" w:space="0" w:color="000000"/>
            </w:tcBorders>
            <w:hideMark/>
          </w:tcPr>
          <w:p w14:paraId="3B423E76" w14:textId="77777777" w:rsidR="00E0114D" w:rsidRPr="00406C39" w:rsidRDefault="00E0114D" w:rsidP="00E0114D">
            <w:pPr>
              <w:tabs>
                <w:tab w:val="left" w:pos="5954"/>
              </w:tabs>
              <w:ind w:right="57"/>
              <w:rPr>
                <w:lang w:val="lt-LT"/>
              </w:rPr>
            </w:pPr>
            <w:r w:rsidRPr="00406C39">
              <w:rPr>
                <w:lang w:val="lt-LT"/>
              </w:rPr>
              <w:t xml:space="preserve">Paslaugos vykdymui priskirtas darbuotojas / </w:t>
            </w:r>
            <w:proofErr w:type="spellStart"/>
            <w:r w:rsidRPr="00406C39">
              <w:rPr>
                <w:lang w:val="lt-LT"/>
              </w:rPr>
              <w:t>Працівник</w:t>
            </w:r>
            <w:proofErr w:type="spellEnd"/>
            <w:r w:rsidRPr="00406C39">
              <w:rPr>
                <w:lang w:val="lt-LT"/>
              </w:rPr>
              <w:t xml:space="preserve">, </w:t>
            </w:r>
            <w:proofErr w:type="spellStart"/>
            <w:r w:rsidRPr="00406C39">
              <w:rPr>
                <w:lang w:val="lt-LT"/>
              </w:rPr>
              <w:t>призначений</w:t>
            </w:r>
            <w:proofErr w:type="spellEnd"/>
            <w:r w:rsidRPr="00406C39">
              <w:rPr>
                <w:lang w:val="lt-LT"/>
              </w:rPr>
              <w:t xml:space="preserve"> </w:t>
            </w:r>
            <w:proofErr w:type="spellStart"/>
            <w:r w:rsidRPr="00406C39">
              <w:rPr>
                <w:lang w:val="lt-LT"/>
              </w:rPr>
              <w:t>для</w:t>
            </w:r>
            <w:proofErr w:type="spellEnd"/>
            <w:r w:rsidRPr="00406C39">
              <w:rPr>
                <w:lang w:val="lt-LT"/>
              </w:rPr>
              <w:t xml:space="preserve"> </w:t>
            </w:r>
            <w:proofErr w:type="spellStart"/>
            <w:r w:rsidRPr="00406C39">
              <w:rPr>
                <w:lang w:val="lt-LT"/>
              </w:rPr>
              <w:t>виконання</w:t>
            </w:r>
            <w:proofErr w:type="spellEnd"/>
            <w:r w:rsidRPr="00406C39">
              <w:rPr>
                <w:lang w:val="lt-LT"/>
              </w:rPr>
              <w:t xml:space="preserve"> </w:t>
            </w:r>
            <w:proofErr w:type="spellStart"/>
            <w:r w:rsidRPr="00406C39">
              <w:rPr>
                <w:lang w:val="lt-LT"/>
              </w:rPr>
              <w:t>послуги</w:t>
            </w:r>
            <w:proofErr w:type="spellEnd"/>
          </w:p>
        </w:tc>
      </w:tr>
      <w:tr w:rsidR="00E0114D" w:rsidRPr="00406C39" w14:paraId="7BE87E30" w14:textId="77777777">
        <w:tc>
          <w:tcPr>
            <w:tcW w:w="563" w:type="dxa"/>
            <w:tcBorders>
              <w:top w:val="single" w:sz="4" w:space="0" w:color="000000"/>
              <w:left w:val="single" w:sz="4" w:space="0" w:color="000000"/>
              <w:bottom w:val="single" w:sz="4" w:space="0" w:color="000000"/>
              <w:right w:val="single" w:sz="4" w:space="0" w:color="000000"/>
            </w:tcBorders>
            <w:hideMark/>
          </w:tcPr>
          <w:p w14:paraId="2DE4AB2D" w14:textId="77777777" w:rsidR="00E0114D" w:rsidRPr="00406C39" w:rsidRDefault="00E0114D" w:rsidP="00E0114D">
            <w:pPr>
              <w:tabs>
                <w:tab w:val="left" w:pos="5954"/>
              </w:tabs>
              <w:ind w:right="57"/>
              <w:rPr>
                <w:lang w:val="lt-LT"/>
              </w:rPr>
            </w:pPr>
            <w:r w:rsidRPr="00406C39">
              <w:rPr>
                <w:lang w:val="lt-LT"/>
              </w:rPr>
              <w:t>[...]</w:t>
            </w:r>
          </w:p>
        </w:tc>
        <w:tc>
          <w:tcPr>
            <w:tcW w:w="1223" w:type="dxa"/>
            <w:tcBorders>
              <w:top w:val="single" w:sz="4" w:space="0" w:color="000000"/>
              <w:left w:val="single" w:sz="4" w:space="0" w:color="000000"/>
              <w:bottom w:val="single" w:sz="4" w:space="0" w:color="000000"/>
              <w:right w:val="single" w:sz="4" w:space="0" w:color="000000"/>
            </w:tcBorders>
            <w:hideMark/>
          </w:tcPr>
          <w:p w14:paraId="3887BB3C" w14:textId="77777777" w:rsidR="00E0114D" w:rsidRPr="00406C39" w:rsidRDefault="00E0114D" w:rsidP="00E0114D">
            <w:pPr>
              <w:tabs>
                <w:tab w:val="left" w:pos="5954"/>
              </w:tabs>
              <w:ind w:right="57"/>
              <w:rPr>
                <w:lang w:val="lt-LT"/>
              </w:rPr>
            </w:pPr>
            <w:r w:rsidRPr="00406C39">
              <w:rPr>
                <w:lang w:val="lt-LT"/>
              </w:rPr>
              <w:t>[...]</w:t>
            </w:r>
          </w:p>
        </w:tc>
        <w:tc>
          <w:tcPr>
            <w:tcW w:w="1298" w:type="dxa"/>
            <w:tcBorders>
              <w:top w:val="single" w:sz="4" w:space="0" w:color="000000"/>
              <w:left w:val="single" w:sz="4" w:space="0" w:color="000000"/>
              <w:bottom w:val="single" w:sz="4" w:space="0" w:color="000000"/>
              <w:right w:val="single" w:sz="4" w:space="0" w:color="000000"/>
            </w:tcBorders>
            <w:hideMark/>
          </w:tcPr>
          <w:p w14:paraId="4A26B720" w14:textId="77777777" w:rsidR="00E0114D" w:rsidRPr="00406C39" w:rsidRDefault="00E0114D" w:rsidP="00E0114D">
            <w:pPr>
              <w:tabs>
                <w:tab w:val="left" w:pos="5954"/>
              </w:tabs>
              <w:ind w:right="57"/>
              <w:rPr>
                <w:lang w:val="lt-LT"/>
              </w:rPr>
            </w:pPr>
            <w:r w:rsidRPr="00406C39">
              <w:rPr>
                <w:lang w:val="lt-LT"/>
              </w:rPr>
              <w:t>[...]</w:t>
            </w:r>
          </w:p>
        </w:tc>
        <w:tc>
          <w:tcPr>
            <w:tcW w:w="1295" w:type="dxa"/>
            <w:tcBorders>
              <w:top w:val="single" w:sz="4" w:space="0" w:color="000000"/>
              <w:left w:val="single" w:sz="4" w:space="0" w:color="000000"/>
              <w:bottom w:val="single" w:sz="4" w:space="0" w:color="000000"/>
              <w:right w:val="single" w:sz="4" w:space="0" w:color="000000"/>
            </w:tcBorders>
            <w:hideMark/>
          </w:tcPr>
          <w:p w14:paraId="4A4C27A8" w14:textId="77777777" w:rsidR="00E0114D" w:rsidRPr="00406C39" w:rsidRDefault="00E0114D" w:rsidP="00E0114D">
            <w:pPr>
              <w:tabs>
                <w:tab w:val="left" w:pos="5954"/>
              </w:tabs>
              <w:ind w:right="57"/>
              <w:rPr>
                <w:lang w:val="lt-LT"/>
              </w:rPr>
            </w:pPr>
            <w:r w:rsidRPr="00406C39">
              <w:rPr>
                <w:lang w:val="lt-LT"/>
              </w:rPr>
              <w:t>[...]</w:t>
            </w:r>
          </w:p>
        </w:tc>
        <w:tc>
          <w:tcPr>
            <w:tcW w:w="1249" w:type="dxa"/>
            <w:tcBorders>
              <w:top w:val="single" w:sz="4" w:space="0" w:color="000000"/>
              <w:left w:val="single" w:sz="4" w:space="0" w:color="000000"/>
              <w:bottom w:val="single" w:sz="4" w:space="0" w:color="000000"/>
              <w:right w:val="single" w:sz="4" w:space="0" w:color="000000"/>
            </w:tcBorders>
            <w:hideMark/>
          </w:tcPr>
          <w:p w14:paraId="669A3A7C" w14:textId="77777777" w:rsidR="00E0114D" w:rsidRPr="00406C39" w:rsidRDefault="00E0114D" w:rsidP="00E0114D">
            <w:pPr>
              <w:tabs>
                <w:tab w:val="left" w:pos="5954"/>
              </w:tabs>
              <w:ind w:right="57"/>
              <w:rPr>
                <w:lang w:val="lt-LT"/>
              </w:rPr>
            </w:pPr>
            <w:r w:rsidRPr="00406C39">
              <w:rPr>
                <w:lang w:val="lt-LT"/>
              </w:rPr>
              <w:t>[...]</w:t>
            </w:r>
          </w:p>
        </w:tc>
        <w:tc>
          <w:tcPr>
            <w:tcW w:w="1417" w:type="dxa"/>
            <w:tcBorders>
              <w:top w:val="single" w:sz="4" w:space="0" w:color="000000"/>
              <w:left w:val="single" w:sz="4" w:space="0" w:color="000000"/>
              <w:bottom w:val="single" w:sz="4" w:space="0" w:color="000000"/>
              <w:right w:val="single" w:sz="4" w:space="0" w:color="000000"/>
            </w:tcBorders>
            <w:hideMark/>
          </w:tcPr>
          <w:p w14:paraId="45C29AD0" w14:textId="77777777" w:rsidR="00E0114D" w:rsidRPr="00406C39" w:rsidRDefault="00E0114D" w:rsidP="00E0114D">
            <w:pPr>
              <w:tabs>
                <w:tab w:val="left" w:pos="5954"/>
              </w:tabs>
              <w:ind w:right="57"/>
              <w:rPr>
                <w:lang w:val="lt-LT"/>
              </w:rPr>
            </w:pPr>
            <w:r w:rsidRPr="00406C39">
              <w:rPr>
                <w:lang w:val="lt-LT"/>
              </w:rPr>
              <w:t>[...]</w:t>
            </w:r>
          </w:p>
        </w:tc>
        <w:tc>
          <w:tcPr>
            <w:tcW w:w="1248" w:type="dxa"/>
            <w:tcBorders>
              <w:top w:val="single" w:sz="4" w:space="0" w:color="000000"/>
              <w:left w:val="single" w:sz="4" w:space="0" w:color="000000"/>
              <w:bottom w:val="single" w:sz="4" w:space="0" w:color="000000"/>
              <w:right w:val="single" w:sz="4" w:space="0" w:color="000000"/>
            </w:tcBorders>
            <w:hideMark/>
          </w:tcPr>
          <w:p w14:paraId="55B9E964" w14:textId="77777777" w:rsidR="00E0114D" w:rsidRPr="00406C39" w:rsidRDefault="00E0114D" w:rsidP="00E0114D">
            <w:pPr>
              <w:tabs>
                <w:tab w:val="left" w:pos="5954"/>
              </w:tabs>
              <w:ind w:right="57"/>
              <w:rPr>
                <w:lang w:val="lt-LT"/>
              </w:rPr>
            </w:pPr>
            <w:r w:rsidRPr="00406C39">
              <w:rPr>
                <w:lang w:val="lt-LT"/>
              </w:rPr>
              <w:t>[...]</w:t>
            </w:r>
          </w:p>
        </w:tc>
        <w:tc>
          <w:tcPr>
            <w:tcW w:w="1399" w:type="dxa"/>
            <w:tcBorders>
              <w:top w:val="single" w:sz="4" w:space="0" w:color="000000"/>
              <w:left w:val="single" w:sz="4" w:space="0" w:color="000000"/>
              <w:bottom w:val="single" w:sz="4" w:space="0" w:color="000000"/>
              <w:right w:val="single" w:sz="4" w:space="0" w:color="000000"/>
            </w:tcBorders>
            <w:hideMark/>
          </w:tcPr>
          <w:p w14:paraId="583B7446" w14:textId="77777777" w:rsidR="00E0114D" w:rsidRPr="00406C39" w:rsidRDefault="00E0114D" w:rsidP="00E0114D">
            <w:pPr>
              <w:tabs>
                <w:tab w:val="left" w:pos="5954"/>
              </w:tabs>
              <w:ind w:right="57"/>
              <w:rPr>
                <w:lang w:val="lt-LT"/>
              </w:rPr>
            </w:pPr>
            <w:r w:rsidRPr="00406C39">
              <w:rPr>
                <w:lang w:val="lt-LT"/>
              </w:rPr>
              <w:t>[...]</w:t>
            </w:r>
          </w:p>
        </w:tc>
      </w:tr>
    </w:tbl>
    <w:p w14:paraId="213DF2B2" w14:textId="77777777" w:rsidR="00E0114D" w:rsidRPr="00406C39" w:rsidRDefault="00E0114D" w:rsidP="00E0114D">
      <w:pPr>
        <w:tabs>
          <w:tab w:val="left" w:pos="5954"/>
        </w:tabs>
        <w:ind w:right="57"/>
        <w:rPr>
          <w:lang w:val="lt-LT"/>
        </w:rPr>
      </w:pPr>
    </w:p>
    <w:tbl>
      <w:tblPr>
        <w:tblW w:w="9645" w:type="dxa"/>
        <w:tblLayout w:type="fixed"/>
        <w:tblLook w:val="04A0" w:firstRow="1" w:lastRow="0" w:firstColumn="1" w:lastColumn="0" w:noHBand="0" w:noVBand="1"/>
      </w:tblPr>
      <w:tblGrid>
        <w:gridCol w:w="4589"/>
        <w:gridCol w:w="5056"/>
      </w:tblGrid>
      <w:tr w:rsidR="00E0114D" w:rsidRPr="00406C39" w14:paraId="46A0EE50" w14:textId="77777777">
        <w:tc>
          <w:tcPr>
            <w:tcW w:w="4588" w:type="dxa"/>
            <w:tcBorders>
              <w:top w:val="single" w:sz="4" w:space="0" w:color="auto"/>
              <w:left w:val="single" w:sz="4" w:space="0" w:color="auto"/>
              <w:bottom w:val="single" w:sz="4" w:space="0" w:color="auto"/>
              <w:right w:val="single" w:sz="4" w:space="0" w:color="auto"/>
            </w:tcBorders>
            <w:hideMark/>
          </w:tcPr>
          <w:p w14:paraId="609468DC" w14:textId="77777777" w:rsidR="00E0114D" w:rsidRPr="00406C39" w:rsidRDefault="00E0114D" w:rsidP="00E0114D">
            <w:pPr>
              <w:tabs>
                <w:tab w:val="left" w:pos="5954"/>
              </w:tabs>
              <w:ind w:right="57"/>
              <w:rPr>
                <w:lang w:val="lt-LT"/>
              </w:rPr>
            </w:pPr>
            <w:r w:rsidRPr="00406C39">
              <w:rPr>
                <w:lang w:val="lt-LT"/>
              </w:rPr>
              <w:t>3. Kilusios problemos ir jų sprendimo būdai</w:t>
            </w:r>
          </w:p>
        </w:tc>
        <w:tc>
          <w:tcPr>
            <w:tcW w:w="5055" w:type="dxa"/>
            <w:tcBorders>
              <w:top w:val="single" w:sz="4" w:space="0" w:color="auto"/>
              <w:left w:val="single" w:sz="4" w:space="0" w:color="auto"/>
              <w:bottom w:val="single" w:sz="4" w:space="0" w:color="auto"/>
              <w:right w:val="single" w:sz="4" w:space="0" w:color="auto"/>
            </w:tcBorders>
            <w:hideMark/>
          </w:tcPr>
          <w:p w14:paraId="3887A3BA" w14:textId="77777777" w:rsidR="00E0114D" w:rsidRPr="00406C39" w:rsidRDefault="00E0114D" w:rsidP="00E0114D">
            <w:pPr>
              <w:tabs>
                <w:tab w:val="left" w:pos="5954"/>
              </w:tabs>
              <w:ind w:right="57"/>
              <w:rPr>
                <w:lang w:val="lt-LT"/>
              </w:rPr>
            </w:pPr>
            <w:r w:rsidRPr="00406C39">
              <w:rPr>
                <w:lang w:val="lt-LT"/>
              </w:rPr>
              <w:t xml:space="preserve">3. </w:t>
            </w:r>
            <w:proofErr w:type="spellStart"/>
            <w:r w:rsidRPr="00406C39">
              <w:rPr>
                <w:lang w:val="lt-LT"/>
              </w:rPr>
              <w:t>Проблеми</w:t>
            </w:r>
            <w:proofErr w:type="spellEnd"/>
            <w:r w:rsidRPr="00406C39">
              <w:rPr>
                <w:lang w:val="lt-LT"/>
              </w:rPr>
              <w:t xml:space="preserve">, </w:t>
            </w:r>
            <w:proofErr w:type="spellStart"/>
            <w:r w:rsidRPr="00406C39">
              <w:rPr>
                <w:lang w:val="lt-LT"/>
              </w:rPr>
              <w:t>що</w:t>
            </w:r>
            <w:proofErr w:type="spellEnd"/>
            <w:r w:rsidRPr="00406C39">
              <w:rPr>
                <w:lang w:val="lt-LT"/>
              </w:rPr>
              <w:t xml:space="preserve"> </w:t>
            </w:r>
            <w:proofErr w:type="spellStart"/>
            <w:r w:rsidRPr="00406C39">
              <w:rPr>
                <w:lang w:val="lt-LT"/>
              </w:rPr>
              <w:t>виникли</w:t>
            </w:r>
            <w:proofErr w:type="spellEnd"/>
            <w:r w:rsidRPr="00406C39">
              <w:rPr>
                <w:lang w:val="lt-LT"/>
              </w:rPr>
              <w:t xml:space="preserve">, </w:t>
            </w:r>
            <w:proofErr w:type="spellStart"/>
            <w:r w:rsidRPr="00406C39">
              <w:rPr>
                <w:lang w:val="lt-LT"/>
              </w:rPr>
              <w:t>та</w:t>
            </w:r>
            <w:proofErr w:type="spellEnd"/>
            <w:r w:rsidRPr="00406C39">
              <w:rPr>
                <w:lang w:val="lt-LT"/>
              </w:rPr>
              <w:t xml:space="preserve"> </w:t>
            </w:r>
            <w:proofErr w:type="spellStart"/>
            <w:r w:rsidRPr="00406C39">
              <w:rPr>
                <w:lang w:val="lt-LT"/>
              </w:rPr>
              <w:t>способи</w:t>
            </w:r>
            <w:proofErr w:type="spellEnd"/>
            <w:r w:rsidRPr="00406C39">
              <w:rPr>
                <w:lang w:val="lt-LT"/>
              </w:rPr>
              <w:t xml:space="preserve"> </w:t>
            </w:r>
            <w:proofErr w:type="spellStart"/>
            <w:r w:rsidRPr="00406C39">
              <w:rPr>
                <w:lang w:val="lt-LT"/>
              </w:rPr>
              <w:t>їх</w:t>
            </w:r>
            <w:proofErr w:type="spellEnd"/>
            <w:r w:rsidRPr="00406C39">
              <w:rPr>
                <w:lang w:val="lt-LT"/>
              </w:rPr>
              <w:t xml:space="preserve"> </w:t>
            </w:r>
            <w:proofErr w:type="spellStart"/>
            <w:r w:rsidRPr="00406C39">
              <w:rPr>
                <w:lang w:val="lt-LT"/>
              </w:rPr>
              <w:t>вирішення</w:t>
            </w:r>
            <w:proofErr w:type="spellEnd"/>
          </w:p>
        </w:tc>
      </w:tr>
      <w:tr w:rsidR="00E0114D" w:rsidRPr="00406C39" w14:paraId="29562FFA" w14:textId="77777777">
        <w:tc>
          <w:tcPr>
            <w:tcW w:w="4588" w:type="dxa"/>
            <w:tcBorders>
              <w:top w:val="single" w:sz="4" w:space="0" w:color="auto"/>
              <w:left w:val="single" w:sz="4" w:space="0" w:color="auto"/>
              <w:bottom w:val="single" w:sz="4" w:space="0" w:color="auto"/>
              <w:right w:val="single" w:sz="4" w:space="0" w:color="auto"/>
            </w:tcBorders>
            <w:hideMark/>
          </w:tcPr>
          <w:p w14:paraId="26E34170" w14:textId="77777777" w:rsidR="00E0114D" w:rsidRPr="00406C39" w:rsidRDefault="00E0114D" w:rsidP="00E0114D">
            <w:pPr>
              <w:tabs>
                <w:tab w:val="left" w:pos="5954"/>
              </w:tabs>
              <w:ind w:right="57"/>
              <w:rPr>
                <w:lang w:val="lt-LT"/>
              </w:rPr>
            </w:pPr>
            <w:r w:rsidRPr="00406C39">
              <w:rPr>
                <w:lang w:val="lt-LT"/>
              </w:rPr>
              <w:t>[...]</w:t>
            </w:r>
          </w:p>
        </w:tc>
        <w:tc>
          <w:tcPr>
            <w:tcW w:w="5055" w:type="dxa"/>
            <w:tcBorders>
              <w:top w:val="single" w:sz="4" w:space="0" w:color="auto"/>
              <w:left w:val="single" w:sz="4" w:space="0" w:color="auto"/>
              <w:bottom w:val="single" w:sz="4" w:space="0" w:color="auto"/>
              <w:right w:val="single" w:sz="4" w:space="0" w:color="auto"/>
            </w:tcBorders>
            <w:hideMark/>
          </w:tcPr>
          <w:p w14:paraId="77523F60" w14:textId="77777777" w:rsidR="00E0114D" w:rsidRPr="00406C39" w:rsidRDefault="00E0114D" w:rsidP="00E0114D">
            <w:pPr>
              <w:tabs>
                <w:tab w:val="left" w:pos="5954"/>
              </w:tabs>
              <w:ind w:right="57"/>
              <w:rPr>
                <w:lang w:val="lt-LT"/>
              </w:rPr>
            </w:pPr>
            <w:r w:rsidRPr="00406C39">
              <w:rPr>
                <w:lang w:val="lt-LT"/>
              </w:rPr>
              <w:t>[...]</w:t>
            </w:r>
          </w:p>
        </w:tc>
      </w:tr>
      <w:tr w:rsidR="00E0114D" w:rsidRPr="00406C39" w14:paraId="7127CE2C" w14:textId="77777777">
        <w:tc>
          <w:tcPr>
            <w:tcW w:w="4588" w:type="dxa"/>
            <w:tcBorders>
              <w:top w:val="single" w:sz="4" w:space="0" w:color="auto"/>
              <w:left w:val="single" w:sz="4" w:space="0" w:color="auto"/>
              <w:bottom w:val="single" w:sz="4" w:space="0" w:color="auto"/>
              <w:right w:val="single" w:sz="4" w:space="0" w:color="auto"/>
            </w:tcBorders>
          </w:tcPr>
          <w:p w14:paraId="6A7B4516" w14:textId="77777777" w:rsidR="00E0114D" w:rsidRPr="00406C39" w:rsidRDefault="00E0114D" w:rsidP="00E0114D">
            <w:pPr>
              <w:tabs>
                <w:tab w:val="left" w:pos="5954"/>
              </w:tabs>
              <w:ind w:right="57"/>
              <w:rPr>
                <w:lang w:val="lt-LT"/>
              </w:rPr>
            </w:pPr>
          </w:p>
        </w:tc>
        <w:tc>
          <w:tcPr>
            <w:tcW w:w="5055" w:type="dxa"/>
            <w:tcBorders>
              <w:top w:val="single" w:sz="4" w:space="0" w:color="auto"/>
              <w:left w:val="single" w:sz="4" w:space="0" w:color="auto"/>
              <w:bottom w:val="single" w:sz="4" w:space="0" w:color="auto"/>
              <w:right w:val="single" w:sz="4" w:space="0" w:color="auto"/>
            </w:tcBorders>
          </w:tcPr>
          <w:p w14:paraId="161650D6" w14:textId="77777777" w:rsidR="00E0114D" w:rsidRPr="00406C39" w:rsidRDefault="00E0114D" w:rsidP="00E0114D">
            <w:pPr>
              <w:tabs>
                <w:tab w:val="left" w:pos="5954"/>
              </w:tabs>
              <w:ind w:right="57"/>
              <w:rPr>
                <w:lang w:val="lt-LT"/>
              </w:rPr>
            </w:pPr>
          </w:p>
        </w:tc>
      </w:tr>
      <w:tr w:rsidR="00E0114D" w:rsidRPr="00406C39" w14:paraId="51AAB2A2" w14:textId="77777777">
        <w:tc>
          <w:tcPr>
            <w:tcW w:w="4588" w:type="dxa"/>
            <w:tcBorders>
              <w:top w:val="single" w:sz="4" w:space="0" w:color="auto"/>
              <w:left w:val="single" w:sz="4" w:space="0" w:color="auto"/>
              <w:bottom w:val="single" w:sz="4" w:space="0" w:color="auto"/>
              <w:right w:val="single" w:sz="4" w:space="0" w:color="auto"/>
            </w:tcBorders>
            <w:hideMark/>
          </w:tcPr>
          <w:p w14:paraId="1F1D632D" w14:textId="77777777" w:rsidR="00E0114D" w:rsidRPr="00406C39" w:rsidRDefault="00E0114D" w:rsidP="00E0114D">
            <w:pPr>
              <w:tabs>
                <w:tab w:val="left" w:pos="5954"/>
              </w:tabs>
              <w:ind w:right="57"/>
              <w:rPr>
                <w:lang w:val="lt-LT"/>
              </w:rPr>
            </w:pPr>
            <w:r w:rsidRPr="00406C39">
              <w:rPr>
                <w:lang w:val="lt-LT"/>
              </w:rPr>
              <w:t>4. Rangovų prašymai dėl reikalingų papildomų statybos darbų</w:t>
            </w:r>
          </w:p>
        </w:tc>
        <w:tc>
          <w:tcPr>
            <w:tcW w:w="5055" w:type="dxa"/>
            <w:tcBorders>
              <w:top w:val="single" w:sz="4" w:space="0" w:color="auto"/>
              <w:left w:val="single" w:sz="4" w:space="0" w:color="auto"/>
              <w:bottom w:val="single" w:sz="4" w:space="0" w:color="auto"/>
              <w:right w:val="single" w:sz="4" w:space="0" w:color="auto"/>
            </w:tcBorders>
            <w:hideMark/>
          </w:tcPr>
          <w:p w14:paraId="45726C1F" w14:textId="77777777" w:rsidR="00E0114D" w:rsidRPr="00406C39" w:rsidRDefault="00E0114D" w:rsidP="00E0114D">
            <w:pPr>
              <w:tabs>
                <w:tab w:val="left" w:pos="5954"/>
              </w:tabs>
              <w:ind w:right="57"/>
              <w:rPr>
                <w:lang w:val="lt-LT"/>
              </w:rPr>
            </w:pPr>
            <w:r w:rsidRPr="00406C39">
              <w:rPr>
                <w:lang w:val="lt-LT"/>
              </w:rPr>
              <w:t xml:space="preserve">4. </w:t>
            </w:r>
            <w:proofErr w:type="spellStart"/>
            <w:r w:rsidRPr="00406C39">
              <w:rPr>
                <w:lang w:val="lt-LT"/>
              </w:rPr>
              <w:t>Заяви</w:t>
            </w:r>
            <w:proofErr w:type="spellEnd"/>
            <w:r w:rsidRPr="00406C39">
              <w:rPr>
                <w:lang w:val="lt-LT"/>
              </w:rPr>
              <w:t xml:space="preserve"> </w:t>
            </w:r>
            <w:proofErr w:type="spellStart"/>
            <w:r w:rsidRPr="00406C39">
              <w:rPr>
                <w:lang w:val="lt-LT"/>
              </w:rPr>
              <w:t>підрядників</w:t>
            </w:r>
            <w:proofErr w:type="spellEnd"/>
            <w:r w:rsidRPr="00406C39">
              <w:rPr>
                <w:lang w:val="lt-LT"/>
              </w:rPr>
              <w:t xml:space="preserve"> </w:t>
            </w:r>
            <w:proofErr w:type="spellStart"/>
            <w:r w:rsidRPr="00406C39">
              <w:rPr>
                <w:lang w:val="lt-LT"/>
              </w:rPr>
              <w:t>щодо</w:t>
            </w:r>
            <w:proofErr w:type="spellEnd"/>
            <w:r w:rsidRPr="00406C39">
              <w:rPr>
                <w:lang w:val="lt-LT"/>
              </w:rPr>
              <w:t xml:space="preserve"> </w:t>
            </w:r>
            <w:proofErr w:type="spellStart"/>
            <w:r w:rsidRPr="00406C39">
              <w:rPr>
                <w:lang w:val="lt-LT"/>
              </w:rPr>
              <w:t>необхідних</w:t>
            </w:r>
            <w:proofErr w:type="spellEnd"/>
            <w:r w:rsidRPr="00406C39">
              <w:rPr>
                <w:lang w:val="lt-LT"/>
              </w:rPr>
              <w:t xml:space="preserve"> </w:t>
            </w:r>
            <w:proofErr w:type="spellStart"/>
            <w:r w:rsidRPr="00406C39">
              <w:rPr>
                <w:lang w:val="lt-LT"/>
              </w:rPr>
              <w:t>додаткових</w:t>
            </w:r>
            <w:proofErr w:type="spellEnd"/>
            <w:r w:rsidRPr="00406C39">
              <w:rPr>
                <w:lang w:val="lt-LT"/>
              </w:rPr>
              <w:t xml:space="preserve"> </w:t>
            </w:r>
            <w:proofErr w:type="spellStart"/>
            <w:r w:rsidRPr="00406C39">
              <w:rPr>
                <w:lang w:val="lt-LT"/>
              </w:rPr>
              <w:t>будівельних</w:t>
            </w:r>
            <w:proofErr w:type="spellEnd"/>
            <w:r w:rsidRPr="00406C39">
              <w:rPr>
                <w:lang w:val="lt-LT"/>
              </w:rPr>
              <w:t xml:space="preserve"> </w:t>
            </w:r>
            <w:proofErr w:type="spellStart"/>
            <w:r w:rsidRPr="00406C39">
              <w:rPr>
                <w:lang w:val="lt-LT"/>
              </w:rPr>
              <w:t>робіт</w:t>
            </w:r>
            <w:proofErr w:type="spellEnd"/>
          </w:p>
        </w:tc>
      </w:tr>
      <w:tr w:rsidR="00E0114D" w:rsidRPr="00406C39" w14:paraId="4A6DCC32" w14:textId="77777777">
        <w:tc>
          <w:tcPr>
            <w:tcW w:w="4588" w:type="dxa"/>
            <w:tcBorders>
              <w:top w:val="single" w:sz="4" w:space="0" w:color="auto"/>
              <w:left w:val="single" w:sz="4" w:space="0" w:color="auto"/>
              <w:bottom w:val="single" w:sz="4" w:space="0" w:color="auto"/>
              <w:right w:val="single" w:sz="4" w:space="0" w:color="auto"/>
            </w:tcBorders>
            <w:hideMark/>
          </w:tcPr>
          <w:p w14:paraId="1C93D4BC" w14:textId="77777777" w:rsidR="00E0114D" w:rsidRPr="00406C39" w:rsidRDefault="00E0114D" w:rsidP="00E0114D">
            <w:pPr>
              <w:tabs>
                <w:tab w:val="left" w:pos="5954"/>
              </w:tabs>
              <w:ind w:right="57"/>
              <w:rPr>
                <w:lang w:val="lt-LT"/>
              </w:rPr>
            </w:pPr>
            <w:r w:rsidRPr="00406C39">
              <w:rPr>
                <w:lang w:val="lt-LT"/>
              </w:rPr>
              <w:t>[Darbo apibūdinimas, kaina, sprendimas (priimta/atmesta)]</w:t>
            </w:r>
          </w:p>
        </w:tc>
        <w:tc>
          <w:tcPr>
            <w:tcW w:w="5055" w:type="dxa"/>
            <w:tcBorders>
              <w:top w:val="single" w:sz="4" w:space="0" w:color="auto"/>
              <w:left w:val="single" w:sz="4" w:space="0" w:color="auto"/>
              <w:bottom w:val="single" w:sz="4" w:space="0" w:color="auto"/>
              <w:right w:val="single" w:sz="4" w:space="0" w:color="auto"/>
            </w:tcBorders>
            <w:hideMark/>
          </w:tcPr>
          <w:p w14:paraId="6E54E8A4" w14:textId="77777777" w:rsidR="00E0114D" w:rsidRPr="00406C39" w:rsidRDefault="00E0114D" w:rsidP="00E0114D">
            <w:pPr>
              <w:tabs>
                <w:tab w:val="left" w:pos="5954"/>
              </w:tabs>
              <w:ind w:right="57"/>
              <w:rPr>
                <w:lang w:val="lt-LT"/>
              </w:rPr>
            </w:pPr>
            <w:r w:rsidRPr="00406C39">
              <w:rPr>
                <w:lang w:val="lt-LT"/>
              </w:rPr>
              <w:t>[</w:t>
            </w:r>
            <w:proofErr w:type="spellStart"/>
            <w:r w:rsidRPr="00406C39">
              <w:rPr>
                <w:lang w:val="lt-LT"/>
              </w:rPr>
              <w:t>Опис</w:t>
            </w:r>
            <w:proofErr w:type="spellEnd"/>
            <w:r w:rsidRPr="00406C39">
              <w:rPr>
                <w:lang w:val="lt-LT"/>
              </w:rPr>
              <w:t xml:space="preserve"> </w:t>
            </w:r>
            <w:proofErr w:type="spellStart"/>
            <w:r w:rsidRPr="00406C39">
              <w:rPr>
                <w:lang w:val="lt-LT"/>
              </w:rPr>
              <w:t>роботи</w:t>
            </w:r>
            <w:proofErr w:type="spellEnd"/>
            <w:r w:rsidRPr="00406C39">
              <w:rPr>
                <w:lang w:val="lt-LT"/>
              </w:rPr>
              <w:t xml:space="preserve">, </w:t>
            </w:r>
            <w:proofErr w:type="spellStart"/>
            <w:r w:rsidRPr="00406C39">
              <w:rPr>
                <w:lang w:val="lt-LT"/>
              </w:rPr>
              <w:t>ціна</w:t>
            </w:r>
            <w:proofErr w:type="spellEnd"/>
            <w:r w:rsidRPr="00406C39">
              <w:rPr>
                <w:lang w:val="lt-LT"/>
              </w:rPr>
              <w:t xml:space="preserve">, </w:t>
            </w:r>
            <w:proofErr w:type="spellStart"/>
            <w:r w:rsidRPr="00406C39">
              <w:rPr>
                <w:lang w:val="lt-LT"/>
              </w:rPr>
              <w:t>рішення</w:t>
            </w:r>
            <w:proofErr w:type="spellEnd"/>
            <w:r w:rsidRPr="00406C39">
              <w:rPr>
                <w:lang w:val="lt-LT"/>
              </w:rPr>
              <w:t xml:space="preserve"> (</w:t>
            </w:r>
            <w:proofErr w:type="spellStart"/>
            <w:r w:rsidRPr="00406C39">
              <w:rPr>
                <w:lang w:val="lt-LT"/>
              </w:rPr>
              <w:t>прийнято</w:t>
            </w:r>
            <w:proofErr w:type="spellEnd"/>
            <w:r w:rsidRPr="00406C39">
              <w:rPr>
                <w:lang w:val="lt-LT"/>
              </w:rPr>
              <w:t>/</w:t>
            </w:r>
            <w:proofErr w:type="spellStart"/>
            <w:r w:rsidRPr="00406C39">
              <w:rPr>
                <w:lang w:val="lt-LT"/>
              </w:rPr>
              <w:t>відхилено</w:t>
            </w:r>
            <w:proofErr w:type="spellEnd"/>
            <w:r w:rsidRPr="00406C39">
              <w:rPr>
                <w:lang w:val="lt-LT"/>
              </w:rPr>
              <w:t>)]</w:t>
            </w:r>
          </w:p>
        </w:tc>
      </w:tr>
      <w:tr w:rsidR="00E0114D" w:rsidRPr="00406C39" w14:paraId="6424065F" w14:textId="77777777">
        <w:tc>
          <w:tcPr>
            <w:tcW w:w="4588" w:type="dxa"/>
            <w:tcBorders>
              <w:top w:val="single" w:sz="4" w:space="0" w:color="auto"/>
              <w:left w:val="single" w:sz="4" w:space="0" w:color="auto"/>
              <w:bottom w:val="single" w:sz="4" w:space="0" w:color="auto"/>
              <w:right w:val="single" w:sz="4" w:space="0" w:color="auto"/>
            </w:tcBorders>
          </w:tcPr>
          <w:p w14:paraId="713F744D" w14:textId="77777777" w:rsidR="00E0114D" w:rsidRPr="00406C39" w:rsidRDefault="00E0114D" w:rsidP="00E0114D">
            <w:pPr>
              <w:tabs>
                <w:tab w:val="left" w:pos="5954"/>
              </w:tabs>
              <w:ind w:right="57"/>
              <w:rPr>
                <w:lang w:val="lt-LT"/>
              </w:rPr>
            </w:pPr>
          </w:p>
        </w:tc>
        <w:tc>
          <w:tcPr>
            <w:tcW w:w="5055" w:type="dxa"/>
            <w:tcBorders>
              <w:top w:val="single" w:sz="4" w:space="0" w:color="auto"/>
              <w:left w:val="single" w:sz="4" w:space="0" w:color="auto"/>
              <w:bottom w:val="single" w:sz="4" w:space="0" w:color="auto"/>
              <w:right w:val="single" w:sz="4" w:space="0" w:color="auto"/>
            </w:tcBorders>
          </w:tcPr>
          <w:p w14:paraId="2A5D9B85" w14:textId="77777777" w:rsidR="00E0114D" w:rsidRPr="00406C39" w:rsidRDefault="00E0114D" w:rsidP="00E0114D">
            <w:pPr>
              <w:tabs>
                <w:tab w:val="left" w:pos="5954"/>
              </w:tabs>
              <w:ind w:right="57"/>
              <w:rPr>
                <w:lang w:val="lt-LT"/>
              </w:rPr>
            </w:pPr>
          </w:p>
        </w:tc>
      </w:tr>
      <w:tr w:rsidR="00E0114D" w:rsidRPr="00406C39" w14:paraId="102AC1F7" w14:textId="77777777">
        <w:tc>
          <w:tcPr>
            <w:tcW w:w="4588" w:type="dxa"/>
            <w:tcBorders>
              <w:top w:val="single" w:sz="4" w:space="0" w:color="auto"/>
              <w:left w:val="single" w:sz="4" w:space="0" w:color="auto"/>
              <w:bottom w:val="single" w:sz="4" w:space="0" w:color="auto"/>
              <w:right w:val="single" w:sz="4" w:space="0" w:color="auto"/>
            </w:tcBorders>
          </w:tcPr>
          <w:p w14:paraId="5515482C" w14:textId="77777777" w:rsidR="00E0114D" w:rsidRPr="00406C39" w:rsidRDefault="00E0114D" w:rsidP="00E0114D">
            <w:pPr>
              <w:tabs>
                <w:tab w:val="left" w:pos="5954"/>
              </w:tabs>
              <w:ind w:right="57"/>
              <w:rPr>
                <w:lang w:val="lt-LT"/>
              </w:rPr>
            </w:pPr>
          </w:p>
        </w:tc>
        <w:tc>
          <w:tcPr>
            <w:tcW w:w="5055" w:type="dxa"/>
            <w:tcBorders>
              <w:top w:val="single" w:sz="4" w:space="0" w:color="auto"/>
              <w:left w:val="single" w:sz="4" w:space="0" w:color="auto"/>
              <w:bottom w:val="single" w:sz="4" w:space="0" w:color="auto"/>
              <w:right w:val="single" w:sz="4" w:space="0" w:color="auto"/>
            </w:tcBorders>
          </w:tcPr>
          <w:p w14:paraId="2C7E9BC6" w14:textId="77777777" w:rsidR="00E0114D" w:rsidRPr="00406C39" w:rsidRDefault="00E0114D" w:rsidP="00E0114D">
            <w:pPr>
              <w:tabs>
                <w:tab w:val="left" w:pos="5954"/>
              </w:tabs>
              <w:ind w:right="57"/>
              <w:rPr>
                <w:lang w:val="lt-LT"/>
              </w:rPr>
            </w:pPr>
          </w:p>
        </w:tc>
      </w:tr>
      <w:tr w:rsidR="00E0114D" w:rsidRPr="00406C39" w14:paraId="7BC9A88D" w14:textId="77777777">
        <w:tc>
          <w:tcPr>
            <w:tcW w:w="4588" w:type="dxa"/>
            <w:tcBorders>
              <w:top w:val="single" w:sz="4" w:space="0" w:color="auto"/>
              <w:left w:val="single" w:sz="4" w:space="0" w:color="auto"/>
              <w:bottom w:val="single" w:sz="4" w:space="0" w:color="auto"/>
              <w:right w:val="single" w:sz="4" w:space="0" w:color="auto"/>
            </w:tcBorders>
            <w:hideMark/>
          </w:tcPr>
          <w:p w14:paraId="535FDBB3" w14:textId="77777777" w:rsidR="00E0114D" w:rsidRPr="00406C39" w:rsidRDefault="00E0114D" w:rsidP="00E0114D">
            <w:pPr>
              <w:tabs>
                <w:tab w:val="left" w:pos="5954"/>
              </w:tabs>
              <w:ind w:right="57"/>
              <w:rPr>
                <w:lang w:val="lt-LT"/>
              </w:rPr>
            </w:pPr>
            <w:r w:rsidRPr="00406C39">
              <w:rPr>
                <w:lang w:val="lt-LT"/>
              </w:rPr>
              <w:t>5. Projekto įgyvendinimo grafikas</w:t>
            </w:r>
          </w:p>
        </w:tc>
        <w:tc>
          <w:tcPr>
            <w:tcW w:w="5055" w:type="dxa"/>
            <w:tcBorders>
              <w:top w:val="single" w:sz="4" w:space="0" w:color="auto"/>
              <w:left w:val="single" w:sz="4" w:space="0" w:color="auto"/>
              <w:bottom w:val="single" w:sz="4" w:space="0" w:color="auto"/>
              <w:right w:val="single" w:sz="4" w:space="0" w:color="auto"/>
            </w:tcBorders>
            <w:hideMark/>
          </w:tcPr>
          <w:p w14:paraId="1F7C39FF" w14:textId="77777777" w:rsidR="00E0114D" w:rsidRPr="00406C39" w:rsidRDefault="00E0114D" w:rsidP="00E0114D">
            <w:pPr>
              <w:tabs>
                <w:tab w:val="left" w:pos="5954"/>
              </w:tabs>
              <w:ind w:right="57"/>
              <w:rPr>
                <w:lang w:val="lt-LT"/>
              </w:rPr>
            </w:pPr>
            <w:r w:rsidRPr="00406C39">
              <w:rPr>
                <w:lang w:val="lt-LT"/>
              </w:rPr>
              <w:t xml:space="preserve">5. </w:t>
            </w:r>
            <w:proofErr w:type="spellStart"/>
            <w:r w:rsidRPr="00406C39">
              <w:rPr>
                <w:lang w:val="lt-LT"/>
              </w:rPr>
              <w:t>Графік</w:t>
            </w:r>
            <w:proofErr w:type="spellEnd"/>
            <w:r w:rsidRPr="00406C39">
              <w:rPr>
                <w:lang w:val="lt-LT"/>
              </w:rPr>
              <w:t xml:space="preserve"> </w:t>
            </w:r>
            <w:proofErr w:type="spellStart"/>
            <w:r w:rsidRPr="00406C39">
              <w:rPr>
                <w:lang w:val="lt-LT"/>
              </w:rPr>
              <w:t>реалізації</w:t>
            </w:r>
            <w:proofErr w:type="spellEnd"/>
            <w:r w:rsidRPr="00406C39">
              <w:rPr>
                <w:lang w:val="lt-LT"/>
              </w:rPr>
              <w:t xml:space="preserve"> </w:t>
            </w:r>
            <w:proofErr w:type="spellStart"/>
            <w:r w:rsidRPr="00406C39">
              <w:rPr>
                <w:lang w:val="lt-LT"/>
              </w:rPr>
              <w:t>проєкту</w:t>
            </w:r>
            <w:proofErr w:type="spellEnd"/>
          </w:p>
        </w:tc>
      </w:tr>
      <w:tr w:rsidR="00E0114D" w:rsidRPr="00406C39" w14:paraId="65E278B7" w14:textId="77777777">
        <w:tc>
          <w:tcPr>
            <w:tcW w:w="4588" w:type="dxa"/>
            <w:tcBorders>
              <w:top w:val="single" w:sz="4" w:space="0" w:color="auto"/>
              <w:left w:val="single" w:sz="4" w:space="0" w:color="auto"/>
              <w:bottom w:val="single" w:sz="4" w:space="0" w:color="auto"/>
              <w:right w:val="single" w:sz="4" w:space="0" w:color="auto"/>
            </w:tcBorders>
            <w:hideMark/>
          </w:tcPr>
          <w:p w14:paraId="02541CEB" w14:textId="77777777" w:rsidR="00E0114D" w:rsidRPr="00406C39" w:rsidRDefault="00E0114D" w:rsidP="00E0114D">
            <w:pPr>
              <w:tabs>
                <w:tab w:val="left" w:pos="5954"/>
              </w:tabs>
              <w:ind w:right="57"/>
              <w:rPr>
                <w:lang w:val="lt-LT"/>
              </w:rPr>
            </w:pPr>
            <w:r w:rsidRPr="00406C39">
              <w:rPr>
                <w:lang w:val="lt-LT"/>
              </w:rPr>
              <w:t>[Visos Projekto vykdymo suplanuotos datos ir faktiniai duomenys].</w:t>
            </w:r>
          </w:p>
        </w:tc>
        <w:tc>
          <w:tcPr>
            <w:tcW w:w="5055" w:type="dxa"/>
            <w:tcBorders>
              <w:top w:val="single" w:sz="4" w:space="0" w:color="auto"/>
              <w:left w:val="single" w:sz="4" w:space="0" w:color="auto"/>
              <w:bottom w:val="single" w:sz="4" w:space="0" w:color="auto"/>
              <w:right w:val="single" w:sz="4" w:space="0" w:color="auto"/>
            </w:tcBorders>
            <w:hideMark/>
          </w:tcPr>
          <w:p w14:paraId="6FE601DD" w14:textId="77777777" w:rsidR="00E0114D" w:rsidRPr="00406C39" w:rsidRDefault="00E0114D" w:rsidP="00E0114D">
            <w:pPr>
              <w:tabs>
                <w:tab w:val="left" w:pos="5954"/>
              </w:tabs>
              <w:ind w:right="57"/>
              <w:rPr>
                <w:lang w:val="lt-LT"/>
              </w:rPr>
            </w:pPr>
            <w:r w:rsidRPr="00406C39">
              <w:rPr>
                <w:lang w:val="lt-LT"/>
              </w:rPr>
              <w:t>[</w:t>
            </w:r>
            <w:proofErr w:type="spellStart"/>
            <w:r w:rsidRPr="00406C39">
              <w:rPr>
                <w:lang w:val="lt-LT"/>
              </w:rPr>
              <w:t>Усі</w:t>
            </w:r>
            <w:proofErr w:type="spellEnd"/>
            <w:r w:rsidRPr="00406C39">
              <w:rPr>
                <w:lang w:val="lt-LT"/>
              </w:rPr>
              <w:t xml:space="preserve"> </w:t>
            </w:r>
            <w:proofErr w:type="spellStart"/>
            <w:r w:rsidRPr="00406C39">
              <w:rPr>
                <w:lang w:val="lt-LT"/>
              </w:rPr>
              <w:t>заплановані</w:t>
            </w:r>
            <w:proofErr w:type="spellEnd"/>
            <w:r w:rsidRPr="00406C39">
              <w:rPr>
                <w:lang w:val="lt-LT"/>
              </w:rPr>
              <w:t xml:space="preserve"> </w:t>
            </w:r>
            <w:proofErr w:type="spellStart"/>
            <w:r w:rsidRPr="00406C39">
              <w:rPr>
                <w:lang w:val="lt-LT"/>
              </w:rPr>
              <w:t>дати</w:t>
            </w:r>
            <w:proofErr w:type="spellEnd"/>
            <w:r w:rsidRPr="00406C39">
              <w:rPr>
                <w:lang w:val="lt-LT"/>
              </w:rPr>
              <w:t xml:space="preserve"> </w:t>
            </w:r>
            <w:proofErr w:type="spellStart"/>
            <w:r w:rsidRPr="00406C39">
              <w:rPr>
                <w:lang w:val="lt-LT"/>
              </w:rPr>
              <w:t>виконання</w:t>
            </w:r>
            <w:proofErr w:type="spellEnd"/>
            <w:r w:rsidRPr="00406C39">
              <w:rPr>
                <w:lang w:val="lt-LT"/>
              </w:rPr>
              <w:t xml:space="preserve"> </w:t>
            </w:r>
            <w:proofErr w:type="spellStart"/>
            <w:r w:rsidRPr="00406C39">
              <w:rPr>
                <w:lang w:val="lt-LT"/>
              </w:rPr>
              <w:t>Проєкту</w:t>
            </w:r>
            <w:proofErr w:type="spellEnd"/>
            <w:r w:rsidRPr="00406C39">
              <w:rPr>
                <w:lang w:val="lt-LT"/>
              </w:rPr>
              <w:t xml:space="preserve"> </w:t>
            </w:r>
            <w:proofErr w:type="spellStart"/>
            <w:r w:rsidRPr="00406C39">
              <w:rPr>
                <w:lang w:val="lt-LT"/>
              </w:rPr>
              <w:t>та</w:t>
            </w:r>
            <w:proofErr w:type="spellEnd"/>
            <w:r w:rsidRPr="00406C39">
              <w:rPr>
                <w:lang w:val="lt-LT"/>
              </w:rPr>
              <w:t xml:space="preserve"> </w:t>
            </w:r>
            <w:proofErr w:type="spellStart"/>
            <w:r w:rsidRPr="00406C39">
              <w:rPr>
                <w:lang w:val="lt-LT"/>
              </w:rPr>
              <w:t>фактичні</w:t>
            </w:r>
            <w:proofErr w:type="spellEnd"/>
            <w:r w:rsidRPr="00406C39">
              <w:rPr>
                <w:lang w:val="lt-LT"/>
              </w:rPr>
              <w:t xml:space="preserve"> </w:t>
            </w:r>
            <w:proofErr w:type="spellStart"/>
            <w:r w:rsidRPr="00406C39">
              <w:rPr>
                <w:lang w:val="lt-LT"/>
              </w:rPr>
              <w:t>дані</w:t>
            </w:r>
            <w:proofErr w:type="spellEnd"/>
            <w:r w:rsidRPr="00406C39">
              <w:rPr>
                <w:lang w:val="lt-LT"/>
              </w:rPr>
              <w:t>].</w:t>
            </w:r>
          </w:p>
        </w:tc>
      </w:tr>
      <w:tr w:rsidR="00E0114D" w:rsidRPr="00406C39" w14:paraId="1ACA1BDE" w14:textId="77777777">
        <w:tc>
          <w:tcPr>
            <w:tcW w:w="4588" w:type="dxa"/>
            <w:tcBorders>
              <w:top w:val="single" w:sz="4" w:space="0" w:color="auto"/>
              <w:left w:val="single" w:sz="4" w:space="0" w:color="auto"/>
              <w:bottom w:val="single" w:sz="4" w:space="0" w:color="auto"/>
              <w:right w:val="single" w:sz="4" w:space="0" w:color="auto"/>
            </w:tcBorders>
          </w:tcPr>
          <w:p w14:paraId="3C3DF7F2" w14:textId="77777777" w:rsidR="00E0114D" w:rsidRPr="00406C39" w:rsidRDefault="00E0114D" w:rsidP="00E0114D">
            <w:pPr>
              <w:tabs>
                <w:tab w:val="left" w:pos="5954"/>
              </w:tabs>
              <w:ind w:right="57"/>
              <w:rPr>
                <w:lang w:val="lt-LT"/>
              </w:rPr>
            </w:pPr>
          </w:p>
        </w:tc>
        <w:tc>
          <w:tcPr>
            <w:tcW w:w="5055" w:type="dxa"/>
            <w:tcBorders>
              <w:top w:val="single" w:sz="4" w:space="0" w:color="auto"/>
              <w:left w:val="single" w:sz="4" w:space="0" w:color="auto"/>
              <w:bottom w:val="single" w:sz="4" w:space="0" w:color="auto"/>
              <w:right w:val="single" w:sz="4" w:space="0" w:color="auto"/>
            </w:tcBorders>
          </w:tcPr>
          <w:p w14:paraId="305DD53C" w14:textId="77777777" w:rsidR="00E0114D" w:rsidRPr="00406C39" w:rsidRDefault="00E0114D" w:rsidP="00E0114D">
            <w:pPr>
              <w:tabs>
                <w:tab w:val="left" w:pos="5954"/>
              </w:tabs>
              <w:ind w:right="57"/>
              <w:rPr>
                <w:lang w:val="lt-LT"/>
              </w:rPr>
            </w:pPr>
          </w:p>
        </w:tc>
      </w:tr>
      <w:tr w:rsidR="00E0114D" w:rsidRPr="00406C39" w14:paraId="384060EC" w14:textId="77777777">
        <w:tc>
          <w:tcPr>
            <w:tcW w:w="4588" w:type="dxa"/>
            <w:tcBorders>
              <w:top w:val="single" w:sz="4" w:space="0" w:color="auto"/>
              <w:left w:val="single" w:sz="4" w:space="0" w:color="auto"/>
              <w:bottom w:val="single" w:sz="4" w:space="0" w:color="auto"/>
              <w:right w:val="single" w:sz="4" w:space="0" w:color="auto"/>
            </w:tcBorders>
            <w:hideMark/>
          </w:tcPr>
          <w:p w14:paraId="569BC88C" w14:textId="77777777" w:rsidR="00E0114D" w:rsidRPr="00406C39" w:rsidRDefault="00E0114D" w:rsidP="00E0114D">
            <w:pPr>
              <w:tabs>
                <w:tab w:val="left" w:pos="5954"/>
              </w:tabs>
              <w:ind w:right="57"/>
              <w:rPr>
                <w:lang w:val="lt-LT"/>
              </w:rPr>
            </w:pPr>
            <w:r w:rsidRPr="00406C39">
              <w:rPr>
                <w:lang w:val="lt-LT"/>
              </w:rPr>
              <w:t>6. Pridedamos Projekto vykdymo pažangą iliustruojančios nuotraukos</w:t>
            </w:r>
          </w:p>
        </w:tc>
        <w:tc>
          <w:tcPr>
            <w:tcW w:w="5055" w:type="dxa"/>
            <w:tcBorders>
              <w:top w:val="single" w:sz="4" w:space="0" w:color="auto"/>
              <w:left w:val="single" w:sz="4" w:space="0" w:color="auto"/>
              <w:bottom w:val="single" w:sz="4" w:space="0" w:color="auto"/>
              <w:right w:val="single" w:sz="4" w:space="0" w:color="auto"/>
            </w:tcBorders>
            <w:hideMark/>
          </w:tcPr>
          <w:p w14:paraId="316985D7" w14:textId="77777777" w:rsidR="00E0114D" w:rsidRPr="00406C39" w:rsidRDefault="00E0114D" w:rsidP="00E0114D">
            <w:pPr>
              <w:tabs>
                <w:tab w:val="left" w:pos="5954"/>
              </w:tabs>
              <w:ind w:right="57"/>
              <w:rPr>
                <w:lang w:val="lt-LT"/>
              </w:rPr>
            </w:pPr>
            <w:r w:rsidRPr="00406C39">
              <w:rPr>
                <w:lang w:val="lt-LT"/>
              </w:rPr>
              <w:t xml:space="preserve">6. </w:t>
            </w:r>
            <w:proofErr w:type="spellStart"/>
            <w:r w:rsidRPr="00406C39">
              <w:rPr>
                <w:lang w:val="lt-LT"/>
              </w:rPr>
              <w:t>Додаються</w:t>
            </w:r>
            <w:proofErr w:type="spellEnd"/>
            <w:r w:rsidRPr="00406C39">
              <w:rPr>
                <w:lang w:val="lt-LT"/>
              </w:rPr>
              <w:t xml:space="preserve"> </w:t>
            </w:r>
            <w:proofErr w:type="spellStart"/>
            <w:r w:rsidRPr="00406C39">
              <w:rPr>
                <w:lang w:val="lt-LT"/>
              </w:rPr>
              <w:t>фотографії</w:t>
            </w:r>
            <w:proofErr w:type="spellEnd"/>
            <w:r w:rsidRPr="00406C39">
              <w:rPr>
                <w:lang w:val="lt-LT"/>
              </w:rPr>
              <w:t xml:space="preserve">, </w:t>
            </w:r>
            <w:proofErr w:type="spellStart"/>
            <w:r w:rsidRPr="00406C39">
              <w:rPr>
                <w:lang w:val="lt-LT"/>
              </w:rPr>
              <w:t>що</w:t>
            </w:r>
            <w:proofErr w:type="spellEnd"/>
            <w:r w:rsidRPr="00406C39">
              <w:rPr>
                <w:lang w:val="lt-LT"/>
              </w:rPr>
              <w:t xml:space="preserve"> </w:t>
            </w:r>
            <w:proofErr w:type="spellStart"/>
            <w:r w:rsidRPr="00406C39">
              <w:rPr>
                <w:lang w:val="lt-LT"/>
              </w:rPr>
              <w:t>ілюструють</w:t>
            </w:r>
            <w:proofErr w:type="spellEnd"/>
            <w:r w:rsidRPr="00406C39">
              <w:rPr>
                <w:lang w:val="lt-LT"/>
              </w:rPr>
              <w:t xml:space="preserve"> </w:t>
            </w:r>
            <w:proofErr w:type="spellStart"/>
            <w:r w:rsidRPr="00406C39">
              <w:rPr>
                <w:lang w:val="lt-LT"/>
              </w:rPr>
              <w:t>прогрес</w:t>
            </w:r>
            <w:proofErr w:type="spellEnd"/>
            <w:r w:rsidRPr="00406C39">
              <w:rPr>
                <w:lang w:val="lt-LT"/>
              </w:rPr>
              <w:t xml:space="preserve"> </w:t>
            </w:r>
            <w:proofErr w:type="spellStart"/>
            <w:r w:rsidRPr="00406C39">
              <w:rPr>
                <w:lang w:val="lt-LT"/>
              </w:rPr>
              <w:t>виконання</w:t>
            </w:r>
            <w:proofErr w:type="spellEnd"/>
            <w:r w:rsidRPr="00406C39">
              <w:rPr>
                <w:lang w:val="lt-LT"/>
              </w:rPr>
              <w:t xml:space="preserve"> </w:t>
            </w:r>
            <w:proofErr w:type="spellStart"/>
            <w:r w:rsidRPr="00406C39">
              <w:rPr>
                <w:lang w:val="lt-LT"/>
              </w:rPr>
              <w:t>Проєкту</w:t>
            </w:r>
            <w:proofErr w:type="spellEnd"/>
          </w:p>
        </w:tc>
      </w:tr>
      <w:tr w:rsidR="00E0114D" w:rsidRPr="00406C39" w14:paraId="4925C4DA" w14:textId="77777777">
        <w:tc>
          <w:tcPr>
            <w:tcW w:w="4588" w:type="dxa"/>
            <w:tcBorders>
              <w:top w:val="single" w:sz="4" w:space="0" w:color="auto"/>
              <w:left w:val="single" w:sz="4" w:space="0" w:color="auto"/>
              <w:bottom w:val="single" w:sz="4" w:space="0" w:color="auto"/>
              <w:right w:val="single" w:sz="4" w:space="0" w:color="auto"/>
            </w:tcBorders>
            <w:hideMark/>
          </w:tcPr>
          <w:p w14:paraId="18D31315" w14:textId="77777777" w:rsidR="00E0114D" w:rsidRPr="00406C39" w:rsidRDefault="00E0114D" w:rsidP="00E0114D">
            <w:pPr>
              <w:tabs>
                <w:tab w:val="left" w:pos="5954"/>
              </w:tabs>
              <w:ind w:right="57"/>
              <w:rPr>
                <w:lang w:val="lt-LT"/>
              </w:rPr>
            </w:pPr>
            <w:r w:rsidRPr="00406C39">
              <w:rPr>
                <w:lang w:val="lt-LT"/>
              </w:rPr>
              <w:t>[...]</w:t>
            </w:r>
          </w:p>
        </w:tc>
        <w:tc>
          <w:tcPr>
            <w:tcW w:w="5055" w:type="dxa"/>
            <w:tcBorders>
              <w:top w:val="single" w:sz="4" w:space="0" w:color="auto"/>
              <w:left w:val="single" w:sz="4" w:space="0" w:color="auto"/>
              <w:bottom w:val="single" w:sz="4" w:space="0" w:color="auto"/>
              <w:right w:val="single" w:sz="4" w:space="0" w:color="auto"/>
            </w:tcBorders>
          </w:tcPr>
          <w:p w14:paraId="748FBBD5" w14:textId="77777777" w:rsidR="00E0114D" w:rsidRPr="00406C39" w:rsidRDefault="00E0114D" w:rsidP="00E0114D">
            <w:pPr>
              <w:tabs>
                <w:tab w:val="left" w:pos="5954"/>
              </w:tabs>
              <w:ind w:right="57"/>
              <w:rPr>
                <w:lang w:val="lt-LT"/>
              </w:rPr>
            </w:pPr>
          </w:p>
        </w:tc>
      </w:tr>
      <w:tr w:rsidR="00E0114D" w:rsidRPr="00406C39" w14:paraId="2D51779A" w14:textId="77777777">
        <w:tc>
          <w:tcPr>
            <w:tcW w:w="4588" w:type="dxa"/>
            <w:tcBorders>
              <w:top w:val="single" w:sz="4" w:space="0" w:color="auto"/>
              <w:left w:val="single" w:sz="4" w:space="0" w:color="auto"/>
              <w:bottom w:val="single" w:sz="4" w:space="0" w:color="auto"/>
              <w:right w:val="single" w:sz="4" w:space="0" w:color="auto"/>
            </w:tcBorders>
          </w:tcPr>
          <w:p w14:paraId="48FDBD61" w14:textId="77777777" w:rsidR="00E0114D" w:rsidRPr="00406C39" w:rsidRDefault="00E0114D" w:rsidP="00E0114D">
            <w:pPr>
              <w:tabs>
                <w:tab w:val="left" w:pos="5954"/>
              </w:tabs>
              <w:ind w:right="57"/>
              <w:rPr>
                <w:lang w:val="lt-LT"/>
              </w:rPr>
            </w:pPr>
          </w:p>
        </w:tc>
        <w:tc>
          <w:tcPr>
            <w:tcW w:w="5055" w:type="dxa"/>
            <w:tcBorders>
              <w:top w:val="single" w:sz="4" w:space="0" w:color="auto"/>
              <w:left w:val="single" w:sz="4" w:space="0" w:color="auto"/>
              <w:bottom w:val="single" w:sz="4" w:space="0" w:color="auto"/>
              <w:right w:val="single" w:sz="4" w:space="0" w:color="auto"/>
            </w:tcBorders>
          </w:tcPr>
          <w:p w14:paraId="49571871" w14:textId="77777777" w:rsidR="00E0114D" w:rsidRPr="00406C39" w:rsidRDefault="00E0114D" w:rsidP="00E0114D">
            <w:pPr>
              <w:tabs>
                <w:tab w:val="left" w:pos="5954"/>
              </w:tabs>
              <w:ind w:right="57"/>
              <w:rPr>
                <w:lang w:val="lt-LT"/>
              </w:rPr>
            </w:pPr>
          </w:p>
        </w:tc>
      </w:tr>
    </w:tbl>
    <w:p w14:paraId="29660C8A" w14:textId="77777777" w:rsidR="00E0114D" w:rsidRPr="00406C39" w:rsidRDefault="00E0114D" w:rsidP="00E0114D">
      <w:pPr>
        <w:tabs>
          <w:tab w:val="left" w:pos="5954"/>
        </w:tabs>
        <w:ind w:right="57"/>
        <w:rPr>
          <w:lang w:val="lt-LT"/>
        </w:rPr>
      </w:pPr>
    </w:p>
    <w:tbl>
      <w:tblPr>
        <w:tblW w:w="9630" w:type="dxa"/>
        <w:tblInd w:w="27" w:type="dxa"/>
        <w:tblLayout w:type="fixed"/>
        <w:tblCellMar>
          <w:left w:w="115" w:type="dxa"/>
          <w:right w:w="115" w:type="dxa"/>
        </w:tblCellMar>
        <w:tblLook w:val="01E0" w:firstRow="1" w:lastRow="1" w:firstColumn="1" w:lastColumn="1" w:noHBand="0" w:noVBand="0"/>
      </w:tblPr>
      <w:tblGrid>
        <w:gridCol w:w="4545"/>
        <w:gridCol w:w="250"/>
        <w:gridCol w:w="4835"/>
      </w:tblGrid>
      <w:tr w:rsidR="00E0114D" w:rsidRPr="00406C39" w14:paraId="19E74FB0" w14:textId="77777777">
        <w:trPr>
          <w:cantSplit/>
        </w:trPr>
        <w:tc>
          <w:tcPr>
            <w:tcW w:w="4558" w:type="dxa"/>
            <w:vAlign w:val="bottom"/>
            <w:hideMark/>
          </w:tcPr>
          <w:p w14:paraId="4AFBC972" w14:textId="77777777" w:rsidR="00E0114D" w:rsidRPr="00406C39" w:rsidRDefault="00E0114D" w:rsidP="00E0114D">
            <w:pPr>
              <w:tabs>
                <w:tab w:val="left" w:pos="5954"/>
              </w:tabs>
              <w:ind w:right="57"/>
              <w:rPr>
                <w:lang w:val="lt-LT"/>
              </w:rPr>
            </w:pPr>
            <w:r w:rsidRPr="00406C39">
              <w:rPr>
                <w:lang w:val="lt-LT"/>
              </w:rPr>
              <w:t>UŽSAKOVAS / ЗАМОВНИК</w:t>
            </w:r>
          </w:p>
        </w:tc>
        <w:tc>
          <w:tcPr>
            <w:tcW w:w="230" w:type="dxa"/>
          </w:tcPr>
          <w:p w14:paraId="386C06E9" w14:textId="77777777" w:rsidR="00E0114D" w:rsidRPr="00406C39" w:rsidRDefault="00E0114D" w:rsidP="00E0114D">
            <w:pPr>
              <w:tabs>
                <w:tab w:val="left" w:pos="5954"/>
              </w:tabs>
              <w:ind w:right="57"/>
              <w:rPr>
                <w:lang w:val="lt-LT"/>
              </w:rPr>
            </w:pPr>
          </w:p>
        </w:tc>
        <w:tc>
          <w:tcPr>
            <w:tcW w:w="4848" w:type="dxa"/>
            <w:vAlign w:val="bottom"/>
            <w:hideMark/>
          </w:tcPr>
          <w:p w14:paraId="2351F316" w14:textId="77777777" w:rsidR="00E0114D" w:rsidRPr="00406C39" w:rsidRDefault="00E0114D" w:rsidP="00E0114D">
            <w:pPr>
              <w:tabs>
                <w:tab w:val="left" w:pos="5954"/>
              </w:tabs>
              <w:ind w:right="57"/>
              <w:rPr>
                <w:lang w:val="lt-LT"/>
              </w:rPr>
            </w:pPr>
            <w:r w:rsidRPr="00406C39">
              <w:rPr>
                <w:lang w:val="lt-LT"/>
              </w:rPr>
              <w:t>TIEKĖJAS / ПОСТАЧАЛЬНИК</w:t>
            </w:r>
          </w:p>
        </w:tc>
      </w:tr>
      <w:tr w:rsidR="00E0114D" w:rsidRPr="00406C39" w14:paraId="7BFABCF6" w14:textId="77777777">
        <w:trPr>
          <w:cantSplit/>
        </w:trPr>
        <w:tc>
          <w:tcPr>
            <w:tcW w:w="4558" w:type="dxa"/>
            <w:vAlign w:val="bottom"/>
            <w:hideMark/>
          </w:tcPr>
          <w:p w14:paraId="59E8CB5B" w14:textId="77777777" w:rsidR="00E0114D" w:rsidRPr="00406C39" w:rsidRDefault="00E0114D" w:rsidP="00E0114D">
            <w:pPr>
              <w:tabs>
                <w:tab w:val="left" w:pos="5954"/>
              </w:tabs>
              <w:ind w:right="57"/>
              <w:rPr>
                <w:lang w:val="lt-LT"/>
              </w:rPr>
            </w:pPr>
            <w:r w:rsidRPr="00406C39">
              <w:rPr>
                <w:lang w:val="lt-LT"/>
              </w:rPr>
              <w:lastRenderedPageBreak/>
              <w:t>[Pavadinimas] / [</w:t>
            </w:r>
            <w:proofErr w:type="spellStart"/>
            <w:r w:rsidRPr="00406C39">
              <w:rPr>
                <w:lang w:val="lt-LT"/>
              </w:rPr>
              <w:t>Назва</w:t>
            </w:r>
            <w:proofErr w:type="spellEnd"/>
            <w:r w:rsidRPr="00406C39">
              <w:rPr>
                <w:lang w:val="lt-LT"/>
              </w:rPr>
              <w:t>]</w:t>
            </w:r>
          </w:p>
          <w:p w14:paraId="52CE59A5" w14:textId="77777777" w:rsidR="00E0114D" w:rsidRPr="00406C39" w:rsidRDefault="00E0114D" w:rsidP="00E0114D">
            <w:pPr>
              <w:tabs>
                <w:tab w:val="left" w:pos="5954"/>
              </w:tabs>
              <w:ind w:right="57"/>
              <w:rPr>
                <w:lang w:val="lt-LT"/>
              </w:rPr>
            </w:pPr>
            <w:r w:rsidRPr="00406C39">
              <w:rPr>
                <w:lang w:val="lt-LT"/>
              </w:rPr>
              <w:t xml:space="preserve">Atstovaujantis asmuo / </w:t>
            </w:r>
            <w:proofErr w:type="spellStart"/>
            <w:r w:rsidRPr="00406C39">
              <w:rPr>
                <w:lang w:val="lt-LT"/>
              </w:rPr>
              <w:t>Представник</w:t>
            </w:r>
            <w:proofErr w:type="spellEnd"/>
          </w:p>
        </w:tc>
        <w:tc>
          <w:tcPr>
            <w:tcW w:w="230" w:type="dxa"/>
          </w:tcPr>
          <w:p w14:paraId="5151E4E2" w14:textId="77777777" w:rsidR="00E0114D" w:rsidRPr="00406C39" w:rsidRDefault="00E0114D" w:rsidP="00E0114D">
            <w:pPr>
              <w:tabs>
                <w:tab w:val="left" w:pos="5954"/>
              </w:tabs>
              <w:ind w:right="57"/>
              <w:rPr>
                <w:lang w:val="lt-LT"/>
              </w:rPr>
            </w:pPr>
          </w:p>
        </w:tc>
        <w:tc>
          <w:tcPr>
            <w:tcW w:w="4848" w:type="dxa"/>
            <w:vAlign w:val="bottom"/>
            <w:hideMark/>
          </w:tcPr>
          <w:p w14:paraId="4DC6990D" w14:textId="77777777" w:rsidR="00E0114D" w:rsidRPr="00406C39" w:rsidRDefault="00E0114D" w:rsidP="00E0114D">
            <w:pPr>
              <w:tabs>
                <w:tab w:val="left" w:pos="5954"/>
              </w:tabs>
              <w:ind w:right="57"/>
              <w:rPr>
                <w:lang w:val="lt-LT"/>
              </w:rPr>
            </w:pPr>
            <w:r w:rsidRPr="00406C39">
              <w:rPr>
                <w:lang w:val="lt-LT"/>
              </w:rPr>
              <w:t xml:space="preserve">[Pavadinimas] / </w:t>
            </w:r>
            <w:proofErr w:type="spellStart"/>
            <w:r w:rsidRPr="00406C39">
              <w:rPr>
                <w:lang w:val="lt-LT"/>
              </w:rPr>
              <w:t>Представник</w:t>
            </w:r>
            <w:proofErr w:type="spellEnd"/>
            <w:r w:rsidRPr="00406C39">
              <w:rPr>
                <w:lang w:val="lt-LT"/>
              </w:rPr>
              <w:t>[</w:t>
            </w:r>
            <w:proofErr w:type="spellStart"/>
            <w:r w:rsidRPr="00406C39">
              <w:rPr>
                <w:lang w:val="lt-LT"/>
              </w:rPr>
              <w:t>Назва</w:t>
            </w:r>
            <w:proofErr w:type="spellEnd"/>
            <w:r w:rsidRPr="00406C39">
              <w:rPr>
                <w:lang w:val="lt-LT"/>
              </w:rPr>
              <w:t>]</w:t>
            </w:r>
          </w:p>
          <w:p w14:paraId="56EA7797" w14:textId="77777777" w:rsidR="00E0114D" w:rsidRPr="00406C39" w:rsidRDefault="00E0114D" w:rsidP="00E0114D">
            <w:pPr>
              <w:tabs>
                <w:tab w:val="left" w:pos="5954"/>
              </w:tabs>
              <w:ind w:right="57"/>
              <w:rPr>
                <w:lang w:val="lt-LT"/>
              </w:rPr>
            </w:pPr>
            <w:r w:rsidRPr="00406C39">
              <w:rPr>
                <w:lang w:val="lt-LT"/>
              </w:rPr>
              <w:t xml:space="preserve">Atstovaujantis asmuo / </w:t>
            </w:r>
            <w:proofErr w:type="spellStart"/>
            <w:r w:rsidRPr="00406C39">
              <w:rPr>
                <w:lang w:val="lt-LT"/>
              </w:rPr>
              <w:t>Представник</w:t>
            </w:r>
            <w:proofErr w:type="spellEnd"/>
          </w:p>
        </w:tc>
      </w:tr>
      <w:tr w:rsidR="00E0114D" w:rsidRPr="00406C39" w14:paraId="627B5C1D" w14:textId="77777777">
        <w:trPr>
          <w:cantSplit/>
        </w:trPr>
        <w:tc>
          <w:tcPr>
            <w:tcW w:w="4558" w:type="dxa"/>
            <w:vAlign w:val="bottom"/>
            <w:hideMark/>
          </w:tcPr>
          <w:p w14:paraId="5D3012CA" w14:textId="77777777" w:rsidR="00E0114D" w:rsidRPr="00406C39" w:rsidRDefault="00E0114D" w:rsidP="00E0114D">
            <w:pPr>
              <w:tabs>
                <w:tab w:val="left" w:pos="5954"/>
              </w:tabs>
              <w:ind w:right="57"/>
              <w:rPr>
                <w:lang w:val="lt-LT"/>
              </w:rPr>
            </w:pPr>
            <w:r w:rsidRPr="00406C39">
              <w:rPr>
                <w:lang w:val="lt-LT"/>
              </w:rPr>
              <w:t>Vardas, Pavardė:_____________________________</w:t>
            </w:r>
          </w:p>
          <w:p w14:paraId="184DBF1B" w14:textId="77777777" w:rsidR="00E0114D" w:rsidRPr="00406C39" w:rsidRDefault="00E0114D" w:rsidP="00E0114D">
            <w:pPr>
              <w:tabs>
                <w:tab w:val="left" w:pos="5954"/>
              </w:tabs>
              <w:ind w:right="57"/>
              <w:rPr>
                <w:lang w:val="lt-LT"/>
              </w:rPr>
            </w:pPr>
            <w:proofErr w:type="spellStart"/>
            <w:r w:rsidRPr="00406C39">
              <w:rPr>
                <w:lang w:val="lt-LT"/>
              </w:rPr>
              <w:t>Ім’я</w:t>
            </w:r>
            <w:proofErr w:type="spellEnd"/>
            <w:r w:rsidRPr="00406C39">
              <w:rPr>
                <w:lang w:val="lt-LT"/>
              </w:rPr>
              <w:t>,</w:t>
            </w:r>
          </w:p>
          <w:p w14:paraId="79A91B9D" w14:textId="77777777" w:rsidR="00E0114D" w:rsidRPr="00406C39" w:rsidRDefault="00E0114D" w:rsidP="00E0114D">
            <w:pPr>
              <w:tabs>
                <w:tab w:val="left" w:pos="5954"/>
              </w:tabs>
              <w:ind w:right="57"/>
              <w:rPr>
                <w:lang w:val="lt-LT"/>
              </w:rPr>
            </w:pPr>
            <w:proofErr w:type="spellStart"/>
            <w:r w:rsidRPr="00406C39">
              <w:rPr>
                <w:lang w:val="lt-LT"/>
              </w:rPr>
              <w:t>Прізвище</w:t>
            </w:r>
            <w:proofErr w:type="spellEnd"/>
            <w:r w:rsidRPr="00406C39">
              <w:rPr>
                <w:lang w:val="lt-LT"/>
              </w:rPr>
              <w:t>:</w:t>
            </w:r>
          </w:p>
        </w:tc>
        <w:tc>
          <w:tcPr>
            <w:tcW w:w="230" w:type="dxa"/>
          </w:tcPr>
          <w:p w14:paraId="679547B3" w14:textId="77777777" w:rsidR="00E0114D" w:rsidRPr="00406C39" w:rsidRDefault="00E0114D" w:rsidP="00E0114D">
            <w:pPr>
              <w:tabs>
                <w:tab w:val="left" w:pos="5954"/>
              </w:tabs>
              <w:ind w:right="57"/>
              <w:rPr>
                <w:lang w:val="lt-LT"/>
              </w:rPr>
            </w:pPr>
          </w:p>
        </w:tc>
        <w:tc>
          <w:tcPr>
            <w:tcW w:w="4848" w:type="dxa"/>
            <w:hideMark/>
          </w:tcPr>
          <w:p w14:paraId="64EC8CFF" w14:textId="77777777" w:rsidR="00E0114D" w:rsidRPr="00406C39" w:rsidRDefault="00E0114D" w:rsidP="00E0114D">
            <w:pPr>
              <w:tabs>
                <w:tab w:val="left" w:pos="5954"/>
              </w:tabs>
              <w:ind w:right="57"/>
              <w:rPr>
                <w:lang w:val="lt-LT"/>
              </w:rPr>
            </w:pPr>
            <w:r w:rsidRPr="00406C39">
              <w:rPr>
                <w:lang w:val="lt-LT"/>
              </w:rPr>
              <w:t>Vardas, Pavardė:_____________________________</w:t>
            </w:r>
          </w:p>
          <w:p w14:paraId="61E9ECD9" w14:textId="77777777" w:rsidR="00E0114D" w:rsidRPr="00406C39" w:rsidRDefault="00E0114D" w:rsidP="00E0114D">
            <w:pPr>
              <w:tabs>
                <w:tab w:val="left" w:pos="5954"/>
              </w:tabs>
              <w:ind w:right="57"/>
              <w:rPr>
                <w:lang w:val="lt-LT"/>
              </w:rPr>
            </w:pPr>
            <w:proofErr w:type="spellStart"/>
            <w:r w:rsidRPr="00406C39">
              <w:rPr>
                <w:lang w:val="lt-LT"/>
              </w:rPr>
              <w:t>Ім’я</w:t>
            </w:r>
            <w:proofErr w:type="spellEnd"/>
            <w:r w:rsidRPr="00406C39">
              <w:rPr>
                <w:lang w:val="lt-LT"/>
              </w:rPr>
              <w:t>,</w:t>
            </w:r>
          </w:p>
          <w:p w14:paraId="66303558" w14:textId="77777777" w:rsidR="00E0114D" w:rsidRPr="00406C39" w:rsidRDefault="00E0114D" w:rsidP="00E0114D">
            <w:pPr>
              <w:tabs>
                <w:tab w:val="left" w:pos="5954"/>
              </w:tabs>
              <w:ind w:right="57"/>
              <w:rPr>
                <w:lang w:val="lt-LT"/>
              </w:rPr>
            </w:pPr>
            <w:proofErr w:type="spellStart"/>
            <w:r w:rsidRPr="00406C39">
              <w:rPr>
                <w:lang w:val="lt-LT"/>
              </w:rPr>
              <w:t>Прізвище</w:t>
            </w:r>
            <w:proofErr w:type="spellEnd"/>
            <w:r w:rsidRPr="00406C39">
              <w:rPr>
                <w:lang w:val="lt-LT"/>
              </w:rPr>
              <w:t>:</w:t>
            </w:r>
          </w:p>
        </w:tc>
      </w:tr>
      <w:tr w:rsidR="00E0114D" w:rsidRPr="00406C39" w14:paraId="57EFA9E1" w14:textId="77777777">
        <w:trPr>
          <w:cantSplit/>
        </w:trPr>
        <w:tc>
          <w:tcPr>
            <w:tcW w:w="4558" w:type="dxa"/>
            <w:hideMark/>
          </w:tcPr>
          <w:p w14:paraId="3189BAFF" w14:textId="77777777" w:rsidR="00E0114D" w:rsidRPr="00406C39" w:rsidRDefault="00E0114D" w:rsidP="00E0114D">
            <w:pPr>
              <w:tabs>
                <w:tab w:val="left" w:pos="5954"/>
              </w:tabs>
              <w:ind w:right="57"/>
              <w:rPr>
                <w:lang w:val="lt-LT"/>
              </w:rPr>
            </w:pPr>
            <w:r w:rsidRPr="00406C39">
              <w:rPr>
                <w:lang w:val="lt-LT"/>
              </w:rPr>
              <w:t>Pareigos:___________________________</w:t>
            </w:r>
          </w:p>
          <w:p w14:paraId="0BD7A926" w14:textId="77777777" w:rsidR="00E0114D" w:rsidRPr="00406C39" w:rsidRDefault="00E0114D" w:rsidP="00E0114D">
            <w:pPr>
              <w:tabs>
                <w:tab w:val="left" w:pos="5954"/>
              </w:tabs>
              <w:ind w:right="57"/>
              <w:rPr>
                <w:lang w:val="lt-LT"/>
              </w:rPr>
            </w:pPr>
            <w:proofErr w:type="spellStart"/>
            <w:r w:rsidRPr="00406C39">
              <w:rPr>
                <w:lang w:val="lt-LT"/>
              </w:rPr>
              <w:t>Посада</w:t>
            </w:r>
            <w:proofErr w:type="spellEnd"/>
          </w:p>
        </w:tc>
        <w:tc>
          <w:tcPr>
            <w:tcW w:w="230" w:type="dxa"/>
          </w:tcPr>
          <w:p w14:paraId="6B80C87B" w14:textId="77777777" w:rsidR="00E0114D" w:rsidRPr="00406C39" w:rsidRDefault="00E0114D" w:rsidP="00E0114D">
            <w:pPr>
              <w:tabs>
                <w:tab w:val="left" w:pos="5954"/>
              </w:tabs>
              <w:ind w:right="57"/>
              <w:rPr>
                <w:lang w:val="lt-LT"/>
              </w:rPr>
            </w:pPr>
          </w:p>
        </w:tc>
        <w:tc>
          <w:tcPr>
            <w:tcW w:w="4848" w:type="dxa"/>
            <w:hideMark/>
          </w:tcPr>
          <w:p w14:paraId="469800EF" w14:textId="77777777" w:rsidR="00E0114D" w:rsidRPr="00406C39" w:rsidRDefault="00E0114D" w:rsidP="00E0114D">
            <w:pPr>
              <w:tabs>
                <w:tab w:val="left" w:pos="5954"/>
              </w:tabs>
              <w:ind w:right="57"/>
              <w:rPr>
                <w:lang w:val="lt-LT"/>
              </w:rPr>
            </w:pPr>
            <w:r w:rsidRPr="00406C39">
              <w:rPr>
                <w:lang w:val="lt-LT"/>
              </w:rPr>
              <w:t>Pareigos:______________________________</w:t>
            </w:r>
          </w:p>
          <w:p w14:paraId="50689A2E" w14:textId="77777777" w:rsidR="00E0114D" w:rsidRPr="00406C39" w:rsidRDefault="00E0114D" w:rsidP="00E0114D">
            <w:pPr>
              <w:tabs>
                <w:tab w:val="left" w:pos="5954"/>
              </w:tabs>
              <w:ind w:right="57"/>
              <w:rPr>
                <w:lang w:val="lt-LT"/>
              </w:rPr>
            </w:pPr>
            <w:proofErr w:type="spellStart"/>
            <w:r w:rsidRPr="00406C39">
              <w:rPr>
                <w:lang w:val="lt-LT"/>
              </w:rPr>
              <w:t>Посада</w:t>
            </w:r>
            <w:proofErr w:type="spellEnd"/>
          </w:p>
        </w:tc>
      </w:tr>
      <w:tr w:rsidR="00E0114D" w:rsidRPr="00406C39" w14:paraId="3AFE7229" w14:textId="77777777">
        <w:trPr>
          <w:cantSplit/>
        </w:trPr>
        <w:tc>
          <w:tcPr>
            <w:tcW w:w="4558" w:type="dxa"/>
            <w:hideMark/>
          </w:tcPr>
          <w:p w14:paraId="20550E68" w14:textId="77777777" w:rsidR="00E0114D" w:rsidRPr="00406C39" w:rsidRDefault="00E0114D" w:rsidP="00E0114D">
            <w:pPr>
              <w:tabs>
                <w:tab w:val="left" w:pos="5954"/>
              </w:tabs>
              <w:ind w:right="57"/>
              <w:rPr>
                <w:lang w:val="lt-LT"/>
              </w:rPr>
            </w:pPr>
            <w:r w:rsidRPr="00406C39">
              <w:rPr>
                <w:lang w:val="lt-LT"/>
              </w:rPr>
              <w:t>Parašas:____________________________</w:t>
            </w:r>
          </w:p>
          <w:p w14:paraId="7A16744F" w14:textId="77777777" w:rsidR="00E0114D" w:rsidRPr="00406C39" w:rsidRDefault="00E0114D" w:rsidP="00E0114D">
            <w:pPr>
              <w:tabs>
                <w:tab w:val="left" w:pos="5954"/>
              </w:tabs>
              <w:ind w:right="57"/>
              <w:rPr>
                <w:lang w:val="lt-LT"/>
              </w:rPr>
            </w:pPr>
            <w:proofErr w:type="spellStart"/>
            <w:r w:rsidRPr="00406C39">
              <w:rPr>
                <w:lang w:val="lt-LT"/>
              </w:rPr>
              <w:t>Підпис</w:t>
            </w:r>
            <w:proofErr w:type="spellEnd"/>
            <w:r w:rsidRPr="00406C39">
              <w:rPr>
                <w:lang w:val="lt-LT"/>
              </w:rPr>
              <w:t>:</w:t>
            </w:r>
          </w:p>
        </w:tc>
        <w:tc>
          <w:tcPr>
            <w:tcW w:w="230" w:type="dxa"/>
          </w:tcPr>
          <w:p w14:paraId="4A78F44F" w14:textId="77777777" w:rsidR="00E0114D" w:rsidRPr="00406C39" w:rsidRDefault="00E0114D" w:rsidP="00E0114D">
            <w:pPr>
              <w:tabs>
                <w:tab w:val="left" w:pos="5954"/>
              </w:tabs>
              <w:ind w:right="57"/>
              <w:rPr>
                <w:lang w:val="lt-LT"/>
              </w:rPr>
            </w:pPr>
          </w:p>
        </w:tc>
        <w:tc>
          <w:tcPr>
            <w:tcW w:w="4848" w:type="dxa"/>
            <w:hideMark/>
          </w:tcPr>
          <w:p w14:paraId="1D414D0C" w14:textId="77777777" w:rsidR="00E0114D" w:rsidRPr="00406C39" w:rsidRDefault="00E0114D" w:rsidP="00E0114D">
            <w:pPr>
              <w:tabs>
                <w:tab w:val="left" w:pos="5954"/>
              </w:tabs>
              <w:ind w:right="57"/>
              <w:rPr>
                <w:lang w:val="lt-LT"/>
              </w:rPr>
            </w:pPr>
            <w:r w:rsidRPr="00406C39">
              <w:rPr>
                <w:lang w:val="lt-LT"/>
              </w:rPr>
              <w:t>Parašas:_______________________________</w:t>
            </w:r>
          </w:p>
          <w:p w14:paraId="6D3590BC" w14:textId="77777777" w:rsidR="00E0114D" w:rsidRPr="00406C39" w:rsidRDefault="00E0114D" w:rsidP="00E0114D">
            <w:pPr>
              <w:tabs>
                <w:tab w:val="left" w:pos="5954"/>
              </w:tabs>
              <w:ind w:right="57"/>
              <w:rPr>
                <w:lang w:val="lt-LT"/>
              </w:rPr>
            </w:pPr>
            <w:proofErr w:type="spellStart"/>
            <w:r w:rsidRPr="00406C39">
              <w:rPr>
                <w:lang w:val="lt-LT"/>
              </w:rPr>
              <w:t>Підпис</w:t>
            </w:r>
            <w:proofErr w:type="spellEnd"/>
            <w:r w:rsidRPr="00406C39">
              <w:rPr>
                <w:lang w:val="lt-LT"/>
              </w:rPr>
              <w:t>:</w:t>
            </w:r>
          </w:p>
        </w:tc>
      </w:tr>
    </w:tbl>
    <w:p w14:paraId="4E6E5E18" w14:textId="77777777" w:rsidR="00E0114D" w:rsidRPr="00406C39" w:rsidRDefault="00E0114D" w:rsidP="00E0114D">
      <w:pPr>
        <w:tabs>
          <w:tab w:val="left" w:pos="5954"/>
        </w:tabs>
        <w:ind w:right="57"/>
        <w:rPr>
          <w:lang w:val="lt-LT"/>
        </w:rPr>
      </w:pPr>
    </w:p>
    <w:p w14:paraId="7B1C9854" w14:textId="77777777" w:rsidR="00E0114D" w:rsidRPr="00406C39" w:rsidRDefault="00E0114D" w:rsidP="00E0114D">
      <w:pPr>
        <w:tabs>
          <w:tab w:val="left" w:pos="5954"/>
        </w:tabs>
        <w:ind w:right="57"/>
        <w:rPr>
          <w:lang w:val="lt-LT"/>
        </w:rPr>
      </w:pPr>
    </w:p>
    <w:p w14:paraId="130CD803" w14:textId="77777777" w:rsidR="00E0114D" w:rsidRPr="00406C39" w:rsidRDefault="00E0114D" w:rsidP="00E0114D">
      <w:pPr>
        <w:tabs>
          <w:tab w:val="left" w:pos="5954"/>
        </w:tabs>
        <w:ind w:right="57"/>
        <w:rPr>
          <w:lang w:val="lt-LT"/>
        </w:rPr>
      </w:pPr>
    </w:p>
    <w:tbl>
      <w:tblPr>
        <w:tblStyle w:val="TableGrid"/>
        <w:tblW w:w="10031" w:type="dxa"/>
        <w:tblInd w:w="-113" w:type="dxa"/>
        <w:tblLook w:val="04A0" w:firstRow="1" w:lastRow="0" w:firstColumn="1" w:lastColumn="0" w:noHBand="0" w:noVBand="1"/>
      </w:tblPr>
      <w:tblGrid>
        <w:gridCol w:w="5070"/>
        <w:gridCol w:w="4961"/>
      </w:tblGrid>
      <w:tr w:rsidR="00E0114D" w:rsidRPr="00406C39" w14:paraId="3FD24861" w14:textId="77777777">
        <w:tc>
          <w:tcPr>
            <w:tcW w:w="5070" w:type="dxa"/>
            <w:tcBorders>
              <w:top w:val="single" w:sz="4" w:space="0" w:color="auto"/>
              <w:left w:val="single" w:sz="4" w:space="0" w:color="auto"/>
              <w:bottom w:val="single" w:sz="4" w:space="0" w:color="auto"/>
              <w:right w:val="single" w:sz="4" w:space="0" w:color="auto"/>
            </w:tcBorders>
            <w:hideMark/>
          </w:tcPr>
          <w:p w14:paraId="6EC7AA8D" w14:textId="77777777" w:rsidR="00E0114D" w:rsidRPr="00406C39" w:rsidRDefault="00E0114D" w:rsidP="00E0114D">
            <w:pPr>
              <w:tabs>
                <w:tab w:val="left" w:pos="5954"/>
              </w:tabs>
              <w:ind w:right="57"/>
              <w:rPr>
                <w:lang w:val="lt-LT"/>
              </w:rPr>
            </w:pPr>
            <w:r w:rsidRPr="00406C39">
              <w:rPr>
                <w:lang w:val="lt-LT" w:bidi="lt-LT"/>
              </w:rPr>
              <w:t>Techninės specifikacijos 2 priedas</w:t>
            </w:r>
          </w:p>
        </w:tc>
        <w:tc>
          <w:tcPr>
            <w:tcW w:w="4961" w:type="dxa"/>
            <w:tcBorders>
              <w:top w:val="single" w:sz="4" w:space="0" w:color="auto"/>
              <w:left w:val="single" w:sz="4" w:space="0" w:color="auto"/>
              <w:bottom w:val="single" w:sz="4" w:space="0" w:color="auto"/>
              <w:right w:val="single" w:sz="4" w:space="0" w:color="auto"/>
            </w:tcBorders>
            <w:hideMark/>
          </w:tcPr>
          <w:p w14:paraId="7CE6DDA7" w14:textId="77777777" w:rsidR="00E0114D" w:rsidRPr="00406C39" w:rsidRDefault="00E0114D" w:rsidP="00E0114D">
            <w:pPr>
              <w:tabs>
                <w:tab w:val="left" w:pos="5954"/>
              </w:tabs>
              <w:ind w:right="57"/>
              <w:rPr>
                <w:lang w:val="lt-LT" w:bidi="lt-LT"/>
              </w:rPr>
            </w:pPr>
            <w:proofErr w:type="spellStart"/>
            <w:r w:rsidRPr="00406C39">
              <w:rPr>
                <w:lang w:val="lt-LT"/>
              </w:rPr>
              <w:t>Додаток</w:t>
            </w:r>
            <w:proofErr w:type="spellEnd"/>
            <w:r w:rsidRPr="00406C39">
              <w:rPr>
                <w:lang w:val="lt-LT"/>
              </w:rPr>
              <w:t xml:space="preserve"> 2 </w:t>
            </w:r>
            <w:proofErr w:type="spellStart"/>
            <w:r w:rsidRPr="00406C39">
              <w:rPr>
                <w:lang w:val="lt-LT"/>
              </w:rPr>
              <w:t>до</w:t>
            </w:r>
            <w:proofErr w:type="spellEnd"/>
            <w:r w:rsidRPr="00406C39">
              <w:rPr>
                <w:lang w:val="lt-LT"/>
              </w:rPr>
              <w:t xml:space="preserve"> </w:t>
            </w:r>
            <w:proofErr w:type="spellStart"/>
            <w:r w:rsidRPr="00406C39">
              <w:rPr>
                <w:lang w:val="lt-LT"/>
              </w:rPr>
              <w:t>Технічної</w:t>
            </w:r>
            <w:proofErr w:type="spellEnd"/>
            <w:r w:rsidRPr="00406C39">
              <w:rPr>
                <w:lang w:val="lt-LT"/>
              </w:rPr>
              <w:t xml:space="preserve"> </w:t>
            </w:r>
            <w:proofErr w:type="spellStart"/>
            <w:r w:rsidRPr="00406C39">
              <w:rPr>
                <w:lang w:val="lt-LT"/>
              </w:rPr>
              <w:t>специфікації</w:t>
            </w:r>
            <w:proofErr w:type="spellEnd"/>
          </w:p>
        </w:tc>
      </w:tr>
      <w:tr w:rsidR="00E0114D" w:rsidRPr="00406C39" w14:paraId="50F31892" w14:textId="77777777">
        <w:tc>
          <w:tcPr>
            <w:tcW w:w="5070" w:type="dxa"/>
            <w:tcBorders>
              <w:top w:val="single" w:sz="4" w:space="0" w:color="auto"/>
              <w:left w:val="single" w:sz="4" w:space="0" w:color="auto"/>
              <w:bottom w:val="single" w:sz="4" w:space="0" w:color="auto"/>
              <w:right w:val="single" w:sz="4" w:space="0" w:color="auto"/>
            </w:tcBorders>
          </w:tcPr>
          <w:p w14:paraId="012F7CB2" w14:textId="77777777" w:rsidR="00E0114D" w:rsidRPr="00406C39" w:rsidRDefault="00E0114D" w:rsidP="00E0114D">
            <w:pPr>
              <w:tabs>
                <w:tab w:val="left" w:pos="5954"/>
              </w:tabs>
              <w:ind w:right="57"/>
              <w:rPr>
                <w:lang w:val="lt-LT"/>
              </w:rPr>
            </w:pPr>
          </w:p>
        </w:tc>
        <w:tc>
          <w:tcPr>
            <w:tcW w:w="4961" w:type="dxa"/>
            <w:tcBorders>
              <w:top w:val="single" w:sz="4" w:space="0" w:color="auto"/>
              <w:left w:val="single" w:sz="4" w:space="0" w:color="auto"/>
              <w:bottom w:val="single" w:sz="4" w:space="0" w:color="auto"/>
              <w:right w:val="single" w:sz="4" w:space="0" w:color="auto"/>
            </w:tcBorders>
          </w:tcPr>
          <w:p w14:paraId="15CF68C5" w14:textId="77777777" w:rsidR="00E0114D" w:rsidRPr="00406C39" w:rsidRDefault="00E0114D" w:rsidP="00E0114D">
            <w:pPr>
              <w:tabs>
                <w:tab w:val="left" w:pos="5954"/>
              </w:tabs>
              <w:ind w:right="57"/>
              <w:rPr>
                <w:lang w:val="lt-LT"/>
              </w:rPr>
            </w:pPr>
          </w:p>
        </w:tc>
      </w:tr>
      <w:tr w:rsidR="00E0114D" w:rsidRPr="00406C39" w14:paraId="4E9F46C4" w14:textId="77777777">
        <w:tc>
          <w:tcPr>
            <w:tcW w:w="5070" w:type="dxa"/>
            <w:tcBorders>
              <w:top w:val="single" w:sz="4" w:space="0" w:color="auto"/>
              <w:left w:val="single" w:sz="4" w:space="0" w:color="auto"/>
              <w:bottom w:val="single" w:sz="4" w:space="0" w:color="auto"/>
              <w:right w:val="single" w:sz="4" w:space="0" w:color="auto"/>
            </w:tcBorders>
            <w:hideMark/>
          </w:tcPr>
          <w:p w14:paraId="19027790" w14:textId="77777777" w:rsidR="00E0114D" w:rsidRPr="00406C39" w:rsidRDefault="00E0114D" w:rsidP="00E0114D">
            <w:pPr>
              <w:tabs>
                <w:tab w:val="left" w:pos="5954"/>
              </w:tabs>
              <w:ind w:right="57"/>
              <w:rPr>
                <w:b/>
                <w:lang w:val="lt-LT"/>
              </w:rPr>
            </w:pPr>
            <w:r w:rsidRPr="00406C39">
              <w:rPr>
                <w:b/>
                <w:lang w:val="lt-LT"/>
              </w:rPr>
              <w:t>PROJEKTAS</w:t>
            </w:r>
          </w:p>
        </w:tc>
        <w:tc>
          <w:tcPr>
            <w:tcW w:w="4961" w:type="dxa"/>
            <w:tcBorders>
              <w:top w:val="single" w:sz="4" w:space="0" w:color="auto"/>
              <w:left w:val="single" w:sz="4" w:space="0" w:color="auto"/>
              <w:bottom w:val="single" w:sz="4" w:space="0" w:color="auto"/>
              <w:right w:val="single" w:sz="4" w:space="0" w:color="auto"/>
            </w:tcBorders>
            <w:hideMark/>
          </w:tcPr>
          <w:p w14:paraId="0EB19B4B" w14:textId="77777777" w:rsidR="00E0114D" w:rsidRPr="00406C39" w:rsidRDefault="00E0114D" w:rsidP="00E0114D">
            <w:pPr>
              <w:tabs>
                <w:tab w:val="left" w:pos="5954"/>
              </w:tabs>
              <w:ind w:right="57"/>
              <w:rPr>
                <w:b/>
                <w:lang w:val="lt-LT" w:bidi="lt-LT"/>
              </w:rPr>
            </w:pPr>
            <w:r w:rsidRPr="00406C39">
              <w:rPr>
                <w:b/>
                <w:lang w:val="lt-LT"/>
              </w:rPr>
              <w:t>ПРОЕКТ</w:t>
            </w:r>
          </w:p>
        </w:tc>
      </w:tr>
      <w:tr w:rsidR="00E0114D" w:rsidRPr="00406C39" w14:paraId="30927546" w14:textId="77777777">
        <w:tc>
          <w:tcPr>
            <w:tcW w:w="5070" w:type="dxa"/>
            <w:tcBorders>
              <w:top w:val="single" w:sz="4" w:space="0" w:color="auto"/>
              <w:left w:val="single" w:sz="4" w:space="0" w:color="auto"/>
              <w:bottom w:val="single" w:sz="4" w:space="0" w:color="auto"/>
              <w:right w:val="single" w:sz="4" w:space="0" w:color="auto"/>
            </w:tcBorders>
            <w:hideMark/>
          </w:tcPr>
          <w:p w14:paraId="4F6AA1B9" w14:textId="77777777" w:rsidR="00E0114D" w:rsidRPr="00406C39" w:rsidRDefault="00E0114D" w:rsidP="00E0114D">
            <w:pPr>
              <w:tabs>
                <w:tab w:val="left" w:pos="5954"/>
              </w:tabs>
              <w:ind w:right="57"/>
              <w:rPr>
                <w:b/>
                <w:i/>
                <w:u w:val="single"/>
                <w:lang w:val="lt-LT"/>
              </w:rPr>
            </w:pPr>
            <w:r w:rsidRPr="00406C39">
              <w:rPr>
                <w:b/>
                <w:i/>
                <w:u w:val="single"/>
                <w:lang w:val="lt-LT" w:bidi="lt-LT"/>
              </w:rPr>
              <w:t>[Projektas prie pirkimo patalpintas CVP IS]</w:t>
            </w:r>
          </w:p>
        </w:tc>
        <w:tc>
          <w:tcPr>
            <w:tcW w:w="4961" w:type="dxa"/>
            <w:tcBorders>
              <w:top w:val="single" w:sz="4" w:space="0" w:color="auto"/>
              <w:left w:val="single" w:sz="4" w:space="0" w:color="auto"/>
              <w:bottom w:val="single" w:sz="4" w:space="0" w:color="auto"/>
              <w:right w:val="single" w:sz="4" w:space="0" w:color="auto"/>
            </w:tcBorders>
            <w:hideMark/>
          </w:tcPr>
          <w:p w14:paraId="48CB0BDA" w14:textId="77777777" w:rsidR="00E0114D" w:rsidRPr="00406C39" w:rsidRDefault="00E0114D" w:rsidP="00E0114D">
            <w:pPr>
              <w:tabs>
                <w:tab w:val="left" w:pos="5954"/>
              </w:tabs>
              <w:ind w:right="57"/>
              <w:rPr>
                <w:b/>
                <w:i/>
                <w:u w:val="single"/>
                <w:lang w:val="lt-LT" w:bidi="lt-LT"/>
              </w:rPr>
            </w:pPr>
            <w:r w:rsidRPr="00406C39">
              <w:rPr>
                <w:b/>
                <w:i/>
                <w:u w:val="single"/>
                <w:lang w:val="lt-LT"/>
              </w:rPr>
              <w:t>[</w:t>
            </w:r>
            <w:proofErr w:type="spellStart"/>
            <w:r w:rsidRPr="00406C39">
              <w:rPr>
                <w:b/>
                <w:i/>
                <w:u w:val="single"/>
                <w:lang w:val="lt-LT"/>
              </w:rPr>
              <w:t>Пр</w:t>
            </w:r>
            <w:proofErr w:type="spellEnd"/>
            <w:r w:rsidRPr="00406C39">
              <w:rPr>
                <w:b/>
                <w:i/>
                <w:u w:val="single"/>
              </w:rPr>
              <w:t>о</w:t>
            </w:r>
            <w:proofErr w:type="spellStart"/>
            <w:r w:rsidRPr="00406C39">
              <w:rPr>
                <w:b/>
                <w:i/>
                <w:u w:val="single"/>
                <w:lang w:val="lt-LT"/>
              </w:rPr>
              <w:t>ект</w:t>
            </w:r>
            <w:proofErr w:type="spellEnd"/>
            <w:r w:rsidRPr="00406C39">
              <w:rPr>
                <w:b/>
                <w:i/>
                <w:u w:val="single"/>
                <w:lang w:val="lt-LT"/>
              </w:rPr>
              <w:t xml:space="preserve"> </w:t>
            </w:r>
            <w:proofErr w:type="spellStart"/>
            <w:r w:rsidRPr="00406C39">
              <w:rPr>
                <w:b/>
                <w:i/>
                <w:u w:val="single"/>
                <w:lang w:val="lt-LT"/>
              </w:rPr>
              <w:t>закупівлі</w:t>
            </w:r>
            <w:proofErr w:type="spellEnd"/>
            <w:r w:rsidRPr="00406C39">
              <w:rPr>
                <w:b/>
                <w:i/>
                <w:u w:val="single"/>
                <w:lang w:val="lt-LT"/>
              </w:rPr>
              <w:t xml:space="preserve"> в </w:t>
            </w:r>
            <w:proofErr w:type="spellStart"/>
            <w:r w:rsidRPr="00406C39">
              <w:rPr>
                <w:b/>
                <w:i/>
                <w:u w:val="single"/>
                <w:lang w:val="lt-LT"/>
              </w:rPr>
              <w:t>системі</w:t>
            </w:r>
            <w:proofErr w:type="spellEnd"/>
            <w:r w:rsidRPr="00406C39">
              <w:rPr>
                <w:b/>
                <w:i/>
                <w:u w:val="single"/>
              </w:rPr>
              <w:t xml:space="preserve"> </w:t>
            </w:r>
            <w:r w:rsidRPr="00406C39">
              <w:rPr>
                <w:b/>
                <w:i/>
                <w:u w:val="single"/>
                <w:lang w:val="en-US"/>
              </w:rPr>
              <w:t>CVP</w:t>
            </w:r>
            <w:r w:rsidRPr="00406C39">
              <w:rPr>
                <w:b/>
                <w:i/>
                <w:u w:val="single"/>
                <w:lang w:val="ru-RU"/>
              </w:rPr>
              <w:t xml:space="preserve"> </w:t>
            </w:r>
            <w:r w:rsidRPr="00406C39">
              <w:rPr>
                <w:b/>
                <w:i/>
                <w:u w:val="single"/>
                <w:lang w:val="en-US"/>
              </w:rPr>
              <w:t>IS</w:t>
            </w:r>
            <w:r w:rsidRPr="00406C39">
              <w:rPr>
                <w:b/>
                <w:i/>
                <w:u w:val="single"/>
                <w:lang w:val="lt-LT" w:bidi="lt-LT"/>
              </w:rPr>
              <w:t>]</w:t>
            </w:r>
            <w:r w:rsidRPr="00406C39">
              <w:rPr>
                <w:b/>
                <w:i/>
                <w:u w:val="single"/>
                <w:lang w:val="lt-LT"/>
              </w:rPr>
              <w:t xml:space="preserve">    </w:t>
            </w:r>
          </w:p>
        </w:tc>
      </w:tr>
      <w:tr w:rsidR="00E0114D" w:rsidRPr="00406C39" w14:paraId="75E21FD4" w14:textId="77777777">
        <w:tc>
          <w:tcPr>
            <w:tcW w:w="5070" w:type="dxa"/>
            <w:tcBorders>
              <w:top w:val="single" w:sz="4" w:space="0" w:color="auto"/>
              <w:left w:val="single" w:sz="4" w:space="0" w:color="auto"/>
              <w:bottom w:val="single" w:sz="4" w:space="0" w:color="auto"/>
              <w:right w:val="single" w:sz="4" w:space="0" w:color="auto"/>
            </w:tcBorders>
          </w:tcPr>
          <w:p w14:paraId="7DA9D86A" w14:textId="77777777" w:rsidR="00E0114D" w:rsidRPr="00406C39" w:rsidRDefault="00E0114D" w:rsidP="00E0114D">
            <w:pPr>
              <w:tabs>
                <w:tab w:val="left" w:pos="5954"/>
              </w:tabs>
              <w:ind w:right="57"/>
              <w:rPr>
                <w:lang w:val="lt-LT"/>
              </w:rPr>
            </w:pPr>
          </w:p>
        </w:tc>
        <w:tc>
          <w:tcPr>
            <w:tcW w:w="4961" w:type="dxa"/>
            <w:tcBorders>
              <w:top w:val="single" w:sz="4" w:space="0" w:color="auto"/>
              <w:left w:val="single" w:sz="4" w:space="0" w:color="auto"/>
              <w:bottom w:val="single" w:sz="4" w:space="0" w:color="auto"/>
              <w:right w:val="single" w:sz="4" w:space="0" w:color="auto"/>
            </w:tcBorders>
          </w:tcPr>
          <w:p w14:paraId="77E0607A" w14:textId="77777777" w:rsidR="00E0114D" w:rsidRPr="00406C39" w:rsidRDefault="00E0114D" w:rsidP="00E0114D">
            <w:pPr>
              <w:tabs>
                <w:tab w:val="left" w:pos="5954"/>
              </w:tabs>
              <w:ind w:right="57"/>
              <w:rPr>
                <w:lang w:val="lt-LT"/>
              </w:rPr>
            </w:pPr>
          </w:p>
        </w:tc>
      </w:tr>
    </w:tbl>
    <w:p w14:paraId="3347EED9" w14:textId="36CC6F42" w:rsidR="00E0114D" w:rsidRPr="00406C39" w:rsidRDefault="00E0114D" w:rsidP="00413551">
      <w:pPr>
        <w:tabs>
          <w:tab w:val="left" w:pos="5954"/>
        </w:tabs>
        <w:ind w:right="57"/>
        <w:rPr>
          <w:lang w:val="lt-LT"/>
        </w:rPr>
        <w:sectPr w:rsidR="00E0114D" w:rsidRPr="00406C39" w:rsidSect="00AE7102">
          <w:headerReference w:type="default" r:id="rId16"/>
          <w:footerReference w:type="default" r:id="rId17"/>
          <w:pgSz w:w="11906" w:h="16838" w:code="9"/>
          <w:pgMar w:top="1258" w:right="1133" w:bottom="1242" w:left="1701" w:header="720" w:footer="720" w:gutter="0"/>
          <w:cols w:space="720"/>
          <w:docGrid w:linePitch="360"/>
        </w:sectPr>
      </w:pPr>
    </w:p>
    <w:p w14:paraId="6801DCAC" w14:textId="5E683A02" w:rsidR="00112AF5" w:rsidRPr="00406C39" w:rsidRDefault="00112AF5" w:rsidP="00112AF5">
      <w:pPr>
        <w:tabs>
          <w:tab w:val="left" w:pos="1816"/>
        </w:tabs>
        <w:jc w:val="right"/>
      </w:pPr>
      <w:r w:rsidRPr="00406C39">
        <w:rPr>
          <w:lang w:bidi="lt-LT"/>
        </w:rPr>
        <w:lastRenderedPageBreak/>
        <w:t>2 priedas/</w:t>
      </w:r>
      <w:r w:rsidRPr="00406C39">
        <w:t xml:space="preserve"> </w:t>
      </w:r>
      <w:r w:rsidRPr="00406C39">
        <w:rPr>
          <w:lang w:bidi="lt-LT"/>
        </w:rPr>
        <w:t>Додаток 2</w:t>
      </w:r>
    </w:p>
    <w:p w14:paraId="3EFDF05C" w14:textId="77777777" w:rsidR="00AB4B34" w:rsidRPr="00406C39" w:rsidRDefault="00AB4B34" w:rsidP="00162B3C">
      <w:pPr>
        <w:ind w:left="57" w:right="57"/>
        <w:jc w:val="both"/>
      </w:pPr>
    </w:p>
    <w:p w14:paraId="2EFACA59" w14:textId="77777777" w:rsidR="00AB4B34" w:rsidRPr="00406C39" w:rsidRDefault="00AB4B34" w:rsidP="00162B3C">
      <w:pPr>
        <w:ind w:left="57" w:right="57"/>
        <w:jc w:val="both"/>
      </w:pPr>
    </w:p>
    <w:p w14:paraId="66317266" w14:textId="299F724A" w:rsidR="00DF0CBB" w:rsidRPr="00406C39" w:rsidRDefault="0053403D" w:rsidP="00CF0700">
      <w:pPr>
        <w:ind w:left="57" w:right="57"/>
        <w:jc w:val="center"/>
        <w:rPr>
          <w:b/>
          <w:lang w:val="lt-LT" w:bidi="lt-LT"/>
        </w:rPr>
      </w:pPr>
      <w:r w:rsidRPr="00406C39">
        <w:rPr>
          <w:b/>
          <w:lang w:bidi="lt-LT"/>
        </w:rPr>
        <w:t xml:space="preserve">PASIŪLYMAS </w:t>
      </w:r>
      <w:r w:rsidR="00236B6C" w:rsidRPr="00406C39">
        <w:rPr>
          <w:b/>
          <w:caps/>
          <w:lang w:bidi="lt-LT"/>
        </w:rPr>
        <w:t xml:space="preserve">DĖL </w:t>
      </w:r>
      <w:r w:rsidR="00A94FBD" w:rsidRPr="00A94FBD">
        <w:rPr>
          <w:rFonts w:ascii="Times New Roman Bold" w:eastAsia="Times New Roman Bold" w:hAnsi="Times New Roman Bold" w:cs="Times New Roman Bold"/>
          <w:b/>
          <w:bCs/>
          <w:caps/>
          <w:lang w:bidi="lt-LT"/>
        </w:rPr>
        <w:t>„Karinio dalinio A1065 Žytomyro reabilitacijos centro medicininio pastato Nr. 13/1, adresu Feščenko-</w:t>
      </w:r>
      <w:r w:rsidR="00A94FBD" w:rsidRPr="00844615">
        <w:rPr>
          <w:rFonts w:eastAsia="Times New Roman Bold"/>
          <w:b/>
          <w:bCs/>
          <w:caps/>
          <w:lang w:bidi="lt-LT"/>
        </w:rPr>
        <w:t>Čopivsk</w:t>
      </w:r>
      <w:r w:rsidR="000B72E8">
        <w:rPr>
          <w:rFonts w:eastAsia="Times New Roman Bold"/>
          <w:b/>
          <w:bCs/>
          <w:caps/>
          <w:lang w:val="en-US" w:bidi="lt-LT"/>
        </w:rPr>
        <w:t>I</w:t>
      </w:r>
      <w:r w:rsidR="00A94FBD" w:rsidRPr="00844615">
        <w:rPr>
          <w:rFonts w:eastAsia="Times New Roman Bold"/>
          <w:b/>
          <w:bCs/>
          <w:caps/>
          <w:lang w:bidi="lt-LT"/>
        </w:rPr>
        <w:t>o</w:t>
      </w:r>
      <w:r w:rsidR="00A94FBD" w:rsidRPr="00A94FBD">
        <w:rPr>
          <w:rFonts w:ascii="Times New Roman Bold" w:eastAsia="Times New Roman Bold" w:hAnsi="Times New Roman Bold" w:cs="Times New Roman Bold"/>
          <w:b/>
          <w:bCs/>
          <w:caps/>
          <w:lang w:bidi="lt-LT"/>
        </w:rPr>
        <w:t xml:space="preserve"> g. 22, Žytomyras“ rangos darbų techninės priežiūros paslaugų (restauravimas)</w:t>
      </w:r>
      <w:r w:rsidR="00571C8D" w:rsidRPr="00406C39">
        <w:rPr>
          <w:rFonts w:eastAsia="Times New Roman Bold"/>
          <w:b/>
          <w:bCs/>
          <w:caps/>
          <w:lang w:val="lt-LT" w:bidi="lt-LT"/>
        </w:rPr>
        <w:t xml:space="preserve"> TEIKIMO </w:t>
      </w:r>
      <w:r w:rsidR="0022056A" w:rsidRPr="00406C39">
        <w:rPr>
          <w:b/>
          <w:lang w:bidi="lt-LT"/>
        </w:rPr>
        <w:t>/</w:t>
      </w:r>
    </w:p>
    <w:p w14:paraId="53E23EC8" w14:textId="77777777" w:rsidR="00634E65" w:rsidRPr="00406C39" w:rsidRDefault="00634E65" w:rsidP="00CF0700">
      <w:pPr>
        <w:ind w:left="57" w:right="57"/>
        <w:jc w:val="center"/>
        <w:rPr>
          <w:b/>
          <w:caps/>
          <w:lang w:val="lt-LT" w:bidi="lt-LT"/>
        </w:rPr>
      </w:pPr>
    </w:p>
    <w:p w14:paraId="651BBE0C" w14:textId="77777777" w:rsidR="000B72E8" w:rsidRDefault="00571C8D" w:rsidP="00571C8D">
      <w:pPr>
        <w:ind w:left="57" w:right="57"/>
        <w:jc w:val="center"/>
        <w:rPr>
          <w:rFonts w:ascii="Times New Roman Bold" w:eastAsia="Times New Roman Bold" w:hAnsi="Times New Roman Bold" w:cs="Times New Roman Bold"/>
          <w:b/>
          <w:bCs/>
          <w:caps/>
          <w:lang w:val="lt-LT" w:bidi="lt-LT"/>
        </w:rPr>
      </w:pPr>
      <w:r w:rsidRPr="00406C39">
        <w:rPr>
          <w:rFonts w:ascii="Times New Roman Bold" w:eastAsia="Times New Roman Bold" w:hAnsi="Times New Roman Bold" w:cs="Times New Roman Bold"/>
          <w:b/>
          <w:bCs/>
          <w:caps/>
          <w:lang w:val="lt-LT" w:bidi="lt-LT"/>
        </w:rPr>
        <w:t xml:space="preserve">ПРОПОЗИЦІЯ ЩОДО </w:t>
      </w:r>
      <w:r w:rsidR="00257B84" w:rsidRPr="00406C39">
        <w:rPr>
          <w:rFonts w:ascii="Times New Roman Bold" w:eastAsia="Times New Roman Bold" w:hAnsi="Times New Roman Bold" w:cs="Times New Roman Bold"/>
          <w:b/>
          <w:bCs/>
          <w:caps/>
          <w:lang w:val="lt-LT" w:bidi="lt-LT"/>
        </w:rPr>
        <w:t xml:space="preserve">НАДАННЯ ПОСЛУГ З ТЕХНІЧНОГО НАГЛЯДY ЗА </w:t>
      </w:r>
    </w:p>
    <w:p w14:paraId="2ACEA161" w14:textId="2A948D70" w:rsidR="000B72E8" w:rsidRPr="00844615" w:rsidRDefault="000B72E8" w:rsidP="00571C8D">
      <w:pPr>
        <w:ind w:left="57" w:right="57"/>
        <w:jc w:val="center"/>
        <w:rPr>
          <w:rFonts w:eastAsia="Times New Roman Bold"/>
          <w:b/>
          <w:bCs/>
          <w:caps/>
          <w:lang w:val="en-US" w:bidi="lt-LT"/>
        </w:rPr>
      </w:pPr>
      <w:r w:rsidRPr="009A7B28">
        <w:rPr>
          <w:rFonts w:ascii="Calibri" w:hAnsi="Calibri" w:cs="Calibri"/>
          <w:b/>
          <w:bCs/>
          <w:caps/>
          <w:lang w:eastAsia="lt-LT"/>
        </w:rPr>
        <w:t xml:space="preserve"> </w:t>
      </w:r>
      <w:r w:rsidRPr="00844615">
        <w:rPr>
          <w:b/>
          <w:bCs/>
          <w:caps/>
          <w:lang w:eastAsia="lt-LT"/>
        </w:rPr>
        <w:t>реставрацією</w:t>
      </w:r>
      <w:r w:rsidRPr="00844615" w:rsidDel="009A7B28">
        <w:rPr>
          <w:b/>
          <w:bCs/>
          <w:caps/>
          <w:lang w:eastAsia="lt-LT"/>
        </w:rPr>
        <w:t xml:space="preserve"> </w:t>
      </w:r>
      <w:r w:rsidRPr="00844615">
        <w:rPr>
          <w:b/>
          <w:bCs/>
          <w:caps/>
          <w:lang w:eastAsia="lt-LT"/>
        </w:rPr>
        <w:t xml:space="preserve"> будівлі №13/1 лікувального корпусу військової частини А1065, Житомирський реабілітаційний центр, за адресою вул. Фещенка-</w:t>
      </w:r>
      <w:r w:rsidR="00F352AA" w:rsidRPr="00F352AA">
        <w:rPr>
          <w:b/>
          <w:bCs/>
          <w:caps/>
          <w:lang w:eastAsia="lt-LT"/>
        </w:rPr>
        <w:t>Чопівіського</w:t>
      </w:r>
      <w:r w:rsidRPr="00844615">
        <w:rPr>
          <w:b/>
          <w:bCs/>
          <w:caps/>
          <w:lang w:eastAsia="lt-LT"/>
        </w:rPr>
        <w:t>, 22, Житомир</w:t>
      </w:r>
    </w:p>
    <w:p w14:paraId="7F8A1A65" w14:textId="2EBA9F6B" w:rsidR="00CF0700" w:rsidRPr="00406C39" w:rsidRDefault="00CF0700" w:rsidP="00F942A6">
      <w:pPr>
        <w:ind w:left="57" w:right="57"/>
        <w:jc w:val="center"/>
        <w:rPr>
          <w:rFonts w:ascii="Times New Roman Bold" w:eastAsia="Times New Roman Bold" w:hAnsi="Times New Roman Bold" w:cs="Times New Roman Bold"/>
          <w:b/>
          <w:bCs/>
          <w:caps/>
          <w:lang w:bidi="lt-LT"/>
        </w:rPr>
      </w:pPr>
    </w:p>
    <w:p w14:paraId="11FEAA7E" w14:textId="4E61380A" w:rsidR="00591AC5" w:rsidRPr="00406C39" w:rsidRDefault="00591AC5" w:rsidP="00C3471E">
      <w:pPr>
        <w:ind w:left="57" w:right="57"/>
        <w:jc w:val="center"/>
        <w:rPr>
          <w:caps/>
        </w:rPr>
      </w:pPr>
      <w:r w:rsidRPr="00406C39">
        <w:rPr>
          <w:caps/>
          <w:lang w:bidi="lt-LT"/>
        </w:rPr>
        <w:t>__________________</w:t>
      </w:r>
    </w:p>
    <w:p w14:paraId="71DF6BC7" w14:textId="247020DE" w:rsidR="00591AC5" w:rsidRPr="00406C39" w:rsidRDefault="000F7465" w:rsidP="00591AC5">
      <w:pPr>
        <w:jc w:val="center"/>
      </w:pPr>
      <w:r w:rsidRPr="00406C39">
        <w:rPr>
          <w:lang w:bidi="lt-LT"/>
        </w:rPr>
        <w:t>(data)</w:t>
      </w:r>
      <w:r w:rsidR="001D5653" w:rsidRPr="00406C39">
        <w:rPr>
          <w:lang w:bidi="lt-LT"/>
        </w:rPr>
        <w:t>/</w:t>
      </w:r>
      <w:r w:rsidR="001D5653" w:rsidRPr="00406C39">
        <w:t xml:space="preserve"> </w:t>
      </w:r>
      <w:r w:rsidR="001D5653" w:rsidRPr="00406C39">
        <w:rPr>
          <w:lang w:bidi="lt-LT"/>
        </w:rPr>
        <w:t>(Дата)</w:t>
      </w:r>
    </w:p>
    <w:p w14:paraId="2336A07D" w14:textId="77777777" w:rsidR="00591AC5" w:rsidRPr="00406C39" w:rsidRDefault="00591AC5" w:rsidP="00591AC5">
      <w:pPr>
        <w:jc w:val="center"/>
      </w:pPr>
      <w:r w:rsidRPr="00406C39">
        <w:rPr>
          <w:lang w:bidi="lt-LT"/>
        </w:rPr>
        <w:t>____________________</w:t>
      </w:r>
    </w:p>
    <w:p w14:paraId="01B7A42B" w14:textId="338F6EE1" w:rsidR="00591AC5" w:rsidRPr="00406C39" w:rsidRDefault="0053403D" w:rsidP="00591AC5">
      <w:pPr>
        <w:spacing w:after="120"/>
        <w:jc w:val="center"/>
        <w:rPr>
          <w:lang w:bidi="lt-LT"/>
        </w:rPr>
      </w:pPr>
      <w:r w:rsidRPr="00406C39">
        <w:rPr>
          <w:lang w:bidi="lt-LT"/>
        </w:rPr>
        <w:t>(v</w:t>
      </w:r>
      <w:r w:rsidR="00591AC5" w:rsidRPr="00406C39">
        <w:rPr>
          <w:lang w:bidi="lt-LT"/>
        </w:rPr>
        <w:t>ieta)</w:t>
      </w:r>
      <w:r w:rsidR="009B1648" w:rsidRPr="00406C39">
        <w:rPr>
          <w:lang w:bidi="lt-LT"/>
        </w:rPr>
        <w:t>/</w:t>
      </w:r>
      <w:r w:rsidR="009B1648" w:rsidRPr="00406C39">
        <w:t xml:space="preserve"> </w:t>
      </w:r>
      <w:r w:rsidR="009B1648" w:rsidRPr="00406C39">
        <w:rPr>
          <w:lang w:bidi="lt-LT"/>
        </w:rPr>
        <w:t>(Місце)</w:t>
      </w:r>
    </w:p>
    <w:p w14:paraId="3D323163" w14:textId="77777777" w:rsidR="00A42AE9" w:rsidRPr="00406C39" w:rsidRDefault="00A42AE9" w:rsidP="00591AC5">
      <w:pPr>
        <w:spacing w:after="120"/>
        <w:jc w:val="cente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4564"/>
      </w:tblGrid>
      <w:tr w:rsidR="0027560E" w:rsidRPr="00406C39" w14:paraId="58266E9F" w14:textId="77777777" w:rsidTr="00B1421F">
        <w:tc>
          <w:tcPr>
            <w:tcW w:w="9634" w:type="dxa"/>
            <w:gridSpan w:val="2"/>
          </w:tcPr>
          <w:p w14:paraId="13EBCD0F" w14:textId="12BA0861" w:rsidR="0027560E" w:rsidRPr="00406C39" w:rsidRDefault="0027560E" w:rsidP="00C3471E">
            <w:pPr>
              <w:ind w:left="57" w:right="57"/>
              <w:jc w:val="both"/>
              <w:rPr>
                <w:b/>
                <w:bCs/>
              </w:rPr>
            </w:pPr>
            <w:r w:rsidRPr="00406C39">
              <w:rPr>
                <w:b/>
                <w:bCs/>
                <w:lang w:val="lt-LT"/>
              </w:rPr>
              <w:t>1. Informacija apie tiekėją</w:t>
            </w:r>
            <w:r w:rsidR="00D93056" w:rsidRPr="00406C39">
              <w:rPr>
                <w:b/>
                <w:bCs/>
              </w:rPr>
              <w:t xml:space="preserve"> </w:t>
            </w:r>
            <w:r w:rsidR="00D93056" w:rsidRPr="00406C39">
              <w:rPr>
                <w:b/>
              </w:rPr>
              <w:t>/</w:t>
            </w:r>
            <w:r w:rsidR="00D93056" w:rsidRPr="00406C39">
              <w:rPr>
                <w:b/>
                <w:bCs/>
              </w:rPr>
              <w:t xml:space="preserve"> Інформація про постачальника</w:t>
            </w:r>
            <w:r w:rsidRPr="00406C39">
              <w:rPr>
                <w:b/>
                <w:bCs/>
                <w:lang w:val="lt-LT"/>
              </w:rPr>
              <w:t>:</w:t>
            </w:r>
          </w:p>
        </w:tc>
      </w:tr>
      <w:tr w:rsidR="007F0C3A" w:rsidRPr="00406C39" w14:paraId="60AFFDF6" w14:textId="77777777" w:rsidTr="00020074">
        <w:tc>
          <w:tcPr>
            <w:tcW w:w="5070" w:type="dxa"/>
          </w:tcPr>
          <w:p w14:paraId="25060A5F" w14:textId="08A3D6C7" w:rsidR="007F0C3A" w:rsidRPr="00406C39" w:rsidRDefault="007F0C3A" w:rsidP="007F0C3A">
            <w:pPr>
              <w:ind w:left="57" w:right="57"/>
              <w:jc w:val="both"/>
              <w:rPr>
                <w:lang w:bidi="lt-LT"/>
              </w:rPr>
            </w:pPr>
            <w:r w:rsidRPr="00406C39">
              <w:rPr>
                <w:lang w:bidi="lt-LT"/>
              </w:rPr>
              <w:t xml:space="preserve">Tiekėjo pavadinimas </w:t>
            </w:r>
            <w:r w:rsidRPr="00406C39">
              <w:rPr>
                <w:i/>
                <w:lang w:bidi="lt-LT"/>
              </w:rPr>
              <w:t>(jei dalyvauja tiekėjų grupė, turi būti nurodyti jų visų pavadinimai</w:t>
            </w:r>
            <w:r w:rsidRPr="00406C39">
              <w:rPr>
                <w:lang w:bidi="lt-LT"/>
              </w:rPr>
              <w:t>)/</w:t>
            </w:r>
          </w:p>
          <w:p w14:paraId="247B2B3E" w14:textId="5D2A0DB0" w:rsidR="007F0C3A" w:rsidRPr="00406C39" w:rsidDel="00AA57C3" w:rsidRDefault="007F0C3A" w:rsidP="007F0C3A">
            <w:pPr>
              <w:ind w:left="57" w:right="57"/>
              <w:jc w:val="both"/>
              <w:rPr>
                <w:lang w:bidi="lt-LT"/>
              </w:rPr>
            </w:pPr>
            <w:r w:rsidRPr="00406C39">
              <w:t>Назва П</w:t>
            </w:r>
            <w:r w:rsidR="00D93056" w:rsidRPr="00406C39">
              <w:t xml:space="preserve">остачальника </w:t>
            </w:r>
            <w:r w:rsidRPr="00406C39">
              <w:t xml:space="preserve"> (у випадку групи п</w:t>
            </w:r>
            <w:r w:rsidR="00D93056" w:rsidRPr="00406C39">
              <w:t>остачальників</w:t>
            </w:r>
            <w:r w:rsidRPr="00406C39">
              <w:t xml:space="preserve"> повинні бути вказані назви всіх підрядників)</w:t>
            </w:r>
          </w:p>
        </w:tc>
        <w:tc>
          <w:tcPr>
            <w:tcW w:w="4564" w:type="dxa"/>
          </w:tcPr>
          <w:p w14:paraId="2436ADA3" w14:textId="77777777" w:rsidR="007F0C3A" w:rsidRPr="00406C39" w:rsidRDefault="007F0C3A" w:rsidP="007F0C3A">
            <w:pPr>
              <w:ind w:left="57" w:right="57"/>
              <w:jc w:val="both"/>
            </w:pPr>
          </w:p>
        </w:tc>
      </w:tr>
      <w:tr w:rsidR="007F0C3A" w:rsidRPr="00406C39" w14:paraId="1A50C688" w14:textId="77777777" w:rsidTr="00020074">
        <w:tc>
          <w:tcPr>
            <w:tcW w:w="5070" w:type="dxa"/>
          </w:tcPr>
          <w:p w14:paraId="1E44DF2D" w14:textId="5176BBA7" w:rsidR="007F0C3A" w:rsidRPr="00406C39" w:rsidRDefault="007F0C3A" w:rsidP="007F0C3A">
            <w:pPr>
              <w:ind w:left="57" w:right="57"/>
              <w:jc w:val="both"/>
              <w:rPr>
                <w:lang w:bidi="lt-LT"/>
              </w:rPr>
            </w:pPr>
            <w:r w:rsidRPr="00406C39">
              <w:rPr>
                <w:lang w:bidi="lt-LT"/>
              </w:rPr>
              <w:t xml:space="preserve">Tiekėjo adresas </w:t>
            </w:r>
            <w:r w:rsidRPr="00406C39">
              <w:rPr>
                <w:i/>
                <w:lang w:bidi="lt-LT"/>
              </w:rPr>
              <w:t>(jei dalyvauja tiekėjų grupė, turi būti nurodyti jų visų adresai</w:t>
            </w:r>
            <w:r w:rsidRPr="00406C39">
              <w:rPr>
                <w:lang w:bidi="lt-LT"/>
              </w:rPr>
              <w:t>)/</w:t>
            </w:r>
          </w:p>
          <w:p w14:paraId="556EB01D" w14:textId="5164E234" w:rsidR="007F0C3A" w:rsidRPr="00406C39" w:rsidRDefault="007F0C3A" w:rsidP="007F0C3A">
            <w:pPr>
              <w:ind w:left="57" w:right="57"/>
              <w:jc w:val="both"/>
            </w:pPr>
            <w:r w:rsidRPr="00406C39">
              <w:t>Адреса П</w:t>
            </w:r>
            <w:r w:rsidR="00D93056" w:rsidRPr="00406C39">
              <w:t>остачальника</w:t>
            </w:r>
            <w:r w:rsidRPr="00406C39">
              <w:t xml:space="preserve"> (у випадку групи п</w:t>
            </w:r>
            <w:r w:rsidR="00D93056" w:rsidRPr="00406C39">
              <w:t>остачаль</w:t>
            </w:r>
            <w:r w:rsidRPr="00406C39">
              <w:t>ників повинні бути вказані адреси всіх підрядників)</w:t>
            </w:r>
          </w:p>
        </w:tc>
        <w:tc>
          <w:tcPr>
            <w:tcW w:w="4564" w:type="dxa"/>
          </w:tcPr>
          <w:p w14:paraId="12672706" w14:textId="77777777" w:rsidR="007F0C3A" w:rsidRPr="00406C39" w:rsidRDefault="007F0C3A" w:rsidP="007F0C3A">
            <w:pPr>
              <w:ind w:left="57" w:right="57"/>
              <w:jc w:val="both"/>
            </w:pPr>
          </w:p>
        </w:tc>
      </w:tr>
      <w:tr w:rsidR="007F0C3A" w:rsidRPr="00406C39" w14:paraId="3C5027F3" w14:textId="77777777" w:rsidTr="00020074">
        <w:tc>
          <w:tcPr>
            <w:tcW w:w="5070" w:type="dxa"/>
          </w:tcPr>
          <w:p w14:paraId="22CC27FD" w14:textId="77777777" w:rsidR="007F0C3A" w:rsidRPr="00406C39" w:rsidRDefault="007F0C3A" w:rsidP="007F0C3A">
            <w:pPr>
              <w:ind w:left="57" w:right="57"/>
              <w:jc w:val="both"/>
              <w:rPr>
                <w:lang w:bidi="lt-LT"/>
              </w:rPr>
            </w:pPr>
            <w:r w:rsidRPr="00406C39">
              <w:rPr>
                <w:lang w:bidi="lt-LT"/>
              </w:rPr>
              <w:t>Fizinio / juridinio asmens kodas/</w:t>
            </w:r>
          </w:p>
          <w:p w14:paraId="27DD0F79" w14:textId="4799FEC8" w:rsidR="007F0C3A" w:rsidRPr="00406C39" w:rsidRDefault="007F0C3A" w:rsidP="007F0C3A">
            <w:pPr>
              <w:ind w:left="57" w:right="57"/>
              <w:jc w:val="both"/>
            </w:pPr>
            <w:r w:rsidRPr="00406C39">
              <w:t>Код фізичної/юридичної особи</w:t>
            </w:r>
          </w:p>
        </w:tc>
        <w:tc>
          <w:tcPr>
            <w:tcW w:w="4564" w:type="dxa"/>
          </w:tcPr>
          <w:p w14:paraId="66A7540B" w14:textId="77777777" w:rsidR="007F0C3A" w:rsidRPr="00406C39" w:rsidRDefault="007F0C3A" w:rsidP="007F0C3A">
            <w:pPr>
              <w:ind w:left="57" w:right="57"/>
              <w:jc w:val="both"/>
            </w:pPr>
          </w:p>
        </w:tc>
      </w:tr>
      <w:tr w:rsidR="007F0C3A" w:rsidRPr="00406C39" w14:paraId="6DCD8083" w14:textId="77777777" w:rsidTr="00020074">
        <w:tc>
          <w:tcPr>
            <w:tcW w:w="5070" w:type="dxa"/>
          </w:tcPr>
          <w:p w14:paraId="51666DE3" w14:textId="77777777" w:rsidR="007F0C3A" w:rsidRPr="00406C39" w:rsidRDefault="007F0C3A" w:rsidP="007F0C3A">
            <w:pPr>
              <w:ind w:left="57" w:right="57"/>
              <w:rPr>
                <w:lang w:bidi="lt-LT"/>
              </w:rPr>
            </w:pPr>
            <w:r w:rsidRPr="00406C39">
              <w:rPr>
                <w:lang w:bidi="lt-LT"/>
              </w:rPr>
              <w:t>Atsakingo asmens vardas ir pavardė/</w:t>
            </w:r>
          </w:p>
          <w:p w14:paraId="6A197C14" w14:textId="3AB52480" w:rsidR="007F0C3A" w:rsidRPr="00406C39" w:rsidRDefault="007F0C3A" w:rsidP="007F0C3A">
            <w:pPr>
              <w:ind w:left="57" w:right="57"/>
            </w:pPr>
            <w:r w:rsidRPr="00406C39">
              <w:t>Ім'я та прізвище відповідальної особи</w:t>
            </w:r>
          </w:p>
        </w:tc>
        <w:tc>
          <w:tcPr>
            <w:tcW w:w="4564" w:type="dxa"/>
          </w:tcPr>
          <w:p w14:paraId="6EB9ED32" w14:textId="77777777" w:rsidR="007F0C3A" w:rsidRPr="00406C39" w:rsidRDefault="007F0C3A" w:rsidP="007F0C3A">
            <w:pPr>
              <w:ind w:left="57" w:right="57"/>
              <w:jc w:val="both"/>
            </w:pPr>
          </w:p>
        </w:tc>
      </w:tr>
      <w:tr w:rsidR="007F0C3A" w:rsidRPr="00406C39" w14:paraId="3290C652" w14:textId="77777777" w:rsidTr="00020074">
        <w:tc>
          <w:tcPr>
            <w:tcW w:w="5070" w:type="dxa"/>
          </w:tcPr>
          <w:p w14:paraId="6DA7B245" w14:textId="77777777" w:rsidR="007F0C3A" w:rsidRPr="00406C39" w:rsidRDefault="007F0C3A" w:rsidP="007F0C3A">
            <w:pPr>
              <w:tabs>
                <w:tab w:val="center" w:pos="2427"/>
              </w:tabs>
              <w:ind w:left="57" w:right="57"/>
              <w:jc w:val="both"/>
              <w:rPr>
                <w:lang w:bidi="lt-LT"/>
              </w:rPr>
            </w:pPr>
            <w:r w:rsidRPr="00406C39">
              <w:rPr>
                <w:lang w:bidi="lt-LT"/>
              </w:rPr>
              <w:t>Telefono numeris/</w:t>
            </w:r>
          </w:p>
          <w:p w14:paraId="7FC80A69" w14:textId="4591DDF6" w:rsidR="007F0C3A" w:rsidRPr="00406C39" w:rsidRDefault="007F0C3A" w:rsidP="007F0C3A">
            <w:pPr>
              <w:tabs>
                <w:tab w:val="center" w:pos="2427"/>
              </w:tabs>
              <w:ind w:left="57" w:right="57"/>
              <w:jc w:val="both"/>
            </w:pPr>
            <w:r w:rsidRPr="00406C39">
              <w:rPr>
                <w:lang w:bidi="lt-LT"/>
              </w:rPr>
              <w:t>Номер телефону</w:t>
            </w:r>
            <w:r w:rsidRPr="00406C39">
              <w:rPr>
                <w:lang w:bidi="lt-LT"/>
              </w:rPr>
              <w:tab/>
            </w:r>
          </w:p>
        </w:tc>
        <w:tc>
          <w:tcPr>
            <w:tcW w:w="4564" w:type="dxa"/>
          </w:tcPr>
          <w:p w14:paraId="384462D8" w14:textId="77777777" w:rsidR="007F0C3A" w:rsidRPr="00406C39" w:rsidRDefault="007F0C3A" w:rsidP="007F0C3A">
            <w:pPr>
              <w:ind w:left="57" w:right="57"/>
              <w:jc w:val="both"/>
            </w:pPr>
          </w:p>
        </w:tc>
      </w:tr>
      <w:tr w:rsidR="007F0C3A" w:rsidRPr="00406C39" w14:paraId="72B9EEC6" w14:textId="77777777" w:rsidTr="00020074">
        <w:tc>
          <w:tcPr>
            <w:tcW w:w="5070" w:type="dxa"/>
          </w:tcPr>
          <w:p w14:paraId="2746D724" w14:textId="77777777" w:rsidR="007F0C3A" w:rsidRPr="00406C39" w:rsidRDefault="007F0C3A" w:rsidP="007F0C3A">
            <w:pPr>
              <w:ind w:left="57" w:right="57"/>
              <w:jc w:val="both"/>
              <w:rPr>
                <w:lang w:bidi="lt-LT"/>
              </w:rPr>
            </w:pPr>
            <w:r w:rsidRPr="00406C39">
              <w:rPr>
                <w:lang w:bidi="lt-LT"/>
              </w:rPr>
              <w:t>E. pašto adresas/</w:t>
            </w:r>
          </w:p>
          <w:p w14:paraId="7715070F" w14:textId="6646C8B5" w:rsidR="007F0C3A" w:rsidRPr="00406C39" w:rsidRDefault="007F0C3A" w:rsidP="007F0C3A">
            <w:pPr>
              <w:ind w:left="57" w:right="57"/>
              <w:jc w:val="both"/>
            </w:pPr>
            <w:r w:rsidRPr="00406C39">
              <w:t>Адреса електронної пошти</w:t>
            </w:r>
          </w:p>
        </w:tc>
        <w:tc>
          <w:tcPr>
            <w:tcW w:w="4564" w:type="dxa"/>
          </w:tcPr>
          <w:p w14:paraId="7CBCD164" w14:textId="77777777" w:rsidR="007F0C3A" w:rsidRPr="00406C39" w:rsidRDefault="007F0C3A" w:rsidP="007F0C3A">
            <w:pPr>
              <w:ind w:left="57" w:right="57"/>
              <w:jc w:val="both"/>
            </w:pPr>
          </w:p>
        </w:tc>
      </w:tr>
    </w:tbl>
    <w:p w14:paraId="620A0F19" w14:textId="77777777" w:rsidR="00C75DED" w:rsidRPr="00406C39" w:rsidRDefault="00C75DED" w:rsidP="00C75DED">
      <w:pPr>
        <w:jc w:val="both"/>
        <w:rPr>
          <w:spacing w:val="-4"/>
        </w:rPr>
      </w:pPr>
    </w:p>
    <w:p w14:paraId="4BFB7F79" w14:textId="1D29322A" w:rsidR="000501D1" w:rsidRPr="00406C39" w:rsidRDefault="000501D1" w:rsidP="000501D1">
      <w:pPr>
        <w:jc w:val="both"/>
        <w:rPr>
          <w:b/>
          <w:i/>
          <w:u w:val="single"/>
          <w:lang w:bidi="lt-LT"/>
        </w:rPr>
      </w:pPr>
    </w:p>
    <w:tbl>
      <w:tblPr>
        <w:tblW w:w="96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6"/>
        <w:gridCol w:w="4539"/>
      </w:tblGrid>
      <w:tr w:rsidR="0027560E" w:rsidRPr="00406C39" w14:paraId="0E16EBFD" w14:textId="77777777" w:rsidTr="00F741F7">
        <w:trPr>
          <w:trHeight w:val="299"/>
        </w:trPr>
        <w:tc>
          <w:tcPr>
            <w:tcW w:w="9675" w:type="dxa"/>
            <w:gridSpan w:val="2"/>
            <w:tcBorders>
              <w:top w:val="single" w:sz="4" w:space="0" w:color="auto"/>
              <w:left w:val="single" w:sz="4" w:space="0" w:color="auto"/>
              <w:bottom w:val="single" w:sz="4" w:space="0" w:color="auto"/>
              <w:right w:val="single" w:sz="4" w:space="0" w:color="auto"/>
            </w:tcBorders>
          </w:tcPr>
          <w:p w14:paraId="50762549" w14:textId="4EC4E112" w:rsidR="0027560E" w:rsidRPr="00406C39" w:rsidRDefault="0027560E" w:rsidP="0027560E">
            <w:pPr>
              <w:jc w:val="both"/>
              <w:rPr>
                <w:b/>
                <w:iCs/>
                <w:lang w:val="lt-LT" w:bidi="lt-LT"/>
              </w:rPr>
            </w:pPr>
            <w:r w:rsidRPr="00406C39">
              <w:rPr>
                <w:b/>
                <w:iCs/>
                <w:lang w:val="lt-LT" w:bidi="lt-LT"/>
              </w:rPr>
              <w:t>2. Informacija apie ūkio subjektus, kurių pajėgumais tiekėjas remiasi, kad atitiktų kvalifikacinius reikalavimus</w:t>
            </w:r>
            <w:r w:rsidR="00D93056" w:rsidRPr="00406C39">
              <w:rPr>
                <w:b/>
                <w:iCs/>
                <w:lang w:bidi="lt-LT"/>
              </w:rPr>
              <w:t xml:space="preserve"> </w:t>
            </w:r>
            <w:r w:rsidR="00D93056" w:rsidRPr="00406C39">
              <w:rPr>
                <w:b/>
                <w:lang w:val="lt-LT" w:bidi="lt-LT"/>
              </w:rPr>
              <w:t>/</w:t>
            </w:r>
            <w:r w:rsidR="00D93056" w:rsidRPr="00406C39">
              <w:rPr>
                <w:b/>
                <w:iCs/>
                <w:lang w:val="lt-LT" w:bidi="lt-LT"/>
              </w:rPr>
              <w:t xml:space="preserve"> </w:t>
            </w:r>
            <w:proofErr w:type="spellStart"/>
            <w:r w:rsidR="00D93056" w:rsidRPr="00406C39">
              <w:rPr>
                <w:b/>
                <w:iCs/>
                <w:lang w:val="lt-LT" w:bidi="lt-LT"/>
              </w:rPr>
              <w:t>Інформація</w:t>
            </w:r>
            <w:proofErr w:type="spellEnd"/>
            <w:r w:rsidR="00D93056" w:rsidRPr="00406C39">
              <w:rPr>
                <w:b/>
                <w:iCs/>
                <w:lang w:val="lt-LT" w:bidi="lt-LT"/>
              </w:rPr>
              <w:t xml:space="preserve"> </w:t>
            </w:r>
            <w:proofErr w:type="spellStart"/>
            <w:r w:rsidR="00D93056" w:rsidRPr="00406C39">
              <w:rPr>
                <w:b/>
                <w:iCs/>
                <w:lang w:val="lt-LT" w:bidi="lt-LT"/>
              </w:rPr>
              <w:t>про</w:t>
            </w:r>
            <w:proofErr w:type="spellEnd"/>
            <w:r w:rsidR="00D93056" w:rsidRPr="00406C39">
              <w:rPr>
                <w:b/>
                <w:iCs/>
                <w:lang w:val="lt-LT" w:bidi="lt-LT"/>
              </w:rPr>
              <w:t xml:space="preserve"> </w:t>
            </w:r>
            <w:proofErr w:type="spellStart"/>
            <w:r w:rsidR="00D93056" w:rsidRPr="00406C39">
              <w:rPr>
                <w:b/>
                <w:iCs/>
                <w:lang w:val="lt-LT" w:bidi="lt-LT"/>
              </w:rPr>
              <w:t>суб'єктів</w:t>
            </w:r>
            <w:proofErr w:type="spellEnd"/>
            <w:r w:rsidR="00D93056" w:rsidRPr="00406C39">
              <w:rPr>
                <w:b/>
                <w:iCs/>
                <w:lang w:val="lt-LT" w:bidi="lt-LT"/>
              </w:rPr>
              <w:t xml:space="preserve"> </w:t>
            </w:r>
            <w:proofErr w:type="spellStart"/>
            <w:r w:rsidR="00D93056" w:rsidRPr="00406C39">
              <w:rPr>
                <w:b/>
                <w:iCs/>
                <w:lang w:val="lt-LT" w:bidi="lt-LT"/>
              </w:rPr>
              <w:t>господарювання</w:t>
            </w:r>
            <w:proofErr w:type="spellEnd"/>
            <w:r w:rsidR="00D93056" w:rsidRPr="00406C39">
              <w:rPr>
                <w:b/>
                <w:iCs/>
                <w:lang w:val="lt-LT" w:bidi="lt-LT"/>
              </w:rPr>
              <w:t xml:space="preserve">, </w:t>
            </w:r>
            <w:proofErr w:type="spellStart"/>
            <w:r w:rsidR="00D93056" w:rsidRPr="00406C39">
              <w:rPr>
                <w:b/>
                <w:iCs/>
                <w:lang w:val="lt-LT" w:bidi="lt-LT"/>
              </w:rPr>
              <w:t>на</w:t>
            </w:r>
            <w:proofErr w:type="spellEnd"/>
            <w:r w:rsidR="00D93056" w:rsidRPr="00406C39">
              <w:rPr>
                <w:b/>
                <w:iCs/>
                <w:lang w:val="lt-LT" w:bidi="lt-LT"/>
              </w:rPr>
              <w:t xml:space="preserve"> </w:t>
            </w:r>
            <w:proofErr w:type="spellStart"/>
            <w:r w:rsidR="00D93056" w:rsidRPr="00406C39">
              <w:rPr>
                <w:b/>
                <w:iCs/>
                <w:lang w:val="lt-LT" w:bidi="lt-LT"/>
              </w:rPr>
              <w:t>потужності</w:t>
            </w:r>
            <w:proofErr w:type="spellEnd"/>
            <w:r w:rsidR="00D93056" w:rsidRPr="00406C39">
              <w:rPr>
                <w:b/>
                <w:iCs/>
                <w:lang w:val="lt-LT" w:bidi="lt-LT"/>
              </w:rPr>
              <w:t xml:space="preserve"> </w:t>
            </w:r>
            <w:proofErr w:type="spellStart"/>
            <w:r w:rsidR="00D93056" w:rsidRPr="00406C39">
              <w:rPr>
                <w:b/>
                <w:iCs/>
                <w:lang w:val="lt-LT" w:bidi="lt-LT"/>
              </w:rPr>
              <w:t>яких</w:t>
            </w:r>
            <w:proofErr w:type="spellEnd"/>
            <w:r w:rsidR="00D93056" w:rsidRPr="00406C39">
              <w:rPr>
                <w:b/>
                <w:iCs/>
                <w:lang w:val="lt-LT" w:bidi="lt-LT"/>
              </w:rPr>
              <w:t xml:space="preserve"> </w:t>
            </w:r>
            <w:proofErr w:type="spellStart"/>
            <w:r w:rsidR="00D93056" w:rsidRPr="00406C39">
              <w:rPr>
                <w:b/>
                <w:iCs/>
                <w:lang w:val="lt-LT" w:bidi="lt-LT"/>
              </w:rPr>
              <w:t>постачальник</w:t>
            </w:r>
            <w:proofErr w:type="spellEnd"/>
            <w:r w:rsidR="00D93056" w:rsidRPr="00406C39">
              <w:rPr>
                <w:b/>
                <w:iCs/>
                <w:lang w:val="lt-LT" w:bidi="lt-LT"/>
              </w:rPr>
              <w:t xml:space="preserve"> </w:t>
            </w:r>
            <w:proofErr w:type="spellStart"/>
            <w:r w:rsidR="00D93056" w:rsidRPr="00406C39">
              <w:rPr>
                <w:b/>
                <w:iCs/>
                <w:lang w:val="lt-LT" w:bidi="lt-LT"/>
              </w:rPr>
              <w:t>покладається</w:t>
            </w:r>
            <w:proofErr w:type="spellEnd"/>
            <w:r w:rsidR="00D93056" w:rsidRPr="00406C39">
              <w:rPr>
                <w:b/>
                <w:iCs/>
                <w:lang w:val="lt-LT" w:bidi="lt-LT"/>
              </w:rPr>
              <w:t xml:space="preserve"> </w:t>
            </w:r>
            <w:proofErr w:type="spellStart"/>
            <w:r w:rsidR="00D93056" w:rsidRPr="00406C39">
              <w:rPr>
                <w:b/>
                <w:iCs/>
                <w:lang w:val="lt-LT" w:bidi="lt-LT"/>
              </w:rPr>
              <w:t>для</w:t>
            </w:r>
            <w:proofErr w:type="spellEnd"/>
            <w:r w:rsidR="00D93056" w:rsidRPr="00406C39">
              <w:rPr>
                <w:b/>
                <w:iCs/>
                <w:lang w:val="lt-LT" w:bidi="lt-LT"/>
              </w:rPr>
              <w:t xml:space="preserve"> </w:t>
            </w:r>
            <w:proofErr w:type="spellStart"/>
            <w:r w:rsidR="00D93056" w:rsidRPr="00406C39">
              <w:rPr>
                <w:b/>
                <w:iCs/>
                <w:lang w:val="lt-LT" w:bidi="lt-LT"/>
              </w:rPr>
              <w:t>відповідності</w:t>
            </w:r>
            <w:proofErr w:type="spellEnd"/>
            <w:r w:rsidR="00D93056" w:rsidRPr="00406C39">
              <w:rPr>
                <w:b/>
                <w:iCs/>
                <w:lang w:val="lt-LT" w:bidi="lt-LT"/>
              </w:rPr>
              <w:t xml:space="preserve"> </w:t>
            </w:r>
            <w:proofErr w:type="spellStart"/>
            <w:r w:rsidR="00D93056" w:rsidRPr="00406C39">
              <w:rPr>
                <w:b/>
                <w:iCs/>
                <w:lang w:val="lt-LT" w:bidi="lt-LT"/>
              </w:rPr>
              <w:t>кваліфікаційним</w:t>
            </w:r>
            <w:proofErr w:type="spellEnd"/>
            <w:r w:rsidR="00D93056" w:rsidRPr="00406C39">
              <w:rPr>
                <w:b/>
                <w:iCs/>
                <w:lang w:val="lt-LT" w:bidi="lt-LT"/>
              </w:rPr>
              <w:t xml:space="preserve"> </w:t>
            </w:r>
            <w:proofErr w:type="spellStart"/>
            <w:r w:rsidR="00D93056" w:rsidRPr="00406C39">
              <w:rPr>
                <w:b/>
                <w:iCs/>
                <w:lang w:val="lt-LT" w:bidi="lt-LT"/>
              </w:rPr>
              <w:t>вимогам</w:t>
            </w:r>
            <w:proofErr w:type="spellEnd"/>
            <w:r w:rsidR="00613B31" w:rsidRPr="00406C39">
              <w:rPr>
                <w:b/>
                <w:iCs/>
                <w:lang w:val="lt-LT" w:bidi="lt-LT"/>
              </w:rPr>
              <w:t>:</w:t>
            </w:r>
          </w:p>
          <w:p w14:paraId="5F814BEB" w14:textId="335F854C" w:rsidR="0027560E" w:rsidRPr="00406C39" w:rsidRDefault="0027560E" w:rsidP="0027560E">
            <w:pPr>
              <w:jc w:val="both"/>
              <w:rPr>
                <w:bCs/>
                <w:i/>
                <w:lang w:bidi="lt-LT"/>
              </w:rPr>
            </w:pPr>
            <w:r w:rsidRPr="00406C39">
              <w:rPr>
                <w:bCs/>
                <w:i/>
                <w:lang w:val="lt-LT" w:bidi="lt-LT"/>
              </w:rPr>
              <w:t>(p</w:t>
            </w:r>
            <w:r w:rsidRPr="00406C39">
              <w:rPr>
                <w:bCs/>
                <w:i/>
                <w:lang w:bidi="lt-LT"/>
              </w:rPr>
              <w:t xml:space="preserve">ildoma, jei tiekėjas ketina pasitelkti </w:t>
            </w:r>
            <w:r w:rsidRPr="00406C39">
              <w:rPr>
                <w:bCs/>
                <w:i/>
                <w:lang w:val="lt-LT" w:bidi="lt-LT"/>
              </w:rPr>
              <w:t>ūkio subjektą</w:t>
            </w:r>
            <w:r w:rsidRPr="00406C39">
              <w:rPr>
                <w:bCs/>
                <w:i/>
                <w:lang w:bidi="lt-LT"/>
              </w:rPr>
              <w:t xml:space="preserve"> (-us), </w:t>
            </w:r>
            <w:r w:rsidRPr="00406C39">
              <w:rPr>
                <w:bCs/>
                <w:i/>
                <w:u w:val="single"/>
                <w:lang w:bidi="lt-LT"/>
              </w:rPr>
              <w:t>kad atitiktų pirkimo sąlygų 8.1 punkte nustatytus kvalifikacinius reikalavimus ir vykdytų sutartį</w:t>
            </w:r>
            <w:r w:rsidRPr="00406C39">
              <w:rPr>
                <w:bCs/>
                <w:i/>
                <w:lang w:val="lt-LT" w:bidi="lt-LT"/>
              </w:rPr>
              <w:t>)</w:t>
            </w:r>
            <w:r w:rsidRPr="00406C39">
              <w:rPr>
                <w:bCs/>
                <w:i/>
                <w:lang w:bidi="lt-LT"/>
              </w:rPr>
              <w:t xml:space="preserve"> /</w:t>
            </w:r>
          </w:p>
          <w:p w14:paraId="2538C629" w14:textId="0C801A01" w:rsidR="0027560E" w:rsidRPr="00406C39" w:rsidRDefault="00613B31" w:rsidP="0027560E">
            <w:pPr>
              <w:jc w:val="both"/>
              <w:rPr>
                <w:b/>
                <w:i/>
                <w:lang w:val="lt-LT" w:bidi="lt-LT"/>
              </w:rPr>
            </w:pPr>
            <w:r w:rsidRPr="00406C39">
              <w:rPr>
                <w:bCs/>
                <w:i/>
                <w:lang w:val="lt-LT" w:bidi="lt-LT"/>
              </w:rPr>
              <w:t>(</w:t>
            </w:r>
            <w:r w:rsidR="0027560E" w:rsidRPr="00406C39">
              <w:rPr>
                <w:bCs/>
                <w:i/>
                <w:lang w:bidi="lt-LT"/>
              </w:rPr>
              <w:t>Заповнюється, якщо п</w:t>
            </w:r>
            <w:r w:rsidR="00D93056" w:rsidRPr="00406C39">
              <w:rPr>
                <w:bCs/>
                <w:i/>
                <w:lang w:bidi="lt-LT"/>
              </w:rPr>
              <w:t>остачаль</w:t>
            </w:r>
            <w:r w:rsidR="0027560E" w:rsidRPr="00406C39">
              <w:rPr>
                <w:bCs/>
                <w:i/>
                <w:lang w:bidi="lt-LT"/>
              </w:rPr>
              <w:t xml:space="preserve">ник має намір використовувати субпідрядника(ів) для виконання кваліфікаційних вимог, </w:t>
            </w:r>
            <w:r w:rsidR="0027560E" w:rsidRPr="00406C39">
              <w:rPr>
                <w:bCs/>
                <w:i/>
                <w:u w:val="single"/>
                <w:lang w:bidi="lt-LT"/>
              </w:rPr>
              <w:t>викладених у пункті 8.1 умов закупівлі, та виконання контракту</w:t>
            </w:r>
            <w:r w:rsidRPr="00406C39">
              <w:rPr>
                <w:bCs/>
                <w:i/>
                <w:u w:val="single"/>
                <w:lang w:val="lt-LT" w:bidi="lt-LT"/>
              </w:rPr>
              <w:t>)</w:t>
            </w:r>
            <w:r w:rsidR="0027560E" w:rsidRPr="00406C39">
              <w:rPr>
                <w:bCs/>
                <w:i/>
                <w:u w:val="single"/>
                <w:lang w:bidi="lt-LT"/>
              </w:rPr>
              <w:t xml:space="preserve"> </w:t>
            </w:r>
          </w:p>
        </w:tc>
      </w:tr>
      <w:tr w:rsidR="0027560E" w:rsidRPr="00406C39" w14:paraId="339EF62E" w14:textId="77777777" w:rsidTr="00AD3CA6">
        <w:trPr>
          <w:trHeight w:val="299"/>
        </w:trPr>
        <w:tc>
          <w:tcPr>
            <w:tcW w:w="5136" w:type="dxa"/>
            <w:tcBorders>
              <w:top w:val="single" w:sz="4" w:space="0" w:color="auto"/>
              <w:left w:val="single" w:sz="4" w:space="0" w:color="auto"/>
              <w:bottom w:val="single" w:sz="4" w:space="0" w:color="auto"/>
              <w:right w:val="single" w:sz="4" w:space="0" w:color="auto"/>
            </w:tcBorders>
          </w:tcPr>
          <w:p w14:paraId="55806EEE" w14:textId="466F91AB" w:rsidR="0027560E" w:rsidRPr="00406C39" w:rsidDel="00BB5161" w:rsidRDefault="0027560E" w:rsidP="0027560E">
            <w:pPr>
              <w:rPr>
                <w:bCs/>
                <w:iCs/>
                <w:lang w:bidi="lt-LT"/>
              </w:rPr>
            </w:pPr>
            <w:r w:rsidRPr="00406C39">
              <w:rPr>
                <w:bCs/>
                <w:iCs/>
                <w:lang w:val="lt-LT" w:bidi="lt-LT"/>
              </w:rPr>
              <w:t>Ūkio subjekto</w:t>
            </w:r>
            <w:r w:rsidRPr="00406C39">
              <w:rPr>
                <w:bCs/>
                <w:iCs/>
                <w:lang w:bidi="lt-LT"/>
              </w:rPr>
              <w:t xml:space="preserve"> pavadinimas/</w:t>
            </w:r>
            <w:r w:rsidRPr="00406C39">
              <w:rPr>
                <w:bCs/>
                <w:iCs/>
                <w:lang w:bidi="lt-LT"/>
              </w:rPr>
              <w:br/>
              <w:t xml:space="preserve">Назва </w:t>
            </w:r>
            <w:r w:rsidR="00D93056" w:rsidRPr="00406C39">
              <w:rPr>
                <w:bCs/>
                <w:iCs/>
                <w:lang w:bidi="lt-LT"/>
              </w:rPr>
              <w:t>суб'єкту господарювання</w:t>
            </w:r>
            <w:r w:rsidR="00D93056" w:rsidRPr="00406C39" w:rsidDel="00D93056">
              <w:rPr>
                <w:bCs/>
                <w:iCs/>
                <w:lang w:bidi="lt-LT"/>
              </w:rPr>
              <w:t xml:space="preserve"> </w:t>
            </w:r>
          </w:p>
        </w:tc>
        <w:tc>
          <w:tcPr>
            <w:tcW w:w="4539" w:type="dxa"/>
            <w:tcBorders>
              <w:top w:val="single" w:sz="4" w:space="0" w:color="auto"/>
              <w:left w:val="single" w:sz="4" w:space="0" w:color="auto"/>
              <w:bottom w:val="single" w:sz="4" w:space="0" w:color="auto"/>
              <w:right w:val="single" w:sz="4" w:space="0" w:color="auto"/>
            </w:tcBorders>
          </w:tcPr>
          <w:p w14:paraId="3B2C755B" w14:textId="77777777" w:rsidR="0027560E" w:rsidRPr="00406C39" w:rsidRDefault="0027560E" w:rsidP="0027560E">
            <w:pPr>
              <w:jc w:val="both"/>
              <w:rPr>
                <w:b/>
                <w:i/>
                <w:lang w:bidi="lt-LT"/>
              </w:rPr>
            </w:pPr>
          </w:p>
        </w:tc>
      </w:tr>
      <w:tr w:rsidR="0027560E" w:rsidRPr="00406C39" w14:paraId="2D82CE7E" w14:textId="77777777" w:rsidTr="00AD3CA6">
        <w:trPr>
          <w:trHeight w:val="262"/>
        </w:trPr>
        <w:tc>
          <w:tcPr>
            <w:tcW w:w="5136" w:type="dxa"/>
            <w:tcBorders>
              <w:top w:val="single" w:sz="4" w:space="0" w:color="auto"/>
              <w:left w:val="single" w:sz="4" w:space="0" w:color="auto"/>
              <w:bottom w:val="single" w:sz="4" w:space="0" w:color="auto"/>
              <w:right w:val="single" w:sz="4" w:space="0" w:color="auto"/>
            </w:tcBorders>
            <w:hideMark/>
          </w:tcPr>
          <w:p w14:paraId="2067FB44" w14:textId="0E65E410" w:rsidR="0027560E" w:rsidRPr="00406C39" w:rsidRDefault="0027560E" w:rsidP="0027560E">
            <w:pPr>
              <w:jc w:val="both"/>
              <w:rPr>
                <w:bCs/>
                <w:iCs/>
                <w:lang w:bidi="lt-LT"/>
              </w:rPr>
            </w:pPr>
            <w:r w:rsidRPr="00406C39">
              <w:rPr>
                <w:bCs/>
                <w:iCs/>
                <w:lang w:val="lt-LT" w:bidi="lt-LT"/>
              </w:rPr>
              <w:t>Ūkio subjekto</w:t>
            </w:r>
            <w:r w:rsidRPr="00406C39">
              <w:rPr>
                <w:bCs/>
                <w:iCs/>
                <w:lang w:bidi="lt-LT"/>
              </w:rPr>
              <w:t xml:space="preserve"> adresas/</w:t>
            </w:r>
          </w:p>
          <w:p w14:paraId="501F1593" w14:textId="3A8C5BA9" w:rsidR="0027560E" w:rsidRPr="00406C39" w:rsidRDefault="0027560E" w:rsidP="0027560E">
            <w:pPr>
              <w:jc w:val="both"/>
              <w:rPr>
                <w:lang w:bidi="lt-LT"/>
              </w:rPr>
            </w:pPr>
            <w:r w:rsidRPr="00406C39">
              <w:rPr>
                <w:bCs/>
                <w:iCs/>
                <w:lang w:bidi="lt-LT"/>
              </w:rPr>
              <w:lastRenderedPageBreak/>
              <w:t xml:space="preserve">Адреса </w:t>
            </w:r>
            <w:r w:rsidR="00D93056" w:rsidRPr="00406C39">
              <w:rPr>
                <w:bCs/>
                <w:iCs/>
                <w:lang w:bidi="lt-LT"/>
              </w:rPr>
              <w:t>суб'єкту господарювання</w:t>
            </w:r>
            <w:r w:rsidR="00D93056" w:rsidRPr="00406C39" w:rsidDel="00D93056">
              <w:rPr>
                <w:bCs/>
                <w:iCs/>
                <w:lang w:bidi="lt-LT"/>
              </w:rPr>
              <w:t xml:space="preserve"> </w:t>
            </w:r>
          </w:p>
        </w:tc>
        <w:tc>
          <w:tcPr>
            <w:tcW w:w="4539" w:type="dxa"/>
            <w:tcBorders>
              <w:top w:val="single" w:sz="4" w:space="0" w:color="auto"/>
              <w:left w:val="single" w:sz="4" w:space="0" w:color="auto"/>
              <w:bottom w:val="single" w:sz="4" w:space="0" w:color="auto"/>
              <w:right w:val="single" w:sz="4" w:space="0" w:color="auto"/>
            </w:tcBorders>
          </w:tcPr>
          <w:p w14:paraId="538B993E" w14:textId="77777777" w:rsidR="0027560E" w:rsidRPr="00406C39" w:rsidRDefault="0027560E" w:rsidP="0027560E">
            <w:pPr>
              <w:jc w:val="both"/>
              <w:rPr>
                <w:b/>
                <w:i/>
                <w:lang w:bidi="lt-LT"/>
              </w:rPr>
            </w:pPr>
          </w:p>
        </w:tc>
      </w:tr>
      <w:tr w:rsidR="0027560E" w:rsidRPr="00406C39" w14:paraId="3FEF4CAE" w14:textId="77777777" w:rsidTr="00AD3CA6">
        <w:trPr>
          <w:trHeight w:val="262"/>
        </w:trPr>
        <w:tc>
          <w:tcPr>
            <w:tcW w:w="5136" w:type="dxa"/>
            <w:tcBorders>
              <w:top w:val="single" w:sz="4" w:space="0" w:color="auto"/>
              <w:left w:val="single" w:sz="4" w:space="0" w:color="auto"/>
              <w:bottom w:val="single" w:sz="4" w:space="0" w:color="auto"/>
              <w:right w:val="single" w:sz="4" w:space="0" w:color="auto"/>
            </w:tcBorders>
            <w:hideMark/>
          </w:tcPr>
          <w:p w14:paraId="6954EB70" w14:textId="30971D7D" w:rsidR="0027560E" w:rsidRPr="00406C39" w:rsidRDefault="0027560E" w:rsidP="0027560E">
            <w:pPr>
              <w:jc w:val="both"/>
              <w:rPr>
                <w:bCs/>
                <w:iCs/>
                <w:lang w:bidi="lt-LT"/>
              </w:rPr>
            </w:pPr>
            <w:r w:rsidRPr="00406C39">
              <w:rPr>
                <w:bCs/>
                <w:iCs/>
                <w:lang w:bidi="lt-LT"/>
              </w:rPr>
              <w:t xml:space="preserve">Kvalifikacinis reikalavimas, nurodytas 8.1 punkte, kuriam atitikti bus pasitelktas </w:t>
            </w:r>
            <w:r w:rsidRPr="00406C39">
              <w:rPr>
                <w:bCs/>
                <w:iCs/>
                <w:lang w:val="lt-LT" w:bidi="lt-LT"/>
              </w:rPr>
              <w:t>ūkio subjekt</w:t>
            </w:r>
            <w:r w:rsidR="00D93056" w:rsidRPr="00406C39">
              <w:rPr>
                <w:bCs/>
                <w:iCs/>
                <w:lang w:val="lt-LT" w:bidi="lt-LT"/>
              </w:rPr>
              <w:t>as</w:t>
            </w:r>
            <w:r w:rsidRPr="00406C39">
              <w:rPr>
                <w:bCs/>
                <w:iCs/>
                <w:lang w:bidi="lt-LT"/>
              </w:rPr>
              <w:t xml:space="preserve"> /</w:t>
            </w:r>
          </w:p>
          <w:p w14:paraId="2B456510" w14:textId="30531EB3" w:rsidR="0027560E" w:rsidRPr="00406C39" w:rsidRDefault="0027560E" w:rsidP="0027560E">
            <w:pPr>
              <w:jc w:val="both"/>
              <w:rPr>
                <w:bCs/>
                <w:iCs/>
                <w:lang w:bidi="lt-LT"/>
              </w:rPr>
            </w:pPr>
            <w:r w:rsidRPr="00406C39">
              <w:rPr>
                <w:bCs/>
                <w:iCs/>
              </w:rPr>
              <w:t xml:space="preserve">Кваліфікаційна вимога, зазначених у пункті 8.1, для виконання якої буде використовуватися </w:t>
            </w:r>
            <w:r w:rsidR="00D93056" w:rsidRPr="00406C39">
              <w:rPr>
                <w:bCs/>
                <w:iCs/>
              </w:rPr>
              <w:t>суб'єкт господарювання</w:t>
            </w:r>
            <w:r w:rsidR="00D93056" w:rsidRPr="00406C39" w:rsidDel="00D93056">
              <w:rPr>
                <w:bCs/>
                <w:iCs/>
              </w:rPr>
              <w:t xml:space="preserve"> </w:t>
            </w:r>
          </w:p>
        </w:tc>
        <w:tc>
          <w:tcPr>
            <w:tcW w:w="4539" w:type="dxa"/>
            <w:tcBorders>
              <w:top w:val="single" w:sz="4" w:space="0" w:color="auto"/>
              <w:left w:val="single" w:sz="4" w:space="0" w:color="auto"/>
              <w:bottom w:val="single" w:sz="4" w:space="0" w:color="auto"/>
              <w:right w:val="single" w:sz="4" w:space="0" w:color="auto"/>
            </w:tcBorders>
          </w:tcPr>
          <w:p w14:paraId="2042DB99" w14:textId="77777777" w:rsidR="0027560E" w:rsidRPr="00406C39" w:rsidRDefault="0027560E" w:rsidP="0027560E">
            <w:pPr>
              <w:jc w:val="both"/>
              <w:rPr>
                <w:b/>
                <w:i/>
                <w:lang w:bidi="lt-LT"/>
              </w:rPr>
            </w:pPr>
          </w:p>
        </w:tc>
      </w:tr>
      <w:tr w:rsidR="0027560E" w:rsidRPr="00406C39" w14:paraId="6451F2E6" w14:textId="77777777" w:rsidTr="00AD3CA6">
        <w:trPr>
          <w:trHeight w:val="454"/>
        </w:trPr>
        <w:tc>
          <w:tcPr>
            <w:tcW w:w="5136" w:type="dxa"/>
            <w:tcBorders>
              <w:top w:val="single" w:sz="4" w:space="0" w:color="auto"/>
              <w:left w:val="single" w:sz="4" w:space="0" w:color="auto"/>
              <w:bottom w:val="single" w:sz="4" w:space="0" w:color="auto"/>
              <w:right w:val="single" w:sz="4" w:space="0" w:color="auto"/>
            </w:tcBorders>
            <w:hideMark/>
          </w:tcPr>
          <w:p w14:paraId="5A7E219E" w14:textId="39F8B424" w:rsidR="0027560E" w:rsidRPr="00406C39" w:rsidRDefault="0027560E" w:rsidP="0027560E">
            <w:pPr>
              <w:rPr>
                <w:bCs/>
                <w:iCs/>
                <w:lang w:bidi="lt-LT"/>
              </w:rPr>
            </w:pPr>
            <w:r w:rsidRPr="00406C39">
              <w:rPr>
                <w:bCs/>
                <w:iCs/>
                <w:lang w:bidi="lt-LT"/>
              </w:rPr>
              <w:t xml:space="preserve">Sutarties dalis (darbai, paslaugos ar kt.), kuriai bus pasitelktas </w:t>
            </w:r>
            <w:r w:rsidRPr="00406C39">
              <w:rPr>
                <w:bCs/>
                <w:iCs/>
                <w:lang w:val="lt-LT" w:bidi="lt-LT"/>
              </w:rPr>
              <w:t>ūkio subjektas</w:t>
            </w:r>
            <w:r w:rsidRPr="00406C39">
              <w:rPr>
                <w:bCs/>
                <w:iCs/>
                <w:lang w:bidi="lt-LT"/>
              </w:rPr>
              <w:t>/</w:t>
            </w:r>
          </w:p>
          <w:p w14:paraId="525F5DE2" w14:textId="1523AD09" w:rsidR="0027560E" w:rsidRPr="00406C39" w:rsidRDefault="0027560E" w:rsidP="0027560E">
            <w:pPr>
              <w:jc w:val="both"/>
              <w:rPr>
                <w:lang w:val="ru-RU" w:bidi="lt-LT"/>
              </w:rPr>
            </w:pPr>
            <w:r w:rsidRPr="00406C39">
              <w:rPr>
                <w:bCs/>
                <w:iCs/>
              </w:rPr>
              <w:t xml:space="preserve">Частина контракту (роботи, послуги чи інше), для якої буде використуватися </w:t>
            </w:r>
            <w:r w:rsidR="00D93056" w:rsidRPr="00406C39">
              <w:rPr>
                <w:bCs/>
                <w:iCs/>
              </w:rPr>
              <w:t>суб'єкт господарювання</w:t>
            </w:r>
            <w:r w:rsidR="00D93056" w:rsidRPr="00406C39" w:rsidDel="00D93056">
              <w:rPr>
                <w:bCs/>
                <w:iCs/>
              </w:rPr>
              <w:t xml:space="preserve"> </w:t>
            </w:r>
            <w:r w:rsidR="00D93056" w:rsidRPr="00406C39">
              <w:rPr>
                <w:lang w:val="ru-RU"/>
              </w:rPr>
              <w:t xml:space="preserve"> </w:t>
            </w:r>
          </w:p>
        </w:tc>
        <w:tc>
          <w:tcPr>
            <w:tcW w:w="4539" w:type="dxa"/>
            <w:tcBorders>
              <w:top w:val="single" w:sz="4" w:space="0" w:color="auto"/>
              <w:left w:val="single" w:sz="4" w:space="0" w:color="auto"/>
              <w:bottom w:val="single" w:sz="4" w:space="0" w:color="auto"/>
              <w:right w:val="single" w:sz="4" w:space="0" w:color="auto"/>
            </w:tcBorders>
          </w:tcPr>
          <w:p w14:paraId="2FA1915A" w14:textId="77777777" w:rsidR="0027560E" w:rsidRPr="00406C39" w:rsidRDefault="0027560E" w:rsidP="0027560E">
            <w:pPr>
              <w:jc w:val="both"/>
              <w:rPr>
                <w:b/>
                <w:i/>
                <w:lang w:bidi="lt-LT"/>
              </w:rPr>
            </w:pPr>
          </w:p>
        </w:tc>
      </w:tr>
    </w:tbl>
    <w:p w14:paraId="36E04D27" w14:textId="77777777" w:rsidR="000501D1" w:rsidRPr="00406C39" w:rsidRDefault="000501D1" w:rsidP="000501D1">
      <w:pPr>
        <w:jc w:val="both"/>
        <w:rPr>
          <w:b/>
          <w:i/>
          <w:lang w:bidi="lt-LT"/>
        </w:rPr>
      </w:pPr>
    </w:p>
    <w:p w14:paraId="5847C843" w14:textId="29D11986" w:rsidR="000501D1" w:rsidRPr="00406C39" w:rsidRDefault="000501D1" w:rsidP="000501D1">
      <w:pPr>
        <w:jc w:val="both"/>
        <w:rPr>
          <w:b/>
          <w:i/>
          <w:lang w:bidi="lt-LT"/>
        </w:rPr>
      </w:pPr>
    </w:p>
    <w:tbl>
      <w:tblPr>
        <w:tblW w:w="96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6"/>
        <w:gridCol w:w="4539"/>
      </w:tblGrid>
      <w:tr w:rsidR="00613B31" w:rsidRPr="00406C39" w14:paraId="60E30E55" w14:textId="77777777" w:rsidTr="001B60A8">
        <w:trPr>
          <w:trHeight w:val="299"/>
        </w:trPr>
        <w:tc>
          <w:tcPr>
            <w:tcW w:w="9675" w:type="dxa"/>
            <w:gridSpan w:val="2"/>
            <w:tcBorders>
              <w:top w:val="single" w:sz="4" w:space="0" w:color="auto"/>
              <w:left w:val="single" w:sz="4" w:space="0" w:color="auto"/>
              <w:bottom w:val="single" w:sz="4" w:space="0" w:color="auto"/>
              <w:right w:val="single" w:sz="4" w:space="0" w:color="auto"/>
            </w:tcBorders>
          </w:tcPr>
          <w:p w14:paraId="452AB37C" w14:textId="33EE9F92" w:rsidR="00613B31" w:rsidRPr="00406C39" w:rsidRDefault="00613B31" w:rsidP="00613B31">
            <w:pPr>
              <w:jc w:val="both"/>
              <w:rPr>
                <w:b/>
                <w:iCs/>
                <w:lang w:val="lt-LT" w:bidi="lt-LT"/>
              </w:rPr>
            </w:pPr>
            <w:r w:rsidRPr="00406C39">
              <w:rPr>
                <w:b/>
                <w:iCs/>
                <w:lang w:val="lt-LT" w:bidi="lt-LT"/>
              </w:rPr>
              <w:t>3. Informacija apie žinomus subtiekėjus ir sutarties dalys, kurias ketinama perduoti vykdyti subtiekėjams</w:t>
            </w:r>
            <w:r w:rsidR="00D93056" w:rsidRPr="00406C39">
              <w:rPr>
                <w:b/>
                <w:iCs/>
                <w:lang w:val="lt-LT" w:bidi="lt-LT"/>
              </w:rPr>
              <w:t xml:space="preserve"> / </w:t>
            </w:r>
            <w:proofErr w:type="spellStart"/>
            <w:r w:rsidR="00D93056" w:rsidRPr="00406C39">
              <w:rPr>
                <w:b/>
                <w:iCs/>
                <w:lang w:val="lt-LT" w:bidi="lt-LT"/>
              </w:rPr>
              <w:t>Інформація</w:t>
            </w:r>
            <w:proofErr w:type="spellEnd"/>
            <w:r w:rsidR="00D93056" w:rsidRPr="00406C39">
              <w:rPr>
                <w:b/>
                <w:iCs/>
                <w:lang w:val="lt-LT" w:bidi="lt-LT"/>
              </w:rPr>
              <w:t xml:space="preserve"> </w:t>
            </w:r>
            <w:proofErr w:type="spellStart"/>
            <w:r w:rsidR="00D93056" w:rsidRPr="00406C39">
              <w:rPr>
                <w:b/>
                <w:iCs/>
                <w:lang w:val="lt-LT" w:bidi="lt-LT"/>
              </w:rPr>
              <w:t>про</w:t>
            </w:r>
            <w:proofErr w:type="spellEnd"/>
            <w:r w:rsidR="00D93056" w:rsidRPr="00406C39">
              <w:rPr>
                <w:b/>
                <w:iCs/>
                <w:lang w:val="lt-LT" w:bidi="lt-LT"/>
              </w:rPr>
              <w:t xml:space="preserve"> </w:t>
            </w:r>
            <w:proofErr w:type="spellStart"/>
            <w:r w:rsidR="00D93056" w:rsidRPr="00406C39">
              <w:rPr>
                <w:b/>
                <w:iCs/>
                <w:lang w:val="lt-LT" w:bidi="lt-LT"/>
              </w:rPr>
              <w:t>відомих</w:t>
            </w:r>
            <w:proofErr w:type="spellEnd"/>
            <w:r w:rsidR="00D93056" w:rsidRPr="00406C39">
              <w:rPr>
                <w:b/>
                <w:iCs/>
                <w:lang w:val="lt-LT" w:bidi="lt-LT"/>
              </w:rPr>
              <w:t xml:space="preserve"> </w:t>
            </w:r>
            <w:proofErr w:type="spellStart"/>
            <w:r w:rsidR="00D93056" w:rsidRPr="00406C39">
              <w:rPr>
                <w:b/>
                <w:iCs/>
                <w:lang w:val="lt-LT" w:bidi="lt-LT"/>
              </w:rPr>
              <w:t>субпідрядників</w:t>
            </w:r>
            <w:proofErr w:type="spellEnd"/>
            <w:r w:rsidR="00D93056" w:rsidRPr="00406C39">
              <w:rPr>
                <w:b/>
                <w:iCs/>
                <w:lang w:val="lt-LT" w:bidi="lt-LT"/>
              </w:rPr>
              <w:t xml:space="preserve"> </w:t>
            </w:r>
            <w:proofErr w:type="spellStart"/>
            <w:r w:rsidR="00D93056" w:rsidRPr="00406C39">
              <w:rPr>
                <w:b/>
                <w:iCs/>
                <w:lang w:val="lt-LT" w:bidi="lt-LT"/>
              </w:rPr>
              <w:t>та</w:t>
            </w:r>
            <w:proofErr w:type="spellEnd"/>
            <w:r w:rsidR="00D93056" w:rsidRPr="00406C39">
              <w:rPr>
                <w:b/>
                <w:iCs/>
                <w:lang w:val="lt-LT" w:bidi="lt-LT"/>
              </w:rPr>
              <w:t xml:space="preserve"> </w:t>
            </w:r>
            <w:proofErr w:type="spellStart"/>
            <w:r w:rsidR="00D93056" w:rsidRPr="00406C39">
              <w:rPr>
                <w:b/>
                <w:iCs/>
                <w:lang w:val="lt-LT" w:bidi="lt-LT"/>
              </w:rPr>
              <w:t>частини</w:t>
            </w:r>
            <w:proofErr w:type="spellEnd"/>
            <w:r w:rsidR="00D93056" w:rsidRPr="00406C39">
              <w:rPr>
                <w:b/>
                <w:iCs/>
                <w:lang w:val="lt-LT" w:bidi="lt-LT"/>
              </w:rPr>
              <w:t xml:space="preserve"> </w:t>
            </w:r>
            <w:proofErr w:type="spellStart"/>
            <w:r w:rsidR="00D93056" w:rsidRPr="00406C39">
              <w:rPr>
                <w:b/>
                <w:iCs/>
                <w:lang w:val="lt-LT" w:bidi="lt-LT"/>
              </w:rPr>
              <w:t>договору</w:t>
            </w:r>
            <w:proofErr w:type="spellEnd"/>
            <w:r w:rsidR="00D93056" w:rsidRPr="00406C39">
              <w:rPr>
                <w:b/>
                <w:iCs/>
                <w:lang w:val="lt-LT" w:bidi="lt-LT"/>
              </w:rPr>
              <w:t xml:space="preserve">, </w:t>
            </w:r>
            <w:proofErr w:type="spellStart"/>
            <w:r w:rsidR="00D93056" w:rsidRPr="00406C39">
              <w:rPr>
                <w:b/>
                <w:iCs/>
                <w:lang w:val="lt-LT" w:bidi="lt-LT"/>
              </w:rPr>
              <w:t>які</w:t>
            </w:r>
            <w:proofErr w:type="spellEnd"/>
            <w:r w:rsidR="00D93056" w:rsidRPr="00406C39">
              <w:rPr>
                <w:b/>
                <w:iCs/>
                <w:lang w:val="lt-LT" w:bidi="lt-LT"/>
              </w:rPr>
              <w:t xml:space="preserve"> </w:t>
            </w:r>
            <w:proofErr w:type="spellStart"/>
            <w:r w:rsidR="00D93056" w:rsidRPr="00406C39">
              <w:rPr>
                <w:b/>
                <w:iCs/>
                <w:lang w:val="lt-LT" w:bidi="lt-LT"/>
              </w:rPr>
              <w:t>планується</w:t>
            </w:r>
            <w:proofErr w:type="spellEnd"/>
            <w:r w:rsidR="00D93056" w:rsidRPr="00406C39">
              <w:rPr>
                <w:b/>
                <w:iCs/>
                <w:lang w:val="lt-LT" w:bidi="lt-LT"/>
              </w:rPr>
              <w:t xml:space="preserve"> </w:t>
            </w:r>
            <w:proofErr w:type="spellStart"/>
            <w:r w:rsidR="00D93056" w:rsidRPr="00406C39">
              <w:rPr>
                <w:b/>
                <w:iCs/>
                <w:lang w:val="lt-LT" w:bidi="lt-LT"/>
              </w:rPr>
              <w:t>передати</w:t>
            </w:r>
            <w:proofErr w:type="spellEnd"/>
            <w:r w:rsidR="00D93056" w:rsidRPr="00406C39">
              <w:rPr>
                <w:b/>
                <w:iCs/>
                <w:lang w:val="lt-LT" w:bidi="lt-LT"/>
              </w:rPr>
              <w:t xml:space="preserve"> </w:t>
            </w:r>
            <w:proofErr w:type="spellStart"/>
            <w:r w:rsidR="00D93056" w:rsidRPr="00406C39">
              <w:rPr>
                <w:b/>
                <w:iCs/>
                <w:lang w:val="lt-LT" w:bidi="lt-LT"/>
              </w:rPr>
              <w:t>на</w:t>
            </w:r>
            <w:proofErr w:type="spellEnd"/>
            <w:r w:rsidR="00D93056" w:rsidRPr="00406C39">
              <w:rPr>
                <w:b/>
                <w:iCs/>
                <w:lang w:val="lt-LT" w:bidi="lt-LT"/>
              </w:rPr>
              <w:t xml:space="preserve"> </w:t>
            </w:r>
            <w:proofErr w:type="spellStart"/>
            <w:r w:rsidR="00D93056" w:rsidRPr="00406C39">
              <w:rPr>
                <w:b/>
                <w:iCs/>
                <w:lang w:val="lt-LT" w:bidi="lt-LT"/>
              </w:rPr>
              <w:t>виконання</w:t>
            </w:r>
            <w:proofErr w:type="spellEnd"/>
            <w:r w:rsidR="00D93056" w:rsidRPr="00406C39">
              <w:rPr>
                <w:b/>
                <w:iCs/>
                <w:lang w:val="lt-LT" w:bidi="lt-LT"/>
              </w:rPr>
              <w:t xml:space="preserve"> </w:t>
            </w:r>
            <w:proofErr w:type="spellStart"/>
            <w:r w:rsidR="00D93056" w:rsidRPr="00406C39">
              <w:rPr>
                <w:b/>
                <w:iCs/>
                <w:lang w:val="lt-LT" w:bidi="lt-LT"/>
              </w:rPr>
              <w:t>субпідрядникам</w:t>
            </w:r>
            <w:proofErr w:type="spellEnd"/>
            <w:r w:rsidRPr="00406C39">
              <w:rPr>
                <w:b/>
                <w:iCs/>
                <w:lang w:val="lt-LT" w:bidi="lt-LT"/>
              </w:rPr>
              <w:t>:</w:t>
            </w:r>
          </w:p>
          <w:p w14:paraId="55CCFFC5" w14:textId="492CABEB" w:rsidR="00613B31" w:rsidRPr="00406C39" w:rsidRDefault="00613B31" w:rsidP="00613B31">
            <w:pPr>
              <w:jc w:val="both"/>
              <w:rPr>
                <w:bCs/>
                <w:i/>
                <w:lang w:bidi="lt-LT"/>
              </w:rPr>
            </w:pPr>
            <w:r w:rsidRPr="00406C39">
              <w:rPr>
                <w:bCs/>
                <w:i/>
                <w:lang w:val="lt-LT" w:bidi="lt-LT"/>
              </w:rPr>
              <w:t>(p</w:t>
            </w:r>
            <w:r w:rsidRPr="00406C39">
              <w:rPr>
                <w:bCs/>
                <w:i/>
                <w:lang w:bidi="lt-LT"/>
              </w:rPr>
              <w:t xml:space="preserve">ildoma, jei tiekėjas ketina pasitelkti subtiekėją (-us) </w:t>
            </w:r>
            <w:r w:rsidRPr="00406C39">
              <w:rPr>
                <w:bCs/>
                <w:i/>
                <w:u w:val="single"/>
                <w:lang w:bidi="lt-LT"/>
              </w:rPr>
              <w:t>tik sutarties vykdymui, bet ne pirkimo sąlygų 8.1 punkte nustatytų kvalifikacinių reikalavimų atitikčiai</w:t>
            </w:r>
            <w:r w:rsidRPr="00406C39">
              <w:rPr>
                <w:bCs/>
                <w:i/>
                <w:u w:val="single"/>
                <w:lang w:val="lt-LT" w:bidi="lt-LT"/>
              </w:rPr>
              <w:t>)</w:t>
            </w:r>
            <w:r w:rsidRPr="00406C39">
              <w:rPr>
                <w:bCs/>
                <w:i/>
                <w:lang w:bidi="lt-LT"/>
              </w:rPr>
              <w:t xml:space="preserve"> /</w:t>
            </w:r>
          </w:p>
          <w:p w14:paraId="5F51D19B" w14:textId="68CBF5AF" w:rsidR="00613B31" w:rsidRPr="00406C39" w:rsidRDefault="00613B31" w:rsidP="00613B31">
            <w:pPr>
              <w:jc w:val="both"/>
              <w:rPr>
                <w:b/>
                <w:i/>
                <w:lang w:val="lt-LT" w:bidi="lt-LT"/>
              </w:rPr>
            </w:pPr>
            <w:r w:rsidRPr="00406C39">
              <w:rPr>
                <w:bCs/>
                <w:i/>
                <w:lang w:val="lt-LT" w:bidi="lt-LT"/>
              </w:rPr>
              <w:t>(</w:t>
            </w:r>
            <w:r w:rsidRPr="00406C39">
              <w:rPr>
                <w:bCs/>
                <w:i/>
                <w:lang w:bidi="lt-LT"/>
              </w:rPr>
              <w:t>Заповнюється, якщо п</w:t>
            </w:r>
            <w:r w:rsidR="00D93056" w:rsidRPr="00406C39">
              <w:rPr>
                <w:bCs/>
                <w:i/>
                <w:lang w:bidi="lt-LT"/>
              </w:rPr>
              <w:t>остачальник</w:t>
            </w:r>
            <w:r w:rsidRPr="00406C39">
              <w:rPr>
                <w:bCs/>
                <w:i/>
                <w:lang w:bidi="lt-LT"/>
              </w:rPr>
              <w:t xml:space="preserve"> має намір використовувати субпідрядника(ів) лише для виконання контракту, </w:t>
            </w:r>
            <w:r w:rsidRPr="00406C39">
              <w:rPr>
                <w:bCs/>
                <w:i/>
                <w:u w:val="single"/>
                <w:lang w:bidi="lt-LT"/>
              </w:rPr>
              <w:t>але не для дотримання кваліфікаційних вимог, викладених у пункті 8.1 умов закупівлі</w:t>
            </w:r>
            <w:r w:rsidRPr="00406C39">
              <w:rPr>
                <w:bCs/>
                <w:i/>
                <w:u w:val="single"/>
                <w:lang w:val="lt-LT" w:bidi="lt-LT"/>
              </w:rPr>
              <w:t>)</w:t>
            </w:r>
          </w:p>
        </w:tc>
      </w:tr>
      <w:tr w:rsidR="00613B31" w:rsidRPr="00406C39" w14:paraId="768C8B25" w14:textId="77777777" w:rsidTr="00AD3CA6">
        <w:trPr>
          <w:trHeight w:val="299"/>
        </w:trPr>
        <w:tc>
          <w:tcPr>
            <w:tcW w:w="5136" w:type="dxa"/>
            <w:tcBorders>
              <w:top w:val="single" w:sz="4" w:space="0" w:color="auto"/>
              <w:left w:val="single" w:sz="4" w:space="0" w:color="auto"/>
              <w:bottom w:val="single" w:sz="4" w:space="0" w:color="auto"/>
              <w:right w:val="single" w:sz="4" w:space="0" w:color="auto"/>
            </w:tcBorders>
          </w:tcPr>
          <w:p w14:paraId="05421267" w14:textId="3E87529B" w:rsidR="00613B31" w:rsidRPr="00406C39" w:rsidRDefault="00613B31" w:rsidP="00613B31">
            <w:pPr>
              <w:rPr>
                <w:bCs/>
                <w:iCs/>
                <w:lang w:bidi="lt-LT"/>
              </w:rPr>
            </w:pPr>
            <w:r w:rsidRPr="00406C39">
              <w:rPr>
                <w:bCs/>
                <w:iCs/>
                <w:lang w:bidi="lt-LT"/>
              </w:rPr>
              <w:t>Subtiekėjo pavadinimas/</w:t>
            </w:r>
            <w:r w:rsidRPr="00406C39">
              <w:rPr>
                <w:bCs/>
                <w:iCs/>
                <w:lang w:bidi="lt-LT"/>
              </w:rPr>
              <w:br/>
              <w:t>Назва субпідрядника</w:t>
            </w:r>
          </w:p>
        </w:tc>
        <w:tc>
          <w:tcPr>
            <w:tcW w:w="4539" w:type="dxa"/>
            <w:tcBorders>
              <w:top w:val="single" w:sz="4" w:space="0" w:color="auto"/>
              <w:left w:val="single" w:sz="4" w:space="0" w:color="auto"/>
              <w:bottom w:val="single" w:sz="4" w:space="0" w:color="auto"/>
              <w:right w:val="single" w:sz="4" w:space="0" w:color="auto"/>
            </w:tcBorders>
          </w:tcPr>
          <w:p w14:paraId="52C8A5C6" w14:textId="77777777" w:rsidR="00613B31" w:rsidRPr="00406C39" w:rsidRDefault="00613B31" w:rsidP="00613B31">
            <w:pPr>
              <w:jc w:val="both"/>
              <w:rPr>
                <w:b/>
                <w:i/>
                <w:lang w:bidi="lt-LT"/>
              </w:rPr>
            </w:pPr>
          </w:p>
        </w:tc>
      </w:tr>
      <w:tr w:rsidR="00613B31" w:rsidRPr="00406C39" w14:paraId="6572A520" w14:textId="77777777" w:rsidTr="00AD3CA6">
        <w:trPr>
          <w:trHeight w:val="262"/>
        </w:trPr>
        <w:tc>
          <w:tcPr>
            <w:tcW w:w="5136" w:type="dxa"/>
            <w:tcBorders>
              <w:top w:val="single" w:sz="4" w:space="0" w:color="auto"/>
              <w:left w:val="single" w:sz="4" w:space="0" w:color="auto"/>
              <w:bottom w:val="single" w:sz="4" w:space="0" w:color="auto"/>
              <w:right w:val="single" w:sz="4" w:space="0" w:color="auto"/>
            </w:tcBorders>
            <w:hideMark/>
          </w:tcPr>
          <w:p w14:paraId="01A9C9B8" w14:textId="0A8336B3" w:rsidR="00613B31" w:rsidRPr="00406C39" w:rsidRDefault="00613B31" w:rsidP="00613B31">
            <w:pPr>
              <w:jc w:val="both"/>
              <w:rPr>
                <w:bCs/>
                <w:iCs/>
                <w:lang w:bidi="lt-LT"/>
              </w:rPr>
            </w:pPr>
            <w:r w:rsidRPr="00406C39">
              <w:rPr>
                <w:bCs/>
                <w:iCs/>
                <w:lang w:bidi="lt-LT"/>
              </w:rPr>
              <w:t>Subtiekėjo adresas/</w:t>
            </w:r>
          </w:p>
          <w:p w14:paraId="69AC4E77" w14:textId="77777777" w:rsidR="00613B31" w:rsidRPr="00406C39" w:rsidRDefault="00613B31" w:rsidP="00613B31">
            <w:pPr>
              <w:jc w:val="both"/>
              <w:rPr>
                <w:bCs/>
                <w:iCs/>
                <w:lang w:bidi="lt-LT"/>
              </w:rPr>
            </w:pPr>
            <w:r w:rsidRPr="00406C39">
              <w:rPr>
                <w:bCs/>
                <w:iCs/>
                <w:lang w:bidi="lt-LT"/>
              </w:rPr>
              <w:t>Адреса субпідрядника</w:t>
            </w:r>
          </w:p>
        </w:tc>
        <w:tc>
          <w:tcPr>
            <w:tcW w:w="4539" w:type="dxa"/>
            <w:tcBorders>
              <w:top w:val="single" w:sz="4" w:space="0" w:color="auto"/>
              <w:left w:val="single" w:sz="4" w:space="0" w:color="auto"/>
              <w:bottom w:val="single" w:sz="4" w:space="0" w:color="auto"/>
              <w:right w:val="single" w:sz="4" w:space="0" w:color="auto"/>
            </w:tcBorders>
          </w:tcPr>
          <w:p w14:paraId="124B1509" w14:textId="77777777" w:rsidR="00613B31" w:rsidRPr="00406C39" w:rsidRDefault="00613B31" w:rsidP="00613B31">
            <w:pPr>
              <w:jc w:val="both"/>
              <w:rPr>
                <w:b/>
                <w:i/>
                <w:lang w:bidi="lt-LT"/>
              </w:rPr>
            </w:pPr>
          </w:p>
        </w:tc>
      </w:tr>
      <w:tr w:rsidR="00613B31" w:rsidRPr="00406C39" w14:paraId="2BDF33D9" w14:textId="77777777" w:rsidTr="00AD3CA6">
        <w:trPr>
          <w:trHeight w:val="454"/>
        </w:trPr>
        <w:tc>
          <w:tcPr>
            <w:tcW w:w="5136" w:type="dxa"/>
            <w:tcBorders>
              <w:top w:val="single" w:sz="4" w:space="0" w:color="auto"/>
              <w:left w:val="single" w:sz="4" w:space="0" w:color="auto"/>
              <w:bottom w:val="single" w:sz="4" w:space="0" w:color="auto"/>
              <w:right w:val="single" w:sz="4" w:space="0" w:color="auto"/>
            </w:tcBorders>
            <w:hideMark/>
          </w:tcPr>
          <w:p w14:paraId="42D6BC64" w14:textId="323F6E43" w:rsidR="00613B31" w:rsidRPr="00406C39" w:rsidRDefault="00613B31" w:rsidP="00613B31">
            <w:pPr>
              <w:rPr>
                <w:bCs/>
                <w:iCs/>
                <w:lang w:bidi="lt-LT"/>
              </w:rPr>
            </w:pPr>
            <w:r w:rsidRPr="00406C39">
              <w:rPr>
                <w:bCs/>
                <w:iCs/>
                <w:lang w:bidi="lt-LT"/>
              </w:rPr>
              <w:t>Sutarties dalis (darbai, paslaugos ar kt.), kuriai bus pasitelktas subtiekėjas/</w:t>
            </w:r>
          </w:p>
          <w:p w14:paraId="63F8E86E" w14:textId="43062BD5" w:rsidR="00613B31" w:rsidRPr="00406C39" w:rsidRDefault="00613B31" w:rsidP="00613B31">
            <w:pPr>
              <w:jc w:val="both"/>
              <w:rPr>
                <w:bCs/>
                <w:iCs/>
                <w:lang w:bidi="lt-LT"/>
              </w:rPr>
            </w:pPr>
            <w:r w:rsidRPr="00406C39">
              <w:rPr>
                <w:bCs/>
                <w:iCs/>
              </w:rPr>
              <w:t>Частина контракту (роботи, послуги чи інше), для якої буде використуватися субпідрядник</w:t>
            </w:r>
          </w:p>
        </w:tc>
        <w:tc>
          <w:tcPr>
            <w:tcW w:w="4539" w:type="dxa"/>
            <w:tcBorders>
              <w:top w:val="single" w:sz="4" w:space="0" w:color="auto"/>
              <w:left w:val="single" w:sz="4" w:space="0" w:color="auto"/>
              <w:bottom w:val="single" w:sz="4" w:space="0" w:color="auto"/>
              <w:right w:val="single" w:sz="4" w:space="0" w:color="auto"/>
            </w:tcBorders>
          </w:tcPr>
          <w:p w14:paraId="5EF9AFEE" w14:textId="77777777" w:rsidR="00613B31" w:rsidRPr="00406C39" w:rsidRDefault="00613B31" w:rsidP="00613B31">
            <w:pPr>
              <w:jc w:val="both"/>
              <w:rPr>
                <w:b/>
                <w:i/>
                <w:lang w:bidi="lt-LT"/>
              </w:rPr>
            </w:pPr>
          </w:p>
        </w:tc>
      </w:tr>
    </w:tbl>
    <w:p w14:paraId="1BEB2B4A" w14:textId="77777777" w:rsidR="00AB4B34" w:rsidRPr="00406C39" w:rsidRDefault="00AB4B34" w:rsidP="00C75DED">
      <w:pPr>
        <w:jc w:val="both"/>
        <w:rPr>
          <w:spacing w:val="-4"/>
        </w:rPr>
      </w:pPr>
    </w:p>
    <w:p w14:paraId="715A26D2" w14:textId="77777777" w:rsidR="000501D1" w:rsidRPr="00406C39" w:rsidRDefault="000501D1" w:rsidP="00C75DED">
      <w:pPr>
        <w:jc w:val="both"/>
        <w:rPr>
          <w:spacing w:val="-4"/>
        </w:rPr>
      </w:pPr>
    </w:p>
    <w:tbl>
      <w:tblPr>
        <w:tblStyle w:val="TableGrid"/>
        <w:tblW w:w="9634" w:type="dxa"/>
        <w:tblLook w:val="04A0" w:firstRow="1" w:lastRow="0" w:firstColumn="1" w:lastColumn="0" w:noHBand="0" w:noVBand="1"/>
      </w:tblPr>
      <w:tblGrid>
        <w:gridCol w:w="4869"/>
        <w:gridCol w:w="4765"/>
      </w:tblGrid>
      <w:tr w:rsidR="00F90834" w:rsidRPr="00406C39" w14:paraId="183E2AA0" w14:textId="373B8088" w:rsidTr="00020074">
        <w:tc>
          <w:tcPr>
            <w:tcW w:w="4869" w:type="dxa"/>
          </w:tcPr>
          <w:p w14:paraId="36027B3A" w14:textId="58712E5C" w:rsidR="00F90834" w:rsidRPr="00406C39" w:rsidRDefault="00613B31" w:rsidP="00613B31">
            <w:pPr>
              <w:tabs>
                <w:tab w:val="left" w:pos="-2977"/>
                <w:tab w:val="left" w:pos="284"/>
              </w:tabs>
              <w:jc w:val="both"/>
              <w:rPr>
                <w:b/>
                <w:lang w:val="lt-LT"/>
              </w:rPr>
            </w:pPr>
            <w:r w:rsidRPr="00406C39">
              <w:rPr>
                <w:b/>
                <w:bCs/>
                <w:lang w:val="lt-LT"/>
              </w:rPr>
              <w:t>4. Tiekėjas deklaruoja:</w:t>
            </w:r>
          </w:p>
        </w:tc>
        <w:tc>
          <w:tcPr>
            <w:tcW w:w="4765" w:type="dxa"/>
          </w:tcPr>
          <w:p w14:paraId="00BEAA51" w14:textId="391435A1" w:rsidR="00F90834" w:rsidRPr="00406C39" w:rsidRDefault="00D93056" w:rsidP="00E53513">
            <w:pPr>
              <w:tabs>
                <w:tab w:val="left" w:pos="-2977"/>
                <w:tab w:val="left" w:pos="284"/>
              </w:tabs>
              <w:jc w:val="both"/>
              <w:rPr>
                <w:b/>
                <w:lang w:bidi="lt-LT"/>
              </w:rPr>
            </w:pPr>
            <w:r w:rsidRPr="00406C39">
              <w:rPr>
                <w:b/>
                <w:lang w:bidi="lt-LT"/>
              </w:rPr>
              <w:t>4. Постачальник заявляє:</w:t>
            </w:r>
          </w:p>
        </w:tc>
      </w:tr>
      <w:tr w:rsidR="00613B31" w:rsidRPr="00406C39" w14:paraId="5F31D033" w14:textId="77777777" w:rsidTr="00020074">
        <w:tc>
          <w:tcPr>
            <w:tcW w:w="4869" w:type="dxa"/>
          </w:tcPr>
          <w:p w14:paraId="2F034F0B" w14:textId="68BC0A62" w:rsidR="00613B31" w:rsidRPr="00406C39" w:rsidRDefault="00613B31" w:rsidP="002A19E1">
            <w:pPr>
              <w:tabs>
                <w:tab w:val="left" w:pos="-2977"/>
                <w:tab w:val="left" w:pos="284"/>
              </w:tabs>
              <w:jc w:val="both"/>
              <w:rPr>
                <w:lang w:bidi="lt-LT"/>
              </w:rPr>
            </w:pPr>
            <w:r w:rsidRPr="00406C39">
              <w:rPr>
                <w:lang w:val="lt-LT" w:bidi="lt-LT"/>
              </w:rPr>
              <w:t xml:space="preserve">4.1. </w:t>
            </w:r>
            <w:r w:rsidRPr="00406C39">
              <w:rPr>
                <w:lang w:bidi="lt-LT"/>
              </w:rPr>
              <w:t>Pažymime ir patvirtiname, kad sutinkame su visomis pirkimo sąlygų sąlygomis, nustatytomis:</w:t>
            </w:r>
          </w:p>
        </w:tc>
        <w:tc>
          <w:tcPr>
            <w:tcW w:w="4765" w:type="dxa"/>
          </w:tcPr>
          <w:p w14:paraId="2CFC1EAE" w14:textId="602002B4" w:rsidR="00613B31" w:rsidRPr="00406C39" w:rsidRDefault="00613B31" w:rsidP="00613B31">
            <w:pPr>
              <w:tabs>
                <w:tab w:val="left" w:pos="-2977"/>
                <w:tab w:val="left" w:pos="284"/>
              </w:tabs>
              <w:jc w:val="both"/>
            </w:pPr>
            <w:r w:rsidRPr="00406C39">
              <w:rPr>
                <w:lang w:val="lt-LT"/>
              </w:rPr>
              <w:t>4.</w:t>
            </w:r>
            <w:r w:rsidRPr="00406C39">
              <w:t>1.</w:t>
            </w:r>
            <w:r w:rsidRPr="00406C39">
              <w:rPr>
                <w:lang w:val="lt-LT"/>
              </w:rPr>
              <w:t xml:space="preserve"> </w:t>
            </w:r>
            <w:r w:rsidRPr="00406C39">
              <w:t>Цим ми засвідчуємо і підтверджуємо, що згодні з усіма умовами Закупівельної документації, прописаними в:</w:t>
            </w:r>
          </w:p>
        </w:tc>
      </w:tr>
      <w:tr w:rsidR="00613B31" w:rsidRPr="00406C39" w14:paraId="312BA81F" w14:textId="3BBE5982" w:rsidTr="00020074">
        <w:tc>
          <w:tcPr>
            <w:tcW w:w="4869" w:type="dxa"/>
          </w:tcPr>
          <w:p w14:paraId="23F60BB3" w14:textId="536E70E1" w:rsidR="00613B31" w:rsidRPr="00406C39" w:rsidRDefault="00613B31" w:rsidP="00613B31">
            <w:pPr>
              <w:pStyle w:val="ListParagraph"/>
              <w:numPr>
                <w:ilvl w:val="0"/>
                <w:numId w:val="26"/>
              </w:numPr>
              <w:tabs>
                <w:tab w:val="left" w:pos="-2977"/>
                <w:tab w:val="left" w:pos="284"/>
              </w:tabs>
              <w:ind w:left="600"/>
              <w:jc w:val="both"/>
            </w:pPr>
            <w:r w:rsidRPr="00406C39">
              <w:rPr>
                <w:lang w:val="lt-LT" w:bidi="lt-LT"/>
              </w:rPr>
              <w:t>skelbime</w:t>
            </w:r>
            <w:r w:rsidRPr="00406C39">
              <w:rPr>
                <w:lang w:bidi="lt-LT"/>
              </w:rPr>
              <w:t xml:space="preserve"> </w:t>
            </w:r>
            <w:r w:rsidRPr="00406C39">
              <w:rPr>
                <w:lang w:val="lt-LT" w:bidi="lt-LT"/>
              </w:rPr>
              <w:t>apie pirkimą</w:t>
            </w:r>
            <w:r w:rsidRPr="00406C39">
              <w:rPr>
                <w:lang w:bidi="lt-LT"/>
              </w:rPr>
              <w:t>;</w:t>
            </w:r>
          </w:p>
        </w:tc>
        <w:tc>
          <w:tcPr>
            <w:tcW w:w="4765" w:type="dxa"/>
          </w:tcPr>
          <w:p w14:paraId="107CA0DA" w14:textId="63F5F2E2" w:rsidR="00613B31" w:rsidRPr="00406C39" w:rsidRDefault="00613B31" w:rsidP="00613B31">
            <w:pPr>
              <w:pStyle w:val="ListParagraph"/>
              <w:numPr>
                <w:ilvl w:val="0"/>
                <w:numId w:val="47"/>
              </w:numPr>
              <w:tabs>
                <w:tab w:val="left" w:pos="-2977"/>
                <w:tab w:val="left" w:pos="284"/>
              </w:tabs>
              <w:jc w:val="both"/>
              <w:rPr>
                <w:lang w:bidi="lt-LT"/>
              </w:rPr>
            </w:pPr>
            <w:r w:rsidRPr="00406C39">
              <w:t xml:space="preserve">оголошені  </w:t>
            </w:r>
            <w:r w:rsidR="00D93056" w:rsidRPr="00406C39">
              <w:t xml:space="preserve">про </w:t>
            </w:r>
            <w:r w:rsidRPr="00406C39">
              <w:t>тендерну заявку;</w:t>
            </w:r>
          </w:p>
        </w:tc>
      </w:tr>
      <w:tr w:rsidR="00613B31" w:rsidRPr="00406C39" w14:paraId="35E2B5A5" w14:textId="6FD24CFD" w:rsidTr="00020074">
        <w:tc>
          <w:tcPr>
            <w:tcW w:w="4869" w:type="dxa"/>
          </w:tcPr>
          <w:p w14:paraId="72DD7BC9" w14:textId="0C653AB9" w:rsidR="00613B31" w:rsidRPr="00406C39" w:rsidRDefault="00613B31" w:rsidP="00613B31">
            <w:pPr>
              <w:pStyle w:val="ListParagraph"/>
              <w:numPr>
                <w:ilvl w:val="1"/>
                <w:numId w:val="27"/>
              </w:numPr>
              <w:ind w:left="600"/>
            </w:pPr>
            <w:r w:rsidRPr="00406C39">
              <w:rPr>
                <w:lang w:bidi="lt-LT"/>
              </w:rPr>
              <w:t>pirkimo sąlygose;</w:t>
            </w:r>
          </w:p>
        </w:tc>
        <w:tc>
          <w:tcPr>
            <w:tcW w:w="4765" w:type="dxa"/>
          </w:tcPr>
          <w:p w14:paraId="71E08330" w14:textId="242CBB77" w:rsidR="00613B31" w:rsidRPr="00406C39" w:rsidRDefault="00613B31" w:rsidP="00613B31">
            <w:pPr>
              <w:pStyle w:val="ListParagraph"/>
              <w:numPr>
                <w:ilvl w:val="0"/>
                <w:numId w:val="47"/>
              </w:numPr>
              <w:rPr>
                <w:lang w:bidi="lt-LT"/>
              </w:rPr>
            </w:pPr>
            <w:r w:rsidRPr="00406C39">
              <w:t>закупівельної документації</w:t>
            </w:r>
          </w:p>
        </w:tc>
      </w:tr>
      <w:tr w:rsidR="00613B31" w:rsidRPr="00406C39" w14:paraId="467AC05C" w14:textId="5DA02A21" w:rsidTr="00020074">
        <w:tc>
          <w:tcPr>
            <w:tcW w:w="4869" w:type="dxa"/>
          </w:tcPr>
          <w:p w14:paraId="555F5CDF" w14:textId="781E1D88" w:rsidR="00613B31" w:rsidRPr="00406C39" w:rsidRDefault="00613B31" w:rsidP="00613B31">
            <w:pPr>
              <w:pStyle w:val="ListParagraph"/>
              <w:numPr>
                <w:ilvl w:val="1"/>
                <w:numId w:val="27"/>
              </w:numPr>
              <w:ind w:left="600"/>
            </w:pPr>
            <w:r w:rsidRPr="00406C39">
              <w:rPr>
                <w:lang w:bidi="lt-LT"/>
              </w:rPr>
              <w:t>pirkimo sąlygų paaiškinimuose (patikslinimuose),  atsakymuose į tiekėj</w:t>
            </w:r>
            <w:r w:rsidRPr="00406C39">
              <w:rPr>
                <w:lang w:val="lt-LT" w:bidi="lt-LT"/>
              </w:rPr>
              <w:t>ų</w:t>
            </w:r>
            <w:r w:rsidRPr="00406C39">
              <w:rPr>
                <w:lang w:bidi="lt-LT"/>
              </w:rPr>
              <w:t xml:space="preserve"> klausimus.</w:t>
            </w:r>
          </w:p>
        </w:tc>
        <w:tc>
          <w:tcPr>
            <w:tcW w:w="4765" w:type="dxa"/>
          </w:tcPr>
          <w:p w14:paraId="647D11DF" w14:textId="0BE0685B" w:rsidR="00613B31" w:rsidRPr="00406C39" w:rsidRDefault="00613B31" w:rsidP="00613B31">
            <w:pPr>
              <w:pStyle w:val="ListParagraph"/>
              <w:numPr>
                <w:ilvl w:val="0"/>
                <w:numId w:val="47"/>
              </w:numPr>
              <w:rPr>
                <w:lang w:bidi="lt-LT"/>
              </w:rPr>
            </w:pPr>
            <w:r w:rsidRPr="00406C39">
              <w:t>роз'яснювальних (редакційних) примітках до закупівельної документації, а також відповідях на питання п</w:t>
            </w:r>
            <w:r w:rsidR="00D93056" w:rsidRPr="00406C39">
              <w:t>остачальників</w:t>
            </w:r>
            <w:r w:rsidRPr="00406C39">
              <w:t>.</w:t>
            </w:r>
          </w:p>
        </w:tc>
      </w:tr>
      <w:tr w:rsidR="00613B31" w:rsidRPr="00406C39" w14:paraId="204FF968" w14:textId="07410BB2" w:rsidTr="00020074">
        <w:tc>
          <w:tcPr>
            <w:tcW w:w="4869" w:type="dxa"/>
          </w:tcPr>
          <w:p w14:paraId="6E327218" w14:textId="6BC12E4C" w:rsidR="00613B31" w:rsidRPr="00406C39" w:rsidRDefault="00613B31" w:rsidP="00613B31">
            <w:r w:rsidRPr="00406C39">
              <w:rPr>
                <w:rFonts w:eastAsia="Calibri"/>
                <w:lang w:val="lt-LT" w:bidi="lt-LT"/>
              </w:rPr>
              <w:t>4.</w:t>
            </w:r>
            <w:r w:rsidRPr="00406C39">
              <w:rPr>
                <w:rFonts w:eastAsia="Calibri"/>
                <w:lang w:bidi="lt-LT"/>
              </w:rPr>
              <w:t>2. Patvirtiname, kad skaitmeninės dokumentų kopijos yra teising</w:t>
            </w:r>
            <w:proofErr w:type="spellStart"/>
            <w:r w:rsidRPr="00406C39">
              <w:rPr>
                <w:rFonts w:eastAsia="Calibri"/>
                <w:lang w:val="lt-LT" w:bidi="lt-LT"/>
              </w:rPr>
              <w:t>os</w:t>
            </w:r>
            <w:proofErr w:type="spellEnd"/>
            <w:r w:rsidRPr="00406C39">
              <w:rPr>
                <w:lang w:bidi="lt-LT"/>
              </w:rPr>
              <w:t>.</w:t>
            </w:r>
          </w:p>
        </w:tc>
        <w:tc>
          <w:tcPr>
            <w:tcW w:w="4765" w:type="dxa"/>
          </w:tcPr>
          <w:p w14:paraId="656A52B3" w14:textId="43C7D978" w:rsidR="00613B31" w:rsidRPr="00406C39" w:rsidRDefault="00613B31" w:rsidP="00613B31">
            <w:pPr>
              <w:rPr>
                <w:rFonts w:eastAsia="Calibri"/>
                <w:lang w:bidi="lt-LT"/>
              </w:rPr>
            </w:pPr>
            <w:r w:rsidRPr="00406C39">
              <w:rPr>
                <w:lang w:val="lt-LT"/>
              </w:rPr>
              <w:t>4.</w:t>
            </w:r>
            <w:r w:rsidRPr="00406C39">
              <w:t>2. Цим ми підтверджуємо, що цифрові копії документів, є достовірними.</w:t>
            </w:r>
          </w:p>
        </w:tc>
      </w:tr>
      <w:tr w:rsidR="00613B31" w:rsidRPr="00406C39" w14:paraId="5BF48C0E" w14:textId="62C535A4" w:rsidTr="00020074">
        <w:tc>
          <w:tcPr>
            <w:tcW w:w="4869" w:type="dxa"/>
          </w:tcPr>
          <w:p w14:paraId="371FD9D5" w14:textId="43637890" w:rsidR="00613B31" w:rsidRPr="00406C39" w:rsidRDefault="00613B31" w:rsidP="00613B31">
            <w:pPr>
              <w:tabs>
                <w:tab w:val="left" w:pos="284"/>
              </w:tabs>
              <w:jc w:val="both"/>
            </w:pPr>
            <w:r w:rsidRPr="00406C39">
              <w:rPr>
                <w:lang w:val="lt-LT" w:bidi="lt-LT"/>
              </w:rPr>
              <w:t>4.</w:t>
            </w:r>
            <w:r w:rsidRPr="00406C39">
              <w:rPr>
                <w:lang w:bidi="lt-LT"/>
              </w:rPr>
              <w:t xml:space="preserve">3. Savo pasiūlymą teikiame laikydamiesi pirkimo sąlygose ir jų prieduose nustatytų sąlygų. </w:t>
            </w:r>
          </w:p>
        </w:tc>
        <w:tc>
          <w:tcPr>
            <w:tcW w:w="4765" w:type="dxa"/>
          </w:tcPr>
          <w:p w14:paraId="42A7CFD6" w14:textId="7FC9EC88" w:rsidR="00613B31" w:rsidRPr="00406C39" w:rsidRDefault="00613B31" w:rsidP="00613B31">
            <w:pPr>
              <w:tabs>
                <w:tab w:val="left" w:pos="284"/>
              </w:tabs>
              <w:jc w:val="both"/>
              <w:rPr>
                <w:lang w:bidi="lt-LT"/>
              </w:rPr>
            </w:pPr>
            <w:r w:rsidRPr="00406C39">
              <w:rPr>
                <w:lang w:val="lt-LT"/>
              </w:rPr>
              <w:t>4.</w:t>
            </w:r>
            <w:r w:rsidRPr="00406C39">
              <w:t xml:space="preserve">3. Відповідно до умов, викладених у Закупівельній документації та додатках до неї, ми представляємо нашу пропозицію. </w:t>
            </w:r>
          </w:p>
        </w:tc>
      </w:tr>
      <w:tr w:rsidR="00613B31" w:rsidRPr="00406C39" w14:paraId="5B53BDAD" w14:textId="2E53C4E3" w:rsidTr="00020074">
        <w:tc>
          <w:tcPr>
            <w:tcW w:w="4869" w:type="dxa"/>
          </w:tcPr>
          <w:p w14:paraId="0740C860" w14:textId="23B67E6D" w:rsidR="00613B31" w:rsidRPr="00406C39" w:rsidRDefault="00613B31" w:rsidP="00613B31">
            <w:pPr>
              <w:jc w:val="both"/>
            </w:pPr>
            <w:r w:rsidRPr="00406C39">
              <w:rPr>
                <w:lang w:bidi="lt-LT"/>
              </w:rPr>
              <w:t>4</w:t>
            </w:r>
            <w:r w:rsidRPr="00406C39">
              <w:rPr>
                <w:lang w:val="lt-LT" w:bidi="lt-LT"/>
              </w:rPr>
              <w:t>.4</w:t>
            </w:r>
            <w:r w:rsidRPr="00406C39">
              <w:rPr>
                <w:lang w:bidi="lt-LT"/>
              </w:rPr>
              <w:t>. Pateikdami šį pasiūlymą, patvirtiname, kad atitinkame visus pirkimo sąlygose nustatytus kvalifikacinius reikalavimus ir jei mūsų pasiūlymas bus pripažintas laimėjusiu, galėsime pateikti tai patvirtinančius dokumentus.</w:t>
            </w:r>
          </w:p>
        </w:tc>
        <w:tc>
          <w:tcPr>
            <w:tcW w:w="4765" w:type="dxa"/>
          </w:tcPr>
          <w:p w14:paraId="5EB5178C" w14:textId="2B1CEB79" w:rsidR="00613B31" w:rsidRPr="00406C39" w:rsidRDefault="00613B31" w:rsidP="00613B31">
            <w:pPr>
              <w:jc w:val="both"/>
              <w:rPr>
                <w:lang w:bidi="lt-LT"/>
              </w:rPr>
            </w:pPr>
            <w:r w:rsidRPr="00406C39">
              <w:t>4</w:t>
            </w:r>
            <w:r w:rsidRPr="00406C39">
              <w:rPr>
                <w:lang w:val="lt-LT"/>
              </w:rPr>
              <w:t>.4</w:t>
            </w:r>
            <w:r w:rsidRPr="00406C39">
              <w:t xml:space="preserve">. Відправляючи дану тендерну заявку, ми підтверджуємо, що відповідаємо всім кваліфікаційним вимогам, викладеним в Закупівельній документації, і що в разі, якщо наша тендерна заявка буде визнана </w:t>
            </w:r>
            <w:r w:rsidRPr="00406C39">
              <w:lastRenderedPageBreak/>
              <w:t>переможною, ми зможемо надати підтверджуючі документи.</w:t>
            </w:r>
          </w:p>
        </w:tc>
      </w:tr>
      <w:tr w:rsidR="00613B31" w:rsidRPr="00406C39" w14:paraId="44C9BA86" w14:textId="4B2B7551" w:rsidTr="00020074">
        <w:tc>
          <w:tcPr>
            <w:tcW w:w="4869" w:type="dxa"/>
          </w:tcPr>
          <w:p w14:paraId="36A07588" w14:textId="1E2A0288" w:rsidR="00613B31" w:rsidRPr="00406C39" w:rsidRDefault="00613B31" w:rsidP="00613B31">
            <w:pPr>
              <w:pStyle w:val="ListParagraph"/>
              <w:tabs>
                <w:tab w:val="left" w:pos="284"/>
              </w:tabs>
              <w:ind w:left="0"/>
              <w:jc w:val="both"/>
            </w:pPr>
            <w:r w:rsidRPr="00406C39">
              <w:rPr>
                <w:lang w:val="lt-LT" w:bidi="lt-LT"/>
              </w:rPr>
              <w:lastRenderedPageBreak/>
              <w:t>4.</w:t>
            </w:r>
            <w:r w:rsidRPr="00406C39">
              <w:rPr>
                <w:lang w:bidi="lt-LT"/>
              </w:rPr>
              <w:t>5. Patvirtiname, kad visa pasiūlyme pateikta informacija yra teisinga.</w:t>
            </w:r>
          </w:p>
        </w:tc>
        <w:tc>
          <w:tcPr>
            <w:tcW w:w="4765" w:type="dxa"/>
          </w:tcPr>
          <w:p w14:paraId="5D408635" w14:textId="2CE3A81B" w:rsidR="00613B31" w:rsidRPr="00406C39" w:rsidRDefault="00613B31" w:rsidP="00613B31">
            <w:pPr>
              <w:pStyle w:val="ListParagraph"/>
              <w:tabs>
                <w:tab w:val="left" w:pos="284"/>
              </w:tabs>
              <w:ind w:left="0"/>
              <w:jc w:val="both"/>
              <w:rPr>
                <w:lang w:bidi="lt-LT"/>
              </w:rPr>
            </w:pPr>
            <w:r w:rsidRPr="00406C39">
              <w:rPr>
                <w:lang w:val="lt-LT"/>
              </w:rPr>
              <w:t>4.</w:t>
            </w:r>
            <w:r w:rsidRPr="00406C39">
              <w:t>5. Цим ми підтверджуємо, що вся інформація, представлена в тендерній заявці, достовірна.</w:t>
            </w:r>
          </w:p>
        </w:tc>
      </w:tr>
    </w:tbl>
    <w:p w14:paraId="0452F69E" w14:textId="77777777" w:rsidR="00AB4B34" w:rsidRPr="00406C39" w:rsidRDefault="00AB4B34" w:rsidP="00E47866">
      <w:pPr>
        <w:pStyle w:val="ListParagraph"/>
        <w:tabs>
          <w:tab w:val="left" w:pos="284"/>
        </w:tabs>
        <w:ind w:left="0"/>
        <w:jc w:val="both"/>
      </w:pPr>
    </w:p>
    <w:p w14:paraId="7DCBC8B0" w14:textId="39E4BB3E" w:rsidR="001D703F" w:rsidRPr="00406C39" w:rsidRDefault="001D703F" w:rsidP="00E47866">
      <w:pPr>
        <w:jc w:val="both"/>
        <w:rPr>
          <w:lang w:bidi="lt-LT"/>
        </w:rPr>
      </w:pPr>
    </w:p>
    <w:tbl>
      <w:tblPr>
        <w:tblStyle w:val="TableGrid"/>
        <w:tblW w:w="9634" w:type="dxa"/>
        <w:tblLook w:val="04A0" w:firstRow="1" w:lastRow="0" w:firstColumn="1" w:lastColumn="0" w:noHBand="0" w:noVBand="1"/>
      </w:tblPr>
      <w:tblGrid>
        <w:gridCol w:w="632"/>
        <w:gridCol w:w="6876"/>
        <w:gridCol w:w="2126"/>
      </w:tblGrid>
      <w:tr w:rsidR="007F0C3A" w:rsidRPr="00406C39" w14:paraId="7B42FF5F" w14:textId="77777777" w:rsidTr="00640ADA">
        <w:tc>
          <w:tcPr>
            <w:tcW w:w="9634" w:type="dxa"/>
            <w:gridSpan w:val="3"/>
          </w:tcPr>
          <w:p w14:paraId="6C0BE2CD" w14:textId="5C81E818" w:rsidR="007F0C3A" w:rsidRPr="00406C39" w:rsidRDefault="00613B31" w:rsidP="007F0C3A">
            <w:pPr>
              <w:ind w:left="40" w:right="40"/>
              <w:rPr>
                <w:b/>
                <w:bCs/>
                <w:sz w:val="22"/>
                <w:szCs w:val="22"/>
              </w:rPr>
            </w:pPr>
            <w:r w:rsidRPr="00406C39">
              <w:rPr>
                <w:b/>
                <w:bCs/>
                <w:lang w:val="lt-LT" w:bidi="lt-LT"/>
              </w:rPr>
              <w:t>5</w:t>
            </w:r>
            <w:r w:rsidR="007F0C3A" w:rsidRPr="00406C39">
              <w:rPr>
                <w:b/>
                <w:lang w:bidi="lt-LT"/>
              </w:rPr>
              <w:t xml:space="preserve">. Mūsų siūlomų </w:t>
            </w:r>
            <w:r w:rsidR="00237360" w:rsidRPr="00406C39">
              <w:rPr>
                <w:b/>
                <w:lang w:val="lt-LT" w:bidi="lt-LT"/>
              </w:rPr>
              <w:t>paslaugų</w:t>
            </w:r>
            <w:r w:rsidR="007F0C3A" w:rsidRPr="00406C39">
              <w:rPr>
                <w:b/>
                <w:lang w:bidi="lt-LT"/>
              </w:rPr>
              <w:t xml:space="preserve"> kaina yra tokia:/</w:t>
            </w:r>
            <w:r w:rsidR="007F0C3A" w:rsidRPr="00406C39">
              <w:rPr>
                <w:b/>
              </w:rPr>
              <w:t xml:space="preserve"> </w:t>
            </w:r>
            <w:r w:rsidR="00237360" w:rsidRPr="00406C39">
              <w:rPr>
                <w:b/>
                <w:bCs/>
                <w:lang w:bidi="lt-LT"/>
              </w:rPr>
              <w:t>Ціни на пропоновані нами послуги наступні</w:t>
            </w:r>
            <w:r w:rsidR="007F0C3A" w:rsidRPr="00406C39">
              <w:rPr>
                <w:b/>
                <w:lang w:bidi="lt-LT"/>
              </w:rPr>
              <w:t>:</w:t>
            </w:r>
          </w:p>
        </w:tc>
      </w:tr>
      <w:tr w:rsidR="007F0C3A" w:rsidRPr="00406C39" w14:paraId="490E9C1D" w14:textId="77777777" w:rsidTr="0043255F">
        <w:tc>
          <w:tcPr>
            <w:tcW w:w="632" w:type="dxa"/>
          </w:tcPr>
          <w:p w14:paraId="7C309A70" w14:textId="04A72BAD" w:rsidR="007F0C3A" w:rsidRPr="00406C39" w:rsidRDefault="007F0C3A" w:rsidP="007F0C3A">
            <w:pPr>
              <w:jc w:val="center"/>
              <w:rPr>
                <w:b/>
                <w:bCs/>
                <w:sz w:val="22"/>
                <w:szCs w:val="22"/>
                <w:lang w:bidi="lt-LT"/>
              </w:rPr>
            </w:pPr>
            <w:r w:rsidRPr="00406C39">
              <w:rPr>
                <w:b/>
                <w:bCs/>
                <w:sz w:val="22"/>
                <w:szCs w:val="22"/>
                <w:lang w:bidi="lt-LT"/>
              </w:rPr>
              <w:t>Eil. Nr./</w:t>
            </w:r>
            <w:r w:rsidRPr="00406C39">
              <w:rPr>
                <w:b/>
                <w:bCs/>
              </w:rPr>
              <w:t xml:space="preserve"> </w:t>
            </w:r>
            <w:r w:rsidRPr="00406C39">
              <w:rPr>
                <w:b/>
                <w:bCs/>
                <w:sz w:val="22"/>
                <w:szCs w:val="22"/>
                <w:lang w:bidi="lt-LT"/>
              </w:rPr>
              <w:t>№</w:t>
            </w:r>
          </w:p>
        </w:tc>
        <w:tc>
          <w:tcPr>
            <w:tcW w:w="6876" w:type="dxa"/>
          </w:tcPr>
          <w:p w14:paraId="6FA1B3D8" w14:textId="179BC7DF" w:rsidR="007F0C3A" w:rsidRPr="00406C39" w:rsidRDefault="00237360" w:rsidP="00237360">
            <w:pPr>
              <w:jc w:val="center"/>
              <w:rPr>
                <w:b/>
                <w:bCs/>
                <w:lang w:val="lt-LT"/>
              </w:rPr>
            </w:pPr>
            <w:r w:rsidRPr="00406C39">
              <w:rPr>
                <w:b/>
                <w:sz w:val="22"/>
                <w:szCs w:val="22"/>
                <w:lang w:bidi="lt-LT"/>
              </w:rPr>
              <w:t>Paslaugos/</w:t>
            </w:r>
            <w:r w:rsidRPr="00406C39">
              <w:rPr>
                <w:b/>
                <w:bCs/>
              </w:rPr>
              <w:t xml:space="preserve"> </w:t>
            </w:r>
            <w:r w:rsidRPr="00406C39">
              <w:rPr>
                <w:b/>
                <w:bCs/>
                <w:lang w:val="lt-LT"/>
              </w:rPr>
              <w:t>П</w:t>
            </w:r>
            <w:r w:rsidRPr="00406C39">
              <w:rPr>
                <w:b/>
                <w:sz w:val="22"/>
                <w:szCs w:val="22"/>
                <w:lang w:bidi="lt-LT"/>
              </w:rPr>
              <w:t>ослуги</w:t>
            </w:r>
          </w:p>
        </w:tc>
        <w:tc>
          <w:tcPr>
            <w:tcW w:w="2126" w:type="dxa"/>
          </w:tcPr>
          <w:p w14:paraId="648893FF" w14:textId="77777777" w:rsidR="007F0C3A" w:rsidRPr="00406C39" w:rsidRDefault="007F0C3A" w:rsidP="007F0C3A">
            <w:pPr>
              <w:ind w:left="40" w:right="40"/>
              <w:jc w:val="center"/>
              <w:rPr>
                <w:b/>
                <w:bCs/>
                <w:sz w:val="22"/>
                <w:szCs w:val="22"/>
                <w:lang w:bidi="lt-LT"/>
              </w:rPr>
            </w:pPr>
            <w:r w:rsidRPr="00406C39">
              <w:rPr>
                <w:b/>
                <w:bCs/>
                <w:sz w:val="22"/>
                <w:szCs w:val="22"/>
                <w:lang w:bidi="lt-LT"/>
              </w:rPr>
              <w:t xml:space="preserve">Bendra kaina, </w:t>
            </w:r>
          </w:p>
          <w:p w14:paraId="297D5ABC" w14:textId="2CD6A3AE" w:rsidR="007F0C3A" w:rsidRPr="006930D8" w:rsidRDefault="007F0C3A" w:rsidP="007F0C3A">
            <w:pPr>
              <w:ind w:left="40" w:right="40"/>
              <w:jc w:val="center"/>
              <w:rPr>
                <w:b/>
                <w:sz w:val="22"/>
                <w:szCs w:val="22"/>
                <w:lang w:val="lt-LT" w:bidi="lt-LT"/>
              </w:rPr>
            </w:pPr>
            <w:r w:rsidRPr="00406C39">
              <w:rPr>
                <w:b/>
                <w:bCs/>
                <w:sz w:val="22"/>
                <w:szCs w:val="22"/>
                <w:lang w:bidi="lt-LT"/>
              </w:rPr>
              <w:t xml:space="preserve">Eur be PVM/ Загальна ціна, Євро, без </w:t>
            </w:r>
            <w:r w:rsidRPr="00406C39">
              <w:rPr>
                <w:b/>
                <w:bCs/>
                <w:sz w:val="22"/>
                <w:szCs w:val="22"/>
                <w:lang w:bidi="lt-LT"/>
              </w:rPr>
              <w:t>ПДВ</w:t>
            </w:r>
          </w:p>
        </w:tc>
      </w:tr>
      <w:tr w:rsidR="007F0C3A" w:rsidRPr="00406C39" w14:paraId="4318011C" w14:textId="77777777" w:rsidTr="0043255F">
        <w:trPr>
          <w:trHeight w:val="255"/>
        </w:trPr>
        <w:tc>
          <w:tcPr>
            <w:tcW w:w="632" w:type="dxa"/>
          </w:tcPr>
          <w:p w14:paraId="544BE110" w14:textId="77777777" w:rsidR="007F0C3A" w:rsidRPr="00406C39" w:rsidRDefault="007F0C3A" w:rsidP="007F0C3A">
            <w:pPr>
              <w:jc w:val="center"/>
              <w:rPr>
                <w:i/>
                <w:sz w:val="22"/>
                <w:szCs w:val="22"/>
              </w:rPr>
            </w:pPr>
            <w:r w:rsidRPr="00406C39">
              <w:rPr>
                <w:i/>
                <w:sz w:val="22"/>
                <w:szCs w:val="22"/>
                <w:lang w:bidi="lt-LT"/>
              </w:rPr>
              <w:t>1</w:t>
            </w:r>
          </w:p>
        </w:tc>
        <w:tc>
          <w:tcPr>
            <w:tcW w:w="6876" w:type="dxa"/>
          </w:tcPr>
          <w:p w14:paraId="7E05FEE5" w14:textId="77777777" w:rsidR="007F0C3A" w:rsidRPr="00406C39" w:rsidRDefault="007F0C3A" w:rsidP="007F0C3A">
            <w:pPr>
              <w:jc w:val="center"/>
              <w:rPr>
                <w:i/>
                <w:sz w:val="22"/>
                <w:szCs w:val="22"/>
              </w:rPr>
            </w:pPr>
            <w:r w:rsidRPr="00406C39">
              <w:rPr>
                <w:i/>
                <w:sz w:val="22"/>
                <w:szCs w:val="22"/>
                <w:lang w:bidi="lt-LT"/>
              </w:rPr>
              <w:t>2</w:t>
            </w:r>
          </w:p>
        </w:tc>
        <w:tc>
          <w:tcPr>
            <w:tcW w:w="2126" w:type="dxa"/>
          </w:tcPr>
          <w:p w14:paraId="4710A076" w14:textId="7675FE5C" w:rsidR="007F0C3A" w:rsidRPr="00406C39" w:rsidRDefault="007F0C3A" w:rsidP="007F0C3A">
            <w:pPr>
              <w:jc w:val="center"/>
              <w:rPr>
                <w:i/>
                <w:sz w:val="22"/>
                <w:szCs w:val="22"/>
              </w:rPr>
            </w:pPr>
            <w:r w:rsidRPr="00406C39">
              <w:rPr>
                <w:i/>
                <w:sz w:val="22"/>
                <w:szCs w:val="22"/>
                <w:lang w:bidi="lt-LT"/>
              </w:rPr>
              <w:t>3</w:t>
            </w:r>
          </w:p>
        </w:tc>
      </w:tr>
      <w:tr w:rsidR="007F0C3A" w:rsidRPr="00406C39" w14:paraId="4252C673" w14:textId="77777777" w:rsidTr="0043255F">
        <w:tc>
          <w:tcPr>
            <w:tcW w:w="632" w:type="dxa"/>
          </w:tcPr>
          <w:p w14:paraId="361C8266" w14:textId="32363D5A" w:rsidR="007F0C3A" w:rsidRPr="00406C39" w:rsidRDefault="007F0C3A" w:rsidP="007F0C3A">
            <w:pPr>
              <w:jc w:val="center"/>
              <w:rPr>
                <w:sz w:val="22"/>
                <w:szCs w:val="22"/>
                <w:lang w:bidi="lt-LT"/>
              </w:rPr>
            </w:pPr>
            <w:r w:rsidRPr="00406C39">
              <w:rPr>
                <w:sz w:val="22"/>
                <w:szCs w:val="22"/>
                <w:lang w:bidi="lt-LT"/>
              </w:rPr>
              <w:t>1.</w:t>
            </w:r>
          </w:p>
        </w:tc>
        <w:tc>
          <w:tcPr>
            <w:tcW w:w="6876" w:type="dxa"/>
          </w:tcPr>
          <w:p w14:paraId="7EC3504D" w14:textId="11BEAF7F" w:rsidR="007F0C3A" w:rsidRPr="006930D8" w:rsidRDefault="00507859" w:rsidP="007F0C3A">
            <w:pPr>
              <w:jc w:val="both"/>
              <w:rPr>
                <w:lang w:val="lt-LT"/>
              </w:rPr>
            </w:pPr>
            <w:r w:rsidRPr="00406C39">
              <w:rPr>
                <w:lang w:val="lt-LT"/>
              </w:rPr>
              <w:t>Paslaugos</w:t>
            </w:r>
            <w:r w:rsidRPr="00406C39">
              <w:t xml:space="preserve"> vadovaujantis Technine specifikacija (1 priedas)/ </w:t>
            </w:r>
            <w:r w:rsidRPr="00406C39">
              <w:rPr>
                <w:sz w:val="22"/>
                <w:szCs w:val="22"/>
              </w:rPr>
              <w:t xml:space="preserve">Послуги </w:t>
            </w:r>
            <w:r w:rsidRPr="00406C39">
              <w:t>відповідно до Технічної специфікації (Додаток 1</w:t>
            </w:r>
            <w:r w:rsidRPr="00406C39">
              <w:rPr>
                <w:lang w:val="lt-LT"/>
              </w:rPr>
              <w:t>)</w:t>
            </w:r>
          </w:p>
        </w:tc>
        <w:tc>
          <w:tcPr>
            <w:tcW w:w="2126" w:type="dxa"/>
          </w:tcPr>
          <w:p w14:paraId="25ECA498" w14:textId="77777777" w:rsidR="007F0C3A" w:rsidRPr="00406C39" w:rsidRDefault="007F0C3A" w:rsidP="007F0C3A">
            <w:pPr>
              <w:jc w:val="both"/>
              <w:rPr>
                <w:sz w:val="22"/>
                <w:szCs w:val="22"/>
              </w:rPr>
            </w:pPr>
          </w:p>
        </w:tc>
      </w:tr>
      <w:tr w:rsidR="00E904FD" w:rsidRPr="00406C39" w14:paraId="552562BE" w14:textId="77777777" w:rsidTr="001C0D35">
        <w:tc>
          <w:tcPr>
            <w:tcW w:w="7508" w:type="dxa"/>
            <w:gridSpan w:val="2"/>
          </w:tcPr>
          <w:p w14:paraId="4105C9D2" w14:textId="55C71FE0" w:rsidR="00E904FD" w:rsidRPr="00406C39" w:rsidRDefault="00E904FD" w:rsidP="006930D8">
            <w:pPr>
              <w:jc w:val="right"/>
              <w:rPr>
                <w:lang w:val="lt-LT"/>
              </w:rPr>
            </w:pPr>
            <w:r w:rsidRPr="0043255F">
              <w:rPr>
                <w:b/>
                <w:bCs/>
                <w:sz w:val="22"/>
                <w:szCs w:val="22"/>
                <w:lang w:val="lt-LT" w:bidi="lt-LT"/>
              </w:rPr>
              <w:t>PVM tarifas/</w:t>
            </w:r>
            <w:r w:rsidRPr="0043255F">
              <w:rPr>
                <w:b/>
                <w:bCs/>
              </w:rPr>
              <w:t xml:space="preserve"> </w:t>
            </w:r>
            <w:proofErr w:type="spellStart"/>
            <w:r w:rsidRPr="0043255F">
              <w:rPr>
                <w:b/>
                <w:bCs/>
                <w:sz w:val="22"/>
                <w:szCs w:val="22"/>
                <w:lang w:val="lt-LT" w:bidi="lt-LT"/>
              </w:rPr>
              <w:t>Ставка</w:t>
            </w:r>
            <w:proofErr w:type="spellEnd"/>
            <w:r w:rsidRPr="0043255F">
              <w:rPr>
                <w:b/>
                <w:bCs/>
                <w:sz w:val="22"/>
                <w:szCs w:val="22"/>
                <w:lang w:val="lt-LT" w:bidi="lt-LT"/>
              </w:rPr>
              <w:t xml:space="preserve"> ПДВ</w:t>
            </w:r>
            <w:r w:rsidR="005F74D3">
              <w:rPr>
                <w:rStyle w:val="FootnoteReference"/>
                <w:b/>
                <w:bCs/>
                <w:sz w:val="22"/>
                <w:szCs w:val="22"/>
                <w:lang w:val="lt-LT" w:bidi="lt-LT"/>
              </w:rPr>
              <w:footnoteReference w:id="6"/>
            </w:r>
          </w:p>
        </w:tc>
        <w:tc>
          <w:tcPr>
            <w:tcW w:w="2126" w:type="dxa"/>
          </w:tcPr>
          <w:p w14:paraId="161C423A" w14:textId="77777777" w:rsidR="00E904FD" w:rsidRPr="00406C39" w:rsidRDefault="00E904FD" w:rsidP="00E904FD">
            <w:pPr>
              <w:jc w:val="both"/>
              <w:rPr>
                <w:sz w:val="22"/>
                <w:szCs w:val="22"/>
              </w:rPr>
            </w:pPr>
          </w:p>
        </w:tc>
      </w:tr>
      <w:tr w:rsidR="00E904FD" w:rsidRPr="00406C39" w14:paraId="7A32ABBC" w14:textId="77777777" w:rsidTr="007C4985">
        <w:tc>
          <w:tcPr>
            <w:tcW w:w="7508" w:type="dxa"/>
            <w:gridSpan w:val="2"/>
          </w:tcPr>
          <w:p w14:paraId="0992E368" w14:textId="2EF99AC7" w:rsidR="00E904FD" w:rsidRPr="00406C39" w:rsidRDefault="00E904FD" w:rsidP="006930D8">
            <w:pPr>
              <w:jc w:val="right"/>
              <w:rPr>
                <w:lang w:val="lt-LT"/>
              </w:rPr>
            </w:pPr>
            <w:r w:rsidRPr="0043255F">
              <w:rPr>
                <w:b/>
                <w:bCs/>
                <w:sz w:val="22"/>
                <w:szCs w:val="22"/>
                <w:lang w:val="lt-LT" w:bidi="lt-LT"/>
              </w:rPr>
              <w:t>Bendra kaina, Eur su PVM*/</w:t>
            </w:r>
            <w:r w:rsidRPr="0043255F">
              <w:rPr>
                <w:b/>
                <w:bCs/>
              </w:rPr>
              <w:t xml:space="preserve"> </w:t>
            </w:r>
            <w:proofErr w:type="spellStart"/>
            <w:r w:rsidRPr="0043255F">
              <w:rPr>
                <w:b/>
                <w:bCs/>
                <w:sz w:val="22"/>
                <w:szCs w:val="22"/>
                <w:lang w:val="lt-LT" w:bidi="lt-LT"/>
              </w:rPr>
              <w:t>Загальна</w:t>
            </w:r>
            <w:proofErr w:type="spellEnd"/>
            <w:r w:rsidRPr="0043255F">
              <w:rPr>
                <w:b/>
                <w:bCs/>
                <w:sz w:val="22"/>
                <w:szCs w:val="22"/>
                <w:lang w:val="lt-LT" w:bidi="lt-LT"/>
              </w:rPr>
              <w:t xml:space="preserve"> </w:t>
            </w:r>
            <w:proofErr w:type="spellStart"/>
            <w:r w:rsidRPr="0043255F">
              <w:rPr>
                <w:b/>
                <w:bCs/>
                <w:sz w:val="22"/>
                <w:szCs w:val="22"/>
                <w:lang w:val="lt-LT" w:bidi="lt-LT"/>
              </w:rPr>
              <w:t>ціна</w:t>
            </w:r>
            <w:proofErr w:type="spellEnd"/>
            <w:r w:rsidRPr="0043255F">
              <w:rPr>
                <w:b/>
                <w:bCs/>
                <w:sz w:val="22"/>
                <w:szCs w:val="22"/>
                <w:lang w:val="lt-LT" w:bidi="lt-LT"/>
              </w:rPr>
              <w:t xml:space="preserve">, </w:t>
            </w:r>
            <w:proofErr w:type="spellStart"/>
            <w:r w:rsidRPr="0043255F">
              <w:rPr>
                <w:b/>
                <w:bCs/>
                <w:sz w:val="22"/>
                <w:szCs w:val="22"/>
                <w:lang w:val="lt-LT" w:bidi="lt-LT"/>
              </w:rPr>
              <w:t>Євро</w:t>
            </w:r>
            <w:proofErr w:type="spellEnd"/>
            <w:r w:rsidRPr="0043255F">
              <w:rPr>
                <w:b/>
                <w:bCs/>
                <w:sz w:val="22"/>
                <w:szCs w:val="22"/>
                <w:lang w:val="lt-LT" w:bidi="lt-LT"/>
              </w:rPr>
              <w:t>, з ПДВ*</w:t>
            </w:r>
          </w:p>
        </w:tc>
        <w:tc>
          <w:tcPr>
            <w:tcW w:w="2126" w:type="dxa"/>
          </w:tcPr>
          <w:p w14:paraId="632AC0C8" w14:textId="77777777" w:rsidR="00E904FD" w:rsidRPr="00406C39" w:rsidRDefault="00E904FD" w:rsidP="00E904FD">
            <w:pPr>
              <w:jc w:val="both"/>
              <w:rPr>
                <w:sz w:val="22"/>
                <w:szCs w:val="22"/>
              </w:rPr>
            </w:pPr>
          </w:p>
        </w:tc>
      </w:tr>
    </w:tbl>
    <w:p w14:paraId="2A759AF7" w14:textId="77777777" w:rsidR="00EB15E7" w:rsidRDefault="00EB15E7" w:rsidP="00A42AE9">
      <w:pPr>
        <w:jc w:val="both"/>
        <w:rPr>
          <w:rFonts w:eastAsia="Calibri"/>
          <w:lang w:val="lt-LT" w:bidi="lt-LT"/>
        </w:rPr>
      </w:pPr>
    </w:p>
    <w:p w14:paraId="4B6966A5" w14:textId="01CF3925" w:rsidR="001D3BE7" w:rsidRPr="00406C39" w:rsidRDefault="00E47866" w:rsidP="00A42AE9">
      <w:pPr>
        <w:jc w:val="both"/>
        <w:rPr>
          <w:rFonts w:eastAsia="Calibri"/>
          <w:b/>
          <w:sz w:val="22"/>
          <w:szCs w:val="22"/>
          <w:lang w:bidi="lt-LT"/>
        </w:rPr>
      </w:pPr>
      <w:r w:rsidRPr="00406C39">
        <w:rPr>
          <w:rFonts w:eastAsia="Calibri"/>
          <w:lang w:bidi="lt-LT"/>
        </w:rPr>
        <w:t xml:space="preserve">* </w:t>
      </w:r>
      <w:r w:rsidR="00C06F94" w:rsidRPr="00406C39">
        <w:rPr>
          <w:rFonts w:eastAsia="Calibri"/>
          <w:b/>
          <w:sz w:val="22"/>
          <w:szCs w:val="22"/>
          <w:lang w:bidi="lt-LT"/>
        </w:rPr>
        <w:t>Pirkimui skirta lėšų suma</w:t>
      </w:r>
      <w:r w:rsidRPr="00406C39">
        <w:rPr>
          <w:rFonts w:eastAsia="Calibri"/>
          <w:b/>
          <w:sz w:val="22"/>
          <w:szCs w:val="22"/>
          <w:lang w:bidi="lt-LT"/>
        </w:rPr>
        <w:t xml:space="preserve"> </w:t>
      </w:r>
      <w:r w:rsidR="00507859" w:rsidRPr="00406C39">
        <w:rPr>
          <w:rFonts w:eastAsia="Calibri"/>
          <w:b/>
          <w:sz w:val="22"/>
          <w:szCs w:val="22"/>
          <w:lang w:val="lt-LT" w:bidi="lt-LT"/>
        </w:rPr>
        <w:t>50</w:t>
      </w:r>
      <w:r w:rsidR="001F3C77" w:rsidRPr="00406C39">
        <w:rPr>
          <w:rFonts w:eastAsia="Calibri"/>
          <w:b/>
          <w:sz w:val="22"/>
          <w:szCs w:val="22"/>
          <w:lang w:val="lt-LT" w:bidi="lt-LT"/>
        </w:rPr>
        <w:t xml:space="preserve"> 000,00 </w:t>
      </w:r>
      <w:r w:rsidRPr="00406C39">
        <w:rPr>
          <w:rFonts w:eastAsia="Calibri"/>
          <w:b/>
          <w:sz w:val="22"/>
          <w:szCs w:val="22"/>
          <w:lang w:bidi="lt-LT"/>
        </w:rPr>
        <w:t>E</w:t>
      </w:r>
      <w:r w:rsidR="00F12D76" w:rsidRPr="00406C39">
        <w:rPr>
          <w:rFonts w:eastAsia="Calibri"/>
          <w:b/>
          <w:sz w:val="22"/>
          <w:szCs w:val="22"/>
          <w:lang w:bidi="lt-LT"/>
        </w:rPr>
        <w:t>UR</w:t>
      </w:r>
      <w:r w:rsidRPr="00406C39">
        <w:rPr>
          <w:rFonts w:eastAsia="Calibri"/>
          <w:b/>
          <w:sz w:val="22"/>
          <w:szCs w:val="22"/>
          <w:lang w:bidi="lt-LT"/>
        </w:rPr>
        <w:t xml:space="preserve"> </w:t>
      </w:r>
      <w:r w:rsidR="00E904FD">
        <w:rPr>
          <w:rFonts w:eastAsia="Calibri"/>
          <w:b/>
          <w:sz w:val="22"/>
          <w:szCs w:val="22"/>
          <w:lang w:val="lt-LT" w:bidi="lt-LT"/>
        </w:rPr>
        <w:t>su</w:t>
      </w:r>
      <w:r w:rsidRPr="00406C39">
        <w:rPr>
          <w:rFonts w:eastAsia="Calibri"/>
          <w:b/>
          <w:sz w:val="22"/>
          <w:szCs w:val="22"/>
          <w:lang w:bidi="lt-LT"/>
        </w:rPr>
        <w:t xml:space="preserve"> PVM</w:t>
      </w:r>
      <w:r w:rsidRPr="00406C39">
        <w:rPr>
          <w:rFonts w:eastAsia="Calibri"/>
          <w:lang w:bidi="lt-LT"/>
        </w:rPr>
        <w:t>.</w:t>
      </w:r>
      <w:r w:rsidRPr="00406C39">
        <w:rPr>
          <w:rFonts w:eastAsia="Calibri"/>
          <w:b/>
          <w:sz w:val="22"/>
          <w:szCs w:val="22"/>
          <w:lang w:bidi="lt-LT"/>
        </w:rPr>
        <w:t xml:space="preserve"> Jei tiekėj</w:t>
      </w:r>
      <w:r w:rsidR="00F12D76" w:rsidRPr="00406C39">
        <w:rPr>
          <w:rFonts w:eastAsia="Calibri"/>
          <w:b/>
          <w:sz w:val="22"/>
          <w:szCs w:val="22"/>
          <w:lang w:bidi="lt-LT"/>
        </w:rPr>
        <w:t>o pasiūlyta kaina</w:t>
      </w:r>
      <w:r w:rsidRPr="00406C39">
        <w:rPr>
          <w:rFonts w:eastAsia="Calibri"/>
          <w:b/>
          <w:sz w:val="22"/>
          <w:szCs w:val="22"/>
          <w:lang w:bidi="lt-LT"/>
        </w:rPr>
        <w:t xml:space="preserve"> virš</w:t>
      </w:r>
      <w:r w:rsidR="00F12D76" w:rsidRPr="00406C39">
        <w:rPr>
          <w:rFonts w:eastAsia="Calibri"/>
          <w:b/>
          <w:sz w:val="22"/>
          <w:szCs w:val="22"/>
          <w:lang w:bidi="lt-LT"/>
        </w:rPr>
        <w:t>ys</w:t>
      </w:r>
      <w:r w:rsidRPr="00406C39">
        <w:rPr>
          <w:rFonts w:eastAsia="Calibri"/>
          <w:b/>
          <w:sz w:val="22"/>
          <w:szCs w:val="22"/>
          <w:lang w:bidi="lt-LT"/>
        </w:rPr>
        <w:t xml:space="preserve"> šį biudžetą, jo pasiūlymas bus atmestas</w:t>
      </w:r>
      <w:r w:rsidR="00F12D76" w:rsidRPr="00406C39">
        <w:rPr>
          <w:rFonts w:eastAsia="Calibri"/>
          <w:b/>
          <w:sz w:val="22"/>
          <w:szCs w:val="22"/>
          <w:lang w:bidi="lt-LT"/>
        </w:rPr>
        <w:t xml:space="preserve"> pagal </w:t>
      </w:r>
      <w:r w:rsidR="00015E8F">
        <w:rPr>
          <w:rFonts w:eastAsia="Calibri"/>
          <w:b/>
          <w:sz w:val="22"/>
          <w:szCs w:val="22"/>
          <w:lang w:val="lt-LT" w:bidi="lt-LT"/>
        </w:rPr>
        <w:t xml:space="preserve">Pirkimo sąlygų </w:t>
      </w:r>
      <w:r w:rsidR="00F12D76" w:rsidRPr="00406C39">
        <w:rPr>
          <w:rFonts w:eastAsia="Calibri"/>
          <w:b/>
          <w:sz w:val="22"/>
          <w:szCs w:val="22"/>
          <w:lang w:bidi="lt-LT"/>
        </w:rPr>
        <w:t>9.1.5 punktą</w:t>
      </w:r>
      <w:r w:rsidRPr="00406C39">
        <w:rPr>
          <w:rFonts w:eastAsia="Calibri"/>
          <w:b/>
          <w:sz w:val="22"/>
          <w:szCs w:val="22"/>
          <w:lang w:bidi="lt-LT"/>
        </w:rPr>
        <w:t>.</w:t>
      </w:r>
      <w:r w:rsidR="001D3BE7" w:rsidRPr="00406C39">
        <w:rPr>
          <w:rFonts w:eastAsia="Calibri"/>
          <w:b/>
          <w:sz w:val="22"/>
          <w:szCs w:val="22"/>
          <w:lang w:bidi="lt-LT"/>
        </w:rPr>
        <w:t>/</w:t>
      </w:r>
    </w:p>
    <w:p w14:paraId="5B781429" w14:textId="30FBB96A" w:rsidR="00E47866" w:rsidRPr="005E311B" w:rsidRDefault="001D3BE7" w:rsidP="00A42AE9">
      <w:pPr>
        <w:jc w:val="both"/>
        <w:rPr>
          <w:rFonts w:eastAsia="Calibri"/>
          <w:b/>
          <w:lang w:val="lt-LT" w:eastAsia="lt-LT"/>
        </w:rPr>
      </w:pPr>
      <w:r w:rsidRPr="00406C39">
        <w:t xml:space="preserve"> </w:t>
      </w:r>
      <w:r w:rsidRPr="00406C39">
        <w:rPr>
          <w:rFonts w:eastAsia="Calibri"/>
          <w:b/>
          <w:sz w:val="22"/>
          <w:szCs w:val="22"/>
          <w:lang w:bidi="lt-LT"/>
        </w:rPr>
        <w:t xml:space="preserve">* Максимальний бюджет закупівлі становить </w:t>
      </w:r>
      <w:r w:rsidR="00507859" w:rsidRPr="00406C39">
        <w:rPr>
          <w:rFonts w:eastAsia="Calibri"/>
          <w:b/>
          <w:sz w:val="22"/>
          <w:szCs w:val="22"/>
          <w:lang w:val="lt-LT" w:bidi="lt-LT"/>
        </w:rPr>
        <w:t>50</w:t>
      </w:r>
      <w:r w:rsidR="001F3C77" w:rsidRPr="00406C39">
        <w:rPr>
          <w:rFonts w:eastAsia="Calibri"/>
          <w:b/>
          <w:sz w:val="22"/>
          <w:szCs w:val="22"/>
          <w:lang w:val="lt-LT" w:bidi="lt-LT"/>
        </w:rPr>
        <w:t> 000,00</w:t>
      </w:r>
      <w:r w:rsidR="00AA70B0" w:rsidRPr="00406C39">
        <w:rPr>
          <w:rFonts w:eastAsia="Calibri"/>
          <w:b/>
          <w:sz w:val="22"/>
          <w:szCs w:val="22"/>
          <w:lang w:bidi="lt-LT"/>
        </w:rPr>
        <w:t xml:space="preserve"> </w:t>
      </w:r>
      <w:r w:rsidRPr="00406C39">
        <w:rPr>
          <w:rFonts w:eastAsia="Calibri"/>
          <w:b/>
          <w:sz w:val="22"/>
          <w:szCs w:val="22"/>
          <w:lang w:bidi="lt-LT"/>
        </w:rPr>
        <w:t xml:space="preserve">євро, </w:t>
      </w:r>
      <w:r w:rsidR="00E904FD" w:rsidRPr="00B06692">
        <w:rPr>
          <w:rFonts w:eastAsia="Calibri"/>
          <w:b/>
          <w:sz w:val="22"/>
          <w:szCs w:val="22"/>
          <w:lang w:val="lt-LT" w:bidi="lt-LT"/>
        </w:rPr>
        <w:t xml:space="preserve">з </w:t>
      </w:r>
      <w:r w:rsidRPr="00406C39">
        <w:rPr>
          <w:rFonts w:eastAsia="Calibri"/>
          <w:b/>
          <w:sz w:val="22"/>
          <w:szCs w:val="22"/>
          <w:lang w:bidi="lt-LT"/>
        </w:rPr>
        <w:t>ПДВ. Якщо постачальник запропонує ціну вище цього бюджету, його тендер, згідно з пунктом 9.1.5., буде відхилено.</w:t>
      </w:r>
    </w:p>
    <w:p w14:paraId="28AA4044" w14:textId="77777777" w:rsidR="00127AC6" w:rsidRPr="00406C39" w:rsidRDefault="00127AC6" w:rsidP="00274752">
      <w:pPr>
        <w:jc w:val="both"/>
        <w:rPr>
          <w:i/>
          <w:sz w:val="20"/>
          <w:szCs w:val="20"/>
        </w:rPr>
      </w:pPr>
    </w:p>
    <w:tbl>
      <w:tblPr>
        <w:tblStyle w:val="TableGrid"/>
        <w:tblW w:w="0" w:type="auto"/>
        <w:tblLook w:val="04A0" w:firstRow="1" w:lastRow="0" w:firstColumn="1" w:lastColumn="0" w:noHBand="0" w:noVBand="1"/>
      </w:tblPr>
      <w:tblGrid>
        <w:gridCol w:w="5111"/>
        <w:gridCol w:w="4398"/>
      </w:tblGrid>
      <w:tr w:rsidR="00F5596C" w:rsidRPr="00406C39" w14:paraId="150B73EA" w14:textId="05994E13" w:rsidTr="00CD38E5">
        <w:tc>
          <w:tcPr>
            <w:tcW w:w="5111" w:type="dxa"/>
          </w:tcPr>
          <w:p w14:paraId="5939AF6B" w14:textId="77777777" w:rsidR="00F5596C" w:rsidRPr="00406C39" w:rsidRDefault="00F5596C" w:rsidP="00F5596C">
            <w:pPr>
              <w:jc w:val="both"/>
              <w:rPr>
                <w:i/>
                <w:sz w:val="20"/>
                <w:szCs w:val="20"/>
              </w:rPr>
            </w:pPr>
            <w:r w:rsidRPr="00406C39">
              <w:rPr>
                <w:i/>
                <w:sz w:val="20"/>
                <w:szCs w:val="20"/>
                <w:lang w:bidi="lt-LT"/>
              </w:rPr>
              <w:t>Pastabos:</w:t>
            </w:r>
          </w:p>
        </w:tc>
        <w:tc>
          <w:tcPr>
            <w:tcW w:w="4398" w:type="dxa"/>
          </w:tcPr>
          <w:p w14:paraId="6554E60C" w14:textId="6F1BFD5A" w:rsidR="00F5596C" w:rsidRPr="00406C39" w:rsidRDefault="00F5596C" w:rsidP="00F5596C">
            <w:pPr>
              <w:jc w:val="both"/>
              <w:rPr>
                <w:i/>
                <w:sz w:val="20"/>
                <w:szCs w:val="20"/>
                <w:lang w:bidi="lt-LT"/>
              </w:rPr>
            </w:pPr>
            <w:r w:rsidRPr="00406C39">
              <w:t>Примітки:</w:t>
            </w:r>
          </w:p>
        </w:tc>
      </w:tr>
      <w:tr w:rsidR="00F5596C" w:rsidRPr="00406C39" w14:paraId="5BEB6965" w14:textId="653FC96E" w:rsidTr="00CD38E5">
        <w:tc>
          <w:tcPr>
            <w:tcW w:w="5111" w:type="dxa"/>
          </w:tcPr>
          <w:p w14:paraId="736A9BE4" w14:textId="52B4C891" w:rsidR="00F5596C" w:rsidRPr="00406C39" w:rsidRDefault="00F5596C" w:rsidP="00F5596C">
            <w:pPr>
              <w:jc w:val="both"/>
              <w:rPr>
                <w:i/>
                <w:sz w:val="20"/>
                <w:szCs w:val="20"/>
              </w:rPr>
            </w:pPr>
            <w:r w:rsidRPr="00406C39">
              <w:rPr>
                <w:i/>
                <w:sz w:val="20"/>
                <w:szCs w:val="20"/>
                <w:lang w:bidi="lt-LT"/>
              </w:rPr>
              <w:t>1) kainos pasiūlyme nurodomos eurais</w:t>
            </w:r>
            <w:r w:rsidRPr="00406C39">
              <w:rPr>
                <w:rStyle w:val="FootnoteReference"/>
                <w:i/>
                <w:sz w:val="20"/>
                <w:szCs w:val="20"/>
                <w:lang w:bidi="lt-LT"/>
              </w:rPr>
              <w:footnoteReference w:id="7"/>
            </w:r>
            <w:r w:rsidRPr="00406C39">
              <w:rPr>
                <w:i/>
                <w:sz w:val="20"/>
                <w:szCs w:val="20"/>
                <w:lang w:bidi="lt-LT"/>
              </w:rPr>
              <w:t>, suapvalintos iki</w:t>
            </w:r>
            <w:r w:rsidR="007A2470" w:rsidRPr="00406C39">
              <w:rPr>
                <w:i/>
                <w:sz w:val="20"/>
                <w:szCs w:val="20"/>
                <w:lang w:val="lt-LT" w:bidi="lt-LT"/>
              </w:rPr>
              <w:t xml:space="preserve"> 2 (dviejų)</w:t>
            </w:r>
            <w:r w:rsidRPr="00406C39">
              <w:rPr>
                <w:i/>
                <w:sz w:val="20"/>
                <w:szCs w:val="20"/>
                <w:lang w:bidi="lt-LT"/>
              </w:rPr>
              <w:t xml:space="preserve"> skaitmenų po kablelio;</w:t>
            </w:r>
          </w:p>
        </w:tc>
        <w:tc>
          <w:tcPr>
            <w:tcW w:w="4398" w:type="dxa"/>
          </w:tcPr>
          <w:p w14:paraId="5B1F600B" w14:textId="6BDC6442" w:rsidR="00F5596C" w:rsidRPr="00406C39" w:rsidRDefault="00F5596C" w:rsidP="00F5596C">
            <w:pPr>
              <w:jc w:val="both"/>
              <w:rPr>
                <w:i/>
                <w:sz w:val="20"/>
                <w:szCs w:val="20"/>
                <w:lang w:bidi="lt-LT"/>
              </w:rPr>
            </w:pPr>
            <w:r w:rsidRPr="00406C39">
              <w:rPr>
                <w:i/>
                <w:sz w:val="20"/>
                <w:szCs w:val="20"/>
                <w:lang w:bidi="lt-LT"/>
              </w:rPr>
              <w:t>1) ціни в тендерній заявці повинні бути вказані в Євро , округлені до</w:t>
            </w:r>
            <w:r w:rsidR="009342EC" w:rsidRPr="00406C39">
              <w:rPr>
                <w:i/>
                <w:sz w:val="20"/>
                <w:szCs w:val="20"/>
                <w:lang w:val="ru-RU" w:bidi="lt-LT"/>
              </w:rPr>
              <w:t xml:space="preserve"> 2</w:t>
            </w:r>
            <w:r w:rsidRPr="00406C39">
              <w:rPr>
                <w:i/>
                <w:sz w:val="20"/>
                <w:szCs w:val="20"/>
                <w:lang w:bidi="lt-LT"/>
              </w:rPr>
              <w:t xml:space="preserve"> </w:t>
            </w:r>
            <w:r w:rsidR="009342EC" w:rsidRPr="00406C39">
              <w:rPr>
                <w:i/>
                <w:sz w:val="20"/>
                <w:szCs w:val="20"/>
                <w:lang w:val="ru-RU" w:bidi="lt-LT"/>
              </w:rPr>
              <w:t>(</w:t>
            </w:r>
            <w:r w:rsidRPr="00406C39">
              <w:rPr>
                <w:i/>
                <w:sz w:val="20"/>
                <w:szCs w:val="20"/>
                <w:lang w:bidi="lt-LT"/>
              </w:rPr>
              <w:t>двох</w:t>
            </w:r>
            <w:r w:rsidR="009342EC" w:rsidRPr="00406C39">
              <w:rPr>
                <w:i/>
                <w:sz w:val="20"/>
                <w:szCs w:val="20"/>
                <w:lang w:val="ru-RU" w:bidi="lt-LT"/>
              </w:rPr>
              <w:t>)</w:t>
            </w:r>
            <w:r w:rsidRPr="00406C39">
              <w:rPr>
                <w:i/>
                <w:sz w:val="20"/>
                <w:szCs w:val="20"/>
                <w:lang w:bidi="lt-LT"/>
              </w:rPr>
              <w:t xml:space="preserve"> цифр після коми;</w:t>
            </w:r>
          </w:p>
        </w:tc>
      </w:tr>
      <w:tr w:rsidR="00F5596C" w:rsidRPr="00406C39" w14:paraId="6DBA514C" w14:textId="768F17CB" w:rsidTr="00CD38E5">
        <w:tc>
          <w:tcPr>
            <w:tcW w:w="5111" w:type="dxa"/>
          </w:tcPr>
          <w:p w14:paraId="7137335C" w14:textId="565F9FDA" w:rsidR="00F5596C" w:rsidRPr="00406C39" w:rsidRDefault="00F5596C" w:rsidP="00F5596C">
            <w:pPr>
              <w:jc w:val="both"/>
              <w:rPr>
                <w:i/>
                <w:sz w:val="20"/>
                <w:szCs w:val="20"/>
              </w:rPr>
            </w:pPr>
            <w:r w:rsidRPr="00406C39">
              <w:rPr>
                <w:i/>
                <w:sz w:val="20"/>
                <w:szCs w:val="20"/>
                <w:lang w:bidi="lt-LT"/>
              </w:rPr>
              <w:t xml:space="preserve">2) į kainas įskaičiuotos visos išlaidos ir </w:t>
            </w:r>
            <w:r w:rsidR="007A2470" w:rsidRPr="00406C39">
              <w:rPr>
                <w:i/>
                <w:sz w:val="20"/>
                <w:szCs w:val="20"/>
                <w:lang w:val="lt-LT" w:bidi="lt-LT"/>
              </w:rPr>
              <w:t xml:space="preserve">privalomi </w:t>
            </w:r>
            <w:r w:rsidRPr="00406C39">
              <w:rPr>
                <w:i/>
                <w:sz w:val="20"/>
                <w:szCs w:val="20"/>
                <w:lang w:bidi="lt-LT"/>
              </w:rPr>
              <w:t>mokesčiai;</w:t>
            </w:r>
          </w:p>
        </w:tc>
        <w:tc>
          <w:tcPr>
            <w:tcW w:w="4398" w:type="dxa"/>
          </w:tcPr>
          <w:p w14:paraId="6A90CF0A" w14:textId="07B1CBA7" w:rsidR="00F5596C" w:rsidRPr="00406C39" w:rsidRDefault="00F5596C" w:rsidP="00F5596C">
            <w:pPr>
              <w:jc w:val="both"/>
              <w:rPr>
                <w:i/>
                <w:sz w:val="20"/>
                <w:szCs w:val="20"/>
                <w:lang w:bidi="lt-LT"/>
              </w:rPr>
            </w:pPr>
            <w:r w:rsidRPr="00406C39">
              <w:rPr>
                <w:i/>
                <w:sz w:val="20"/>
                <w:szCs w:val="20"/>
                <w:lang w:bidi="lt-LT"/>
              </w:rPr>
              <w:t>2) ціни повинні включати всі витрати та податки;</w:t>
            </w:r>
          </w:p>
        </w:tc>
      </w:tr>
      <w:tr w:rsidR="00F5596C" w:rsidRPr="00406C39" w14:paraId="39CE7D89" w14:textId="4F673030" w:rsidTr="00CD38E5">
        <w:tc>
          <w:tcPr>
            <w:tcW w:w="5111" w:type="dxa"/>
            <w:tcBorders>
              <w:bottom w:val="single" w:sz="4" w:space="0" w:color="auto"/>
            </w:tcBorders>
          </w:tcPr>
          <w:p w14:paraId="1B5F806C" w14:textId="6C7B0B32" w:rsidR="00F5596C" w:rsidRPr="00406C39" w:rsidRDefault="00CE6297" w:rsidP="00F5596C">
            <w:pPr>
              <w:pStyle w:val="FootnoteText"/>
              <w:spacing w:before="0" w:after="0"/>
              <w:jc w:val="both"/>
              <w:rPr>
                <w:rFonts w:ascii="Times New Roman" w:hAnsi="Times New Roman"/>
                <w:i/>
                <w:lang w:val="uk-UA"/>
              </w:rPr>
            </w:pPr>
            <w:r w:rsidRPr="00406C39">
              <w:rPr>
                <w:rFonts w:ascii="Times New Roman" w:hAnsi="Times New Roman"/>
                <w:i/>
                <w:lang w:val="lt-LT" w:bidi="lt-LT"/>
              </w:rPr>
              <w:t>3</w:t>
            </w:r>
            <w:r w:rsidR="00F5596C" w:rsidRPr="00406C39">
              <w:rPr>
                <w:rFonts w:ascii="Times New Roman" w:hAnsi="Times New Roman"/>
                <w:i/>
                <w:lang w:val="uk-UA" w:bidi="lt-LT"/>
              </w:rPr>
              <w:t xml:space="preserve">) </w:t>
            </w:r>
            <w:r w:rsidR="00AA57C3" w:rsidRPr="00406C39">
              <w:rPr>
                <w:rFonts w:ascii="Times New Roman" w:hAnsi="Times New Roman"/>
                <w:i/>
                <w:lang w:val="uk-UA" w:bidi="lt-LT"/>
              </w:rPr>
              <w:t>tiekėj</w:t>
            </w:r>
            <w:r w:rsidR="00F5596C" w:rsidRPr="00406C39">
              <w:rPr>
                <w:rFonts w:ascii="Times New Roman" w:hAnsi="Times New Roman"/>
                <w:i/>
                <w:lang w:val="uk-UA" w:bidi="lt-LT"/>
              </w:rPr>
              <w:t xml:space="preserve">as asmeniškai atsako už visas prievoles, susijusias su vietine socialinio draudimo sistema, pajamų mokesčiu ir kitas finansines prievoles pagal </w:t>
            </w:r>
            <w:r w:rsidR="00AA57C3" w:rsidRPr="00406C39">
              <w:rPr>
                <w:rFonts w:ascii="Times New Roman" w:hAnsi="Times New Roman"/>
                <w:i/>
                <w:lang w:val="uk-UA" w:bidi="lt-LT"/>
              </w:rPr>
              <w:t>tiekėj</w:t>
            </w:r>
            <w:r w:rsidR="00F5596C" w:rsidRPr="00406C39">
              <w:rPr>
                <w:rFonts w:ascii="Times New Roman" w:hAnsi="Times New Roman"/>
                <w:i/>
                <w:lang w:val="uk-UA" w:bidi="lt-LT"/>
              </w:rPr>
              <w:t xml:space="preserve">o šalies ir šalies, kurioje </w:t>
            </w:r>
            <w:r w:rsidR="00237360" w:rsidRPr="00406C39">
              <w:rPr>
                <w:rFonts w:ascii="Times New Roman" w:hAnsi="Times New Roman"/>
                <w:i/>
                <w:lang w:val="lt-LT" w:bidi="lt-LT"/>
              </w:rPr>
              <w:t>teikiamos paslaugos</w:t>
            </w:r>
            <w:r w:rsidR="00F5596C" w:rsidRPr="00406C39">
              <w:rPr>
                <w:rFonts w:ascii="Times New Roman" w:hAnsi="Times New Roman"/>
                <w:i/>
                <w:lang w:val="uk-UA" w:bidi="lt-LT"/>
              </w:rPr>
              <w:t xml:space="preserve">, teisės aktus. </w:t>
            </w:r>
          </w:p>
        </w:tc>
        <w:tc>
          <w:tcPr>
            <w:tcW w:w="4398" w:type="dxa"/>
            <w:tcBorders>
              <w:bottom w:val="single" w:sz="4" w:space="0" w:color="auto"/>
            </w:tcBorders>
          </w:tcPr>
          <w:p w14:paraId="44B08A69" w14:textId="3E7E83B9" w:rsidR="00F5596C" w:rsidRPr="00406C39" w:rsidRDefault="009342EC" w:rsidP="00020074">
            <w:pPr>
              <w:jc w:val="both"/>
              <w:rPr>
                <w:i/>
                <w:sz w:val="20"/>
                <w:szCs w:val="20"/>
                <w:lang w:val="lt-LT" w:bidi="lt-LT"/>
              </w:rPr>
            </w:pPr>
            <w:r w:rsidRPr="00406C39">
              <w:rPr>
                <w:i/>
                <w:sz w:val="20"/>
                <w:szCs w:val="20"/>
                <w:lang w:bidi="lt-LT"/>
              </w:rPr>
              <w:t>3</w:t>
            </w:r>
            <w:r w:rsidR="00F5596C" w:rsidRPr="00406C39">
              <w:rPr>
                <w:i/>
                <w:sz w:val="20"/>
                <w:szCs w:val="20"/>
                <w:lang w:bidi="lt-LT"/>
              </w:rPr>
              <w:t xml:space="preserve">) </w:t>
            </w:r>
            <w:proofErr w:type="spellStart"/>
            <w:r w:rsidR="00237360" w:rsidRPr="00406C39">
              <w:rPr>
                <w:i/>
                <w:iCs/>
                <w:sz w:val="20"/>
                <w:szCs w:val="20"/>
                <w:lang w:val="lt-LT" w:bidi="lt-LT"/>
              </w:rPr>
              <w:t>постачальник</w:t>
            </w:r>
            <w:proofErr w:type="spellEnd"/>
            <w:r w:rsidR="00237360" w:rsidRPr="00406C39">
              <w:rPr>
                <w:i/>
                <w:iCs/>
                <w:sz w:val="20"/>
                <w:szCs w:val="20"/>
                <w:lang w:val="lt-LT" w:bidi="lt-LT"/>
              </w:rPr>
              <w:t xml:space="preserve"> </w:t>
            </w:r>
            <w:proofErr w:type="spellStart"/>
            <w:r w:rsidR="00237360" w:rsidRPr="00406C39">
              <w:rPr>
                <w:i/>
                <w:iCs/>
                <w:sz w:val="20"/>
                <w:szCs w:val="20"/>
                <w:lang w:val="lt-LT" w:bidi="lt-LT"/>
              </w:rPr>
              <w:t>несе</w:t>
            </w:r>
            <w:proofErr w:type="spellEnd"/>
            <w:r w:rsidR="00237360" w:rsidRPr="00406C39">
              <w:rPr>
                <w:i/>
                <w:iCs/>
                <w:sz w:val="20"/>
                <w:szCs w:val="20"/>
                <w:lang w:val="lt-LT" w:bidi="lt-LT"/>
              </w:rPr>
              <w:t xml:space="preserve"> </w:t>
            </w:r>
            <w:proofErr w:type="spellStart"/>
            <w:r w:rsidR="00237360" w:rsidRPr="00406C39">
              <w:rPr>
                <w:i/>
                <w:iCs/>
                <w:sz w:val="20"/>
                <w:szCs w:val="20"/>
                <w:lang w:val="lt-LT" w:bidi="lt-LT"/>
              </w:rPr>
              <w:t>особисту</w:t>
            </w:r>
            <w:proofErr w:type="spellEnd"/>
            <w:r w:rsidR="00237360" w:rsidRPr="00406C39">
              <w:rPr>
                <w:i/>
                <w:iCs/>
                <w:sz w:val="20"/>
                <w:szCs w:val="20"/>
                <w:lang w:val="lt-LT" w:bidi="lt-LT"/>
              </w:rPr>
              <w:t xml:space="preserve"> </w:t>
            </w:r>
            <w:proofErr w:type="spellStart"/>
            <w:r w:rsidR="00237360" w:rsidRPr="00406C39">
              <w:rPr>
                <w:i/>
                <w:iCs/>
                <w:sz w:val="20"/>
                <w:szCs w:val="20"/>
                <w:lang w:val="lt-LT" w:bidi="lt-LT"/>
              </w:rPr>
              <w:t>відповідальність</w:t>
            </w:r>
            <w:proofErr w:type="spellEnd"/>
            <w:r w:rsidR="00237360" w:rsidRPr="00406C39">
              <w:rPr>
                <w:i/>
                <w:iCs/>
                <w:sz w:val="20"/>
                <w:szCs w:val="20"/>
                <w:lang w:val="lt-LT" w:bidi="lt-LT"/>
              </w:rPr>
              <w:t xml:space="preserve"> </w:t>
            </w:r>
            <w:proofErr w:type="spellStart"/>
            <w:r w:rsidR="00237360" w:rsidRPr="00406C39">
              <w:rPr>
                <w:i/>
                <w:iCs/>
                <w:sz w:val="20"/>
                <w:szCs w:val="20"/>
                <w:lang w:val="lt-LT" w:bidi="lt-LT"/>
              </w:rPr>
              <w:t>за</w:t>
            </w:r>
            <w:proofErr w:type="spellEnd"/>
            <w:r w:rsidR="00237360" w:rsidRPr="00406C39">
              <w:rPr>
                <w:i/>
                <w:iCs/>
                <w:sz w:val="20"/>
                <w:szCs w:val="20"/>
                <w:lang w:val="lt-LT" w:bidi="lt-LT"/>
              </w:rPr>
              <w:t xml:space="preserve"> </w:t>
            </w:r>
            <w:proofErr w:type="spellStart"/>
            <w:r w:rsidR="00237360" w:rsidRPr="00406C39">
              <w:rPr>
                <w:i/>
                <w:iCs/>
                <w:sz w:val="20"/>
                <w:szCs w:val="20"/>
                <w:lang w:val="lt-LT" w:bidi="lt-LT"/>
              </w:rPr>
              <w:t>всі</w:t>
            </w:r>
            <w:proofErr w:type="spellEnd"/>
            <w:r w:rsidR="00237360" w:rsidRPr="00406C39">
              <w:rPr>
                <w:i/>
                <w:iCs/>
                <w:sz w:val="20"/>
                <w:szCs w:val="20"/>
                <w:lang w:val="lt-LT" w:bidi="lt-LT"/>
              </w:rPr>
              <w:t xml:space="preserve"> </w:t>
            </w:r>
            <w:proofErr w:type="spellStart"/>
            <w:r w:rsidR="00237360" w:rsidRPr="00406C39">
              <w:rPr>
                <w:i/>
                <w:iCs/>
                <w:sz w:val="20"/>
                <w:szCs w:val="20"/>
                <w:lang w:val="lt-LT" w:bidi="lt-LT"/>
              </w:rPr>
              <w:t>зобов'язання</w:t>
            </w:r>
            <w:proofErr w:type="spellEnd"/>
            <w:r w:rsidR="00237360" w:rsidRPr="00406C39">
              <w:rPr>
                <w:i/>
                <w:iCs/>
                <w:sz w:val="20"/>
                <w:szCs w:val="20"/>
                <w:lang w:val="lt-LT" w:bidi="lt-LT"/>
              </w:rPr>
              <w:t xml:space="preserve">, </w:t>
            </w:r>
            <w:proofErr w:type="spellStart"/>
            <w:r w:rsidR="00237360" w:rsidRPr="00406C39">
              <w:rPr>
                <w:i/>
                <w:iCs/>
                <w:sz w:val="20"/>
                <w:szCs w:val="20"/>
                <w:lang w:val="lt-LT" w:bidi="lt-LT"/>
              </w:rPr>
              <w:t>пов'язані</w:t>
            </w:r>
            <w:proofErr w:type="spellEnd"/>
            <w:r w:rsidR="00237360" w:rsidRPr="00406C39">
              <w:rPr>
                <w:i/>
                <w:iCs/>
                <w:sz w:val="20"/>
                <w:szCs w:val="20"/>
                <w:lang w:val="lt-LT" w:bidi="lt-LT"/>
              </w:rPr>
              <w:t xml:space="preserve"> з </w:t>
            </w:r>
            <w:proofErr w:type="spellStart"/>
            <w:r w:rsidR="00237360" w:rsidRPr="00406C39">
              <w:rPr>
                <w:i/>
                <w:iCs/>
                <w:sz w:val="20"/>
                <w:szCs w:val="20"/>
                <w:lang w:val="lt-LT" w:bidi="lt-LT"/>
              </w:rPr>
              <w:t>місцевою</w:t>
            </w:r>
            <w:proofErr w:type="spellEnd"/>
            <w:r w:rsidR="00237360" w:rsidRPr="00406C39">
              <w:rPr>
                <w:i/>
                <w:iCs/>
                <w:sz w:val="20"/>
                <w:szCs w:val="20"/>
                <w:lang w:val="lt-LT" w:bidi="lt-LT"/>
              </w:rPr>
              <w:t xml:space="preserve"> </w:t>
            </w:r>
            <w:proofErr w:type="spellStart"/>
            <w:r w:rsidR="00237360" w:rsidRPr="00406C39">
              <w:rPr>
                <w:i/>
                <w:iCs/>
                <w:sz w:val="20"/>
                <w:szCs w:val="20"/>
                <w:lang w:val="lt-LT" w:bidi="lt-LT"/>
              </w:rPr>
              <w:t>системою</w:t>
            </w:r>
            <w:proofErr w:type="spellEnd"/>
            <w:r w:rsidR="00237360" w:rsidRPr="00406C39">
              <w:rPr>
                <w:i/>
                <w:iCs/>
                <w:sz w:val="20"/>
                <w:szCs w:val="20"/>
                <w:lang w:val="lt-LT" w:bidi="lt-LT"/>
              </w:rPr>
              <w:t xml:space="preserve"> </w:t>
            </w:r>
            <w:proofErr w:type="spellStart"/>
            <w:r w:rsidR="00237360" w:rsidRPr="00406C39">
              <w:rPr>
                <w:i/>
                <w:iCs/>
                <w:sz w:val="20"/>
                <w:szCs w:val="20"/>
                <w:lang w:val="lt-LT" w:bidi="lt-LT"/>
              </w:rPr>
              <w:t>соціального</w:t>
            </w:r>
            <w:proofErr w:type="spellEnd"/>
            <w:r w:rsidR="00237360" w:rsidRPr="00406C39">
              <w:rPr>
                <w:i/>
                <w:iCs/>
                <w:sz w:val="20"/>
                <w:szCs w:val="20"/>
                <w:lang w:val="lt-LT" w:bidi="lt-LT"/>
              </w:rPr>
              <w:t xml:space="preserve"> </w:t>
            </w:r>
            <w:proofErr w:type="spellStart"/>
            <w:r w:rsidR="00237360" w:rsidRPr="00406C39">
              <w:rPr>
                <w:i/>
                <w:iCs/>
                <w:sz w:val="20"/>
                <w:szCs w:val="20"/>
                <w:lang w:val="lt-LT" w:bidi="lt-LT"/>
              </w:rPr>
              <w:t>страхування</w:t>
            </w:r>
            <w:proofErr w:type="spellEnd"/>
            <w:r w:rsidR="00237360" w:rsidRPr="00406C39">
              <w:rPr>
                <w:i/>
                <w:iCs/>
                <w:sz w:val="20"/>
                <w:szCs w:val="20"/>
                <w:lang w:val="lt-LT" w:bidi="lt-LT"/>
              </w:rPr>
              <w:t xml:space="preserve">, </w:t>
            </w:r>
            <w:proofErr w:type="spellStart"/>
            <w:r w:rsidR="00237360" w:rsidRPr="00406C39">
              <w:rPr>
                <w:i/>
                <w:iCs/>
                <w:sz w:val="20"/>
                <w:szCs w:val="20"/>
                <w:lang w:val="lt-LT" w:bidi="lt-LT"/>
              </w:rPr>
              <w:t>податком</w:t>
            </w:r>
            <w:proofErr w:type="spellEnd"/>
            <w:r w:rsidR="00237360" w:rsidRPr="00406C39">
              <w:rPr>
                <w:i/>
                <w:iCs/>
                <w:sz w:val="20"/>
                <w:szCs w:val="20"/>
                <w:lang w:val="lt-LT" w:bidi="lt-LT"/>
              </w:rPr>
              <w:t xml:space="preserve"> </w:t>
            </w:r>
            <w:proofErr w:type="spellStart"/>
            <w:r w:rsidR="00237360" w:rsidRPr="00406C39">
              <w:rPr>
                <w:i/>
                <w:iCs/>
                <w:sz w:val="20"/>
                <w:szCs w:val="20"/>
                <w:lang w:val="lt-LT" w:bidi="lt-LT"/>
              </w:rPr>
              <w:t>на</w:t>
            </w:r>
            <w:proofErr w:type="spellEnd"/>
            <w:r w:rsidR="00237360" w:rsidRPr="00406C39">
              <w:rPr>
                <w:i/>
                <w:iCs/>
                <w:sz w:val="20"/>
                <w:szCs w:val="20"/>
                <w:lang w:val="lt-LT" w:bidi="lt-LT"/>
              </w:rPr>
              <w:t xml:space="preserve"> </w:t>
            </w:r>
            <w:proofErr w:type="spellStart"/>
            <w:r w:rsidR="00237360" w:rsidRPr="00406C39">
              <w:rPr>
                <w:i/>
                <w:iCs/>
                <w:sz w:val="20"/>
                <w:szCs w:val="20"/>
                <w:lang w:val="lt-LT" w:bidi="lt-LT"/>
              </w:rPr>
              <w:t>прибуток</w:t>
            </w:r>
            <w:proofErr w:type="spellEnd"/>
            <w:r w:rsidR="00237360" w:rsidRPr="00406C39">
              <w:rPr>
                <w:i/>
                <w:iCs/>
                <w:sz w:val="20"/>
                <w:szCs w:val="20"/>
                <w:lang w:val="lt-LT" w:bidi="lt-LT"/>
              </w:rPr>
              <w:t xml:space="preserve"> </w:t>
            </w:r>
            <w:proofErr w:type="spellStart"/>
            <w:r w:rsidR="00237360" w:rsidRPr="00406C39">
              <w:rPr>
                <w:i/>
                <w:iCs/>
                <w:sz w:val="20"/>
                <w:szCs w:val="20"/>
                <w:lang w:val="lt-LT" w:bidi="lt-LT"/>
              </w:rPr>
              <w:t>та</w:t>
            </w:r>
            <w:proofErr w:type="spellEnd"/>
            <w:r w:rsidR="00237360" w:rsidRPr="00406C39">
              <w:rPr>
                <w:i/>
                <w:iCs/>
                <w:sz w:val="20"/>
                <w:szCs w:val="20"/>
                <w:lang w:val="lt-LT" w:bidi="lt-LT"/>
              </w:rPr>
              <w:t xml:space="preserve"> </w:t>
            </w:r>
            <w:proofErr w:type="spellStart"/>
            <w:r w:rsidR="00237360" w:rsidRPr="00406C39">
              <w:rPr>
                <w:i/>
                <w:iCs/>
                <w:sz w:val="20"/>
                <w:szCs w:val="20"/>
                <w:lang w:val="lt-LT" w:bidi="lt-LT"/>
              </w:rPr>
              <w:t>іншими</w:t>
            </w:r>
            <w:proofErr w:type="spellEnd"/>
            <w:r w:rsidR="00237360" w:rsidRPr="00406C39">
              <w:rPr>
                <w:i/>
                <w:iCs/>
                <w:sz w:val="20"/>
                <w:szCs w:val="20"/>
                <w:lang w:val="lt-LT" w:bidi="lt-LT"/>
              </w:rPr>
              <w:t xml:space="preserve"> </w:t>
            </w:r>
            <w:proofErr w:type="spellStart"/>
            <w:r w:rsidR="00237360" w:rsidRPr="00406C39">
              <w:rPr>
                <w:i/>
                <w:iCs/>
                <w:sz w:val="20"/>
                <w:szCs w:val="20"/>
                <w:lang w:val="lt-LT" w:bidi="lt-LT"/>
              </w:rPr>
              <w:t>фінансовими</w:t>
            </w:r>
            <w:proofErr w:type="spellEnd"/>
            <w:r w:rsidR="00237360" w:rsidRPr="00406C39">
              <w:rPr>
                <w:i/>
                <w:iCs/>
                <w:sz w:val="20"/>
                <w:szCs w:val="20"/>
                <w:lang w:val="lt-LT" w:bidi="lt-LT"/>
              </w:rPr>
              <w:t xml:space="preserve"> </w:t>
            </w:r>
            <w:proofErr w:type="spellStart"/>
            <w:r w:rsidR="00237360" w:rsidRPr="00406C39">
              <w:rPr>
                <w:i/>
                <w:iCs/>
                <w:sz w:val="20"/>
                <w:szCs w:val="20"/>
                <w:lang w:val="lt-LT" w:bidi="lt-LT"/>
              </w:rPr>
              <w:t>зобов'язаннями</w:t>
            </w:r>
            <w:proofErr w:type="spellEnd"/>
            <w:r w:rsidR="00237360" w:rsidRPr="00406C39">
              <w:rPr>
                <w:i/>
                <w:iCs/>
                <w:sz w:val="20"/>
                <w:szCs w:val="20"/>
                <w:lang w:val="lt-LT" w:bidi="lt-LT"/>
              </w:rPr>
              <w:t xml:space="preserve"> </w:t>
            </w:r>
            <w:proofErr w:type="spellStart"/>
            <w:r w:rsidR="00237360" w:rsidRPr="00406C39">
              <w:rPr>
                <w:i/>
                <w:iCs/>
                <w:sz w:val="20"/>
                <w:szCs w:val="20"/>
                <w:lang w:val="lt-LT" w:bidi="lt-LT"/>
              </w:rPr>
              <w:t>відповідно</w:t>
            </w:r>
            <w:proofErr w:type="spellEnd"/>
            <w:r w:rsidR="00237360" w:rsidRPr="00406C39">
              <w:rPr>
                <w:i/>
                <w:iCs/>
                <w:sz w:val="20"/>
                <w:szCs w:val="20"/>
                <w:lang w:val="lt-LT" w:bidi="lt-LT"/>
              </w:rPr>
              <w:t xml:space="preserve"> </w:t>
            </w:r>
            <w:proofErr w:type="spellStart"/>
            <w:r w:rsidR="00237360" w:rsidRPr="00406C39">
              <w:rPr>
                <w:i/>
                <w:iCs/>
                <w:sz w:val="20"/>
                <w:szCs w:val="20"/>
                <w:lang w:val="lt-LT" w:bidi="lt-LT"/>
              </w:rPr>
              <w:t>до</w:t>
            </w:r>
            <w:proofErr w:type="spellEnd"/>
            <w:r w:rsidR="00237360" w:rsidRPr="00406C39">
              <w:rPr>
                <w:i/>
                <w:iCs/>
                <w:sz w:val="20"/>
                <w:szCs w:val="20"/>
                <w:lang w:val="lt-LT" w:bidi="lt-LT"/>
              </w:rPr>
              <w:t xml:space="preserve"> </w:t>
            </w:r>
            <w:proofErr w:type="spellStart"/>
            <w:r w:rsidR="00237360" w:rsidRPr="00406C39">
              <w:rPr>
                <w:i/>
                <w:iCs/>
                <w:sz w:val="20"/>
                <w:szCs w:val="20"/>
                <w:lang w:val="lt-LT" w:bidi="lt-LT"/>
              </w:rPr>
              <w:t>законодавства</w:t>
            </w:r>
            <w:proofErr w:type="spellEnd"/>
            <w:r w:rsidR="00237360" w:rsidRPr="00406C39">
              <w:rPr>
                <w:i/>
                <w:iCs/>
                <w:sz w:val="20"/>
                <w:szCs w:val="20"/>
                <w:lang w:val="lt-LT" w:bidi="lt-LT"/>
              </w:rPr>
              <w:t xml:space="preserve"> </w:t>
            </w:r>
            <w:proofErr w:type="spellStart"/>
            <w:r w:rsidR="00237360" w:rsidRPr="00406C39">
              <w:rPr>
                <w:i/>
                <w:iCs/>
                <w:sz w:val="20"/>
                <w:szCs w:val="20"/>
                <w:lang w:val="lt-LT" w:bidi="lt-LT"/>
              </w:rPr>
              <w:t>країни</w:t>
            </w:r>
            <w:proofErr w:type="spellEnd"/>
            <w:r w:rsidR="00237360" w:rsidRPr="00406C39">
              <w:rPr>
                <w:i/>
                <w:iCs/>
                <w:sz w:val="20"/>
                <w:szCs w:val="20"/>
                <w:lang w:val="lt-LT" w:bidi="lt-LT"/>
              </w:rPr>
              <w:t xml:space="preserve"> </w:t>
            </w:r>
            <w:proofErr w:type="spellStart"/>
            <w:r w:rsidR="00237360" w:rsidRPr="00406C39">
              <w:rPr>
                <w:i/>
                <w:iCs/>
                <w:sz w:val="20"/>
                <w:szCs w:val="20"/>
                <w:lang w:val="lt-LT" w:bidi="lt-LT"/>
              </w:rPr>
              <w:t>постачальника</w:t>
            </w:r>
            <w:proofErr w:type="spellEnd"/>
            <w:r w:rsidR="00237360" w:rsidRPr="00406C39">
              <w:rPr>
                <w:i/>
                <w:iCs/>
                <w:sz w:val="20"/>
                <w:szCs w:val="20"/>
                <w:lang w:val="lt-LT" w:bidi="lt-LT"/>
              </w:rPr>
              <w:t xml:space="preserve"> </w:t>
            </w:r>
            <w:proofErr w:type="spellStart"/>
            <w:r w:rsidR="00237360" w:rsidRPr="00406C39">
              <w:rPr>
                <w:i/>
                <w:iCs/>
                <w:sz w:val="20"/>
                <w:szCs w:val="20"/>
                <w:lang w:val="lt-LT" w:bidi="lt-LT"/>
              </w:rPr>
              <w:t>та</w:t>
            </w:r>
            <w:proofErr w:type="spellEnd"/>
            <w:r w:rsidR="00237360" w:rsidRPr="00406C39">
              <w:rPr>
                <w:i/>
                <w:iCs/>
                <w:sz w:val="20"/>
                <w:szCs w:val="20"/>
                <w:lang w:val="lt-LT" w:bidi="lt-LT"/>
              </w:rPr>
              <w:t xml:space="preserve"> </w:t>
            </w:r>
            <w:proofErr w:type="spellStart"/>
            <w:r w:rsidR="00237360" w:rsidRPr="00406C39">
              <w:rPr>
                <w:i/>
                <w:iCs/>
                <w:sz w:val="20"/>
                <w:szCs w:val="20"/>
                <w:lang w:val="lt-LT" w:bidi="lt-LT"/>
              </w:rPr>
              <w:t>країни</w:t>
            </w:r>
            <w:proofErr w:type="spellEnd"/>
            <w:r w:rsidR="00237360" w:rsidRPr="00406C39">
              <w:rPr>
                <w:i/>
                <w:iCs/>
                <w:sz w:val="20"/>
                <w:szCs w:val="20"/>
                <w:lang w:val="lt-LT" w:bidi="lt-LT"/>
              </w:rPr>
              <w:t xml:space="preserve">, в </w:t>
            </w:r>
            <w:proofErr w:type="spellStart"/>
            <w:r w:rsidR="00237360" w:rsidRPr="00406C39">
              <w:rPr>
                <w:i/>
                <w:iCs/>
                <w:sz w:val="20"/>
                <w:szCs w:val="20"/>
                <w:lang w:val="lt-LT" w:bidi="lt-LT"/>
              </w:rPr>
              <w:t>якій</w:t>
            </w:r>
            <w:proofErr w:type="spellEnd"/>
            <w:r w:rsidR="00237360" w:rsidRPr="00406C39">
              <w:rPr>
                <w:i/>
                <w:iCs/>
                <w:sz w:val="20"/>
                <w:szCs w:val="20"/>
                <w:lang w:val="lt-LT" w:bidi="lt-LT"/>
              </w:rPr>
              <w:t xml:space="preserve"> </w:t>
            </w:r>
            <w:proofErr w:type="spellStart"/>
            <w:r w:rsidR="00237360" w:rsidRPr="00406C39">
              <w:rPr>
                <w:i/>
                <w:iCs/>
                <w:sz w:val="20"/>
                <w:szCs w:val="20"/>
                <w:lang w:val="lt-LT" w:bidi="lt-LT"/>
              </w:rPr>
              <w:t>надаються</w:t>
            </w:r>
            <w:proofErr w:type="spellEnd"/>
            <w:r w:rsidR="00237360" w:rsidRPr="00406C39">
              <w:rPr>
                <w:i/>
                <w:iCs/>
                <w:sz w:val="20"/>
                <w:szCs w:val="20"/>
                <w:lang w:val="lt-LT" w:bidi="lt-LT"/>
              </w:rPr>
              <w:t xml:space="preserve"> </w:t>
            </w:r>
            <w:proofErr w:type="spellStart"/>
            <w:r w:rsidR="00237360" w:rsidRPr="00406C39">
              <w:rPr>
                <w:i/>
                <w:iCs/>
                <w:sz w:val="20"/>
                <w:szCs w:val="20"/>
                <w:lang w:val="lt-LT" w:bidi="lt-LT"/>
              </w:rPr>
              <w:t>послуги</w:t>
            </w:r>
            <w:proofErr w:type="spellEnd"/>
            <w:r w:rsidR="00F5596C" w:rsidRPr="00406C39">
              <w:rPr>
                <w:i/>
                <w:sz w:val="20"/>
                <w:szCs w:val="20"/>
                <w:lang w:bidi="lt-LT"/>
              </w:rPr>
              <w:t xml:space="preserve">. </w:t>
            </w:r>
          </w:p>
        </w:tc>
      </w:tr>
      <w:tr w:rsidR="00F5596C" w:rsidRPr="00406C39" w14:paraId="020280A2" w14:textId="17AB64F3" w:rsidTr="00CD38E5">
        <w:tc>
          <w:tcPr>
            <w:tcW w:w="5111" w:type="dxa"/>
            <w:tcBorders>
              <w:top w:val="single" w:sz="4" w:space="0" w:color="auto"/>
              <w:left w:val="nil"/>
              <w:bottom w:val="single" w:sz="4" w:space="0" w:color="auto"/>
              <w:right w:val="nil"/>
            </w:tcBorders>
          </w:tcPr>
          <w:p w14:paraId="013F6E3A" w14:textId="77777777" w:rsidR="00F5596C" w:rsidRPr="00406C39" w:rsidRDefault="00F5596C" w:rsidP="00F5596C">
            <w:pPr>
              <w:pStyle w:val="FootnoteText"/>
              <w:spacing w:before="0" w:after="0"/>
              <w:jc w:val="both"/>
              <w:rPr>
                <w:rFonts w:ascii="Times New Roman" w:hAnsi="Times New Roman"/>
                <w:i/>
                <w:sz w:val="18"/>
                <w:szCs w:val="18"/>
                <w:lang w:val="lt-LT"/>
              </w:rPr>
            </w:pPr>
          </w:p>
          <w:p w14:paraId="41B2C37E" w14:textId="77777777" w:rsidR="00613B31" w:rsidRPr="00406C39" w:rsidRDefault="00613B31" w:rsidP="00F5596C">
            <w:pPr>
              <w:pStyle w:val="FootnoteText"/>
              <w:spacing w:before="0" w:after="0"/>
              <w:jc w:val="both"/>
              <w:rPr>
                <w:rFonts w:ascii="Times New Roman" w:hAnsi="Times New Roman"/>
                <w:i/>
                <w:sz w:val="18"/>
                <w:szCs w:val="18"/>
                <w:lang w:val="lt-LT"/>
              </w:rPr>
            </w:pPr>
          </w:p>
        </w:tc>
        <w:tc>
          <w:tcPr>
            <w:tcW w:w="4398" w:type="dxa"/>
            <w:tcBorders>
              <w:top w:val="single" w:sz="4" w:space="0" w:color="auto"/>
              <w:left w:val="nil"/>
              <w:bottom w:val="single" w:sz="4" w:space="0" w:color="auto"/>
              <w:right w:val="nil"/>
            </w:tcBorders>
          </w:tcPr>
          <w:p w14:paraId="254C755A" w14:textId="77777777" w:rsidR="00F5596C" w:rsidRPr="00406C39" w:rsidRDefault="00F5596C" w:rsidP="00F5596C">
            <w:pPr>
              <w:pStyle w:val="FootnoteText"/>
              <w:spacing w:before="0" w:after="0"/>
              <w:jc w:val="both"/>
              <w:rPr>
                <w:rFonts w:ascii="Times New Roman" w:hAnsi="Times New Roman"/>
                <w:i/>
                <w:sz w:val="18"/>
                <w:szCs w:val="18"/>
                <w:lang w:val="uk-UA"/>
              </w:rPr>
            </w:pPr>
          </w:p>
        </w:tc>
      </w:tr>
      <w:tr w:rsidR="00F5596C" w:rsidRPr="00406C39" w14:paraId="4DD9B293" w14:textId="1A39CE73" w:rsidTr="00CD38E5">
        <w:tc>
          <w:tcPr>
            <w:tcW w:w="5111" w:type="dxa"/>
          </w:tcPr>
          <w:p w14:paraId="7FB13F63" w14:textId="6A52BF7E" w:rsidR="00F5596C" w:rsidRPr="00406C39" w:rsidRDefault="00316719" w:rsidP="00F5596C">
            <w:pPr>
              <w:pStyle w:val="FootnoteText"/>
              <w:spacing w:before="0" w:after="0"/>
              <w:jc w:val="both"/>
              <w:rPr>
                <w:rFonts w:ascii="Times New Roman" w:hAnsi="Times New Roman"/>
                <w:sz w:val="24"/>
                <w:lang w:val="uk-UA"/>
              </w:rPr>
            </w:pPr>
            <w:r w:rsidRPr="00406C39">
              <w:rPr>
                <w:rFonts w:ascii="Times New Roman" w:hAnsi="Times New Roman"/>
                <w:sz w:val="24"/>
                <w:lang w:val="lt-LT" w:bidi="lt-LT"/>
              </w:rPr>
              <w:t>6</w:t>
            </w:r>
            <w:r w:rsidR="00F5596C" w:rsidRPr="00406C39">
              <w:rPr>
                <w:rFonts w:ascii="Times New Roman" w:hAnsi="Times New Roman"/>
                <w:sz w:val="24"/>
                <w:lang w:val="uk-UA" w:bidi="lt-LT"/>
              </w:rPr>
              <w:t>. Pasiūlymas galioja ne trumpiau kaip 90 (devyniasdešimt) kalendorinių dienų.</w:t>
            </w:r>
          </w:p>
        </w:tc>
        <w:tc>
          <w:tcPr>
            <w:tcW w:w="4398" w:type="dxa"/>
          </w:tcPr>
          <w:p w14:paraId="36B1D4C4" w14:textId="43E2FF99" w:rsidR="00F5596C" w:rsidRPr="00406C39" w:rsidRDefault="00316719" w:rsidP="00F5596C">
            <w:pPr>
              <w:pStyle w:val="FootnoteText"/>
              <w:spacing w:before="0" w:after="0"/>
              <w:jc w:val="both"/>
              <w:rPr>
                <w:rFonts w:ascii="Times New Roman" w:hAnsi="Times New Roman"/>
                <w:sz w:val="24"/>
                <w:szCs w:val="24"/>
                <w:lang w:val="uk-UA" w:bidi="lt-LT"/>
              </w:rPr>
            </w:pPr>
            <w:r w:rsidRPr="00406C39">
              <w:rPr>
                <w:rFonts w:ascii="Times New Roman" w:hAnsi="Times New Roman"/>
                <w:sz w:val="24"/>
                <w:szCs w:val="24"/>
                <w:lang w:val="lt-LT"/>
              </w:rPr>
              <w:t>6</w:t>
            </w:r>
            <w:r w:rsidR="00F5596C" w:rsidRPr="00406C39">
              <w:rPr>
                <w:rFonts w:ascii="Times New Roman" w:hAnsi="Times New Roman"/>
                <w:sz w:val="24"/>
                <w:szCs w:val="24"/>
                <w:lang w:val="uk-UA"/>
              </w:rPr>
              <w:t>. Тендерна заявка дійсна не менше 90 (дев'яноста) календарних днів.</w:t>
            </w:r>
          </w:p>
        </w:tc>
      </w:tr>
      <w:tr w:rsidR="00F5596C" w:rsidRPr="00406C39" w14:paraId="495F2821" w14:textId="1508B7D8" w:rsidTr="00CD38E5">
        <w:tc>
          <w:tcPr>
            <w:tcW w:w="5111" w:type="dxa"/>
          </w:tcPr>
          <w:p w14:paraId="33A483C0" w14:textId="77777777" w:rsidR="00F5596C" w:rsidRPr="00406C39" w:rsidRDefault="00F5596C" w:rsidP="00F5596C">
            <w:pPr>
              <w:pStyle w:val="FootnoteText"/>
              <w:spacing w:before="0" w:after="0"/>
              <w:jc w:val="both"/>
              <w:rPr>
                <w:rFonts w:ascii="Times New Roman" w:hAnsi="Times New Roman"/>
                <w:sz w:val="24"/>
                <w:lang w:val="uk-UA"/>
              </w:rPr>
            </w:pPr>
          </w:p>
        </w:tc>
        <w:tc>
          <w:tcPr>
            <w:tcW w:w="4398" w:type="dxa"/>
          </w:tcPr>
          <w:p w14:paraId="0A81A526" w14:textId="77777777" w:rsidR="00F5596C" w:rsidRPr="00406C39" w:rsidRDefault="00F5596C" w:rsidP="00F5596C">
            <w:pPr>
              <w:pStyle w:val="FootnoteText"/>
              <w:spacing w:before="0" w:after="0"/>
              <w:jc w:val="both"/>
              <w:rPr>
                <w:rFonts w:ascii="Times New Roman" w:hAnsi="Times New Roman"/>
                <w:sz w:val="24"/>
                <w:szCs w:val="24"/>
                <w:lang w:val="uk-UA"/>
              </w:rPr>
            </w:pPr>
          </w:p>
        </w:tc>
      </w:tr>
    </w:tbl>
    <w:p w14:paraId="33851631" w14:textId="77777777" w:rsidR="00AB4B34" w:rsidRPr="00406C39" w:rsidRDefault="00AB4B34" w:rsidP="00DA5BE7">
      <w:pPr>
        <w:pStyle w:val="FootnoteText"/>
        <w:spacing w:before="0" w:after="0"/>
        <w:jc w:val="both"/>
        <w:rPr>
          <w:rFonts w:ascii="Times New Roman" w:hAnsi="Times New Roman"/>
          <w:sz w:val="24"/>
          <w:lang w:val="uk-UA"/>
        </w:rPr>
      </w:pPr>
    </w:p>
    <w:tbl>
      <w:tblPr>
        <w:tblStyle w:val="TableGrid"/>
        <w:tblW w:w="9634" w:type="dxa"/>
        <w:tblLook w:val="04A0" w:firstRow="1" w:lastRow="0" w:firstColumn="1" w:lastColumn="0" w:noHBand="0" w:noVBand="1"/>
      </w:tblPr>
      <w:tblGrid>
        <w:gridCol w:w="4673"/>
        <w:gridCol w:w="4961"/>
      </w:tblGrid>
      <w:tr w:rsidR="00E87D00" w:rsidRPr="00406C39" w14:paraId="2FDB40A7" w14:textId="100AC92A" w:rsidTr="007B3EE7">
        <w:tc>
          <w:tcPr>
            <w:tcW w:w="4673" w:type="dxa"/>
          </w:tcPr>
          <w:p w14:paraId="65600636" w14:textId="2789FF90" w:rsidR="00E87D00" w:rsidRPr="00406C39" w:rsidRDefault="00E00FB3" w:rsidP="00E87D00">
            <w:pPr>
              <w:jc w:val="both"/>
              <w:rPr>
                <w:rFonts w:cstheme="minorHAnsi"/>
                <w:b/>
                <w:bCs/>
              </w:rPr>
            </w:pPr>
            <w:r w:rsidRPr="00406C39">
              <w:rPr>
                <w:rFonts w:cstheme="minorHAnsi"/>
                <w:b/>
                <w:lang w:val="lt-LT" w:bidi="lt-LT"/>
              </w:rPr>
              <w:t>7</w:t>
            </w:r>
            <w:r w:rsidR="00764D15" w:rsidRPr="00406C39">
              <w:rPr>
                <w:rFonts w:cstheme="minorHAnsi"/>
                <w:b/>
                <w:lang w:val="lt-LT" w:bidi="lt-LT"/>
              </w:rPr>
              <w:t xml:space="preserve">. </w:t>
            </w:r>
            <w:r w:rsidR="00E87D00" w:rsidRPr="00406C39">
              <w:rPr>
                <w:rFonts w:cstheme="minorHAnsi"/>
                <w:b/>
                <w:lang w:bidi="lt-LT"/>
              </w:rPr>
              <w:t>Pasirašydamas šį pasiūlymą patvirtinu, kad:</w:t>
            </w:r>
          </w:p>
        </w:tc>
        <w:tc>
          <w:tcPr>
            <w:tcW w:w="4961" w:type="dxa"/>
          </w:tcPr>
          <w:p w14:paraId="08D40B31" w14:textId="3CA24396" w:rsidR="00E87D00" w:rsidRPr="00406C39" w:rsidRDefault="00E00FB3" w:rsidP="00E87D00">
            <w:pPr>
              <w:jc w:val="both"/>
              <w:rPr>
                <w:rFonts w:cstheme="minorHAnsi"/>
                <w:b/>
                <w:bCs/>
                <w:lang w:bidi="lt-LT"/>
              </w:rPr>
            </w:pPr>
            <w:r w:rsidRPr="00406C39">
              <w:rPr>
                <w:b/>
                <w:bCs/>
                <w:lang w:val="lt-LT"/>
              </w:rPr>
              <w:t>7</w:t>
            </w:r>
            <w:r w:rsidR="00764D15" w:rsidRPr="00406C39">
              <w:rPr>
                <w:b/>
                <w:bCs/>
                <w:lang w:val="lt-LT"/>
              </w:rPr>
              <w:t xml:space="preserve">. </w:t>
            </w:r>
            <w:r w:rsidR="00E87D00" w:rsidRPr="00406C39">
              <w:rPr>
                <w:b/>
                <w:bCs/>
              </w:rPr>
              <w:t>Підписуючи цю тендерну заявку, я підтверджую, що:</w:t>
            </w:r>
          </w:p>
        </w:tc>
      </w:tr>
      <w:tr w:rsidR="00E87D00" w:rsidRPr="00406C39" w14:paraId="443DDE4D" w14:textId="11595A7D" w:rsidTr="007B3EE7">
        <w:tc>
          <w:tcPr>
            <w:tcW w:w="4673" w:type="dxa"/>
          </w:tcPr>
          <w:p w14:paraId="094C03E3" w14:textId="1A2AA335" w:rsidR="00E87D00" w:rsidRPr="00406C39" w:rsidRDefault="00E00FB3" w:rsidP="009662E5">
            <w:pPr>
              <w:tabs>
                <w:tab w:val="left" w:pos="851"/>
              </w:tabs>
              <w:jc w:val="both"/>
              <w:rPr>
                <w:rFonts w:cstheme="minorHAnsi"/>
                <w:b/>
                <w:smallCaps/>
                <w:sz w:val="22"/>
                <w:szCs w:val="22"/>
                <w:lang w:val="lt-LT"/>
              </w:rPr>
            </w:pPr>
            <w:r w:rsidRPr="00406C39">
              <w:rPr>
                <w:rFonts w:cstheme="minorHAnsi"/>
                <w:lang w:val="lt-LT" w:bidi="lt-LT"/>
              </w:rPr>
              <w:t>7</w:t>
            </w:r>
            <w:r w:rsidR="009662E5" w:rsidRPr="00406C39">
              <w:rPr>
                <w:rFonts w:cstheme="minorHAnsi"/>
                <w:lang w:val="lt-LT" w:bidi="lt-LT"/>
              </w:rPr>
              <w:t xml:space="preserve">.1. </w:t>
            </w:r>
            <w:r w:rsidR="00F80E21" w:rsidRPr="00406C39">
              <w:rPr>
                <w:rFonts w:cstheme="minorHAnsi"/>
                <w:lang w:bidi="lt-LT"/>
              </w:rPr>
              <w:t>e</w:t>
            </w:r>
            <w:r w:rsidR="00E87D00" w:rsidRPr="00406C39">
              <w:rPr>
                <w:rFonts w:cstheme="minorHAnsi"/>
                <w:lang w:bidi="lt-LT"/>
              </w:rPr>
              <w:t xml:space="preserve">su susipažinęs su </w:t>
            </w:r>
            <w:r w:rsidR="00014DC9" w:rsidRPr="00406C39">
              <w:rPr>
                <w:rFonts w:cstheme="minorHAnsi"/>
                <w:lang w:bidi="lt-LT"/>
              </w:rPr>
              <w:t>pirkimo sąlygos</w:t>
            </w:r>
            <w:r w:rsidR="00E87D00" w:rsidRPr="00406C39">
              <w:rPr>
                <w:rFonts w:cstheme="minorHAnsi"/>
                <w:lang w:bidi="lt-LT"/>
              </w:rPr>
              <w:t xml:space="preserve">, taip pat su galiojančiais Lietuvos Respublikos </w:t>
            </w:r>
            <w:r w:rsidR="00E87D00" w:rsidRPr="00406C39">
              <w:rPr>
                <w:rFonts w:cstheme="minorHAnsi"/>
                <w:lang w:bidi="lt-LT"/>
              </w:rPr>
              <w:lastRenderedPageBreak/>
              <w:t>įstatymais, poįstatyminiais teisės aktais, kurie reglamentuoja viešųjų pirkimų vykdymo tvarką ir kurie gali turėti įtakos bet kokiems Perkančiosios organizacijos ir tiekėjo santykiams, kylantiems iš šio pirkimo ir (ar) susijusiems su juo</w:t>
            </w:r>
            <w:r w:rsidR="009662E5" w:rsidRPr="00406C39">
              <w:rPr>
                <w:rFonts w:cstheme="minorHAnsi"/>
                <w:lang w:val="lt-LT" w:bidi="lt-LT"/>
              </w:rPr>
              <w:t>.</w:t>
            </w:r>
          </w:p>
        </w:tc>
        <w:tc>
          <w:tcPr>
            <w:tcW w:w="4961" w:type="dxa"/>
          </w:tcPr>
          <w:p w14:paraId="2BF12456" w14:textId="27160C7C" w:rsidR="00E87D00" w:rsidRPr="00406C39" w:rsidRDefault="00E00FB3" w:rsidP="009662E5">
            <w:pPr>
              <w:tabs>
                <w:tab w:val="left" w:pos="851"/>
              </w:tabs>
              <w:jc w:val="both"/>
              <w:rPr>
                <w:rFonts w:cstheme="minorHAnsi"/>
                <w:lang w:val="lt-LT" w:bidi="lt-LT"/>
              </w:rPr>
            </w:pPr>
            <w:r w:rsidRPr="00406C39">
              <w:rPr>
                <w:lang w:val="lt-LT"/>
              </w:rPr>
              <w:lastRenderedPageBreak/>
              <w:t>7</w:t>
            </w:r>
            <w:r w:rsidR="009662E5" w:rsidRPr="00406C39">
              <w:rPr>
                <w:lang w:val="lt-LT"/>
              </w:rPr>
              <w:t xml:space="preserve">.1. </w:t>
            </w:r>
            <w:r w:rsidR="00E87D00" w:rsidRPr="00406C39">
              <w:t xml:space="preserve">Я ознайомлений із закупівельною документацією, а також із чинним </w:t>
            </w:r>
            <w:r w:rsidR="00E87D00" w:rsidRPr="00406C39">
              <w:lastRenderedPageBreak/>
              <w:t xml:space="preserve">законодавством Литовської Республіки, підзаконними правовими актами, які регулюють процедуру проведення державних закупівель і які можуть вплинути на будь-які відносини між </w:t>
            </w:r>
            <w:r w:rsidR="00677C0F" w:rsidRPr="00406C39">
              <w:t>закупівельною організацією</w:t>
            </w:r>
            <w:r w:rsidR="00E87D00" w:rsidRPr="00406C39">
              <w:t xml:space="preserve"> і постачальником, що випливають з та/або пов'язані з цією закупівлею</w:t>
            </w:r>
            <w:r w:rsidR="009662E5" w:rsidRPr="00406C39">
              <w:rPr>
                <w:lang w:val="lt-LT"/>
              </w:rPr>
              <w:t>.</w:t>
            </w:r>
          </w:p>
        </w:tc>
      </w:tr>
      <w:tr w:rsidR="00E87D00" w:rsidRPr="00406C39" w14:paraId="7555C0AE" w14:textId="6A63A15C" w:rsidTr="007B3EE7">
        <w:tc>
          <w:tcPr>
            <w:tcW w:w="4673" w:type="dxa"/>
          </w:tcPr>
          <w:p w14:paraId="14860AB7" w14:textId="0702E737" w:rsidR="00E87D00" w:rsidRPr="00406C39" w:rsidRDefault="00E00FB3" w:rsidP="009662E5">
            <w:pPr>
              <w:tabs>
                <w:tab w:val="left" w:pos="851"/>
              </w:tabs>
              <w:jc w:val="both"/>
              <w:rPr>
                <w:rFonts w:cstheme="minorHAnsi"/>
                <w:b/>
                <w:smallCaps/>
                <w:sz w:val="22"/>
                <w:szCs w:val="22"/>
                <w:lang w:val="lt-LT"/>
              </w:rPr>
            </w:pPr>
            <w:r w:rsidRPr="00406C39">
              <w:rPr>
                <w:rFonts w:cstheme="minorHAnsi"/>
                <w:lang w:val="lt-LT" w:bidi="lt-LT"/>
              </w:rPr>
              <w:lastRenderedPageBreak/>
              <w:t>7</w:t>
            </w:r>
            <w:r w:rsidR="009662E5" w:rsidRPr="00406C39">
              <w:rPr>
                <w:rFonts w:cstheme="minorHAnsi"/>
                <w:lang w:val="lt-LT" w:bidi="lt-LT"/>
              </w:rPr>
              <w:t xml:space="preserve">.2. </w:t>
            </w:r>
            <w:r w:rsidR="00E87D00" w:rsidRPr="00406C39">
              <w:rPr>
                <w:rFonts w:cstheme="minorHAnsi"/>
                <w:lang w:bidi="lt-LT"/>
              </w:rPr>
              <w:t>sutinku su pirkimo sąlygose nustatytomis sąlygomis ir procedūromi</w:t>
            </w:r>
            <w:r w:rsidR="00E87D00" w:rsidRPr="00406C39">
              <w:rPr>
                <w:rFonts w:cstheme="minorHAnsi"/>
                <w:lang w:val="lt-LT" w:bidi="lt-LT"/>
              </w:rPr>
              <w:t>s</w:t>
            </w:r>
            <w:r w:rsidR="009662E5" w:rsidRPr="00406C39">
              <w:rPr>
                <w:rFonts w:cstheme="minorHAnsi"/>
                <w:lang w:val="lt-LT" w:bidi="lt-LT"/>
              </w:rPr>
              <w:t>.</w:t>
            </w:r>
          </w:p>
        </w:tc>
        <w:tc>
          <w:tcPr>
            <w:tcW w:w="4961" w:type="dxa"/>
          </w:tcPr>
          <w:p w14:paraId="0B323000" w14:textId="02ECEF56" w:rsidR="00E87D00" w:rsidRPr="00406C39" w:rsidRDefault="00E00FB3" w:rsidP="009662E5">
            <w:pPr>
              <w:tabs>
                <w:tab w:val="left" w:pos="851"/>
              </w:tabs>
              <w:jc w:val="both"/>
              <w:rPr>
                <w:rFonts w:cstheme="minorHAnsi"/>
                <w:lang w:bidi="lt-LT"/>
              </w:rPr>
            </w:pPr>
            <w:r w:rsidRPr="00406C39">
              <w:rPr>
                <w:lang w:val="lt-LT"/>
              </w:rPr>
              <w:t>7</w:t>
            </w:r>
            <w:r w:rsidR="009662E5" w:rsidRPr="00406C39">
              <w:rPr>
                <w:lang w:val="lt-LT"/>
              </w:rPr>
              <w:t>.2.</w:t>
            </w:r>
            <w:r w:rsidR="00AD3CA6" w:rsidRPr="00406C39">
              <w:t xml:space="preserve"> приймаю умови і процедури, викладені в Закупівельноії документації;</w:t>
            </w:r>
          </w:p>
        </w:tc>
      </w:tr>
      <w:tr w:rsidR="00E87D00" w:rsidRPr="00406C39" w14:paraId="7279AF2B" w14:textId="272EFF7E" w:rsidTr="007B3EE7">
        <w:tc>
          <w:tcPr>
            <w:tcW w:w="4673" w:type="dxa"/>
          </w:tcPr>
          <w:p w14:paraId="75CDC7DF" w14:textId="0CD6803B" w:rsidR="00E87D00" w:rsidRPr="00406C39" w:rsidRDefault="00E00FB3" w:rsidP="009662E5">
            <w:pPr>
              <w:tabs>
                <w:tab w:val="left" w:pos="851"/>
              </w:tabs>
              <w:jc w:val="both"/>
              <w:rPr>
                <w:rFonts w:cstheme="minorHAnsi"/>
                <w:lang w:val="lt-LT"/>
              </w:rPr>
            </w:pPr>
            <w:r w:rsidRPr="00406C39">
              <w:rPr>
                <w:rFonts w:eastAsia="Calibri" w:cstheme="minorHAnsi"/>
                <w:lang w:val="lt-LT" w:bidi="lt-LT"/>
              </w:rPr>
              <w:t>7</w:t>
            </w:r>
            <w:r w:rsidR="009662E5" w:rsidRPr="00406C39">
              <w:rPr>
                <w:rFonts w:eastAsia="Calibri" w:cstheme="minorHAnsi"/>
                <w:lang w:val="lt-LT" w:bidi="lt-LT"/>
              </w:rPr>
              <w:t xml:space="preserve">.3. </w:t>
            </w:r>
            <w:r w:rsidR="00E87D00" w:rsidRPr="00406C39">
              <w:rPr>
                <w:rFonts w:eastAsia="Calibri" w:cstheme="minorHAnsi"/>
                <w:lang w:bidi="lt-LT"/>
              </w:rPr>
              <w:t>konkurso dokumentuose pateikti duomenys ir informacija yra teisingi ir apima viską, ko reikia tinkamam sutarties vykdymui</w:t>
            </w:r>
            <w:r w:rsidR="009662E5" w:rsidRPr="00406C39">
              <w:rPr>
                <w:rFonts w:eastAsia="Calibri" w:cstheme="minorHAnsi"/>
                <w:lang w:val="lt-LT" w:bidi="lt-LT"/>
              </w:rPr>
              <w:t>.</w:t>
            </w:r>
          </w:p>
        </w:tc>
        <w:tc>
          <w:tcPr>
            <w:tcW w:w="4961" w:type="dxa"/>
          </w:tcPr>
          <w:p w14:paraId="510C4609" w14:textId="4A4F1CB7" w:rsidR="00E87D00" w:rsidRPr="00406C39" w:rsidRDefault="00E00FB3" w:rsidP="009662E5">
            <w:pPr>
              <w:tabs>
                <w:tab w:val="left" w:pos="851"/>
              </w:tabs>
              <w:jc w:val="both"/>
              <w:rPr>
                <w:rFonts w:eastAsia="Calibri" w:cstheme="minorHAnsi"/>
                <w:lang w:val="lt-LT" w:bidi="lt-LT"/>
              </w:rPr>
            </w:pPr>
            <w:r w:rsidRPr="00406C39">
              <w:rPr>
                <w:lang w:val="lt-LT"/>
              </w:rPr>
              <w:t>7</w:t>
            </w:r>
            <w:r w:rsidR="009662E5" w:rsidRPr="00406C39">
              <w:rPr>
                <w:lang w:val="lt-LT"/>
              </w:rPr>
              <w:t xml:space="preserve">.3. </w:t>
            </w:r>
            <w:r w:rsidR="00E87D00" w:rsidRPr="00406C39">
              <w:t>дані та інформація, представлені в тендерній документації, є правильними і включають в себе все необхідне для належного виконання контракту</w:t>
            </w:r>
            <w:r w:rsidR="009662E5" w:rsidRPr="00406C39">
              <w:rPr>
                <w:lang w:val="lt-LT"/>
              </w:rPr>
              <w:t>.</w:t>
            </w:r>
          </w:p>
        </w:tc>
      </w:tr>
      <w:tr w:rsidR="00CD6F80" w:rsidRPr="00406C39" w14:paraId="355DF69B" w14:textId="77777777" w:rsidTr="007B3EE7">
        <w:tc>
          <w:tcPr>
            <w:tcW w:w="4673" w:type="dxa"/>
          </w:tcPr>
          <w:p w14:paraId="38696B13" w14:textId="15AE5B37" w:rsidR="00CD6F80" w:rsidRPr="00406C39" w:rsidRDefault="00E00FB3" w:rsidP="00CD6F80">
            <w:pPr>
              <w:tabs>
                <w:tab w:val="left" w:pos="851"/>
              </w:tabs>
              <w:jc w:val="both"/>
              <w:rPr>
                <w:rFonts w:cstheme="minorHAnsi"/>
                <w:lang w:val="lt-LT"/>
              </w:rPr>
            </w:pPr>
            <w:r w:rsidRPr="00406C39">
              <w:rPr>
                <w:rFonts w:eastAsiaTheme="minorHAnsi" w:cstheme="minorHAnsi"/>
                <w:lang w:val="lt-LT" w:bidi="lt-LT"/>
              </w:rPr>
              <w:t>7</w:t>
            </w:r>
            <w:r w:rsidR="00CD6F80" w:rsidRPr="00406C39">
              <w:rPr>
                <w:rFonts w:eastAsiaTheme="minorHAnsi" w:cstheme="minorHAnsi"/>
                <w:lang w:val="lt-LT" w:bidi="lt-LT"/>
              </w:rPr>
              <w:t xml:space="preserve">.4. </w:t>
            </w:r>
            <w:r w:rsidR="00CD6F80" w:rsidRPr="00406C39">
              <w:rPr>
                <w:rFonts w:eastAsiaTheme="minorHAnsi" w:cstheme="minorHAnsi"/>
                <w:lang w:bidi="lt-LT"/>
              </w:rPr>
              <w:t>sutartį vykdys tik tie asmenys, kurie turi teisę vykdyti atitinkamą veiklą</w:t>
            </w:r>
            <w:r w:rsidR="00CD6F80" w:rsidRPr="00406C39">
              <w:rPr>
                <w:rFonts w:eastAsiaTheme="minorHAnsi" w:cstheme="minorHAnsi"/>
                <w:lang w:val="lt-LT" w:bidi="lt-LT"/>
              </w:rPr>
              <w:t>.</w:t>
            </w:r>
          </w:p>
        </w:tc>
        <w:tc>
          <w:tcPr>
            <w:tcW w:w="4961" w:type="dxa"/>
          </w:tcPr>
          <w:p w14:paraId="3F3D7FD5" w14:textId="16A28891" w:rsidR="00CD6F80" w:rsidRPr="00406C39" w:rsidRDefault="00E00FB3" w:rsidP="00CD6F80">
            <w:pPr>
              <w:tabs>
                <w:tab w:val="left" w:pos="851"/>
              </w:tabs>
              <w:jc w:val="both"/>
              <w:rPr>
                <w:rFonts w:eastAsiaTheme="minorHAnsi" w:cstheme="minorHAnsi"/>
                <w:lang w:val="lt-LT" w:bidi="lt-LT"/>
              </w:rPr>
            </w:pPr>
            <w:r w:rsidRPr="00406C39">
              <w:rPr>
                <w:lang w:val="lt-LT"/>
              </w:rPr>
              <w:t>7</w:t>
            </w:r>
            <w:r w:rsidR="00CD6F80" w:rsidRPr="00406C39">
              <w:rPr>
                <w:lang w:val="lt-LT"/>
              </w:rPr>
              <w:t xml:space="preserve">.4. </w:t>
            </w:r>
            <w:r w:rsidR="00CD6F80" w:rsidRPr="00406C39">
              <w:t>контракт буде виконуватися тільки особами, які мають право здійснювати відповідну діяльність</w:t>
            </w:r>
            <w:r w:rsidR="00CD6F80" w:rsidRPr="00406C39">
              <w:rPr>
                <w:lang w:val="lt-LT"/>
              </w:rPr>
              <w:t>.</w:t>
            </w:r>
          </w:p>
        </w:tc>
      </w:tr>
      <w:tr w:rsidR="00CD6F80" w:rsidRPr="00406C39" w14:paraId="5611D322" w14:textId="77777777" w:rsidTr="007B3EE7">
        <w:tc>
          <w:tcPr>
            <w:tcW w:w="4673" w:type="dxa"/>
          </w:tcPr>
          <w:p w14:paraId="70CA652F" w14:textId="33EFFF05" w:rsidR="00CD6F80" w:rsidRPr="00406C39" w:rsidRDefault="00E00FB3" w:rsidP="00CD6F80">
            <w:pPr>
              <w:tabs>
                <w:tab w:val="left" w:pos="851"/>
              </w:tabs>
              <w:jc w:val="both"/>
              <w:rPr>
                <w:rFonts w:cstheme="minorHAnsi"/>
                <w:lang w:val="lt-LT"/>
              </w:rPr>
            </w:pPr>
            <w:r w:rsidRPr="00406C39">
              <w:rPr>
                <w:rFonts w:eastAsiaTheme="minorHAnsi" w:cstheme="minorHAnsi"/>
                <w:lang w:val="lt-LT" w:bidi="lt-LT"/>
              </w:rPr>
              <w:t>7</w:t>
            </w:r>
            <w:r w:rsidR="00CD6F80" w:rsidRPr="00406C39">
              <w:rPr>
                <w:rFonts w:eastAsiaTheme="minorHAnsi" w:cstheme="minorHAnsi"/>
                <w:lang w:val="lt-LT" w:bidi="lt-LT"/>
              </w:rPr>
              <w:t xml:space="preserve">.5. </w:t>
            </w:r>
            <w:r w:rsidR="00CD6F80" w:rsidRPr="00406C39">
              <w:rPr>
                <w:rFonts w:eastAsiaTheme="minorHAnsi" w:cstheme="minorHAnsi"/>
                <w:lang w:bidi="lt-LT"/>
              </w:rPr>
              <w:t>tiekėj</w:t>
            </w:r>
            <w:proofErr w:type="spellStart"/>
            <w:r w:rsidR="00CD6F80" w:rsidRPr="00406C39">
              <w:rPr>
                <w:rFonts w:eastAsiaTheme="minorHAnsi" w:cstheme="minorHAnsi"/>
                <w:lang w:val="lt-LT" w:bidi="lt-LT"/>
              </w:rPr>
              <w:t>as</w:t>
            </w:r>
            <w:proofErr w:type="spellEnd"/>
            <w:r w:rsidR="00CD6F80" w:rsidRPr="00406C39">
              <w:rPr>
                <w:rFonts w:eastAsiaTheme="minorHAnsi" w:cstheme="minorHAnsi"/>
                <w:lang w:val="lt-LT" w:bidi="lt-LT"/>
              </w:rPr>
              <w:t xml:space="preserve"> neturi</w:t>
            </w:r>
            <w:r w:rsidR="00CD6F80" w:rsidRPr="00406C39">
              <w:rPr>
                <w:rFonts w:eastAsiaTheme="minorHAnsi" w:cstheme="minorHAnsi"/>
                <w:lang w:bidi="lt-LT"/>
              </w:rPr>
              <w:t xml:space="preserve"> „Deklaracijoje dėl pašalinimo pagrindų“ (5 priedas) nurodyt</w:t>
            </w:r>
            <w:r w:rsidR="00CD6F80" w:rsidRPr="00406C39">
              <w:rPr>
                <w:rFonts w:eastAsiaTheme="minorHAnsi" w:cstheme="minorHAnsi"/>
                <w:lang w:val="lt-LT" w:bidi="lt-LT"/>
              </w:rPr>
              <w:t>ų</w:t>
            </w:r>
            <w:r w:rsidR="00CD6F80" w:rsidRPr="00406C39">
              <w:rPr>
                <w:rFonts w:eastAsiaTheme="minorHAnsi" w:cstheme="minorHAnsi"/>
                <w:lang w:bidi="lt-LT"/>
              </w:rPr>
              <w:t xml:space="preserve"> pašalinimo pagrind</w:t>
            </w:r>
            <w:r w:rsidR="00CD6F80" w:rsidRPr="00406C39">
              <w:rPr>
                <w:rFonts w:eastAsiaTheme="minorHAnsi" w:cstheme="minorHAnsi"/>
                <w:lang w:val="lt-LT" w:bidi="lt-LT"/>
              </w:rPr>
              <w:t>ų.</w:t>
            </w:r>
          </w:p>
        </w:tc>
        <w:tc>
          <w:tcPr>
            <w:tcW w:w="4961" w:type="dxa"/>
          </w:tcPr>
          <w:p w14:paraId="3DD2ABB3" w14:textId="522F0256" w:rsidR="00CD6F80" w:rsidRPr="00406C39" w:rsidRDefault="00E00FB3" w:rsidP="00CD6F80">
            <w:pPr>
              <w:tabs>
                <w:tab w:val="left" w:pos="851"/>
              </w:tabs>
              <w:jc w:val="both"/>
              <w:rPr>
                <w:rFonts w:eastAsiaTheme="minorHAnsi" w:cstheme="minorHAnsi"/>
                <w:lang w:val="lt-LT" w:bidi="lt-LT"/>
              </w:rPr>
            </w:pPr>
            <w:r w:rsidRPr="00406C39">
              <w:rPr>
                <w:rFonts w:eastAsiaTheme="minorHAnsi" w:cstheme="minorHAnsi"/>
                <w:lang w:val="lt-LT" w:bidi="lt-LT"/>
              </w:rPr>
              <w:t>7</w:t>
            </w:r>
            <w:r w:rsidR="00CD6F80" w:rsidRPr="00406C39">
              <w:rPr>
                <w:rFonts w:eastAsiaTheme="minorHAnsi" w:cstheme="minorHAnsi"/>
                <w:lang w:val="lt-LT" w:bidi="lt-LT"/>
              </w:rPr>
              <w:t xml:space="preserve">.5. </w:t>
            </w:r>
            <w:r w:rsidR="00CD6F80" w:rsidRPr="00406C39">
              <w:rPr>
                <w:rFonts w:eastAsiaTheme="minorHAnsi" w:cstheme="minorHAnsi"/>
                <w:lang w:bidi="lt-LT"/>
              </w:rPr>
              <w:t>постачальник не має підстав для виключення, зазначених у «Декларації про підстави для виключення» (Додаток 5)</w:t>
            </w:r>
            <w:r w:rsidR="00CD6F80" w:rsidRPr="00406C39">
              <w:rPr>
                <w:rFonts w:eastAsiaTheme="minorHAnsi" w:cstheme="minorHAnsi"/>
                <w:lang w:val="lt-LT" w:bidi="lt-LT"/>
              </w:rPr>
              <w:t>.</w:t>
            </w:r>
          </w:p>
        </w:tc>
      </w:tr>
      <w:tr w:rsidR="00CD6F80" w:rsidRPr="00406C39" w14:paraId="3B38F204" w14:textId="77777777" w:rsidTr="007B3EE7">
        <w:tc>
          <w:tcPr>
            <w:tcW w:w="4673" w:type="dxa"/>
          </w:tcPr>
          <w:p w14:paraId="722F95F2" w14:textId="754A6D0F" w:rsidR="00CD6F80" w:rsidRPr="00406C39" w:rsidRDefault="00E00FB3" w:rsidP="00CD6F80">
            <w:pPr>
              <w:tabs>
                <w:tab w:val="left" w:pos="851"/>
              </w:tabs>
              <w:jc w:val="both"/>
              <w:rPr>
                <w:rFonts w:cstheme="minorHAnsi"/>
                <w:lang w:val="lt-LT"/>
              </w:rPr>
            </w:pPr>
            <w:r w:rsidRPr="00406C39">
              <w:rPr>
                <w:rFonts w:cstheme="minorHAnsi"/>
                <w:lang w:val="lt-LT" w:bidi="lt-LT"/>
              </w:rPr>
              <w:t>7</w:t>
            </w:r>
            <w:r w:rsidR="00CD6F80" w:rsidRPr="00406C39">
              <w:rPr>
                <w:rFonts w:cstheme="minorHAnsi"/>
                <w:lang w:val="lt-LT" w:bidi="lt-LT"/>
              </w:rPr>
              <w:t xml:space="preserve">.6. </w:t>
            </w:r>
            <w:r w:rsidR="00CD6F80" w:rsidRPr="00406C39">
              <w:rPr>
                <w:rFonts w:cstheme="minorHAnsi"/>
                <w:lang w:bidi="lt-LT"/>
              </w:rPr>
              <w:t>pasiūlymas galioja pirkimo sąlygų 4.8. p. atitinkamame punkte nurodytą laikotarpį</w:t>
            </w:r>
            <w:r w:rsidR="00CD6F80" w:rsidRPr="00406C39">
              <w:rPr>
                <w:rFonts w:cstheme="minorHAnsi"/>
                <w:lang w:val="lt-LT" w:bidi="lt-LT"/>
              </w:rPr>
              <w:t>.</w:t>
            </w:r>
          </w:p>
        </w:tc>
        <w:tc>
          <w:tcPr>
            <w:tcW w:w="4961" w:type="dxa"/>
          </w:tcPr>
          <w:p w14:paraId="26984918" w14:textId="7DE8BD29" w:rsidR="00CD6F80" w:rsidRPr="00406C39" w:rsidRDefault="00E00FB3" w:rsidP="00CD6F80">
            <w:pPr>
              <w:tabs>
                <w:tab w:val="left" w:pos="851"/>
              </w:tabs>
              <w:jc w:val="both"/>
              <w:rPr>
                <w:rFonts w:cstheme="minorHAnsi"/>
                <w:lang w:val="lt-LT" w:bidi="lt-LT"/>
              </w:rPr>
            </w:pPr>
            <w:r w:rsidRPr="00406C39">
              <w:rPr>
                <w:lang w:val="lt-LT"/>
              </w:rPr>
              <w:t>7</w:t>
            </w:r>
            <w:r w:rsidR="00CD6F80" w:rsidRPr="00406C39">
              <w:rPr>
                <w:lang w:val="lt-LT"/>
              </w:rPr>
              <w:t xml:space="preserve">.6. </w:t>
            </w:r>
            <w:r w:rsidR="00CD6F80" w:rsidRPr="00406C39">
              <w:t>пропозиція залежить від умов закупівлі 4.8. строк, зазначений у відповідному пункті</w:t>
            </w:r>
            <w:r w:rsidR="00CD6F80" w:rsidRPr="00406C39">
              <w:rPr>
                <w:lang w:val="lt-LT"/>
              </w:rPr>
              <w:t>.</w:t>
            </w:r>
          </w:p>
        </w:tc>
      </w:tr>
      <w:tr w:rsidR="00CD6F80" w:rsidRPr="00406C39" w14:paraId="4A7F9A63" w14:textId="77777777" w:rsidTr="007B3EE7">
        <w:tc>
          <w:tcPr>
            <w:tcW w:w="4673" w:type="dxa"/>
          </w:tcPr>
          <w:p w14:paraId="12A94432" w14:textId="0C7FD80C" w:rsidR="00CD6F80" w:rsidRPr="00406C39" w:rsidRDefault="00E00FB3" w:rsidP="00CD6F80">
            <w:pPr>
              <w:tabs>
                <w:tab w:val="left" w:pos="851"/>
              </w:tabs>
              <w:jc w:val="both"/>
              <w:rPr>
                <w:rFonts w:cstheme="minorHAnsi"/>
              </w:rPr>
            </w:pPr>
            <w:r w:rsidRPr="00406C39">
              <w:rPr>
                <w:rFonts w:cstheme="minorHAnsi"/>
                <w:lang w:val="lt-LT" w:bidi="lt-LT"/>
              </w:rPr>
              <w:t>7</w:t>
            </w:r>
            <w:r w:rsidR="00CD6F80" w:rsidRPr="00406C39">
              <w:rPr>
                <w:rFonts w:cstheme="minorHAnsi"/>
                <w:lang w:val="lt-LT" w:bidi="lt-LT"/>
              </w:rPr>
              <w:t xml:space="preserve">.7. </w:t>
            </w:r>
            <w:r w:rsidR="00CD6F80" w:rsidRPr="00406C39">
              <w:rPr>
                <w:rFonts w:cstheme="minorHAnsi"/>
                <w:lang w:bidi="lt-LT"/>
              </w:rPr>
              <w:t>pasikeitus deklaruotoms aplinkybėms, įsipareigoju nedelsdamas informuoti Perkančiąją organizaciją.</w:t>
            </w:r>
          </w:p>
        </w:tc>
        <w:tc>
          <w:tcPr>
            <w:tcW w:w="4961" w:type="dxa"/>
          </w:tcPr>
          <w:p w14:paraId="02A9E33F" w14:textId="49FBE08D" w:rsidR="00CD6F80" w:rsidRPr="00406C39" w:rsidRDefault="00E00FB3" w:rsidP="00CD6F80">
            <w:pPr>
              <w:tabs>
                <w:tab w:val="left" w:pos="851"/>
              </w:tabs>
              <w:jc w:val="both"/>
              <w:rPr>
                <w:rFonts w:cstheme="minorHAnsi"/>
                <w:lang w:bidi="lt-LT"/>
              </w:rPr>
            </w:pPr>
            <w:r w:rsidRPr="00406C39">
              <w:rPr>
                <w:lang w:val="lt-LT"/>
              </w:rPr>
              <w:t>7</w:t>
            </w:r>
            <w:r w:rsidR="00CD6F80" w:rsidRPr="00406C39">
              <w:rPr>
                <w:lang w:val="lt-LT"/>
              </w:rPr>
              <w:t xml:space="preserve">.7. </w:t>
            </w:r>
            <w:r w:rsidR="00CD6F80" w:rsidRPr="00406C39">
              <w:t>У разі зміни заявлених обставин я зобов'язуюся негайно проінформувати закупівельну організацію.</w:t>
            </w:r>
          </w:p>
        </w:tc>
      </w:tr>
      <w:tr w:rsidR="00CD6F80" w:rsidRPr="00406C39" w14:paraId="7295084F" w14:textId="77777777" w:rsidTr="007B3EE7">
        <w:tc>
          <w:tcPr>
            <w:tcW w:w="4673" w:type="dxa"/>
          </w:tcPr>
          <w:p w14:paraId="7A9572C6" w14:textId="70F2C09C" w:rsidR="00CD6F80" w:rsidRPr="00406C39" w:rsidRDefault="00E00FB3" w:rsidP="00CD6F80">
            <w:pPr>
              <w:tabs>
                <w:tab w:val="left" w:pos="851"/>
              </w:tabs>
              <w:jc w:val="both"/>
              <w:rPr>
                <w:rFonts w:cstheme="minorHAnsi"/>
              </w:rPr>
            </w:pPr>
            <w:r w:rsidRPr="00406C39">
              <w:rPr>
                <w:rFonts w:cstheme="minorHAnsi"/>
                <w:lang w:val="lt-LT" w:bidi="lt-LT"/>
              </w:rPr>
              <w:t>7</w:t>
            </w:r>
            <w:r w:rsidR="00CD6F80" w:rsidRPr="00406C39">
              <w:rPr>
                <w:rFonts w:cstheme="minorHAnsi"/>
                <w:lang w:val="lt-LT" w:bidi="lt-LT"/>
              </w:rPr>
              <w:t xml:space="preserve">.8. </w:t>
            </w:r>
            <w:r w:rsidR="00CD6F80" w:rsidRPr="00406C39">
              <w:rPr>
                <w:rFonts w:cstheme="minorHAnsi"/>
                <w:lang w:bidi="lt-LT"/>
              </w:rPr>
              <w:t>tiekėjas, subtiekėjai ir subjektai, kurių pajėgumais remiamasi, arba juos kontroliuojantys asmenys (jo steigėjas, akcininkai, vadovas ar kitas asmuo, turintis teisę jiems atstovauti ar juos kontroliuoti, priimti sprendimus jų vardu, ir šių asmenų artimi giminaičiai (tėvai ar sutuoktinio tėvai (įtėviai), vaikai (įvaikiai),  broliai ir seserys (įvaikiai), seneliai, vaikaičiai ir jų sutuoktiniai), jokia apimtimi nedalyvavo rengiant pirkimo sąlygas ir (ar) vykdant kitą su šiuo pirkimu susijusią veiklą ir nedalyvaus įgyvendinant šio pirkimo sutartį ta apimtimi, kuria tai draudžia Lietuvos ir Ukrainos įstatymai.</w:t>
            </w:r>
          </w:p>
        </w:tc>
        <w:tc>
          <w:tcPr>
            <w:tcW w:w="4961" w:type="dxa"/>
          </w:tcPr>
          <w:p w14:paraId="52611CA7" w14:textId="2D1FA2BC" w:rsidR="00CD6F80" w:rsidRPr="00406C39" w:rsidRDefault="00E00FB3" w:rsidP="00CD6F80">
            <w:pPr>
              <w:tabs>
                <w:tab w:val="left" w:pos="851"/>
              </w:tabs>
              <w:jc w:val="both"/>
              <w:rPr>
                <w:rFonts w:cstheme="minorHAnsi"/>
                <w:lang w:bidi="lt-LT"/>
              </w:rPr>
            </w:pPr>
            <w:r w:rsidRPr="00406C39">
              <w:rPr>
                <w:lang w:val="lt-LT"/>
              </w:rPr>
              <w:t>7</w:t>
            </w:r>
            <w:r w:rsidR="00CD6F80" w:rsidRPr="00406C39">
              <w:rPr>
                <w:lang w:val="lt-LT"/>
              </w:rPr>
              <w:t xml:space="preserve">.8. </w:t>
            </w:r>
            <w:r w:rsidR="00CD6F80" w:rsidRPr="00406C39">
              <w:t>Постачальник, субпідрядники та юридичні особи, на чиї можливості покладаються, або особи, які здійснюють контроль над ними (засновник, акціонер, менеджер або інша особа), має право представляти або контролювати їх, приймати рішення від їх імені, а також близькі родичі цих осіб (батьки або батьки чоловіка (дружини) (прийомні батьки), діти (прийомні діти), брати і сестри (прийомні брати і сестри), бабусі і дідусі, онуки та їх чоловіки (дружини)) ні в якій мірі не брали участі у реалізації контракту з даної закупівлі в межах, заборонених законодавством Литви та України.</w:t>
            </w:r>
          </w:p>
        </w:tc>
      </w:tr>
      <w:tr w:rsidR="00CD6F80" w:rsidRPr="00406C39" w14:paraId="08818531" w14:textId="77777777" w:rsidTr="007B3EE7">
        <w:tc>
          <w:tcPr>
            <w:tcW w:w="4673" w:type="dxa"/>
          </w:tcPr>
          <w:p w14:paraId="2D9FEC90" w14:textId="77777777" w:rsidR="00CD6F80" w:rsidRPr="00406C39" w:rsidRDefault="00CD6F80" w:rsidP="009662E5">
            <w:pPr>
              <w:tabs>
                <w:tab w:val="left" w:pos="851"/>
              </w:tabs>
              <w:jc w:val="both"/>
              <w:rPr>
                <w:rFonts w:eastAsia="Calibri" w:cstheme="minorHAnsi"/>
                <w:lang w:val="lt-LT" w:bidi="lt-LT"/>
              </w:rPr>
            </w:pPr>
          </w:p>
        </w:tc>
        <w:tc>
          <w:tcPr>
            <w:tcW w:w="4961" w:type="dxa"/>
          </w:tcPr>
          <w:p w14:paraId="6B431B77" w14:textId="77777777" w:rsidR="00CD6F80" w:rsidRPr="00406C39" w:rsidRDefault="00CD6F80" w:rsidP="009662E5">
            <w:pPr>
              <w:tabs>
                <w:tab w:val="left" w:pos="851"/>
              </w:tabs>
              <w:jc w:val="both"/>
              <w:rPr>
                <w:lang w:val="lt-LT"/>
              </w:rPr>
            </w:pPr>
          </w:p>
        </w:tc>
      </w:tr>
      <w:tr w:rsidR="00CD6F80" w:rsidRPr="00406C39" w14:paraId="417CC426" w14:textId="77777777" w:rsidTr="007B3EE7">
        <w:tc>
          <w:tcPr>
            <w:tcW w:w="4673" w:type="dxa"/>
          </w:tcPr>
          <w:p w14:paraId="2DAEF869" w14:textId="359298CB" w:rsidR="00CD6F80" w:rsidRPr="00406C39" w:rsidRDefault="00E00FB3" w:rsidP="009662E5">
            <w:pPr>
              <w:tabs>
                <w:tab w:val="left" w:pos="851"/>
              </w:tabs>
              <w:jc w:val="both"/>
              <w:rPr>
                <w:rFonts w:eastAsia="Calibri" w:cstheme="minorHAnsi"/>
                <w:lang w:val="lt-LT" w:bidi="lt-LT"/>
              </w:rPr>
            </w:pPr>
            <w:r w:rsidRPr="00406C39">
              <w:rPr>
                <w:rFonts w:eastAsia="Calibri" w:cstheme="minorHAnsi"/>
                <w:lang w:val="lt-LT" w:bidi="lt-LT"/>
              </w:rPr>
              <w:t>8</w:t>
            </w:r>
            <w:r w:rsidR="00CD6F80" w:rsidRPr="00406C39">
              <w:rPr>
                <w:rFonts w:eastAsia="Calibri" w:cstheme="minorHAnsi"/>
                <w:lang w:val="lt-LT" w:bidi="lt-LT"/>
              </w:rPr>
              <w:t>.</w:t>
            </w:r>
            <w:r w:rsidR="00CD6F80" w:rsidRPr="00406C39">
              <w:rPr>
                <w:rFonts w:eastAsia="Calibri" w:cstheme="minorHAnsi"/>
                <w:lang w:val="lt-LT" w:bidi="lt-LT"/>
              </w:rPr>
              <w:tab/>
            </w:r>
            <w:r w:rsidR="00CD6F80" w:rsidRPr="00406C39">
              <w:rPr>
                <w:rFonts w:cstheme="minorHAnsi"/>
                <w:b/>
                <w:lang w:bidi="lt-LT"/>
              </w:rPr>
              <w:t>Pasirašydamas šį pasiūlymą patvirtinu, kad</w:t>
            </w:r>
            <w:r w:rsidR="001A3714" w:rsidRPr="00406C39">
              <w:rPr>
                <w:rFonts w:cstheme="minorHAnsi"/>
                <w:b/>
                <w:lang w:val="lt-LT" w:bidi="lt-LT"/>
              </w:rPr>
              <w:t xml:space="preserve"> atitinku reikalavimus</w:t>
            </w:r>
            <w:r w:rsidR="00CD6F80" w:rsidRPr="00406C39">
              <w:rPr>
                <w:rFonts w:eastAsia="Calibri" w:cstheme="minorHAnsi"/>
                <w:lang w:val="lt-LT" w:bidi="lt-LT"/>
              </w:rPr>
              <w:t xml:space="preserve">, </w:t>
            </w:r>
            <w:r w:rsidR="001A3714" w:rsidRPr="00406C39">
              <w:rPr>
                <w:rFonts w:eastAsia="Calibri" w:cstheme="minorHAnsi"/>
                <w:b/>
                <w:bCs/>
                <w:lang w:val="lt-LT" w:bidi="lt-LT"/>
              </w:rPr>
              <w:t>susijusius su nacionalinio saugumo interesų apsauga:</w:t>
            </w:r>
          </w:p>
        </w:tc>
        <w:tc>
          <w:tcPr>
            <w:tcW w:w="4961" w:type="dxa"/>
          </w:tcPr>
          <w:p w14:paraId="2C7C8EBD" w14:textId="183F971B" w:rsidR="00CD6F80" w:rsidRPr="00406C39" w:rsidRDefault="00E00FB3" w:rsidP="009662E5">
            <w:pPr>
              <w:tabs>
                <w:tab w:val="left" w:pos="851"/>
              </w:tabs>
              <w:jc w:val="both"/>
              <w:rPr>
                <w:b/>
                <w:bCs/>
                <w:lang w:val="lt-LT"/>
              </w:rPr>
            </w:pPr>
            <w:r w:rsidRPr="00406C39">
              <w:rPr>
                <w:b/>
                <w:bCs/>
                <w:lang w:val="lt-LT"/>
              </w:rPr>
              <w:t>8</w:t>
            </w:r>
            <w:r w:rsidR="00E343CA" w:rsidRPr="00406C39">
              <w:rPr>
                <w:b/>
                <w:bCs/>
                <w:lang w:val="lt-LT"/>
              </w:rPr>
              <w:t xml:space="preserve">. </w:t>
            </w:r>
            <w:proofErr w:type="spellStart"/>
            <w:r w:rsidR="00E343CA" w:rsidRPr="00406C39">
              <w:rPr>
                <w:b/>
                <w:bCs/>
                <w:lang w:val="lt-LT"/>
              </w:rPr>
              <w:t>Підписуючи</w:t>
            </w:r>
            <w:proofErr w:type="spellEnd"/>
            <w:r w:rsidR="00E343CA" w:rsidRPr="00406C39">
              <w:rPr>
                <w:b/>
                <w:bCs/>
                <w:lang w:val="lt-LT"/>
              </w:rPr>
              <w:t xml:space="preserve"> </w:t>
            </w:r>
            <w:proofErr w:type="spellStart"/>
            <w:r w:rsidR="00E343CA" w:rsidRPr="00406C39">
              <w:rPr>
                <w:b/>
                <w:bCs/>
                <w:lang w:val="lt-LT"/>
              </w:rPr>
              <w:t>цю</w:t>
            </w:r>
            <w:proofErr w:type="spellEnd"/>
            <w:r w:rsidR="00E343CA" w:rsidRPr="00406C39">
              <w:rPr>
                <w:b/>
                <w:bCs/>
                <w:lang w:val="lt-LT"/>
              </w:rPr>
              <w:t xml:space="preserve"> </w:t>
            </w:r>
            <w:proofErr w:type="spellStart"/>
            <w:r w:rsidR="00E343CA" w:rsidRPr="00406C39">
              <w:rPr>
                <w:b/>
                <w:bCs/>
                <w:lang w:val="lt-LT"/>
              </w:rPr>
              <w:t>пропозицію</w:t>
            </w:r>
            <w:proofErr w:type="spellEnd"/>
            <w:r w:rsidR="00E343CA" w:rsidRPr="00406C39">
              <w:rPr>
                <w:b/>
                <w:bCs/>
                <w:lang w:val="lt-LT"/>
              </w:rPr>
              <w:t xml:space="preserve">, я </w:t>
            </w:r>
            <w:proofErr w:type="spellStart"/>
            <w:r w:rsidR="00E343CA" w:rsidRPr="00406C39">
              <w:rPr>
                <w:b/>
                <w:bCs/>
                <w:lang w:val="lt-LT"/>
              </w:rPr>
              <w:t>підтверджую</w:t>
            </w:r>
            <w:proofErr w:type="spellEnd"/>
            <w:r w:rsidR="00E343CA" w:rsidRPr="00406C39">
              <w:rPr>
                <w:b/>
                <w:bCs/>
                <w:lang w:val="lt-LT"/>
              </w:rPr>
              <w:t xml:space="preserve">, </w:t>
            </w:r>
            <w:proofErr w:type="spellStart"/>
            <w:r w:rsidR="00E343CA" w:rsidRPr="00406C39">
              <w:rPr>
                <w:b/>
                <w:bCs/>
                <w:lang w:val="lt-LT"/>
              </w:rPr>
              <w:t>що</w:t>
            </w:r>
            <w:proofErr w:type="spellEnd"/>
            <w:r w:rsidR="00E343CA" w:rsidRPr="00406C39">
              <w:rPr>
                <w:b/>
                <w:bCs/>
                <w:lang w:val="lt-LT"/>
              </w:rPr>
              <w:t xml:space="preserve"> </w:t>
            </w:r>
            <w:proofErr w:type="spellStart"/>
            <w:r w:rsidR="00E343CA" w:rsidRPr="00406C39">
              <w:rPr>
                <w:b/>
                <w:bCs/>
                <w:lang w:val="lt-LT"/>
              </w:rPr>
              <w:t>відповідаю</w:t>
            </w:r>
            <w:proofErr w:type="spellEnd"/>
            <w:r w:rsidR="00E343CA" w:rsidRPr="00406C39">
              <w:rPr>
                <w:b/>
                <w:bCs/>
                <w:lang w:val="lt-LT"/>
              </w:rPr>
              <w:t xml:space="preserve"> </w:t>
            </w:r>
            <w:proofErr w:type="spellStart"/>
            <w:r w:rsidR="00E343CA" w:rsidRPr="00406C39">
              <w:rPr>
                <w:b/>
                <w:bCs/>
                <w:lang w:val="lt-LT"/>
              </w:rPr>
              <w:t>вимогам</w:t>
            </w:r>
            <w:proofErr w:type="spellEnd"/>
            <w:r w:rsidR="00E343CA" w:rsidRPr="00406C39">
              <w:rPr>
                <w:b/>
                <w:bCs/>
                <w:lang w:val="lt-LT"/>
              </w:rPr>
              <w:t xml:space="preserve">, </w:t>
            </w:r>
            <w:proofErr w:type="spellStart"/>
            <w:r w:rsidR="00E343CA" w:rsidRPr="00406C39">
              <w:rPr>
                <w:b/>
                <w:bCs/>
                <w:lang w:val="lt-LT"/>
              </w:rPr>
              <w:t>пов'язаним</w:t>
            </w:r>
            <w:proofErr w:type="spellEnd"/>
            <w:r w:rsidR="00E343CA" w:rsidRPr="00406C39">
              <w:rPr>
                <w:b/>
                <w:bCs/>
                <w:lang w:val="lt-LT"/>
              </w:rPr>
              <w:t xml:space="preserve"> </w:t>
            </w:r>
            <w:proofErr w:type="spellStart"/>
            <w:r w:rsidR="00E343CA" w:rsidRPr="00406C39">
              <w:rPr>
                <w:b/>
                <w:bCs/>
                <w:lang w:val="lt-LT"/>
              </w:rPr>
              <w:t>із</w:t>
            </w:r>
            <w:proofErr w:type="spellEnd"/>
            <w:r w:rsidR="00E343CA" w:rsidRPr="00406C39">
              <w:rPr>
                <w:b/>
                <w:bCs/>
                <w:lang w:val="lt-LT"/>
              </w:rPr>
              <w:t xml:space="preserve"> </w:t>
            </w:r>
            <w:proofErr w:type="spellStart"/>
            <w:r w:rsidR="00E343CA" w:rsidRPr="00406C39">
              <w:rPr>
                <w:b/>
                <w:bCs/>
                <w:lang w:val="lt-LT"/>
              </w:rPr>
              <w:t>захистом</w:t>
            </w:r>
            <w:proofErr w:type="spellEnd"/>
            <w:r w:rsidR="00E343CA" w:rsidRPr="00406C39">
              <w:rPr>
                <w:b/>
                <w:bCs/>
                <w:lang w:val="lt-LT"/>
              </w:rPr>
              <w:t xml:space="preserve"> </w:t>
            </w:r>
            <w:proofErr w:type="spellStart"/>
            <w:r w:rsidR="00E343CA" w:rsidRPr="00406C39">
              <w:rPr>
                <w:b/>
                <w:bCs/>
                <w:lang w:val="lt-LT"/>
              </w:rPr>
              <w:t>інтересів</w:t>
            </w:r>
            <w:proofErr w:type="spellEnd"/>
            <w:r w:rsidR="00E343CA" w:rsidRPr="00406C39">
              <w:rPr>
                <w:b/>
                <w:bCs/>
                <w:lang w:val="lt-LT"/>
              </w:rPr>
              <w:t xml:space="preserve"> </w:t>
            </w:r>
            <w:proofErr w:type="spellStart"/>
            <w:r w:rsidR="00E343CA" w:rsidRPr="00406C39">
              <w:rPr>
                <w:b/>
                <w:bCs/>
                <w:lang w:val="lt-LT"/>
              </w:rPr>
              <w:t>національної</w:t>
            </w:r>
            <w:proofErr w:type="spellEnd"/>
            <w:r w:rsidR="00E343CA" w:rsidRPr="00406C39">
              <w:rPr>
                <w:b/>
                <w:bCs/>
                <w:lang w:val="lt-LT"/>
              </w:rPr>
              <w:t xml:space="preserve"> </w:t>
            </w:r>
            <w:proofErr w:type="spellStart"/>
            <w:r w:rsidR="00E343CA" w:rsidRPr="00406C39">
              <w:rPr>
                <w:b/>
                <w:bCs/>
                <w:lang w:val="lt-LT"/>
              </w:rPr>
              <w:t>безпеки</w:t>
            </w:r>
            <w:proofErr w:type="spellEnd"/>
            <w:r w:rsidR="00E343CA" w:rsidRPr="00406C39">
              <w:rPr>
                <w:b/>
                <w:bCs/>
                <w:lang w:val="lt-LT"/>
              </w:rPr>
              <w:t>:</w:t>
            </w:r>
          </w:p>
        </w:tc>
      </w:tr>
      <w:tr w:rsidR="00E87D00" w:rsidRPr="00406C39" w14:paraId="1B1C3749" w14:textId="32F5FA29" w:rsidTr="007B3EE7">
        <w:tc>
          <w:tcPr>
            <w:tcW w:w="4673" w:type="dxa"/>
          </w:tcPr>
          <w:p w14:paraId="4141F9E2" w14:textId="28D22658" w:rsidR="00E87D00" w:rsidRPr="00406C39" w:rsidRDefault="00E00FB3" w:rsidP="009662E5">
            <w:pPr>
              <w:tabs>
                <w:tab w:val="left" w:pos="851"/>
              </w:tabs>
              <w:jc w:val="both"/>
              <w:rPr>
                <w:rFonts w:cstheme="minorHAnsi"/>
                <w:lang w:val="lt-LT"/>
              </w:rPr>
            </w:pPr>
            <w:bookmarkStart w:id="10" w:name="_Hlk206426424"/>
            <w:r w:rsidRPr="00406C39">
              <w:rPr>
                <w:rFonts w:cstheme="minorHAnsi"/>
                <w:lang w:val="lt-LT" w:bidi="lt-LT"/>
              </w:rPr>
              <w:t>8</w:t>
            </w:r>
            <w:r w:rsidR="009662E5" w:rsidRPr="00406C39">
              <w:rPr>
                <w:rFonts w:cstheme="minorHAnsi"/>
                <w:lang w:val="lt-LT" w:bidi="lt-LT"/>
              </w:rPr>
              <w:t>.</w:t>
            </w:r>
            <w:r w:rsidR="00423B7D">
              <w:rPr>
                <w:rFonts w:cstheme="minorHAnsi"/>
                <w:lang w:val="lt-LT" w:bidi="lt-LT"/>
              </w:rPr>
              <w:t>1</w:t>
            </w:r>
            <w:r w:rsidR="009662E5" w:rsidRPr="00406C39">
              <w:rPr>
                <w:rFonts w:cstheme="minorHAnsi"/>
                <w:lang w:val="lt-LT" w:bidi="lt-LT"/>
              </w:rPr>
              <w:t xml:space="preserve">. </w:t>
            </w:r>
            <w:r w:rsidR="00E87D00" w:rsidRPr="00406C39">
              <w:rPr>
                <w:rFonts w:cstheme="minorHAnsi"/>
                <w:lang w:bidi="lt-LT"/>
              </w:rPr>
              <w:t>tiekėjas, jo sub</w:t>
            </w:r>
            <w:r w:rsidR="00AA57C3" w:rsidRPr="00406C39">
              <w:rPr>
                <w:rFonts w:cstheme="minorHAnsi"/>
                <w:lang w:bidi="lt-LT"/>
              </w:rPr>
              <w:t>tiekėj</w:t>
            </w:r>
            <w:r w:rsidR="00E87D00" w:rsidRPr="00406C39">
              <w:rPr>
                <w:rFonts w:cstheme="minorHAnsi"/>
                <w:lang w:bidi="lt-LT"/>
              </w:rPr>
              <w:t>ai, ūkio subjektai, kurių pajėgumais remiamasi, juos kontroliuojantys asmenys ir tiekėjo siūlomos prekės (įskaitant jų gamintojus)</w:t>
            </w:r>
            <w:r w:rsidR="00DA4823" w:rsidRPr="00406C39">
              <w:rPr>
                <w:rFonts w:cstheme="minorHAnsi"/>
                <w:lang w:val="lt-LT" w:bidi="lt-LT"/>
              </w:rPr>
              <w:t>, paslaugos ir darbai</w:t>
            </w:r>
            <w:r w:rsidR="00E87D00" w:rsidRPr="00406C39">
              <w:rPr>
                <w:rFonts w:cstheme="minorHAnsi"/>
                <w:lang w:bidi="lt-LT"/>
              </w:rPr>
              <w:t xml:space="preserve"> nekelia grėsmės pagalbą gaunančios valstybės nacionaliniam saugumui</w:t>
            </w:r>
            <w:r w:rsidR="009662E5" w:rsidRPr="00406C39">
              <w:rPr>
                <w:rFonts w:cstheme="minorHAnsi"/>
                <w:lang w:val="lt-LT" w:bidi="lt-LT"/>
              </w:rPr>
              <w:t>.</w:t>
            </w:r>
          </w:p>
        </w:tc>
        <w:tc>
          <w:tcPr>
            <w:tcW w:w="4961" w:type="dxa"/>
          </w:tcPr>
          <w:p w14:paraId="218AC6D8" w14:textId="6B22F696" w:rsidR="00E87D00" w:rsidRPr="00406C39" w:rsidRDefault="00E00FB3" w:rsidP="009662E5">
            <w:pPr>
              <w:tabs>
                <w:tab w:val="left" w:pos="851"/>
              </w:tabs>
              <w:jc w:val="both"/>
              <w:rPr>
                <w:rFonts w:cstheme="minorHAnsi"/>
                <w:lang w:val="lt-LT" w:bidi="lt-LT"/>
              </w:rPr>
            </w:pPr>
            <w:r w:rsidRPr="00406C39">
              <w:rPr>
                <w:lang w:val="lt-LT"/>
              </w:rPr>
              <w:t>8</w:t>
            </w:r>
            <w:r w:rsidR="009662E5" w:rsidRPr="00406C39">
              <w:rPr>
                <w:lang w:val="lt-LT"/>
              </w:rPr>
              <w:t>.</w:t>
            </w:r>
            <w:r w:rsidR="00423B7D">
              <w:rPr>
                <w:lang w:val="lt-LT"/>
              </w:rPr>
              <w:t>1</w:t>
            </w:r>
            <w:r w:rsidR="009662E5" w:rsidRPr="00406C39">
              <w:rPr>
                <w:lang w:val="lt-LT"/>
              </w:rPr>
              <w:t xml:space="preserve">. </w:t>
            </w:r>
            <w:r w:rsidR="00AD3CA6" w:rsidRPr="00406C39">
              <w:t xml:space="preserve">постачальник, його субпідрядники, суб'єкти господарської діяльності, </w:t>
            </w:r>
            <w:r w:rsidR="00316719" w:rsidRPr="00406C39">
              <w:t xml:space="preserve">на </w:t>
            </w:r>
            <w:r w:rsidR="00AD3CA6" w:rsidRPr="00406C39">
              <w:t>потужності яких покладаються, або особи, які контролюють їх, і товари, пропоновані постачальником (включаючи їх виробників),</w:t>
            </w:r>
            <w:r w:rsidR="00316719" w:rsidRPr="00406C39">
              <w:t xml:space="preserve"> послуги та роботи</w:t>
            </w:r>
            <w:r w:rsidR="00AD3CA6" w:rsidRPr="00406C39">
              <w:t xml:space="preserve"> не становлять загрози національній безпеці державі одержувача</w:t>
            </w:r>
            <w:r w:rsidR="009662E5" w:rsidRPr="00406C39">
              <w:rPr>
                <w:lang w:val="lt-LT"/>
              </w:rPr>
              <w:t>.</w:t>
            </w:r>
          </w:p>
        </w:tc>
      </w:tr>
      <w:tr w:rsidR="00AD3CA6" w:rsidRPr="00406C39" w14:paraId="1AE5D803" w14:textId="1890D482" w:rsidTr="007B3EE7">
        <w:tc>
          <w:tcPr>
            <w:tcW w:w="4673" w:type="dxa"/>
          </w:tcPr>
          <w:p w14:paraId="662DFC71" w14:textId="42206B9B" w:rsidR="009662E5" w:rsidRPr="00406C39" w:rsidRDefault="00E00FB3" w:rsidP="009662E5">
            <w:pPr>
              <w:tabs>
                <w:tab w:val="left" w:pos="851"/>
              </w:tabs>
              <w:jc w:val="both"/>
              <w:rPr>
                <w:rFonts w:cstheme="minorHAnsi"/>
                <w:lang w:val="lt-LT" w:bidi="lt-LT"/>
              </w:rPr>
            </w:pPr>
            <w:r w:rsidRPr="00406C39">
              <w:rPr>
                <w:rFonts w:cstheme="minorHAnsi"/>
                <w:lang w:val="lt-LT" w:bidi="lt-LT"/>
              </w:rPr>
              <w:lastRenderedPageBreak/>
              <w:t>8</w:t>
            </w:r>
            <w:r w:rsidR="009662E5" w:rsidRPr="00406C39">
              <w:rPr>
                <w:rFonts w:cstheme="minorHAnsi"/>
                <w:lang w:val="lt-LT" w:bidi="lt-LT"/>
              </w:rPr>
              <w:t>.</w:t>
            </w:r>
            <w:r w:rsidR="00423B7D">
              <w:rPr>
                <w:rFonts w:cstheme="minorHAnsi"/>
                <w:lang w:val="lt-LT" w:bidi="lt-LT"/>
              </w:rPr>
              <w:t>2</w:t>
            </w:r>
            <w:r w:rsidR="009662E5" w:rsidRPr="00406C39">
              <w:rPr>
                <w:rFonts w:cstheme="minorHAnsi"/>
                <w:lang w:val="lt-LT" w:bidi="lt-LT"/>
              </w:rPr>
              <w:t xml:space="preserve">. </w:t>
            </w:r>
            <w:r w:rsidR="009662E5" w:rsidRPr="00406C39">
              <w:rPr>
                <w:rFonts w:cstheme="minorHAnsi"/>
                <w:lang w:bidi="lt-LT"/>
              </w:rPr>
              <w:t>Šis punktas taikomas mobilizacijos, karo, nepaprastosios padėties atveju arba kai Lietuvos Respublikos Vyriausybė, įvertinusi riziką, kad veiksniai, dėl kurių buvo paskelbta mobilizacija, įvesta karo ar nepaprastoji padėtis, kelia grėsmę nacionaliniam saugumui, priima sprendimą dėl Viešųjų pirkimų įstatymo 45 straipsnio 2</w:t>
            </w:r>
            <w:r w:rsidR="009662E5" w:rsidRPr="00406C39">
              <w:rPr>
                <w:rFonts w:cstheme="minorHAnsi"/>
                <w:vertAlign w:val="superscript"/>
                <w:lang w:bidi="lt-LT"/>
              </w:rPr>
              <w:t>1</w:t>
            </w:r>
            <w:r w:rsidR="009662E5" w:rsidRPr="00406C39">
              <w:rPr>
                <w:rFonts w:cstheme="minorHAnsi"/>
                <w:lang w:bidi="lt-LT"/>
              </w:rPr>
              <w:t xml:space="preserve"> dalies nuostatos taikymo</w:t>
            </w:r>
            <w:r w:rsidR="001A3714" w:rsidRPr="00406C39">
              <w:rPr>
                <w:rFonts w:cstheme="minorHAnsi"/>
                <w:lang w:val="lt-LT" w:bidi="lt-LT"/>
              </w:rPr>
              <w:t>:</w:t>
            </w:r>
          </w:p>
          <w:p w14:paraId="0A4B4AE6" w14:textId="70CCE8F4" w:rsidR="009662E5" w:rsidRPr="00406C39" w:rsidRDefault="00E00FB3" w:rsidP="009662E5">
            <w:pPr>
              <w:tabs>
                <w:tab w:val="left" w:pos="851"/>
              </w:tabs>
              <w:jc w:val="both"/>
              <w:rPr>
                <w:rFonts w:cstheme="minorHAnsi"/>
              </w:rPr>
            </w:pPr>
            <w:r w:rsidRPr="00406C39">
              <w:rPr>
                <w:rFonts w:cstheme="minorHAnsi"/>
                <w:lang w:val="lt-LT" w:bidi="lt-LT"/>
              </w:rPr>
              <w:t>8</w:t>
            </w:r>
            <w:r w:rsidR="009662E5" w:rsidRPr="00406C39">
              <w:rPr>
                <w:rFonts w:cstheme="minorHAnsi"/>
                <w:lang w:val="lt-LT" w:bidi="lt-LT"/>
              </w:rPr>
              <w:t>.</w:t>
            </w:r>
            <w:r w:rsidR="00423B7D">
              <w:rPr>
                <w:rFonts w:cstheme="minorHAnsi"/>
                <w:lang w:val="lt-LT" w:bidi="lt-LT"/>
              </w:rPr>
              <w:t>2</w:t>
            </w:r>
            <w:r w:rsidR="009662E5" w:rsidRPr="00406C39">
              <w:rPr>
                <w:rFonts w:cstheme="minorHAnsi"/>
                <w:lang w:val="lt-LT" w:bidi="lt-LT"/>
              </w:rPr>
              <w:t xml:space="preserve">.1. </w:t>
            </w:r>
            <w:r w:rsidR="00AD3CA6" w:rsidRPr="00406C39">
              <w:rPr>
                <w:rFonts w:cstheme="minorHAnsi"/>
                <w:lang w:bidi="lt-LT"/>
              </w:rPr>
              <w:t>tiekėjas, sub</w:t>
            </w:r>
            <w:r w:rsidR="00AA57C3" w:rsidRPr="00406C39">
              <w:rPr>
                <w:rFonts w:cstheme="minorHAnsi"/>
                <w:lang w:bidi="lt-LT"/>
              </w:rPr>
              <w:t>tiekėj</w:t>
            </w:r>
            <w:r w:rsidR="00AD3CA6" w:rsidRPr="00406C39">
              <w:rPr>
                <w:rFonts w:cstheme="minorHAnsi"/>
                <w:lang w:bidi="lt-LT"/>
              </w:rPr>
              <w:t xml:space="preserve">as, ūkio subjektai, kurių pajėgumais remiamasi, tiekėjo siūlomų prekių (įskaitant jų sudedamąsias dalis, pakuotes) gamintojas ar juos kontroliuojantys asmenys </w:t>
            </w:r>
            <w:r w:rsidR="00DA4823" w:rsidRPr="00406C39">
              <w:rPr>
                <w:rFonts w:cstheme="minorHAnsi"/>
                <w:lang w:val="lt-LT" w:bidi="lt-LT"/>
              </w:rPr>
              <w:t>nėra</w:t>
            </w:r>
            <w:r w:rsidR="00DA4823" w:rsidRPr="00406C39">
              <w:rPr>
                <w:rFonts w:cstheme="minorHAnsi"/>
                <w:lang w:bidi="lt-LT"/>
              </w:rPr>
              <w:t xml:space="preserve"> </w:t>
            </w:r>
            <w:r w:rsidR="00AD3CA6" w:rsidRPr="00406C39">
              <w:rPr>
                <w:rFonts w:cstheme="minorHAnsi"/>
                <w:lang w:bidi="lt-LT"/>
              </w:rPr>
              <w:t xml:space="preserve">juridiniai asmenys, registruoti Viešųjų pirkimų įstatymo 92 straipsnio 15 dalyje išvardytose valstybėse ar teritorijose;  </w:t>
            </w:r>
          </w:p>
          <w:p w14:paraId="45FDC331" w14:textId="0011DC12" w:rsidR="009662E5" w:rsidRPr="00406C39" w:rsidRDefault="00E00FB3" w:rsidP="009662E5">
            <w:pPr>
              <w:tabs>
                <w:tab w:val="left" w:pos="851"/>
              </w:tabs>
              <w:jc w:val="both"/>
              <w:rPr>
                <w:rFonts w:cstheme="minorHAnsi"/>
                <w:lang w:val="lt-LT" w:bidi="lt-LT"/>
              </w:rPr>
            </w:pPr>
            <w:r w:rsidRPr="00406C39">
              <w:rPr>
                <w:rFonts w:cstheme="minorHAnsi"/>
                <w:lang w:val="lt-LT" w:bidi="lt-LT"/>
              </w:rPr>
              <w:t>8</w:t>
            </w:r>
            <w:r w:rsidR="009662E5" w:rsidRPr="00406C39">
              <w:rPr>
                <w:rFonts w:cstheme="minorHAnsi"/>
                <w:lang w:val="lt-LT" w:bidi="lt-LT"/>
              </w:rPr>
              <w:t>.</w:t>
            </w:r>
            <w:r w:rsidR="00423B7D">
              <w:rPr>
                <w:rFonts w:cstheme="minorHAnsi"/>
                <w:lang w:val="lt-LT" w:bidi="lt-LT"/>
              </w:rPr>
              <w:t>2</w:t>
            </w:r>
            <w:r w:rsidR="009662E5" w:rsidRPr="00406C39">
              <w:rPr>
                <w:rFonts w:cstheme="minorHAnsi"/>
                <w:lang w:val="lt-LT" w:bidi="lt-LT"/>
              </w:rPr>
              <w:t xml:space="preserve">.2. </w:t>
            </w:r>
            <w:r w:rsidR="00AD3CA6" w:rsidRPr="00406C39">
              <w:rPr>
                <w:rFonts w:cstheme="minorHAnsi"/>
                <w:lang w:bidi="lt-LT"/>
              </w:rPr>
              <w:t>tiekėjas, sub</w:t>
            </w:r>
            <w:r w:rsidR="00AA57C3" w:rsidRPr="00406C39">
              <w:rPr>
                <w:rFonts w:cstheme="minorHAnsi"/>
                <w:lang w:bidi="lt-LT"/>
              </w:rPr>
              <w:t>tiekėj</w:t>
            </w:r>
            <w:r w:rsidR="00AD3CA6" w:rsidRPr="00406C39">
              <w:rPr>
                <w:rFonts w:cstheme="minorHAnsi"/>
                <w:lang w:bidi="lt-LT"/>
              </w:rPr>
              <w:t xml:space="preserve">as, ūkio subjektai, kurių pajėgumais remiamasi, tiekėjo siūlomų prekių (įskaitant jų sudedamąsias dalis, pakuotes) gamintojas ar juos kontroliuojantys asmenys </w:t>
            </w:r>
            <w:r w:rsidR="00DA4823" w:rsidRPr="00406C39">
              <w:rPr>
                <w:rFonts w:cstheme="minorHAnsi"/>
                <w:lang w:val="lt-LT" w:bidi="lt-LT"/>
              </w:rPr>
              <w:t>nėra</w:t>
            </w:r>
            <w:r w:rsidR="00DA4823" w:rsidRPr="00406C39">
              <w:rPr>
                <w:rFonts w:cstheme="minorHAnsi"/>
                <w:lang w:bidi="lt-LT"/>
              </w:rPr>
              <w:t xml:space="preserve"> </w:t>
            </w:r>
            <w:r w:rsidR="00AD3CA6" w:rsidRPr="00406C39">
              <w:rPr>
                <w:rFonts w:cstheme="minorHAnsi"/>
                <w:lang w:bidi="lt-LT"/>
              </w:rPr>
              <w:t xml:space="preserve">fiziniai asmenys, </w:t>
            </w:r>
            <w:r w:rsidR="00DA4823" w:rsidRPr="00406C39">
              <w:rPr>
                <w:rFonts w:cstheme="minorHAnsi"/>
                <w:lang w:val="lt-LT" w:bidi="lt-LT"/>
              </w:rPr>
              <w:t>turintys</w:t>
            </w:r>
            <w:r w:rsidR="00DA4823" w:rsidRPr="00406C39">
              <w:rPr>
                <w:rFonts w:cstheme="minorHAnsi"/>
                <w:lang w:bidi="lt-LT"/>
              </w:rPr>
              <w:t xml:space="preserve"> nuolatin</w:t>
            </w:r>
            <w:r w:rsidR="00DA4823" w:rsidRPr="00406C39">
              <w:rPr>
                <w:rFonts w:cstheme="minorHAnsi"/>
                <w:lang w:val="lt-LT" w:bidi="lt-LT"/>
              </w:rPr>
              <w:t>ę</w:t>
            </w:r>
            <w:r w:rsidR="00DA4823" w:rsidRPr="00406C39">
              <w:rPr>
                <w:rFonts w:cstheme="minorHAnsi"/>
                <w:lang w:bidi="lt-LT"/>
              </w:rPr>
              <w:t xml:space="preserve"> gyvenam</w:t>
            </w:r>
            <w:proofErr w:type="spellStart"/>
            <w:r w:rsidR="00DA4823" w:rsidRPr="00406C39">
              <w:rPr>
                <w:rFonts w:cstheme="minorHAnsi"/>
                <w:lang w:val="lt-LT" w:bidi="lt-LT"/>
              </w:rPr>
              <w:t>ąją</w:t>
            </w:r>
            <w:proofErr w:type="spellEnd"/>
            <w:r w:rsidR="00DA4823" w:rsidRPr="00406C39">
              <w:rPr>
                <w:rFonts w:cstheme="minorHAnsi"/>
                <w:lang w:bidi="lt-LT"/>
              </w:rPr>
              <w:t xml:space="preserve"> </w:t>
            </w:r>
            <w:r w:rsidR="00AD3CA6" w:rsidRPr="00406C39">
              <w:rPr>
                <w:rFonts w:cstheme="minorHAnsi"/>
                <w:lang w:bidi="lt-LT"/>
              </w:rPr>
              <w:t>viet</w:t>
            </w:r>
            <w:r w:rsidR="00DA4823" w:rsidRPr="00406C39">
              <w:rPr>
                <w:rFonts w:cstheme="minorHAnsi"/>
                <w:lang w:val="lt-LT" w:bidi="lt-LT"/>
              </w:rPr>
              <w:t>ą</w:t>
            </w:r>
            <w:r w:rsidR="00AD3CA6" w:rsidRPr="00406C39">
              <w:rPr>
                <w:rFonts w:cstheme="minorHAnsi"/>
                <w:lang w:bidi="lt-LT"/>
              </w:rPr>
              <w:t xml:space="preserve"> Viešųjų pirkimų įstatymo 92 straipsnio 15 dalyje pateiktame sąraše nurodytose valstybėse ar teritorijose arba neturi šių valstybių pilietybės; </w:t>
            </w:r>
          </w:p>
          <w:p w14:paraId="657C44B7" w14:textId="29764849" w:rsidR="009662E5" w:rsidRPr="00406C39" w:rsidRDefault="00E00FB3" w:rsidP="009662E5">
            <w:pPr>
              <w:tabs>
                <w:tab w:val="left" w:pos="851"/>
              </w:tabs>
              <w:jc w:val="both"/>
              <w:rPr>
                <w:rFonts w:cstheme="minorHAnsi"/>
                <w:lang w:val="lt-LT" w:bidi="lt-LT"/>
              </w:rPr>
            </w:pPr>
            <w:r w:rsidRPr="00406C39">
              <w:rPr>
                <w:rFonts w:cstheme="minorHAnsi"/>
                <w:lang w:val="lt-LT" w:bidi="lt-LT"/>
              </w:rPr>
              <w:t>8</w:t>
            </w:r>
            <w:r w:rsidR="009662E5" w:rsidRPr="00406C39">
              <w:rPr>
                <w:rFonts w:cstheme="minorHAnsi"/>
                <w:lang w:val="lt-LT" w:bidi="lt-LT"/>
              </w:rPr>
              <w:t>.</w:t>
            </w:r>
            <w:r w:rsidR="00423B7D">
              <w:rPr>
                <w:rFonts w:cstheme="minorHAnsi"/>
                <w:lang w:val="lt-LT" w:bidi="lt-LT"/>
              </w:rPr>
              <w:t>2</w:t>
            </w:r>
            <w:r w:rsidR="009662E5" w:rsidRPr="00406C39">
              <w:rPr>
                <w:rFonts w:cstheme="minorHAnsi"/>
                <w:lang w:val="lt-LT" w:bidi="lt-LT"/>
              </w:rPr>
              <w:t xml:space="preserve">.3. </w:t>
            </w:r>
            <w:r w:rsidR="00AD3CA6" w:rsidRPr="00406C39">
              <w:rPr>
                <w:rFonts w:cstheme="minorHAnsi"/>
                <w:lang w:bidi="lt-LT"/>
              </w:rPr>
              <w:t xml:space="preserve">prekės (įskaitant jų sudedamąsias dalis, pakuotes) nėra kilusios arba paslaugos nėra teikiamos iš Viešųjų pirkimų įstatymo 92 straipsnio 15 dalyje išvardytų valstybių ar teritorijų; </w:t>
            </w:r>
          </w:p>
          <w:p w14:paraId="4EE0CCA6" w14:textId="39BFE865" w:rsidR="00DC41B5" w:rsidRPr="00406C39" w:rsidRDefault="00E00FB3" w:rsidP="009662E5">
            <w:pPr>
              <w:tabs>
                <w:tab w:val="left" w:pos="851"/>
              </w:tabs>
              <w:jc w:val="both"/>
              <w:rPr>
                <w:rFonts w:cstheme="minorHAnsi"/>
                <w:iCs/>
                <w:color w:val="000000"/>
                <w:lang w:val="lt-LT"/>
              </w:rPr>
            </w:pPr>
            <w:r w:rsidRPr="00406C39">
              <w:rPr>
                <w:rFonts w:cstheme="minorHAnsi"/>
                <w:lang w:val="lt-LT" w:bidi="lt-LT"/>
              </w:rPr>
              <w:t>8</w:t>
            </w:r>
            <w:r w:rsidR="00DC41B5" w:rsidRPr="00406C39">
              <w:rPr>
                <w:rFonts w:cstheme="minorHAnsi"/>
                <w:lang w:val="lt-LT" w:bidi="lt-LT"/>
              </w:rPr>
              <w:t>.</w:t>
            </w:r>
            <w:r w:rsidR="00423B7D">
              <w:rPr>
                <w:rFonts w:cstheme="minorHAnsi"/>
                <w:lang w:val="lt-LT" w:bidi="lt-LT"/>
              </w:rPr>
              <w:t>2</w:t>
            </w:r>
            <w:r w:rsidR="00DC41B5" w:rsidRPr="00406C39">
              <w:rPr>
                <w:rFonts w:cstheme="minorHAnsi"/>
                <w:lang w:val="lt-LT" w:bidi="lt-LT"/>
              </w:rPr>
              <w:t xml:space="preserve">.4. </w:t>
            </w:r>
            <w:r w:rsidR="00DC41B5" w:rsidRPr="00406C39">
              <w:rPr>
                <w:rFonts w:cstheme="minorHAnsi"/>
                <w:iCs/>
                <w:color w:val="000000"/>
              </w:rPr>
              <w:t>kai Lietuvos Respublikos Vyriausybė, vadovaudamasi </w:t>
            </w:r>
            <w:bookmarkStart w:id="11" w:name="nd46cffd6c0d44df19ebc4b56c15b295b"/>
            <w:r w:rsidR="00DC41B5" w:rsidRPr="00406C39">
              <w:rPr>
                <w:rFonts w:cstheme="minorHAnsi"/>
                <w:iCs/>
                <w:color w:val="000000"/>
              </w:rPr>
              <w:fldChar w:fldCharType="begin"/>
            </w:r>
            <w:r w:rsidR="00DC41B5" w:rsidRPr="00406C39">
              <w:rPr>
                <w:rFonts w:cstheme="minorHAnsi"/>
                <w:iCs/>
                <w:color w:val="000000"/>
              </w:rPr>
              <w:instrText>HYPERLINK "https://e-seimas.lrs.lt/portal/legalAct/lt/TAD/TAIS.189498/asr" \o "Lietuvos Respublikos nacionaliniam saugumui užtikrinti svarbių objektų apsaugos įstatymas" \t "_blank"</w:instrText>
            </w:r>
            <w:r w:rsidR="00DC41B5" w:rsidRPr="00406C39">
              <w:rPr>
                <w:rFonts w:cstheme="minorHAnsi"/>
                <w:iCs/>
                <w:color w:val="000000"/>
              </w:rPr>
            </w:r>
            <w:r w:rsidR="00DC41B5" w:rsidRPr="00406C39">
              <w:rPr>
                <w:rFonts w:cstheme="minorHAnsi"/>
                <w:iCs/>
                <w:color w:val="000000"/>
              </w:rPr>
              <w:fldChar w:fldCharType="separate"/>
            </w:r>
            <w:r w:rsidR="00DC41B5" w:rsidRPr="00406C39">
              <w:rPr>
                <w:rStyle w:val="Hyperlink"/>
                <w:rFonts w:cstheme="minorHAnsi"/>
                <w:i/>
                <w:iCs/>
              </w:rPr>
              <w:t>Nacionaliniam saugumui užtikrinti svarbių objektų apsaugos įstatyme</w:t>
            </w:r>
            <w:r w:rsidR="00DC41B5" w:rsidRPr="00406C39">
              <w:rPr>
                <w:rFonts w:cstheme="minorHAnsi"/>
                <w:iCs/>
                <w:color w:val="000000"/>
              </w:rPr>
              <w:fldChar w:fldCharType="end"/>
            </w:r>
            <w:bookmarkEnd w:id="11"/>
            <w:r w:rsidR="00DC41B5" w:rsidRPr="00406C39">
              <w:rPr>
                <w:rFonts w:cstheme="minorHAnsi"/>
                <w:iCs/>
                <w:color w:val="000000"/>
              </w:rPr>
              <w:t> įtvirtintais kriterijais, yra priėmusi sprendimą, patvirtinantį, kad šio punkto 1 ir 2 papunkčiuose nurodyti subjektai ar su jais ketinamas sudaryti (sudarytas) sandoris neatitinka nacionalinio saugumo interesų;</w:t>
            </w:r>
          </w:p>
          <w:p w14:paraId="049FB71D" w14:textId="1243364C" w:rsidR="00DA4823" w:rsidRPr="00406C39" w:rsidRDefault="00E00FB3" w:rsidP="009662E5">
            <w:pPr>
              <w:tabs>
                <w:tab w:val="left" w:pos="851"/>
              </w:tabs>
              <w:jc w:val="both"/>
              <w:rPr>
                <w:rFonts w:cstheme="minorHAnsi"/>
              </w:rPr>
            </w:pPr>
            <w:r w:rsidRPr="00406C39">
              <w:rPr>
                <w:rFonts w:cstheme="minorHAnsi"/>
                <w:lang w:val="lt-LT" w:bidi="lt-LT"/>
              </w:rPr>
              <w:t>8</w:t>
            </w:r>
            <w:r w:rsidR="009662E5" w:rsidRPr="00406C39">
              <w:rPr>
                <w:rFonts w:cstheme="minorHAnsi"/>
                <w:lang w:val="lt-LT" w:bidi="lt-LT"/>
              </w:rPr>
              <w:t>.</w:t>
            </w:r>
            <w:r w:rsidR="00423B7D">
              <w:rPr>
                <w:rFonts w:cstheme="minorHAnsi"/>
                <w:lang w:val="lt-LT" w:bidi="lt-LT"/>
              </w:rPr>
              <w:t>2</w:t>
            </w:r>
            <w:r w:rsidR="009662E5" w:rsidRPr="00406C39">
              <w:rPr>
                <w:rFonts w:cstheme="minorHAnsi"/>
                <w:lang w:val="lt-LT" w:bidi="lt-LT"/>
              </w:rPr>
              <w:t>.</w:t>
            </w:r>
            <w:r w:rsidR="00DC41B5" w:rsidRPr="00406C39">
              <w:rPr>
                <w:rFonts w:cstheme="minorHAnsi"/>
                <w:lang w:val="lt-LT" w:bidi="lt-LT"/>
              </w:rPr>
              <w:t>5</w:t>
            </w:r>
            <w:r w:rsidR="009662E5" w:rsidRPr="00406C39">
              <w:rPr>
                <w:rFonts w:cstheme="minorHAnsi"/>
                <w:lang w:val="lt-LT" w:bidi="lt-LT"/>
              </w:rPr>
              <w:t xml:space="preserve">. </w:t>
            </w:r>
            <w:r w:rsidR="00AD3CA6" w:rsidRPr="00406C39">
              <w:rPr>
                <w:rFonts w:cstheme="minorHAnsi"/>
                <w:lang w:bidi="lt-LT"/>
              </w:rPr>
              <w:t>nurodyti subjektai neturi interesų, galinčių kelti grėsmę nacionaliniam saugumui</w:t>
            </w:r>
            <w:r w:rsidR="009662E5" w:rsidRPr="00406C39">
              <w:rPr>
                <w:rFonts w:cstheme="minorHAnsi"/>
                <w:lang w:val="lt-LT" w:bidi="lt-LT"/>
              </w:rPr>
              <w:t>;</w:t>
            </w:r>
            <w:r w:rsidR="00AD3CA6" w:rsidRPr="00406C39">
              <w:rPr>
                <w:rFonts w:cstheme="minorHAnsi"/>
                <w:lang w:bidi="lt-LT"/>
              </w:rPr>
              <w:t xml:space="preserve"> </w:t>
            </w:r>
          </w:p>
          <w:p w14:paraId="24819961" w14:textId="3786BFA7" w:rsidR="00AD3CA6" w:rsidRPr="00406C39" w:rsidRDefault="00E00FB3" w:rsidP="009662E5">
            <w:pPr>
              <w:tabs>
                <w:tab w:val="left" w:pos="851"/>
              </w:tabs>
              <w:jc w:val="both"/>
              <w:rPr>
                <w:rFonts w:cstheme="minorHAnsi"/>
                <w:lang w:val="lt-LT"/>
              </w:rPr>
            </w:pPr>
            <w:r w:rsidRPr="00406C39">
              <w:rPr>
                <w:rFonts w:cstheme="minorHAnsi"/>
                <w:lang w:val="lt-LT" w:bidi="lt-LT"/>
              </w:rPr>
              <w:t>8</w:t>
            </w:r>
            <w:r w:rsidR="009662E5" w:rsidRPr="00406C39">
              <w:rPr>
                <w:rFonts w:cstheme="minorHAnsi"/>
                <w:lang w:val="lt-LT" w:bidi="lt-LT"/>
              </w:rPr>
              <w:t>.</w:t>
            </w:r>
            <w:r w:rsidR="00423B7D">
              <w:rPr>
                <w:rFonts w:cstheme="minorHAnsi"/>
                <w:lang w:val="lt-LT" w:bidi="lt-LT"/>
              </w:rPr>
              <w:t>2</w:t>
            </w:r>
            <w:r w:rsidR="009662E5" w:rsidRPr="00406C39">
              <w:rPr>
                <w:rFonts w:cstheme="minorHAnsi"/>
                <w:lang w:val="lt-LT" w:bidi="lt-LT"/>
              </w:rPr>
              <w:t>.</w:t>
            </w:r>
            <w:r w:rsidR="00DC41B5" w:rsidRPr="00406C39">
              <w:rPr>
                <w:rFonts w:cstheme="minorHAnsi"/>
                <w:lang w:val="lt-LT" w:bidi="lt-LT"/>
              </w:rPr>
              <w:t>6</w:t>
            </w:r>
            <w:r w:rsidR="009662E5" w:rsidRPr="00406C39">
              <w:rPr>
                <w:rFonts w:cstheme="minorHAnsi"/>
                <w:lang w:val="lt-LT" w:bidi="lt-LT"/>
              </w:rPr>
              <w:t xml:space="preserve">. </w:t>
            </w:r>
            <w:r w:rsidR="009662E5" w:rsidRPr="00406C39">
              <w:rPr>
                <w:rFonts w:cstheme="minorHAnsi"/>
                <w:lang w:bidi="lt-LT"/>
              </w:rPr>
              <w:t xml:space="preserve">tiekėjas, jo subtiekėjas, ūkio subjektas, kurio pajėgumais remiamasi, </w:t>
            </w:r>
            <w:r w:rsidR="009662E5" w:rsidRPr="00406C39">
              <w:rPr>
                <w:rFonts w:cstheme="minorHAnsi"/>
                <w:lang w:val="lt-LT" w:bidi="lt-LT"/>
              </w:rPr>
              <w:t>ne</w:t>
            </w:r>
            <w:r w:rsidR="009662E5" w:rsidRPr="00406C39">
              <w:rPr>
                <w:rFonts w:cstheme="minorHAnsi"/>
                <w:lang w:bidi="lt-LT"/>
              </w:rPr>
              <w:t>vykdo veikl</w:t>
            </w:r>
            <w:proofErr w:type="spellStart"/>
            <w:r w:rsidR="009662E5" w:rsidRPr="00406C39">
              <w:rPr>
                <w:rFonts w:cstheme="minorHAnsi"/>
                <w:lang w:val="lt-LT" w:bidi="lt-LT"/>
              </w:rPr>
              <w:t>os</w:t>
            </w:r>
            <w:proofErr w:type="spellEnd"/>
            <w:r w:rsidR="009662E5" w:rsidRPr="00406C39">
              <w:rPr>
                <w:rFonts w:cstheme="minorHAnsi"/>
                <w:lang w:bidi="lt-LT"/>
              </w:rPr>
              <w:t xml:space="preserve"> šio įstatymo </w:t>
            </w:r>
            <w:r w:rsidR="009662E5">
              <w:fldChar w:fldCharType="begin"/>
            </w:r>
            <w:r w:rsidR="009662E5">
              <w:instrText>HYPERLINK "javascript:OL('40606','92')" \o "Pirkimų politikos formavimas ir pirkimų valdyme dalyvaujančios institucijos (str. 92)"</w:instrText>
            </w:r>
            <w:r w:rsidR="009662E5">
              <w:fldChar w:fldCharType="separate"/>
            </w:r>
            <w:r w:rsidR="009662E5" w:rsidRPr="00406C39">
              <w:t>92</w:t>
            </w:r>
            <w:r w:rsidR="009662E5">
              <w:fldChar w:fldCharType="end"/>
            </w:r>
            <w:r w:rsidR="009662E5" w:rsidRPr="00406C39">
              <w:rPr>
                <w:rFonts w:cstheme="minorHAnsi"/>
                <w:lang w:bidi="lt-LT"/>
              </w:rPr>
              <w:t xml:space="preserve"> straipsnio 15 dalyje numatytame sąraše nurodytose valstybėse ar teritorijose arba </w:t>
            </w:r>
            <w:r w:rsidR="009662E5" w:rsidRPr="00406C39">
              <w:rPr>
                <w:rFonts w:cstheme="minorHAnsi"/>
                <w:lang w:val="lt-LT" w:bidi="lt-LT"/>
              </w:rPr>
              <w:t>nėra</w:t>
            </w:r>
            <w:r w:rsidR="009662E5" w:rsidRPr="00406C39">
              <w:rPr>
                <w:rFonts w:cstheme="minorHAnsi"/>
                <w:lang w:bidi="lt-LT"/>
              </w:rPr>
              <w:t xml:space="preserve"> ūkio subjektų grupės, kurios bet kuris narys vykdo veiklą šio įstatymo </w:t>
            </w:r>
            <w:r w:rsidR="009662E5">
              <w:fldChar w:fldCharType="begin"/>
            </w:r>
            <w:r w:rsidR="009662E5">
              <w:instrText>HYPERLINK "javascript:OL('40606','92')" \o "Pirkimų politikos formavimas ir pirkimų valdyme dalyvaujančios institucijos (str. 92)"</w:instrText>
            </w:r>
            <w:r w:rsidR="009662E5">
              <w:fldChar w:fldCharType="separate"/>
            </w:r>
            <w:r w:rsidR="009662E5" w:rsidRPr="00406C39">
              <w:t>92</w:t>
            </w:r>
            <w:r w:rsidR="009662E5">
              <w:fldChar w:fldCharType="end"/>
            </w:r>
            <w:r w:rsidR="009662E5" w:rsidRPr="00406C39">
              <w:rPr>
                <w:rFonts w:cstheme="minorHAnsi"/>
                <w:lang w:bidi="lt-LT"/>
              </w:rPr>
              <w:t xml:space="preserve"> straipsnio 15 dalyje numatytame sąraše nurodytose valstybėse ar teritorijose, narys arba jos vadovas, kitas valdymo ar priežiūros organo narys ar kitas asmuo (kiti asmenys), turintis (turintys) teisę atstovauti </w:t>
            </w:r>
            <w:r w:rsidR="009662E5" w:rsidRPr="00406C39">
              <w:rPr>
                <w:rFonts w:cstheme="minorHAnsi"/>
                <w:lang w:bidi="lt-LT"/>
              </w:rPr>
              <w:lastRenderedPageBreak/>
              <w:t>tiekėjui, subtiekėjui, ūkio subjektui, kurio pajėgumais remiamasi, ar jį kontroliuoti, jo vardu priimti sprendimą, sudaryti sandorį, ir tokiu būdu dalyvauja tokių ūkio subjektų grupių ir (ar) ūkio subjektų veikloje</w:t>
            </w:r>
            <w:r w:rsidR="009662E5" w:rsidRPr="00406C39">
              <w:rPr>
                <w:rFonts w:cstheme="minorHAnsi"/>
                <w:lang w:val="lt-LT" w:bidi="lt-LT"/>
              </w:rPr>
              <w:t>.</w:t>
            </w:r>
          </w:p>
        </w:tc>
        <w:tc>
          <w:tcPr>
            <w:tcW w:w="4961" w:type="dxa"/>
          </w:tcPr>
          <w:p w14:paraId="542EFD9E" w14:textId="433D5543" w:rsidR="009662E5" w:rsidRPr="00406C39" w:rsidRDefault="00E00FB3" w:rsidP="009662E5">
            <w:pPr>
              <w:tabs>
                <w:tab w:val="left" w:pos="851"/>
              </w:tabs>
              <w:jc w:val="both"/>
              <w:rPr>
                <w:lang w:val="lt-LT"/>
              </w:rPr>
            </w:pPr>
            <w:r w:rsidRPr="00406C39">
              <w:rPr>
                <w:lang w:val="lt-LT"/>
              </w:rPr>
              <w:lastRenderedPageBreak/>
              <w:t>8</w:t>
            </w:r>
            <w:r w:rsidR="009662E5" w:rsidRPr="00406C39">
              <w:rPr>
                <w:lang w:val="lt-LT"/>
              </w:rPr>
              <w:t>.</w:t>
            </w:r>
            <w:r w:rsidR="00423B7D">
              <w:rPr>
                <w:lang w:val="lt-LT"/>
              </w:rPr>
              <w:t>2</w:t>
            </w:r>
            <w:r w:rsidR="009662E5" w:rsidRPr="00406C39">
              <w:rPr>
                <w:lang w:val="lt-LT"/>
              </w:rPr>
              <w:t xml:space="preserve">. </w:t>
            </w:r>
            <w:r w:rsidR="009662E5" w:rsidRPr="00406C39">
              <w:t>Цей пункт застосовується у разі мобілізації, війни, надзвичайного стану або коли уряд Литовської Республіки, оцінивши ризик того, що фактори, що призвели до оголошення мобілізації, введення воєнного стану або надзвичайної ситуації, становлять загрозу національній безпеці, прийняв рішення про застосування положення пункту 2</w:t>
            </w:r>
            <w:r w:rsidR="009662E5" w:rsidRPr="00406C39">
              <w:rPr>
                <w:vertAlign w:val="superscript"/>
              </w:rPr>
              <w:t>1</w:t>
            </w:r>
            <w:r w:rsidR="009662E5" w:rsidRPr="00406C39">
              <w:t xml:space="preserve"> статті 45 закону Про державні закупівлі</w:t>
            </w:r>
            <w:r w:rsidR="001A3714" w:rsidRPr="00406C39">
              <w:rPr>
                <w:lang w:val="lt-LT"/>
              </w:rPr>
              <w:t>:</w:t>
            </w:r>
          </w:p>
          <w:p w14:paraId="1035548C" w14:textId="3E28F4AC" w:rsidR="009662E5" w:rsidRPr="00406C39" w:rsidRDefault="00E00FB3" w:rsidP="009662E5">
            <w:pPr>
              <w:tabs>
                <w:tab w:val="left" w:pos="851"/>
              </w:tabs>
              <w:jc w:val="both"/>
              <w:rPr>
                <w:lang w:val="lt-LT"/>
              </w:rPr>
            </w:pPr>
            <w:r w:rsidRPr="00406C39">
              <w:rPr>
                <w:lang w:val="lt-LT"/>
              </w:rPr>
              <w:t>8</w:t>
            </w:r>
            <w:r w:rsidR="009662E5" w:rsidRPr="00406C39">
              <w:rPr>
                <w:lang w:val="lt-LT"/>
              </w:rPr>
              <w:t>.</w:t>
            </w:r>
            <w:r w:rsidR="00423B7D">
              <w:rPr>
                <w:lang w:val="lt-LT"/>
              </w:rPr>
              <w:t>2</w:t>
            </w:r>
            <w:r w:rsidR="009662E5" w:rsidRPr="00406C39">
              <w:rPr>
                <w:lang w:val="lt-LT"/>
              </w:rPr>
              <w:t xml:space="preserve">.1. </w:t>
            </w:r>
            <w:r w:rsidR="00AD3CA6" w:rsidRPr="00406C39">
              <w:t>постачальник, субпідрядник, суб'єкти господарської діяльності, на потужності яких покладаються, виробник</w:t>
            </w:r>
            <w:r w:rsidR="00316719" w:rsidRPr="00406C39">
              <w:t>и</w:t>
            </w:r>
            <w:r w:rsidR="00AD3CA6" w:rsidRPr="00406C39">
              <w:t xml:space="preserve"> пропонованих постачальником товарів (включаючи їх компоненти, упаковку) або особи, які контролюють їх, </w:t>
            </w:r>
            <w:r w:rsidR="00316719" w:rsidRPr="00406C39">
              <w:t xml:space="preserve">не </w:t>
            </w:r>
            <w:r w:rsidR="00AD3CA6" w:rsidRPr="00406C39">
              <w:t xml:space="preserve">є юридичними особами, які зареєстровані в державах або територіях, перелічених в пункті 15 статті 92 закону Про державні закупівлі; </w:t>
            </w:r>
          </w:p>
          <w:p w14:paraId="37046F1C" w14:textId="443F3CD5" w:rsidR="009662E5" w:rsidRPr="00406C39" w:rsidRDefault="00E00FB3" w:rsidP="009662E5">
            <w:pPr>
              <w:tabs>
                <w:tab w:val="left" w:pos="851"/>
              </w:tabs>
              <w:jc w:val="both"/>
              <w:rPr>
                <w:lang w:val="lt-LT"/>
              </w:rPr>
            </w:pPr>
            <w:r w:rsidRPr="00406C39">
              <w:rPr>
                <w:lang w:val="lt-LT"/>
              </w:rPr>
              <w:t>8</w:t>
            </w:r>
            <w:r w:rsidR="009662E5" w:rsidRPr="00406C39">
              <w:rPr>
                <w:lang w:val="lt-LT"/>
              </w:rPr>
              <w:t>.</w:t>
            </w:r>
            <w:r w:rsidR="00423B7D">
              <w:rPr>
                <w:lang w:val="lt-LT"/>
              </w:rPr>
              <w:t>2</w:t>
            </w:r>
            <w:r w:rsidR="009662E5" w:rsidRPr="00406C39">
              <w:rPr>
                <w:lang w:val="lt-LT"/>
              </w:rPr>
              <w:t xml:space="preserve">.2. </w:t>
            </w:r>
            <w:r w:rsidR="00AD3CA6" w:rsidRPr="00406C39">
              <w:t xml:space="preserve">постачальник, субпідрядник, суб'єкти господарської діяльності, на можливості яких покладаються, виробник пропонованих постачальником товарів (включаючи їх компоненти, упаковку) або особи, які контролюють їх, </w:t>
            </w:r>
            <w:r w:rsidR="00316719" w:rsidRPr="00406C39">
              <w:t xml:space="preserve">не </w:t>
            </w:r>
            <w:r w:rsidR="00AD3CA6" w:rsidRPr="00406C39">
              <w:t xml:space="preserve">є фізичними особами, які постійно проживають в державах або територіях, перелічених в пункті 15 статті 92 закону Про державні закупівлі або мають громадянство цих держав; </w:t>
            </w:r>
          </w:p>
          <w:p w14:paraId="23CDA1B6" w14:textId="1B96D8E8" w:rsidR="009662E5" w:rsidRPr="00406C39" w:rsidRDefault="00E00FB3" w:rsidP="009662E5">
            <w:pPr>
              <w:tabs>
                <w:tab w:val="left" w:pos="851"/>
              </w:tabs>
              <w:jc w:val="both"/>
              <w:rPr>
                <w:lang w:val="lt-LT"/>
              </w:rPr>
            </w:pPr>
            <w:r w:rsidRPr="00406C39">
              <w:rPr>
                <w:lang w:val="lt-LT"/>
              </w:rPr>
              <w:t>8</w:t>
            </w:r>
            <w:r w:rsidR="009662E5" w:rsidRPr="00406C39">
              <w:rPr>
                <w:lang w:val="lt-LT"/>
              </w:rPr>
              <w:t>.</w:t>
            </w:r>
            <w:r w:rsidR="00423B7D">
              <w:rPr>
                <w:lang w:val="lt-LT"/>
              </w:rPr>
              <w:t>2</w:t>
            </w:r>
            <w:r w:rsidR="009662E5" w:rsidRPr="00406C39">
              <w:rPr>
                <w:lang w:val="lt-LT"/>
              </w:rPr>
              <w:t xml:space="preserve">.3. </w:t>
            </w:r>
            <w:r w:rsidR="00AD3CA6" w:rsidRPr="00406C39">
              <w:t xml:space="preserve">товари (включаючи їх компоненти, упаковку) не походять або послуги не надаються з держав або територій, перелічених в пункті 15 статті 92 закону Про державні закупівлі; </w:t>
            </w:r>
          </w:p>
          <w:p w14:paraId="51A514F5" w14:textId="2310358F" w:rsidR="00DC41B5" w:rsidRPr="00406C39" w:rsidRDefault="00E00FB3" w:rsidP="009662E5">
            <w:pPr>
              <w:tabs>
                <w:tab w:val="left" w:pos="851"/>
              </w:tabs>
              <w:jc w:val="both"/>
              <w:rPr>
                <w:lang w:val="lt-LT"/>
              </w:rPr>
            </w:pPr>
            <w:r w:rsidRPr="00406C39">
              <w:rPr>
                <w:lang w:val="lt-LT"/>
              </w:rPr>
              <w:t>8</w:t>
            </w:r>
            <w:r w:rsidR="00DC41B5" w:rsidRPr="00406C39">
              <w:rPr>
                <w:lang w:val="lt-LT"/>
              </w:rPr>
              <w:t>.</w:t>
            </w:r>
            <w:r w:rsidR="00423B7D">
              <w:rPr>
                <w:lang w:val="lt-LT"/>
              </w:rPr>
              <w:t>2</w:t>
            </w:r>
            <w:r w:rsidR="00DC41B5" w:rsidRPr="00406C39">
              <w:rPr>
                <w:lang w:val="lt-LT"/>
              </w:rPr>
              <w:t xml:space="preserve">.4. </w:t>
            </w:r>
            <w:r w:rsidR="00DC41B5" w:rsidRPr="00406C39">
              <w:rPr>
                <w:rFonts w:cstheme="minorHAnsi"/>
                <w:color w:val="000000"/>
              </w:rPr>
              <w:t xml:space="preserve">коли Уряд Литовської Республіки відповідно до критеріїв, встановлених Законом </w:t>
            </w:r>
            <w:r w:rsidR="00DC41B5">
              <w:fldChar w:fldCharType="begin"/>
            </w:r>
            <w:r w:rsidR="00DC41B5">
              <w:instrText>HYPERLINK "https://e-seimas.lrs.lt/portal/legalAct/lt/TAD/TAIS.189498/asr"</w:instrText>
            </w:r>
            <w:r w:rsidR="00DC41B5">
              <w:fldChar w:fldCharType="separate"/>
            </w:r>
            <w:r w:rsidR="00DC41B5" w:rsidRPr="00406C39">
              <w:rPr>
                <w:rStyle w:val="Hyperlink"/>
                <w:rFonts w:cstheme="minorHAnsi"/>
              </w:rPr>
              <w:t>«</w:t>
            </w:r>
            <w:r w:rsidR="00DC41B5" w:rsidRPr="00406C39">
              <w:rPr>
                <w:rStyle w:val="Hyperlink"/>
                <w:rFonts w:cstheme="minorHAnsi"/>
                <w:i/>
                <w:iCs/>
              </w:rPr>
              <w:t>Про захист об'єктів, важливих для національної безпеки»</w:t>
            </w:r>
            <w:r w:rsidR="00DC41B5">
              <w:fldChar w:fldCharType="end"/>
            </w:r>
            <w:r w:rsidR="00DC41B5" w:rsidRPr="00406C39">
              <w:rPr>
                <w:rFonts w:cstheme="minorHAnsi"/>
                <w:color w:val="000000"/>
              </w:rPr>
              <w:t>, прийняв рішення, яке підтверджує, що суб'єкти, зазначені в підпунктах 1 і 2 цього пункту, або угода, яку планується укласти з ними, не відповідають інтересам національної безпеки;</w:t>
            </w:r>
          </w:p>
          <w:p w14:paraId="322BE9B8" w14:textId="522A08E4" w:rsidR="009662E5" w:rsidRPr="00406C39" w:rsidRDefault="00E00FB3" w:rsidP="009662E5">
            <w:pPr>
              <w:tabs>
                <w:tab w:val="left" w:pos="851"/>
              </w:tabs>
              <w:jc w:val="both"/>
              <w:rPr>
                <w:lang w:val="lt-LT"/>
              </w:rPr>
            </w:pPr>
            <w:r w:rsidRPr="00406C39">
              <w:rPr>
                <w:lang w:val="lt-LT"/>
              </w:rPr>
              <w:t>8</w:t>
            </w:r>
            <w:r w:rsidR="009662E5" w:rsidRPr="00406C39">
              <w:rPr>
                <w:lang w:val="lt-LT"/>
              </w:rPr>
              <w:t>.</w:t>
            </w:r>
            <w:r w:rsidR="00423B7D">
              <w:rPr>
                <w:lang w:val="lt-LT"/>
              </w:rPr>
              <w:t>2</w:t>
            </w:r>
            <w:r w:rsidR="009662E5" w:rsidRPr="00406C39">
              <w:rPr>
                <w:lang w:val="lt-LT"/>
              </w:rPr>
              <w:t>.</w:t>
            </w:r>
            <w:r w:rsidR="00DC41B5" w:rsidRPr="00406C39">
              <w:rPr>
                <w:lang w:val="lt-LT"/>
              </w:rPr>
              <w:t>5</w:t>
            </w:r>
            <w:r w:rsidR="009662E5" w:rsidRPr="00406C39">
              <w:rPr>
                <w:lang w:val="lt-LT"/>
              </w:rPr>
              <w:t xml:space="preserve">. </w:t>
            </w:r>
            <w:r w:rsidR="00AD3CA6" w:rsidRPr="00406C39">
              <w:t>зазначені суб’єкти не мають інтересів, які можуть становити загрозу національній безпеці</w:t>
            </w:r>
            <w:r w:rsidR="009662E5" w:rsidRPr="00406C39">
              <w:rPr>
                <w:lang w:val="lt-LT"/>
              </w:rPr>
              <w:t>;</w:t>
            </w:r>
          </w:p>
          <w:p w14:paraId="07354F7B" w14:textId="17605966" w:rsidR="00AD3CA6" w:rsidRPr="00406C39" w:rsidRDefault="00E00FB3" w:rsidP="002A19E1">
            <w:pPr>
              <w:tabs>
                <w:tab w:val="left" w:pos="851"/>
              </w:tabs>
              <w:jc w:val="both"/>
              <w:rPr>
                <w:rFonts w:cstheme="minorHAnsi"/>
                <w:lang w:val="lt-LT" w:bidi="lt-LT"/>
              </w:rPr>
            </w:pPr>
            <w:r w:rsidRPr="00406C39">
              <w:rPr>
                <w:lang w:val="lt-LT"/>
              </w:rPr>
              <w:t>8</w:t>
            </w:r>
            <w:r w:rsidR="009662E5" w:rsidRPr="00406C39">
              <w:rPr>
                <w:lang w:val="lt-LT"/>
              </w:rPr>
              <w:t>.</w:t>
            </w:r>
            <w:r w:rsidR="00423B7D">
              <w:rPr>
                <w:lang w:val="lt-LT"/>
              </w:rPr>
              <w:t>2</w:t>
            </w:r>
            <w:r w:rsidR="009662E5" w:rsidRPr="00406C39">
              <w:rPr>
                <w:lang w:val="lt-LT"/>
              </w:rPr>
              <w:t>.</w:t>
            </w:r>
            <w:r w:rsidR="00DC41B5" w:rsidRPr="00406C39">
              <w:rPr>
                <w:lang w:val="lt-LT"/>
              </w:rPr>
              <w:t>6</w:t>
            </w:r>
            <w:r w:rsidR="009662E5" w:rsidRPr="00406C39">
              <w:rPr>
                <w:lang w:val="lt-LT"/>
              </w:rPr>
              <w:t xml:space="preserve">. </w:t>
            </w:r>
            <w:r w:rsidR="009662E5" w:rsidRPr="00406C39">
              <w:t>постачальник, його субпідрядник, суб'єкт господарювання, на можливості якого покладаються, не здійснює діяльності</w:t>
            </w:r>
            <w:r w:rsidR="009662E5" w:rsidRPr="00406C39">
              <w:rPr>
                <w:lang w:val="ru-RU"/>
              </w:rPr>
              <w:t xml:space="preserve"> </w:t>
            </w:r>
            <w:r w:rsidR="009662E5" w:rsidRPr="00406C39">
              <w:t xml:space="preserve"> у державах чи територіях, зазначених у переліку, передбаченому частиною 15 статті 92 цього Закону, або не є групою суб'єктів господарювання, будь-який учасник якого </w:t>
            </w:r>
            <w:r w:rsidR="009662E5" w:rsidRPr="00406C39">
              <w:lastRenderedPageBreak/>
              <w:t>здійснює діяльність у державах або на територіях, зазначених у переліку, передбаченому частиною 15 статті 92 цього Закону, або на територіях, учасник або його керівник, інший член органу управління чи нагляду або інша особа (інші особи) який має (має) право представляти постачальника, субпідрядника, суб'єкта господарювання, на чиї можливості покладається, або контролювати його, приймати рішення від його імені, укладати правочин, і таким чином брати участь у діяльності такого групи суб'єктів господарювання та/або суб'єктів господарювання</w:t>
            </w:r>
            <w:r w:rsidR="009662E5" w:rsidRPr="00406C39">
              <w:rPr>
                <w:lang w:val="lt-LT"/>
              </w:rPr>
              <w:t>.</w:t>
            </w:r>
          </w:p>
        </w:tc>
      </w:tr>
      <w:tr w:rsidR="00AD3CA6" w:rsidRPr="00406C39" w14:paraId="1FA40C3D" w14:textId="5388B170" w:rsidTr="007B3EE7">
        <w:tc>
          <w:tcPr>
            <w:tcW w:w="4673" w:type="dxa"/>
          </w:tcPr>
          <w:p w14:paraId="28DC1F28" w14:textId="7648C723" w:rsidR="00AD3CA6" w:rsidRPr="00406C39" w:rsidRDefault="00E00FB3" w:rsidP="009662E5">
            <w:pPr>
              <w:tabs>
                <w:tab w:val="left" w:pos="851"/>
              </w:tabs>
              <w:jc w:val="both"/>
              <w:rPr>
                <w:rFonts w:cstheme="minorHAnsi"/>
                <w:lang w:val="lt-LT"/>
              </w:rPr>
            </w:pPr>
            <w:r w:rsidRPr="00406C39">
              <w:rPr>
                <w:rFonts w:cstheme="minorHAnsi"/>
                <w:lang w:val="lt-LT" w:bidi="lt-LT"/>
              </w:rPr>
              <w:lastRenderedPageBreak/>
              <w:t>8</w:t>
            </w:r>
            <w:r w:rsidR="009662E5" w:rsidRPr="00406C39">
              <w:rPr>
                <w:rFonts w:cstheme="minorHAnsi"/>
                <w:lang w:val="lt-LT" w:bidi="lt-LT"/>
              </w:rPr>
              <w:t>.</w:t>
            </w:r>
            <w:r w:rsidR="00423B7D">
              <w:rPr>
                <w:rFonts w:cstheme="minorHAnsi"/>
                <w:lang w:val="lt-LT" w:bidi="lt-LT"/>
              </w:rPr>
              <w:t>3</w:t>
            </w:r>
            <w:r w:rsidR="009662E5" w:rsidRPr="00406C39">
              <w:rPr>
                <w:rFonts w:cstheme="minorHAnsi"/>
                <w:lang w:val="lt-LT" w:bidi="lt-LT"/>
              </w:rPr>
              <w:t xml:space="preserve">. </w:t>
            </w:r>
            <w:r w:rsidR="00AD3CA6" w:rsidRPr="00406C39">
              <w:rPr>
                <w:rFonts w:cstheme="minorHAnsi"/>
                <w:lang w:bidi="lt-LT"/>
              </w:rPr>
              <w:t>tiekėjui, subtiekėjams, kurių paslaugomis naudojausi ar naudosiuosi ateityje, subjektams, kurių pajėgumais remiuosi ir (arba) remsiuosi, prekių (ir jų sudedamųjų dalių) gamintojams netaikomos Lietuvos Respublikoje taikomos tarptautinės sankcijos, kaip jos apibrėžtos Lietuvos Respublikos tarptautinių sankcijų įstatyme</w:t>
            </w:r>
            <w:r w:rsidR="00CD6F80" w:rsidRPr="00406C39">
              <w:rPr>
                <w:rFonts w:cstheme="minorHAnsi"/>
                <w:lang w:val="lt-LT" w:bidi="lt-LT"/>
              </w:rPr>
              <w:t>.</w:t>
            </w:r>
          </w:p>
        </w:tc>
        <w:tc>
          <w:tcPr>
            <w:tcW w:w="4961" w:type="dxa"/>
          </w:tcPr>
          <w:p w14:paraId="3E0BE603" w14:textId="610C80C6" w:rsidR="00AD3CA6" w:rsidRPr="00406C39" w:rsidRDefault="00E00FB3" w:rsidP="009662E5">
            <w:pPr>
              <w:tabs>
                <w:tab w:val="left" w:pos="851"/>
              </w:tabs>
              <w:jc w:val="both"/>
              <w:rPr>
                <w:rFonts w:cstheme="minorHAnsi"/>
                <w:lang w:val="lt-LT" w:bidi="lt-LT"/>
              </w:rPr>
            </w:pPr>
            <w:r w:rsidRPr="00406C39">
              <w:rPr>
                <w:lang w:val="lt-LT"/>
              </w:rPr>
              <w:t>8</w:t>
            </w:r>
            <w:r w:rsidR="009662E5" w:rsidRPr="00406C39">
              <w:rPr>
                <w:lang w:val="lt-LT"/>
              </w:rPr>
              <w:t>.</w:t>
            </w:r>
            <w:r w:rsidR="00423B7D">
              <w:rPr>
                <w:lang w:val="lt-LT"/>
              </w:rPr>
              <w:t>3</w:t>
            </w:r>
            <w:r w:rsidR="009662E5" w:rsidRPr="00406C39">
              <w:rPr>
                <w:lang w:val="lt-LT"/>
              </w:rPr>
              <w:t xml:space="preserve">. </w:t>
            </w:r>
            <w:r w:rsidR="00AA70B0" w:rsidRPr="00406C39">
              <w:t>п</w:t>
            </w:r>
            <w:r w:rsidR="00AD3CA6" w:rsidRPr="00406C39">
              <w:t>остачальник, субпідрядники, яких я використовував або буду використовувати в майбутньому, організації, на можливості яких я покладаюся та/або буду покладатися в майбутньому, виробники товарів (та їх компонентів) не підпадають під міжнародні санкції, що застосовуються в Литовській Республіці, як це визначено в законі Про міжнародні санкції Литовської Республіки</w:t>
            </w:r>
            <w:r w:rsidR="00CD6F80" w:rsidRPr="00406C39">
              <w:rPr>
                <w:lang w:val="lt-LT"/>
              </w:rPr>
              <w:t>.</w:t>
            </w:r>
          </w:p>
        </w:tc>
      </w:tr>
      <w:tr w:rsidR="00AD3CA6" w:rsidRPr="00406C39" w14:paraId="19349F8D" w14:textId="7CF3977B" w:rsidTr="007B3EE7">
        <w:tc>
          <w:tcPr>
            <w:tcW w:w="4673" w:type="dxa"/>
          </w:tcPr>
          <w:p w14:paraId="7376374E" w14:textId="37B51DE5" w:rsidR="00AD3CA6" w:rsidRPr="00406C39" w:rsidRDefault="00E00FB3" w:rsidP="00CD6F80">
            <w:pPr>
              <w:tabs>
                <w:tab w:val="left" w:pos="851"/>
              </w:tabs>
              <w:jc w:val="both"/>
              <w:rPr>
                <w:rFonts w:cstheme="minorHAnsi"/>
                <w:lang w:val="lt-LT"/>
              </w:rPr>
            </w:pPr>
            <w:r w:rsidRPr="00406C39">
              <w:rPr>
                <w:rFonts w:cstheme="minorHAnsi"/>
                <w:lang w:val="lt-LT" w:bidi="lt-LT"/>
              </w:rPr>
              <w:t>8</w:t>
            </w:r>
            <w:r w:rsidR="00CD6F80" w:rsidRPr="00406C39">
              <w:rPr>
                <w:rFonts w:cstheme="minorHAnsi"/>
                <w:lang w:val="lt-LT" w:bidi="lt-LT"/>
              </w:rPr>
              <w:t>.</w:t>
            </w:r>
            <w:r w:rsidR="00423B7D">
              <w:rPr>
                <w:rFonts w:cstheme="minorHAnsi"/>
                <w:lang w:val="lt-LT" w:bidi="lt-LT"/>
              </w:rPr>
              <w:t>4</w:t>
            </w:r>
            <w:r w:rsidR="00CD6F80" w:rsidRPr="00406C39">
              <w:rPr>
                <w:rFonts w:cstheme="minorHAnsi"/>
                <w:lang w:val="lt-LT" w:bidi="lt-LT"/>
              </w:rPr>
              <w:t xml:space="preserve">. </w:t>
            </w:r>
            <w:r w:rsidR="00AD3CA6" w:rsidRPr="00406C39">
              <w:rPr>
                <w:rFonts w:cstheme="minorHAnsi"/>
                <w:lang w:bidi="lt-LT"/>
              </w:rPr>
              <w:t>tiekėjui, sub</w:t>
            </w:r>
            <w:r w:rsidR="00AA57C3" w:rsidRPr="00406C39">
              <w:rPr>
                <w:rFonts w:cstheme="minorHAnsi"/>
                <w:lang w:bidi="lt-LT"/>
              </w:rPr>
              <w:t>tiekėj</w:t>
            </w:r>
            <w:r w:rsidR="00AD3CA6" w:rsidRPr="00406C39">
              <w:rPr>
                <w:rFonts w:cstheme="minorHAnsi"/>
                <w:lang w:bidi="lt-LT"/>
              </w:rPr>
              <w:t>ams ir subjektams, kurių pajėgumais remiamasi, netaikomos sankcijos dėl Rusijos Federacijos ginkluotos agresijos prieš Ukrainą ir sankcijos pagal Ukrainos sankcijų įstatymą</w:t>
            </w:r>
            <w:r w:rsidR="00CD6F80" w:rsidRPr="00406C39">
              <w:rPr>
                <w:rFonts w:cstheme="minorHAnsi"/>
                <w:lang w:val="lt-LT" w:bidi="lt-LT"/>
              </w:rPr>
              <w:t>.</w:t>
            </w:r>
          </w:p>
        </w:tc>
        <w:tc>
          <w:tcPr>
            <w:tcW w:w="4961" w:type="dxa"/>
          </w:tcPr>
          <w:p w14:paraId="2807550E" w14:textId="3A48BE99" w:rsidR="00AD3CA6" w:rsidRPr="00406C39" w:rsidRDefault="00E00FB3" w:rsidP="00CD6F80">
            <w:pPr>
              <w:tabs>
                <w:tab w:val="left" w:pos="851"/>
              </w:tabs>
              <w:jc w:val="both"/>
              <w:rPr>
                <w:rFonts w:cstheme="minorHAnsi"/>
                <w:lang w:val="lt-LT" w:bidi="lt-LT"/>
              </w:rPr>
            </w:pPr>
            <w:r w:rsidRPr="00406C39">
              <w:rPr>
                <w:lang w:val="lt-LT"/>
              </w:rPr>
              <w:t>8</w:t>
            </w:r>
            <w:r w:rsidR="00CD6F80" w:rsidRPr="00406C39">
              <w:rPr>
                <w:lang w:val="lt-LT"/>
              </w:rPr>
              <w:t>.</w:t>
            </w:r>
            <w:r w:rsidR="00423B7D">
              <w:rPr>
                <w:lang w:val="lt-LT"/>
              </w:rPr>
              <w:t>4</w:t>
            </w:r>
            <w:r w:rsidR="00CD6F80" w:rsidRPr="00406C39">
              <w:rPr>
                <w:lang w:val="lt-LT"/>
              </w:rPr>
              <w:t xml:space="preserve">. </w:t>
            </w:r>
            <w:r w:rsidR="00AD3CA6" w:rsidRPr="00406C39">
              <w:t>постачальник, субпідрядники та організації, на можливості яких покладаються, не підпадають під санкції у зв'язку зі збройною агресією російської федерації проти України та санкції відповідно до Закону України «Про санкції»</w:t>
            </w:r>
            <w:r w:rsidR="00CD6F80" w:rsidRPr="00406C39">
              <w:rPr>
                <w:lang w:val="lt-LT"/>
              </w:rPr>
              <w:t>.</w:t>
            </w:r>
          </w:p>
        </w:tc>
      </w:tr>
      <w:bookmarkEnd w:id="10"/>
    </w:tbl>
    <w:p w14:paraId="79A92338" w14:textId="77777777" w:rsidR="003B26C7" w:rsidRPr="00406C39" w:rsidRDefault="003B26C7" w:rsidP="005466A4">
      <w:pPr>
        <w:tabs>
          <w:tab w:val="left" w:pos="5954"/>
        </w:tabs>
        <w:ind w:right="57"/>
        <w:rPr>
          <w:lang w:val="lt-LT"/>
        </w:rPr>
      </w:pPr>
    </w:p>
    <w:p w14:paraId="403538DC" w14:textId="77777777" w:rsidR="007B3EE7" w:rsidRPr="00406C39" w:rsidRDefault="007B3EE7" w:rsidP="005466A4">
      <w:pPr>
        <w:tabs>
          <w:tab w:val="left" w:pos="5954"/>
        </w:tabs>
        <w:ind w:right="57"/>
        <w:rPr>
          <w:lang w:val="lt-LT"/>
        </w:rPr>
      </w:pPr>
    </w:p>
    <w:p w14:paraId="1149BA03" w14:textId="77777777" w:rsidR="007B3EE7" w:rsidRPr="00406C39" w:rsidRDefault="007B3EE7" w:rsidP="005466A4">
      <w:pPr>
        <w:tabs>
          <w:tab w:val="left" w:pos="5954"/>
        </w:tabs>
        <w:ind w:right="57"/>
        <w:rPr>
          <w:lang w:val="lt-LT"/>
        </w:rPr>
      </w:pPr>
    </w:p>
    <w:p w14:paraId="2DF81C88" w14:textId="77777777" w:rsidR="007B3EE7" w:rsidRPr="00406C39" w:rsidRDefault="007B3EE7" w:rsidP="005466A4">
      <w:pPr>
        <w:tabs>
          <w:tab w:val="left" w:pos="5954"/>
        </w:tabs>
        <w:ind w:right="57"/>
        <w:rPr>
          <w:lang w:val="lt-LT"/>
        </w:rPr>
      </w:pPr>
    </w:p>
    <w:tbl>
      <w:tblPr>
        <w:tblStyle w:val="Lentelstinklelis1"/>
        <w:tblW w:w="9214" w:type="dxa"/>
        <w:tblLayout w:type="fixed"/>
        <w:tblLook w:val="01E0" w:firstRow="1" w:lastRow="1" w:firstColumn="1" w:lastColumn="1" w:noHBand="0" w:noVBand="0"/>
      </w:tblPr>
      <w:tblGrid>
        <w:gridCol w:w="2748"/>
        <w:gridCol w:w="867"/>
        <w:gridCol w:w="5599"/>
      </w:tblGrid>
      <w:tr w:rsidR="00F93D16" w:rsidRPr="00406C39" w14:paraId="46B90B71" w14:textId="77777777" w:rsidTr="00333EC8">
        <w:trPr>
          <w:trHeight w:val="461"/>
        </w:trPr>
        <w:tc>
          <w:tcPr>
            <w:tcW w:w="2748" w:type="dxa"/>
            <w:tcBorders>
              <w:left w:val="single" w:sz="4" w:space="0" w:color="FFFFFF" w:themeColor="background1"/>
              <w:bottom w:val="single" w:sz="4" w:space="0" w:color="FFFFFF" w:themeColor="background1"/>
              <w:right w:val="single" w:sz="4" w:space="0" w:color="FFFFFF" w:themeColor="background1"/>
            </w:tcBorders>
          </w:tcPr>
          <w:p w14:paraId="14F8E619" w14:textId="658C66A2" w:rsidR="00F93D16" w:rsidRPr="00406C39" w:rsidRDefault="007B3EE7" w:rsidP="00C72AF1">
            <w:pPr>
              <w:ind w:left="57" w:right="57"/>
              <w:jc w:val="center"/>
              <w:rPr>
                <w:sz w:val="20"/>
                <w:szCs w:val="20"/>
              </w:rPr>
            </w:pPr>
            <w:bookmarkStart w:id="12" w:name="_Hlk151017566"/>
            <w:r w:rsidRPr="00406C39">
              <w:rPr>
                <w:position w:val="6"/>
                <w:sz w:val="20"/>
                <w:szCs w:val="20"/>
                <w:lang w:val="lt-LT"/>
              </w:rPr>
              <w:t>(</w:t>
            </w:r>
            <w:r w:rsidR="00F93D16" w:rsidRPr="00406C39">
              <w:rPr>
                <w:position w:val="6"/>
                <w:sz w:val="20"/>
                <w:szCs w:val="20"/>
              </w:rPr>
              <w:t>Parašas) / (Підпис)</w:t>
            </w:r>
            <w:r w:rsidR="00BE744C" w:rsidRPr="00406C39">
              <w:rPr>
                <w:position w:val="6"/>
                <w:sz w:val="20"/>
                <w:szCs w:val="20"/>
                <w:vertAlign w:val="superscript"/>
              </w:rPr>
              <w:t xml:space="preserve"> </w:t>
            </w:r>
            <w:r w:rsidR="00BE744C" w:rsidRPr="00406C39">
              <w:rPr>
                <w:position w:val="6"/>
                <w:sz w:val="20"/>
                <w:szCs w:val="20"/>
                <w:vertAlign w:val="superscript"/>
              </w:rPr>
              <w:footnoteReference w:id="8"/>
            </w:r>
            <w:r w:rsidR="00BE744C" w:rsidRPr="00406C39">
              <w:rPr>
                <w:i/>
                <w:sz w:val="20"/>
                <w:szCs w:val="20"/>
              </w:rPr>
              <w:t xml:space="preserve"> </w:t>
            </w:r>
            <w:r w:rsidR="00BE744C" w:rsidRPr="00406C39">
              <w:rPr>
                <w:position w:val="6"/>
                <w:sz w:val="20"/>
                <w:szCs w:val="20"/>
              </w:rPr>
              <w:t xml:space="preserve">  </w:t>
            </w:r>
          </w:p>
        </w:tc>
        <w:tc>
          <w:tcPr>
            <w:tcW w:w="8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A0117E" w14:textId="77777777" w:rsidR="00F93D16" w:rsidRPr="00406C39" w:rsidRDefault="00F93D16" w:rsidP="00C72AF1">
            <w:pPr>
              <w:ind w:left="57" w:right="57"/>
              <w:jc w:val="center"/>
              <w:rPr>
                <w:sz w:val="20"/>
                <w:szCs w:val="20"/>
              </w:rPr>
            </w:pPr>
          </w:p>
        </w:tc>
        <w:tc>
          <w:tcPr>
            <w:tcW w:w="5599" w:type="dxa"/>
            <w:tcBorders>
              <w:left w:val="single" w:sz="4" w:space="0" w:color="FFFFFF" w:themeColor="background1"/>
              <w:bottom w:val="single" w:sz="4" w:space="0" w:color="FFFFFF" w:themeColor="background1"/>
              <w:right w:val="single" w:sz="4" w:space="0" w:color="FFFFFF" w:themeColor="background1"/>
            </w:tcBorders>
          </w:tcPr>
          <w:p w14:paraId="36CBE265" w14:textId="2F2C3AE7" w:rsidR="00F93D16" w:rsidRPr="00406C39" w:rsidRDefault="00F93D16" w:rsidP="007B3EE7">
            <w:pPr>
              <w:ind w:left="57" w:right="57"/>
              <w:jc w:val="center"/>
              <w:rPr>
                <w:position w:val="6"/>
                <w:sz w:val="20"/>
                <w:szCs w:val="20"/>
                <w:lang w:val="lt-LT"/>
              </w:rPr>
            </w:pPr>
            <w:r w:rsidRPr="00406C39">
              <w:rPr>
                <w:position w:val="6"/>
                <w:sz w:val="20"/>
                <w:szCs w:val="20"/>
              </w:rPr>
              <w:t>(</w:t>
            </w:r>
            <w:r w:rsidR="007B3EE7" w:rsidRPr="00406C39">
              <w:rPr>
                <w:position w:val="6"/>
                <w:sz w:val="20"/>
                <w:szCs w:val="20"/>
                <w:lang w:val="lt-LT"/>
              </w:rPr>
              <w:t>Pareigos, v</w:t>
            </w:r>
            <w:r w:rsidRPr="00406C39">
              <w:rPr>
                <w:position w:val="6"/>
                <w:sz w:val="20"/>
                <w:szCs w:val="20"/>
              </w:rPr>
              <w:t>ardas ir pavardė) /(</w:t>
            </w:r>
            <w:proofErr w:type="spellStart"/>
            <w:r w:rsidR="007B3EE7" w:rsidRPr="00406C39">
              <w:rPr>
                <w:position w:val="6"/>
                <w:sz w:val="20"/>
                <w:szCs w:val="20"/>
                <w:lang w:val="lt-LT"/>
              </w:rPr>
              <w:t>Обов'язки</w:t>
            </w:r>
            <w:proofErr w:type="spellEnd"/>
            <w:r w:rsidR="007B3EE7" w:rsidRPr="00406C39">
              <w:rPr>
                <w:position w:val="6"/>
                <w:sz w:val="20"/>
                <w:szCs w:val="20"/>
                <w:lang w:val="lt-LT"/>
              </w:rPr>
              <w:t>, і</w:t>
            </w:r>
            <w:r w:rsidRPr="00406C39">
              <w:rPr>
                <w:position w:val="6"/>
                <w:sz w:val="20"/>
                <w:szCs w:val="20"/>
              </w:rPr>
              <w:t xml:space="preserve">м'я та прізвище) </w:t>
            </w:r>
          </w:p>
        </w:tc>
      </w:tr>
    </w:tbl>
    <w:bookmarkEnd w:id="12"/>
    <w:p w14:paraId="799AEB21" w14:textId="77777777" w:rsidR="00EC454D" w:rsidRPr="00406C39" w:rsidRDefault="00F93D16" w:rsidP="00A72961">
      <w:pPr>
        <w:tabs>
          <w:tab w:val="left" w:pos="1816"/>
        </w:tabs>
        <w:jc w:val="right"/>
      </w:pPr>
      <w:r w:rsidRPr="00406C39">
        <w:tab/>
      </w:r>
    </w:p>
    <w:p w14:paraId="45A19623" w14:textId="77777777" w:rsidR="00EC454D" w:rsidRDefault="00EC454D" w:rsidP="00A72961">
      <w:pPr>
        <w:tabs>
          <w:tab w:val="left" w:pos="1816"/>
        </w:tabs>
        <w:jc w:val="right"/>
        <w:rPr>
          <w:ins w:id="13" w:author="Laura Sungailaitė-Jurčė" w:date="2026-01-27T11:32:00Z" w16du:dateUtc="2026-01-27T09:32:00Z"/>
          <w:lang w:val="lt-LT"/>
        </w:rPr>
      </w:pPr>
    </w:p>
    <w:p w14:paraId="26C2FB05" w14:textId="77777777" w:rsidR="00015E8F" w:rsidRDefault="00015E8F" w:rsidP="00A72961">
      <w:pPr>
        <w:tabs>
          <w:tab w:val="left" w:pos="1816"/>
        </w:tabs>
        <w:jc w:val="right"/>
        <w:rPr>
          <w:ins w:id="14" w:author="Laura Sungailaitė-Jurčė" w:date="2026-01-27T11:32:00Z" w16du:dateUtc="2026-01-27T09:32:00Z"/>
          <w:lang w:val="lt-LT"/>
        </w:rPr>
      </w:pPr>
    </w:p>
    <w:p w14:paraId="4522FFF7" w14:textId="77777777" w:rsidR="00015E8F" w:rsidRDefault="00015E8F" w:rsidP="00A72961">
      <w:pPr>
        <w:tabs>
          <w:tab w:val="left" w:pos="1816"/>
        </w:tabs>
        <w:jc w:val="right"/>
        <w:rPr>
          <w:ins w:id="15" w:author="Laura Sungailaitė-Jurčė" w:date="2026-01-27T11:32:00Z" w16du:dateUtc="2026-01-27T09:32:00Z"/>
          <w:lang w:val="lt-LT"/>
        </w:rPr>
      </w:pPr>
    </w:p>
    <w:p w14:paraId="43804A90" w14:textId="77777777" w:rsidR="00015E8F" w:rsidRDefault="00015E8F" w:rsidP="00A72961">
      <w:pPr>
        <w:tabs>
          <w:tab w:val="left" w:pos="1816"/>
        </w:tabs>
        <w:jc w:val="right"/>
        <w:rPr>
          <w:ins w:id="16" w:author="Laura Sungailaitė-Jurčė" w:date="2026-01-27T11:32:00Z" w16du:dateUtc="2026-01-27T09:32:00Z"/>
          <w:lang w:val="lt-LT"/>
        </w:rPr>
      </w:pPr>
    </w:p>
    <w:p w14:paraId="00898B3B" w14:textId="77777777" w:rsidR="00015E8F" w:rsidRDefault="00015E8F" w:rsidP="00A72961">
      <w:pPr>
        <w:tabs>
          <w:tab w:val="left" w:pos="1816"/>
        </w:tabs>
        <w:jc w:val="right"/>
        <w:rPr>
          <w:ins w:id="17" w:author="Laura Sungailaitė-Jurčė" w:date="2026-01-27T11:32:00Z" w16du:dateUtc="2026-01-27T09:32:00Z"/>
          <w:lang w:val="lt-LT"/>
        </w:rPr>
      </w:pPr>
    </w:p>
    <w:p w14:paraId="503EAB46" w14:textId="77777777" w:rsidR="00015E8F" w:rsidRDefault="00015E8F" w:rsidP="00A72961">
      <w:pPr>
        <w:tabs>
          <w:tab w:val="left" w:pos="1816"/>
        </w:tabs>
        <w:jc w:val="right"/>
        <w:rPr>
          <w:ins w:id="18" w:author="Laura Sungailaitė-Jurčė" w:date="2026-01-27T11:32:00Z" w16du:dateUtc="2026-01-27T09:32:00Z"/>
          <w:lang w:val="lt-LT"/>
        </w:rPr>
      </w:pPr>
    </w:p>
    <w:p w14:paraId="472521C0" w14:textId="77777777" w:rsidR="00015E8F" w:rsidRDefault="00015E8F" w:rsidP="00A72961">
      <w:pPr>
        <w:tabs>
          <w:tab w:val="left" w:pos="1816"/>
        </w:tabs>
        <w:jc w:val="right"/>
        <w:rPr>
          <w:ins w:id="19" w:author="Laura Sungailaitė-Jurčė" w:date="2026-01-27T11:32:00Z" w16du:dateUtc="2026-01-27T09:32:00Z"/>
          <w:lang w:val="lt-LT"/>
        </w:rPr>
      </w:pPr>
    </w:p>
    <w:p w14:paraId="4BFEFC76" w14:textId="77777777" w:rsidR="00015E8F" w:rsidRDefault="00015E8F" w:rsidP="00A72961">
      <w:pPr>
        <w:tabs>
          <w:tab w:val="left" w:pos="1816"/>
        </w:tabs>
        <w:jc w:val="right"/>
        <w:rPr>
          <w:ins w:id="20" w:author="Laura Sungailaitė-Jurčė" w:date="2026-01-27T11:32:00Z" w16du:dateUtc="2026-01-27T09:32:00Z"/>
          <w:lang w:val="lt-LT"/>
        </w:rPr>
      </w:pPr>
    </w:p>
    <w:p w14:paraId="5CA4CFAF" w14:textId="77777777" w:rsidR="00015E8F" w:rsidRDefault="00015E8F" w:rsidP="00A72961">
      <w:pPr>
        <w:tabs>
          <w:tab w:val="left" w:pos="1816"/>
        </w:tabs>
        <w:jc w:val="right"/>
        <w:rPr>
          <w:ins w:id="21" w:author="Laura Sungailaitė-Jurčė" w:date="2026-01-27T11:32:00Z" w16du:dateUtc="2026-01-27T09:32:00Z"/>
          <w:lang w:val="lt-LT"/>
        </w:rPr>
      </w:pPr>
    </w:p>
    <w:p w14:paraId="59AAAFB6" w14:textId="77777777" w:rsidR="00015E8F" w:rsidRDefault="00015E8F" w:rsidP="00A72961">
      <w:pPr>
        <w:tabs>
          <w:tab w:val="left" w:pos="1816"/>
        </w:tabs>
        <w:jc w:val="right"/>
        <w:rPr>
          <w:ins w:id="22" w:author="Laura Sungailaitė-Jurčė" w:date="2026-01-27T11:32:00Z" w16du:dateUtc="2026-01-27T09:32:00Z"/>
          <w:lang w:val="lt-LT"/>
        </w:rPr>
      </w:pPr>
    </w:p>
    <w:p w14:paraId="3D649A9B" w14:textId="77777777" w:rsidR="00015E8F" w:rsidRDefault="00015E8F" w:rsidP="00A72961">
      <w:pPr>
        <w:tabs>
          <w:tab w:val="left" w:pos="1816"/>
        </w:tabs>
        <w:jc w:val="right"/>
        <w:rPr>
          <w:ins w:id="23" w:author="Laura Sungailaitė-Jurčė" w:date="2026-01-27T11:32:00Z" w16du:dateUtc="2026-01-27T09:32:00Z"/>
          <w:lang w:val="lt-LT"/>
        </w:rPr>
      </w:pPr>
    </w:p>
    <w:p w14:paraId="20DC74A1" w14:textId="77777777" w:rsidR="00015E8F" w:rsidRPr="00406C39" w:rsidRDefault="00015E8F" w:rsidP="00A72961">
      <w:pPr>
        <w:tabs>
          <w:tab w:val="left" w:pos="1816"/>
        </w:tabs>
        <w:jc w:val="right"/>
        <w:rPr>
          <w:lang w:val="lt-LT"/>
        </w:rPr>
      </w:pPr>
    </w:p>
    <w:p w14:paraId="03F1B20B" w14:textId="44E14E97" w:rsidR="00D053FC" w:rsidRPr="00406C39" w:rsidRDefault="008A54B7" w:rsidP="00A72961">
      <w:pPr>
        <w:tabs>
          <w:tab w:val="left" w:pos="1816"/>
        </w:tabs>
        <w:jc w:val="right"/>
      </w:pPr>
      <w:r w:rsidRPr="00406C39">
        <w:rPr>
          <w:lang w:bidi="lt-LT"/>
        </w:rPr>
        <w:t>3</w:t>
      </w:r>
      <w:r w:rsidR="00D053FC" w:rsidRPr="00406C39">
        <w:rPr>
          <w:lang w:bidi="lt-LT"/>
        </w:rPr>
        <w:t xml:space="preserve"> priedas</w:t>
      </w:r>
      <w:r w:rsidR="00004057" w:rsidRPr="00406C39">
        <w:rPr>
          <w:lang w:bidi="lt-LT"/>
        </w:rPr>
        <w:t>/</w:t>
      </w:r>
      <w:r w:rsidR="00004057" w:rsidRPr="00406C39">
        <w:t xml:space="preserve"> </w:t>
      </w:r>
      <w:r w:rsidR="00004057" w:rsidRPr="00406C39">
        <w:rPr>
          <w:lang w:bidi="lt-LT"/>
        </w:rPr>
        <w:t xml:space="preserve">Додаток </w:t>
      </w:r>
      <w:r w:rsidR="00A64987" w:rsidRPr="00406C39">
        <w:rPr>
          <w:lang w:bidi="lt-LT"/>
        </w:rPr>
        <w:t>3</w:t>
      </w:r>
    </w:p>
    <w:p w14:paraId="6A47FA41" w14:textId="77777777" w:rsidR="00D053FC" w:rsidRPr="00406C39" w:rsidRDefault="00D053FC" w:rsidP="00D053FC">
      <w:pPr>
        <w:tabs>
          <w:tab w:val="left" w:pos="5954"/>
        </w:tabs>
        <w:ind w:right="57"/>
        <w:jc w:val="right"/>
      </w:pPr>
    </w:p>
    <w:p w14:paraId="66587A89" w14:textId="77777777" w:rsidR="00D053FC" w:rsidRPr="00406C39" w:rsidRDefault="00D053FC" w:rsidP="00D053FC">
      <w:pPr>
        <w:tabs>
          <w:tab w:val="left" w:pos="5954"/>
        </w:tabs>
        <w:ind w:right="57"/>
        <w:jc w:val="right"/>
      </w:pPr>
    </w:p>
    <w:p w14:paraId="61E4AC87" w14:textId="671C1D9F" w:rsidR="00FF7FB2" w:rsidRPr="00406C39" w:rsidRDefault="00D053FC" w:rsidP="00FF7FB2">
      <w:pPr>
        <w:jc w:val="center"/>
        <w:rPr>
          <w:lang w:eastAsia="lt-LT"/>
        </w:rPr>
      </w:pPr>
      <w:r w:rsidRPr="00406C39">
        <w:rPr>
          <w:rStyle w:val="tlid-translation"/>
          <w:lang w:bidi="lt-LT"/>
        </w:rPr>
        <w:t xml:space="preserve">[Sutarties projektas pridedamas </w:t>
      </w:r>
      <w:r w:rsidR="00F86D37" w:rsidRPr="00406C39">
        <w:rPr>
          <w:rStyle w:val="tlid-translation"/>
          <w:lang w:bidi="lt-LT"/>
        </w:rPr>
        <w:t>kaip atskiras dokumentas</w:t>
      </w:r>
      <w:r w:rsidRPr="00406C39">
        <w:rPr>
          <w:rStyle w:val="tlid-translation"/>
          <w:lang w:bidi="lt-LT"/>
        </w:rPr>
        <w:t>]</w:t>
      </w:r>
      <w:r w:rsidR="00FF7FB2" w:rsidRPr="00406C39">
        <w:rPr>
          <w:lang w:eastAsia="lt-LT"/>
        </w:rPr>
        <w:t>/</w:t>
      </w:r>
    </w:p>
    <w:p w14:paraId="3BC857C9" w14:textId="2ECE1CBB" w:rsidR="00FF7FB2" w:rsidRPr="00406C39" w:rsidRDefault="00FF7FB2" w:rsidP="00FF7FB2">
      <w:pPr>
        <w:jc w:val="center"/>
        <w:rPr>
          <w:lang w:val="lt-LT" w:eastAsia="lt-LT"/>
        </w:rPr>
      </w:pPr>
      <w:r w:rsidRPr="00406C39">
        <w:rPr>
          <w:lang w:eastAsia="lt-LT"/>
        </w:rPr>
        <w:t>[Проект контракту додається до окремого документ</w:t>
      </w:r>
      <w:r w:rsidR="00531123" w:rsidRPr="00406C39">
        <w:rPr>
          <w:lang w:val="lt-LT" w:eastAsia="lt-LT"/>
        </w:rPr>
        <w:t>]</w:t>
      </w:r>
    </w:p>
    <w:p w14:paraId="40781921" w14:textId="77777777" w:rsidR="00304764" w:rsidRPr="00406C39" w:rsidRDefault="00304764" w:rsidP="00FF7FB2">
      <w:pPr>
        <w:jc w:val="center"/>
        <w:rPr>
          <w:lang w:eastAsia="lt-LT"/>
        </w:rPr>
      </w:pPr>
    </w:p>
    <w:p w14:paraId="6FCEBAA9" w14:textId="77777777" w:rsidR="00304764" w:rsidRPr="00406C39" w:rsidRDefault="00304764" w:rsidP="00FF7FB2">
      <w:pPr>
        <w:jc w:val="center"/>
        <w:rPr>
          <w:lang w:eastAsia="lt-LT"/>
        </w:rPr>
      </w:pPr>
    </w:p>
    <w:p w14:paraId="435A3F9B" w14:textId="77777777" w:rsidR="00304764" w:rsidRPr="00406C39" w:rsidRDefault="00304764" w:rsidP="00304764">
      <w:pPr>
        <w:tabs>
          <w:tab w:val="left" w:pos="5954"/>
        </w:tabs>
        <w:ind w:right="57"/>
        <w:jc w:val="right"/>
      </w:pPr>
      <w:r w:rsidRPr="00406C39">
        <w:rPr>
          <w:lang w:bidi="lt-LT"/>
        </w:rPr>
        <w:t>4 priedas/</w:t>
      </w:r>
      <w:r w:rsidRPr="00406C39">
        <w:t xml:space="preserve"> </w:t>
      </w:r>
      <w:r w:rsidRPr="00406C39">
        <w:rPr>
          <w:lang w:bidi="lt-LT"/>
        </w:rPr>
        <w:t>Додаток 4</w:t>
      </w:r>
    </w:p>
    <w:p w14:paraId="537ED5C1" w14:textId="77777777" w:rsidR="00304764" w:rsidRPr="00406C39" w:rsidRDefault="00304764" w:rsidP="00304764">
      <w:pPr>
        <w:tabs>
          <w:tab w:val="left" w:pos="5954"/>
        </w:tabs>
        <w:ind w:right="57"/>
        <w:jc w:val="right"/>
      </w:pPr>
    </w:p>
    <w:p w14:paraId="43DB338A" w14:textId="77777777" w:rsidR="00304764" w:rsidRPr="00406C39" w:rsidRDefault="00304764" w:rsidP="00304764">
      <w:pPr>
        <w:jc w:val="center"/>
        <w:rPr>
          <w:rStyle w:val="tlid-translation"/>
          <w:lang w:bidi="lt-LT"/>
        </w:rPr>
      </w:pPr>
      <w:r w:rsidRPr="00406C39">
        <w:rPr>
          <w:rStyle w:val="tlid-translation"/>
          <w:lang w:bidi="lt-LT"/>
        </w:rPr>
        <w:t>[Aprašas pridedamas kaip atskiras dokumentas]/</w:t>
      </w:r>
    </w:p>
    <w:p w14:paraId="4B551A96" w14:textId="2572B1B1" w:rsidR="00304764" w:rsidRPr="00406C39" w:rsidRDefault="00304764" w:rsidP="00304764">
      <w:pPr>
        <w:tabs>
          <w:tab w:val="left" w:pos="5954"/>
        </w:tabs>
        <w:ind w:right="57"/>
        <w:jc w:val="center"/>
      </w:pPr>
      <w:r w:rsidRPr="00406C39">
        <w:rPr>
          <w:lang w:eastAsia="lt-LT"/>
        </w:rPr>
        <w:t>[Опис додається як окремий документ]</w:t>
      </w:r>
    </w:p>
    <w:p w14:paraId="1F5C4C07" w14:textId="5F4E2C60" w:rsidR="00304764" w:rsidRPr="00406C39" w:rsidRDefault="00304764" w:rsidP="00304764">
      <w:pPr>
        <w:rPr>
          <w:lang w:eastAsia="lt-LT"/>
        </w:rPr>
        <w:sectPr w:rsidR="00304764" w:rsidRPr="00406C39" w:rsidSect="00AE7102">
          <w:pgSz w:w="11906" w:h="16838" w:code="9"/>
          <w:pgMar w:top="1258" w:right="686" w:bottom="1242" w:left="1701" w:header="720" w:footer="720" w:gutter="0"/>
          <w:cols w:space="720"/>
          <w:docGrid w:linePitch="360"/>
        </w:sectPr>
      </w:pPr>
    </w:p>
    <w:p w14:paraId="401EB07B" w14:textId="302498EB" w:rsidR="00CE742C" w:rsidRPr="00406C39" w:rsidRDefault="008A54B7" w:rsidP="00CE742C">
      <w:pPr>
        <w:tabs>
          <w:tab w:val="left" w:pos="5954"/>
        </w:tabs>
        <w:ind w:right="57"/>
        <w:jc w:val="right"/>
        <w:rPr>
          <w:lang w:bidi="lt-LT"/>
        </w:rPr>
      </w:pPr>
      <w:r w:rsidRPr="00406C39">
        <w:rPr>
          <w:lang w:bidi="lt-LT"/>
        </w:rPr>
        <w:lastRenderedPageBreak/>
        <w:t>5</w:t>
      </w:r>
      <w:r w:rsidR="00CE742C" w:rsidRPr="00406C39">
        <w:rPr>
          <w:lang w:bidi="lt-LT"/>
        </w:rPr>
        <w:t xml:space="preserve"> priedas</w:t>
      </w:r>
    </w:p>
    <w:p w14:paraId="684AB477" w14:textId="7A783893" w:rsidR="00111CC6" w:rsidRPr="00406C39" w:rsidRDefault="000A3D0E" w:rsidP="00111CC6">
      <w:pPr>
        <w:tabs>
          <w:tab w:val="left" w:pos="5954"/>
        </w:tabs>
        <w:ind w:right="57"/>
        <w:jc w:val="center"/>
        <w:rPr>
          <w:b/>
          <w:lang w:val="lt-LT" w:bidi="lt-LT"/>
        </w:rPr>
      </w:pPr>
      <w:r w:rsidRPr="00406C39">
        <w:rPr>
          <w:b/>
          <w:lang w:bidi="lt-LT"/>
        </w:rPr>
        <w:t>DEKLARACIJA</w:t>
      </w:r>
      <w:r w:rsidR="00111CC6" w:rsidRPr="00406C39">
        <w:rPr>
          <w:b/>
          <w:lang w:bidi="lt-LT"/>
        </w:rPr>
        <w:t xml:space="preserve"> DĖL PAŠALINIMO PAGRINDŲ</w:t>
      </w:r>
    </w:p>
    <w:p w14:paraId="5E1CC0E0" w14:textId="77777777" w:rsidR="00764D15" w:rsidRPr="00406C39" w:rsidRDefault="00764D15" w:rsidP="00111CC6">
      <w:pPr>
        <w:tabs>
          <w:tab w:val="left" w:pos="5954"/>
        </w:tabs>
        <w:ind w:right="57"/>
        <w:jc w:val="center"/>
        <w:rPr>
          <w:b/>
          <w:lang w:val="lt-LT" w:bidi="lt-LT"/>
        </w:rPr>
      </w:pPr>
    </w:p>
    <w:p w14:paraId="358AD30B" w14:textId="15830867" w:rsidR="00B81ADB" w:rsidRPr="00406C39" w:rsidRDefault="00B81ADB" w:rsidP="002A19E1">
      <w:pPr>
        <w:tabs>
          <w:tab w:val="left" w:pos="5954"/>
        </w:tabs>
        <w:ind w:right="57"/>
        <w:jc w:val="both"/>
        <w:rPr>
          <w:b/>
          <w:u w:val="single"/>
          <w:lang w:val="lt-LT" w:bidi="lt-LT"/>
        </w:rPr>
      </w:pPr>
      <w:r w:rsidRPr="00406C39">
        <w:rPr>
          <w:b/>
          <w:u w:val="single"/>
          <w:lang w:bidi="lt-LT"/>
        </w:rPr>
        <w:t>Patvirtinu, kad mano</w:t>
      </w:r>
      <w:r w:rsidR="00764D15" w:rsidRPr="00406C39">
        <w:rPr>
          <w:b/>
          <w:u w:val="single"/>
          <w:lang w:val="lt-LT" w:bidi="lt-LT"/>
        </w:rPr>
        <w:t xml:space="preserve"> atstovaujamas _______________</w:t>
      </w:r>
      <w:r w:rsidRPr="00406C39">
        <w:rPr>
          <w:b/>
          <w:u w:val="single"/>
          <w:lang w:bidi="lt-LT"/>
        </w:rPr>
        <w:t xml:space="preserve"> </w:t>
      </w:r>
      <w:r w:rsidR="00764D15" w:rsidRPr="00406C39">
        <w:rPr>
          <w:b/>
          <w:u w:val="single"/>
          <w:lang w:val="lt-LT" w:bidi="lt-LT"/>
        </w:rPr>
        <w:t xml:space="preserve">neturi šių </w:t>
      </w:r>
      <w:r w:rsidR="00DA00CF" w:rsidRPr="00406C39">
        <w:rPr>
          <w:b/>
          <w:u w:val="single"/>
          <w:lang w:val="lt-LT" w:bidi="lt-LT"/>
        </w:rPr>
        <w:t xml:space="preserve">Lietuvos </w:t>
      </w:r>
      <w:r w:rsidR="00DA00CF" w:rsidRPr="00406C39">
        <w:rPr>
          <w:b/>
          <w:lang w:val="lt-LT" w:bidi="lt-LT"/>
        </w:rPr>
        <w:t xml:space="preserve">Respublikos </w:t>
      </w:r>
      <w:r w:rsidR="00DA00CF" w:rsidRPr="00406C39">
        <w:rPr>
          <w:b/>
          <w:lang w:bidi="lt-LT"/>
        </w:rPr>
        <w:t>V</w:t>
      </w:r>
      <w:proofErr w:type="spellStart"/>
      <w:r w:rsidR="00DA00CF" w:rsidRPr="00406C39">
        <w:rPr>
          <w:b/>
          <w:lang w:val="lt-LT" w:bidi="lt-LT"/>
        </w:rPr>
        <w:t>iešųjų</w:t>
      </w:r>
      <w:proofErr w:type="spellEnd"/>
      <w:r w:rsidR="00DA00CF" w:rsidRPr="00406C39">
        <w:rPr>
          <w:b/>
          <w:lang w:val="lt-LT" w:bidi="lt-LT"/>
        </w:rPr>
        <w:t xml:space="preserve"> pirkimų įstatyme (VPĮ)</w:t>
      </w:r>
      <w:r w:rsidR="00DA00CF" w:rsidRPr="00406C39">
        <w:rPr>
          <w:b/>
          <w:lang w:bidi="lt-LT"/>
        </w:rPr>
        <w:t xml:space="preserve"> </w:t>
      </w:r>
      <w:r w:rsidR="00DA00CF" w:rsidRPr="00406C39">
        <w:rPr>
          <w:b/>
          <w:lang w:val="lt-LT" w:bidi="lt-LT"/>
        </w:rPr>
        <w:t xml:space="preserve">nustatytų </w:t>
      </w:r>
      <w:r w:rsidRPr="00406C39">
        <w:rPr>
          <w:b/>
          <w:u w:val="single"/>
          <w:lang w:bidi="lt-LT"/>
        </w:rPr>
        <w:t>pašalinimo pagrindų:</w:t>
      </w:r>
    </w:p>
    <w:p w14:paraId="1DE09E96" w14:textId="42C0468F" w:rsidR="00764D15" w:rsidRPr="00406C39" w:rsidRDefault="00764D15" w:rsidP="00B81ADB">
      <w:pPr>
        <w:tabs>
          <w:tab w:val="left" w:pos="5954"/>
        </w:tabs>
        <w:ind w:right="57"/>
        <w:rPr>
          <w:i/>
          <w:lang w:val="lt-LT" w:bidi="lt-LT"/>
        </w:rPr>
      </w:pPr>
      <w:r w:rsidRPr="00406C39">
        <w:rPr>
          <w:bCs/>
          <w:i/>
          <w:iCs/>
          <w:lang w:val="lt-LT" w:bidi="lt-LT"/>
        </w:rPr>
        <w:t xml:space="preserve">                                                        </w:t>
      </w:r>
      <w:bookmarkStart w:id="24" w:name="_Hlk207020309"/>
      <w:r w:rsidRPr="00406C39">
        <w:rPr>
          <w:bCs/>
          <w:i/>
          <w:iCs/>
          <w:lang w:val="lt-LT" w:bidi="lt-LT"/>
        </w:rPr>
        <w:t>/įrašyti subjekto pavadinimą/</w:t>
      </w:r>
    </w:p>
    <w:tbl>
      <w:tblPr>
        <w:tblW w:w="10496" w:type="dxa"/>
        <w:tblInd w:w="-431" w:type="dxa"/>
        <w:tblLayout w:type="fixed"/>
        <w:tblCellMar>
          <w:left w:w="10" w:type="dxa"/>
          <w:right w:w="10" w:type="dxa"/>
        </w:tblCellMar>
        <w:tblLook w:val="04A0" w:firstRow="1" w:lastRow="0" w:firstColumn="1" w:lastColumn="0" w:noHBand="0" w:noVBand="1"/>
      </w:tblPr>
      <w:tblGrid>
        <w:gridCol w:w="430"/>
        <w:gridCol w:w="279"/>
        <w:gridCol w:w="2398"/>
        <w:gridCol w:w="828"/>
        <w:gridCol w:w="17"/>
        <w:gridCol w:w="1090"/>
        <w:gridCol w:w="3071"/>
        <w:gridCol w:w="658"/>
        <w:gridCol w:w="15"/>
        <w:gridCol w:w="1274"/>
        <w:gridCol w:w="436"/>
      </w:tblGrid>
      <w:tr w:rsidR="003F3C2F" w:rsidRPr="00406C39" w14:paraId="57C191FB" w14:textId="77777777" w:rsidTr="00CD38E5">
        <w:trPr>
          <w:gridAfter w:val="1"/>
          <w:wAfter w:w="436" w:type="dxa"/>
        </w:trPr>
        <w:tc>
          <w:tcPr>
            <w:tcW w:w="7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bookmarkEnd w:id="24"/>
          <w:p w14:paraId="485D7436" w14:textId="77777777" w:rsidR="003F3C2F" w:rsidRPr="00406C39" w:rsidRDefault="003F3C2F" w:rsidP="00C72AF1">
            <w:pPr>
              <w:ind w:left="32"/>
              <w:jc w:val="center"/>
              <w:rPr>
                <w:rFonts w:eastAsia="Yu Mincho"/>
                <w:b/>
                <w:bCs/>
                <w:sz w:val="22"/>
                <w:szCs w:val="22"/>
                <w:lang w:eastAsia="lt-LT"/>
              </w:rPr>
            </w:pPr>
            <w:r w:rsidRPr="00406C39">
              <w:rPr>
                <w:rFonts w:eastAsia="Yu Mincho"/>
                <w:b/>
                <w:sz w:val="22"/>
                <w:szCs w:val="22"/>
                <w:lang w:bidi="lt-LT"/>
              </w:rPr>
              <w:t>Eil. Nr.</w:t>
            </w:r>
          </w:p>
        </w:tc>
        <w:tc>
          <w:tcPr>
            <w:tcW w:w="8077"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402035" w14:textId="77777777" w:rsidR="003F3C2F" w:rsidRPr="00406C39" w:rsidRDefault="003F3C2F" w:rsidP="00C72AF1">
            <w:pPr>
              <w:jc w:val="center"/>
              <w:rPr>
                <w:rFonts w:eastAsia="Yu Mincho"/>
                <w:bCs/>
                <w:sz w:val="22"/>
                <w:szCs w:val="22"/>
              </w:rPr>
            </w:pPr>
            <w:r w:rsidRPr="00406C39">
              <w:rPr>
                <w:rFonts w:eastAsia="Yu Mincho"/>
                <w:b/>
                <w:sz w:val="22"/>
                <w:szCs w:val="22"/>
                <w:lang w:bidi="lt-LT"/>
              </w:rPr>
              <w:t>Tiekėjo pašalinimo pagrindai</w:t>
            </w:r>
          </w:p>
        </w:tc>
        <w:tc>
          <w:tcPr>
            <w:tcW w:w="1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2078A7" w14:textId="246518E9" w:rsidR="003F3C2F" w:rsidRPr="00406C39" w:rsidRDefault="003F3C2F" w:rsidP="00C72AF1">
            <w:pPr>
              <w:jc w:val="center"/>
              <w:rPr>
                <w:rFonts w:eastAsia="Yu Mincho"/>
                <w:b/>
                <w:bCs/>
                <w:sz w:val="22"/>
                <w:szCs w:val="22"/>
                <w:lang w:eastAsia="lt-LT"/>
              </w:rPr>
            </w:pPr>
            <w:r w:rsidRPr="00406C39">
              <w:rPr>
                <w:rFonts w:eastAsia="Yu Mincho"/>
                <w:b/>
                <w:sz w:val="22"/>
                <w:szCs w:val="22"/>
                <w:lang w:bidi="lt-LT"/>
              </w:rPr>
              <w:t xml:space="preserve">VPĮ straipsnis, </w:t>
            </w:r>
            <w:r w:rsidR="00DA00CF" w:rsidRPr="00406C39">
              <w:rPr>
                <w:rFonts w:eastAsia="Yu Mincho"/>
                <w:b/>
                <w:sz w:val="22"/>
                <w:szCs w:val="22"/>
                <w:lang w:val="lt-LT" w:bidi="lt-LT"/>
              </w:rPr>
              <w:t>dalis</w:t>
            </w:r>
          </w:p>
        </w:tc>
      </w:tr>
      <w:tr w:rsidR="003F3C2F" w:rsidRPr="00406C39" w14:paraId="67E2AE79" w14:textId="77777777" w:rsidTr="00CD38E5">
        <w:trPr>
          <w:gridAfter w:val="1"/>
          <w:wAfter w:w="436" w:type="dxa"/>
        </w:trPr>
        <w:tc>
          <w:tcPr>
            <w:tcW w:w="7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E114F8" w14:textId="77777777" w:rsidR="003F3C2F" w:rsidRPr="00406C39" w:rsidRDefault="003F3C2F" w:rsidP="00C72AF1">
            <w:pPr>
              <w:numPr>
                <w:ilvl w:val="0"/>
                <w:numId w:val="35"/>
              </w:numPr>
              <w:spacing w:after="160" w:line="276" w:lineRule="auto"/>
              <w:rPr>
                <w:rFonts w:eastAsia="Yu Mincho"/>
                <w:b/>
                <w:bCs/>
                <w:sz w:val="22"/>
                <w:szCs w:val="22"/>
                <w:lang w:eastAsia="lt-LT"/>
              </w:rPr>
            </w:pPr>
          </w:p>
        </w:tc>
        <w:tc>
          <w:tcPr>
            <w:tcW w:w="8077"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EE5890" w14:textId="77777777" w:rsidR="003F3C2F" w:rsidRPr="00406C39" w:rsidRDefault="003F3C2F" w:rsidP="00C72AF1">
            <w:pPr>
              <w:jc w:val="both"/>
              <w:rPr>
                <w:rFonts w:eastAsia="Yu Mincho"/>
                <w:sz w:val="22"/>
                <w:szCs w:val="22"/>
              </w:rPr>
            </w:pPr>
            <w:r w:rsidRPr="00406C39">
              <w:rPr>
                <w:rFonts w:eastAsia="Yu Mincho"/>
                <w:sz w:val="22"/>
                <w:szCs w:val="22"/>
                <w:lang w:bidi="lt-LT"/>
              </w:rPr>
              <w:t>Tiekėjas arba jo atsakingas asmuo, nurodytas VPĮ 46 straipsnio 2 dalies 2 punkte, yra nuteistas už šią nusikalstamą veiką:</w:t>
            </w:r>
          </w:p>
          <w:p w14:paraId="48C890DC" w14:textId="77777777" w:rsidR="003F3C2F" w:rsidRPr="00406C39" w:rsidRDefault="003F3C2F" w:rsidP="00C72AF1">
            <w:pPr>
              <w:jc w:val="both"/>
              <w:rPr>
                <w:rFonts w:eastAsia="Yu Mincho"/>
                <w:b/>
                <w:bCs/>
                <w:sz w:val="22"/>
                <w:szCs w:val="22"/>
              </w:rPr>
            </w:pPr>
            <w:r w:rsidRPr="00406C39">
              <w:rPr>
                <w:rFonts w:eastAsia="Yu Mincho"/>
                <w:sz w:val="22"/>
                <w:szCs w:val="22"/>
                <w:lang w:bidi="lt-LT"/>
              </w:rPr>
              <w:t>1) dalyvavimą nusikalstamame susivienijime, jo organizavimą ar vadovavimą jam;</w:t>
            </w:r>
          </w:p>
          <w:p w14:paraId="516A2E33" w14:textId="77777777" w:rsidR="003F3C2F" w:rsidRPr="00406C39" w:rsidRDefault="003F3C2F" w:rsidP="00C72AF1">
            <w:pPr>
              <w:jc w:val="both"/>
              <w:rPr>
                <w:rFonts w:eastAsia="Yu Mincho"/>
                <w:b/>
                <w:bCs/>
                <w:sz w:val="22"/>
                <w:szCs w:val="22"/>
              </w:rPr>
            </w:pPr>
            <w:r w:rsidRPr="00406C39">
              <w:rPr>
                <w:rFonts w:eastAsia="Yu Mincho"/>
                <w:sz w:val="22"/>
                <w:szCs w:val="22"/>
                <w:lang w:bidi="lt-LT"/>
              </w:rPr>
              <w:t>2) kyšininkavimą, prekybą poveikiu ir papirkimą;</w:t>
            </w:r>
          </w:p>
          <w:p w14:paraId="717B320A" w14:textId="77777777" w:rsidR="003F3C2F" w:rsidRPr="00406C39" w:rsidRDefault="003F3C2F" w:rsidP="00C72AF1">
            <w:pPr>
              <w:spacing w:after="160" w:line="276" w:lineRule="auto"/>
              <w:jc w:val="both"/>
              <w:rPr>
                <w:rFonts w:eastAsia="Yu Mincho"/>
                <w:bCs/>
                <w:sz w:val="22"/>
                <w:szCs w:val="22"/>
              </w:rPr>
            </w:pPr>
            <w:r w:rsidRPr="00406C39">
              <w:rPr>
                <w:rFonts w:eastAsia="Yu Mincho"/>
                <w:sz w:val="22"/>
                <w:szCs w:val="22"/>
                <w:lang w:bidi="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E3BAFD5" w14:textId="77777777" w:rsidR="003F3C2F" w:rsidRPr="00406C39" w:rsidRDefault="003F3C2F" w:rsidP="00C72AF1">
            <w:pPr>
              <w:jc w:val="both"/>
              <w:rPr>
                <w:rFonts w:eastAsia="Yu Mincho"/>
                <w:b/>
                <w:bCs/>
                <w:sz w:val="22"/>
                <w:szCs w:val="22"/>
              </w:rPr>
            </w:pPr>
            <w:r w:rsidRPr="00406C39">
              <w:rPr>
                <w:rFonts w:eastAsia="Yu Mincho"/>
                <w:sz w:val="22"/>
                <w:szCs w:val="22"/>
                <w:lang w:bidi="lt-LT"/>
              </w:rPr>
              <w:t>4) nusikalstamą bankrotą;</w:t>
            </w:r>
          </w:p>
          <w:p w14:paraId="72D53E24" w14:textId="77777777" w:rsidR="003F3C2F" w:rsidRPr="00406C39" w:rsidRDefault="003F3C2F" w:rsidP="00C72AF1">
            <w:pPr>
              <w:jc w:val="both"/>
              <w:rPr>
                <w:rFonts w:eastAsia="Yu Mincho"/>
                <w:b/>
                <w:bCs/>
                <w:sz w:val="22"/>
                <w:szCs w:val="22"/>
              </w:rPr>
            </w:pPr>
            <w:r w:rsidRPr="00406C39">
              <w:rPr>
                <w:rFonts w:eastAsia="Yu Mincho"/>
                <w:sz w:val="22"/>
                <w:szCs w:val="22"/>
                <w:lang w:bidi="lt-LT"/>
              </w:rPr>
              <w:t>5) teroristinį ir su teroristine veikla susijusį nusikaltimą;</w:t>
            </w:r>
          </w:p>
          <w:p w14:paraId="79BDDB05" w14:textId="77777777" w:rsidR="003F3C2F" w:rsidRPr="00406C39" w:rsidRDefault="003F3C2F" w:rsidP="00C72AF1">
            <w:pPr>
              <w:jc w:val="both"/>
              <w:rPr>
                <w:rFonts w:eastAsia="Yu Mincho"/>
                <w:b/>
                <w:bCs/>
                <w:sz w:val="22"/>
                <w:szCs w:val="22"/>
              </w:rPr>
            </w:pPr>
            <w:r w:rsidRPr="00406C39">
              <w:rPr>
                <w:rFonts w:eastAsia="Yu Mincho"/>
                <w:sz w:val="22"/>
                <w:szCs w:val="22"/>
                <w:lang w:bidi="lt-LT"/>
              </w:rPr>
              <w:t>6) nusikalstamu būdu gauto turto legalizavimą;</w:t>
            </w:r>
          </w:p>
          <w:p w14:paraId="0388370C" w14:textId="77777777" w:rsidR="003F3C2F" w:rsidRPr="00406C39" w:rsidRDefault="003F3C2F" w:rsidP="00C72AF1">
            <w:pPr>
              <w:jc w:val="both"/>
              <w:rPr>
                <w:rFonts w:eastAsia="Yu Mincho"/>
                <w:b/>
                <w:bCs/>
                <w:sz w:val="22"/>
                <w:szCs w:val="22"/>
              </w:rPr>
            </w:pPr>
            <w:r w:rsidRPr="00406C39">
              <w:rPr>
                <w:rFonts w:eastAsia="Yu Mincho"/>
                <w:sz w:val="22"/>
                <w:szCs w:val="22"/>
                <w:lang w:bidi="lt-LT"/>
              </w:rPr>
              <w:t>7) prekybą žmonėmis, vaiko pirkimą arba pardavimą;</w:t>
            </w:r>
          </w:p>
          <w:p w14:paraId="1BB46DF3" w14:textId="77777777" w:rsidR="003F3C2F" w:rsidRPr="00406C39" w:rsidRDefault="003F3C2F" w:rsidP="00C72AF1">
            <w:pPr>
              <w:jc w:val="both"/>
              <w:rPr>
                <w:rFonts w:eastAsia="Yu Mincho"/>
                <w:bCs/>
                <w:sz w:val="22"/>
                <w:szCs w:val="22"/>
              </w:rPr>
            </w:pPr>
            <w:r w:rsidRPr="00406C39">
              <w:rPr>
                <w:rFonts w:eastAsia="Yu Mincho"/>
                <w:sz w:val="22"/>
                <w:szCs w:val="22"/>
                <w:lang w:bidi="lt-LT"/>
              </w:rPr>
              <w:t>8) kitos valstybės tiekėjo atliktą nusikaltimą, apibrėžtą Direktyvos 2014/24/ES 57 straipsnio 1 dalyje išvardytus Europos Sąjungos teisės aktus įgyvendinančiuose kitų valstybių teisės aktuose.</w:t>
            </w:r>
          </w:p>
          <w:p w14:paraId="73EACBA8" w14:textId="77777777" w:rsidR="003F3C2F" w:rsidRPr="00406C39" w:rsidRDefault="003F3C2F" w:rsidP="00C72AF1">
            <w:pPr>
              <w:jc w:val="both"/>
              <w:rPr>
                <w:rFonts w:eastAsia="Yu Mincho"/>
                <w:b/>
                <w:bCs/>
                <w:sz w:val="22"/>
                <w:szCs w:val="22"/>
              </w:rPr>
            </w:pPr>
          </w:p>
          <w:p w14:paraId="1193D7B5" w14:textId="77777777" w:rsidR="003F3C2F" w:rsidRPr="00406C39" w:rsidRDefault="003F3C2F" w:rsidP="00C72AF1">
            <w:pPr>
              <w:jc w:val="both"/>
              <w:rPr>
                <w:rFonts w:eastAsia="Yu Mincho"/>
                <w:b/>
                <w:bCs/>
                <w:sz w:val="22"/>
                <w:szCs w:val="22"/>
              </w:rPr>
            </w:pPr>
            <w:r w:rsidRPr="00406C39">
              <w:rPr>
                <w:rFonts w:eastAsia="Yu Mincho"/>
                <w:sz w:val="22"/>
                <w:szCs w:val="22"/>
                <w:lang w:bidi="lt-LT"/>
              </w:rPr>
              <w:t>Laikoma, kad tiekėjas arba jo atsakingas asmuo nuteistas už pirmiau nurodytą nusikalstamą veiką, kai dėl:</w:t>
            </w:r>
          </w:p>
          <w:p w14:paraId="6FC6EEFA" w14:textId="77777777" w:rsidR="003F3C2F" w:rsidRPr="00406C39" w:rsidRDefault="003F3C2F" w:rsidP="00C72AF1">
            <w:pPr>
              <w:jc w:val="both"/>
              <w:rPr>
                <w:rFonts w:eastAsia="Yu Mincho"/>
                <w:b/>
                <w:bCs/>
                <w:sz w:val="22"/>
                <w:szCs w:val="22"/>
              </w:rPr>
            </w:pPr>
            <w:r w:rsidRPr="00406C39">
              <w:rPr>
                <w:rFonts w:eastAsia="Yu Mincho"/>
                <w:sz w:val="22"/>
                <w:szCs w:val="22"/>
                <w:lang w:bidi="lt-LT"/>
              </w:rPr>
              <w:t>1) tiekėjo, kuris yra fizinis asmuo, per pastaruosius 5 metus buvo priimtas ir įsiteisėjęs apkaltinamasis teismo nuosprendis ir šis asmuo turi neišnykusį ar nepanaikintą teistumą;</w:t>
            </w:r>
          </w:p>
          <w:p w14:paraId="3DCADDD0" w14:textId="77777777" w:rsidR="003F3C2F" w:rsidRPr="00406C39" w:rsidRDefault="003F3C2F" w:rsidP="00C72AF1">
            <w:pPr>
              <w:jc w:val="both"/>
              <w:rPr>
                <w:rFonts w:eastAsia="Yu Mincho"/>
                <w:sz w:val="22"/>
                <w:szCs w:val="22"/>
                <w:lang w:bidi="lt-LT"/>
              </w:rPr>
            </w:pPr>
            <w:r w:rsidRPr="00406C39">
              <w:rPr>
                <w:rFonts w:eastAsia="Yu Mincho"/>
                <w:sz w:val="22"/>
                <w:szCs w:val="22"/>
                <w:lang w:bidi="lt-LT"/>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ECA1CC8" w14:textId="435E5113" w:rsidR="003F3C2F" w:rsidRPr="00406C39" w:rsidRDefault="003F3C2F" w:rsidP="00C72AF1">
            <w:pPr>
              <w:jc w:val="both"/>
              <w:rPr>
                <w:rFonts w:eastAsia="Yu Mincho"/>
                <w:sz w:val="22"/>
                <w:szCs w:val="22"/>
                <w:lang w:bidi="lt-LT"/>
              </w:rPr>
            </w:pPr>
            <w:r w:rsidRPr="00406C39">
              <w:rPr>
                <w:rFonts w:eastAsia="Yu Mincho"/>
                <w:sz w:val="22"/>
                <w:szCs w:val="22"/>
                <w:lang w:bidi="lt-LT"/>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BEF38F" w14:textId="77777777" w:rsidR="003F3C2F" w:rsidRPr="00406C39" w:rsidRDefault="003F3C2F" w:rsidP="00C72AF1">
            <w:pPr>
              <w:jc w:val="both"/>
              <w:rPr>
                <w:rFonts w:eastAsia="Yu Mincho"/>
                <w:b/>
                <w:bCs/>
                <w:sz w:val="22"/>
                <w:szCs w:val="22"/>
              </w:rPr>
            </w:pPr>
            <w:r w:rsidRPr="00406C39">
              <w:rPr>
                <w:rFonts w:eastAsia="Yu Mincho"/>
                <w:b/>
                <w:sz w:val="22"/>
                <w:szCs w:val="22"/>
                <w:lang w:bidi="lt-LT"/>
              </w:rPr>
              <w:t>VPĮ 46 straipsnio 1 dalis</w:t>
            </w:r>
          </w:p>
          <w:p w14:paraId="2A9272B1" w14:textId="77777777" w:rsidR="003F3C2F" w:rsidRPr="00406C39" w:rsidRDefault="003F3C2F" w:rsidP="00C72AF1">
            <w:pPr>
              <w:jc w:val="both"/>
              <w:rPr>
                <w:rFonts w:eastAsia="Yu Mincho"/>
                <w:b/>
                <w:bCs/>
                <w:sz w:val="22"/>
                <w:szCs w:val="22"/>
              </w:rPr>
            </w:pPr>
          </w:p>
          <w:p w14:paraId="4F46BD8D" w14:textId="77777777" w:rsidR="003F3C2F" w:rsidRPr="00406C39" w:rsidRDefault="003F3C2F" w:rsidP="00C72AF1">
            <w:pPr>
              <w:jc w:val="both"/>
              <w:rPr>
                <w:rFonts w:eastAsia="Yu Mincho"/>
                <w:sz w:val="22"/>
                <w:szCs w:val="22"/>
              </w:rPr>
            </w:pPr>
          </w:p>
        </w:tc>
      </w:tr>
      <w:tr w:rsidR="0065072A" w:rsidRPr="00406C39" w14:paraId="485DEBBA" w14:textId="77777777" w:rsidTr="00CD38E5">
        <w:trPr>
          <w:gridAfter w:val="1"/>
          <w:wAfter w:w="436" w:type="dxa"/>
        </w:trPr>
        <w:tc>
          <w:tcPr>
            <w:tcW w:w="7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D91956" w14:textId="77777777" w:rsidR="0065072A" w:rsidRPr="00406C39" w:rsidRDefault="0065072A" w:rsidP="0065072A">
            <w:pPr>
              <w:numPr>
                <w:ilvl w:val="0"/>
                <w:numId w:val="35"/>
              </w:numPr>
              <w:spacing w:after="160" w:line="276" w:lineRule="auto"/>
              <w:rPr>
                <w:rFonts w:eastAsia="Yu Mincho"/>
                <w:b/>
                <w:bCs/>
                <w:sz w:val="22"/>
                <w:szCs w:val="22"/>
                <w:lang w:eastAsia="lt-LT"/>
              </w:rPr>
            </w:pPr>
          </w:p>
        </w:tc>
        <w:tc>
          <w:tcPr>
            <w:tcW w:w="8077"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ADFE4B" w14:textId="5785DEBE" w:rsidR="0065072A" w:rsidRPr="00406C39" w:rsidRDefault="0065072A" w:rsidP="0065072A">
            <w:pPr>
              <w:jc w:val="both"/>
              <w:rPr>
                <w:rFonts w:eastAsia="Yu Mincho"/>
                <w:sz w:val="22"/>
                <w:szCs w:val="22"/>
                <w:lang w:bidi="lt-LT"/>
              </w:rPr>
            </w:pPr>
            <w:r w:rsidRPr="00406C39">
              <w:rPr>
                <w:color w:val="000000" w:themeColor="text1"/>
                <w:sz w:val="22"/>
                <w:szCs w:val="22"/>
              </w:rPr>
              <w:t>Tiekėjas yra neatlikęs jam paskirtos baudžiamojo poveikio priemonės – uždraudimo juridiniam asmeniui dalyvauti viešuosiuose pirkimuose.</w:t>
            </w:r>
          </w:p>
        </w:tc>
        <w:tc>
          <w:tcPr>
            <w:tcW w:w="1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013514" w14:textId="45BEF903" w:rsidR="0065072A" w:rsidRPr="00406C39" w:rsidRDefault="0065072A" w:rsidP="0065072A">
            <w:pPr>
              <w:jc w:val="both"/>
              <w:rPr>
                <w:rFonts w:eastAsia="Yu Mincho"/>
                <w:b/>
                <w:sz w:val="22"/>
                <w:szCs w:val="22"/>
                <w:lang w:bidi="lt-LT"/>
              </w:rPr>
            </w:pPr>
            <w:r w:rsidRPr="00406C39">
              <w:rPr>
                <w:rFonts w:eastAsia="Yu Mincho"/>
                <w:b/>
                <w:bCs/>
                <w:color w:val="000000" w:themeColor="text1"/>
                <w:sz w:val="22"/>
                <w:szCs w:val="22"/>
              </w:rPr>
              <w:t>VPĮ 46 straipsnio 2¹ dalis</w:t>
            </w:r>
          </w:p>
        </w:tc>
      </w:tr>
      <w:tr w:rsidR="003F3C2F" w:rsidRPr="00406C39" w14:paraId="5E0606FD" w14:textId="77777777" w:rsidTr="00CD38E5">
        <w:trPr>
          <w:gridAfter w:val="1"/>
          <w:wAfter w:w="436" w:type="dxa"/>
        </w:trPr>
        <w:tc>
          <w:tcPr>
            <w:tcW w:w="7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4C5981" w14:textId="77777777" w:rsidR="003F3C2F" w:rsidRPr="00406C39" w:rsidRDefault="003F3C2F" w:rsidP="00C72AF1">
            <w:pPr>
              <w:numPr>
                <w:ilvl w:val="0"/>
                <w:numId w:val="35"/>
              </w:numPr>
              <w:spacing w:after="160" w:line="276" w:lineRule="auto"/>
              <w:rPr>
                <w:rFonts w:eastAsia="Yu Mincho"/>
                <w:b/>
                <w:bCs/>
                <w:sz w:val="22"/>
                <w:szCs w:val="22"/>
                <w:lang w:eastAsia="lt-LT"/>
              </w:rPr>
            </w:pPr>
          </w:p>
        </w:tc>
        <w:tc>
          <w:tcPr>
            <w:tcW w:w="8077"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12AC3D" w14:textId="77777777" w:rsidR="003F3C2F" w:rsidRPr="00406C39" w:rsidRDefault="003F3C2F" w:rsidP="00C72AF1">
            <w:pPr>
              <w:jc w:val="both"/>
              <w:rPr>
                <w:rFonts w:eastAsia="Yu Mincho"/>
                <w:sz w:val="22"/>
                <w:szCs w:val="22"/>
              </w:rPr>
            </w:pPr>
            <w:r w:rsidRPr="00406C39">
              <w:rPr>
                <w:rFonts w:eastAsia="Yu Mincho"/>
                <w:sz w:val="22"/>
                <w:szCs w:val="22"/>
                <w:lang w:bidi="lt-LT"/>
              </w:rPr>
              <w:t xml:space="preserve">Tiekėjas yra nuteistas už įsipareigojimų, susijusių su mokesčių, įskaitant socialinio draudimo įmokas, mokėjimu pagal šalies, kurioje tiekėjas registruotas, arba šalies, kurioje yra Perkančioji organizacija, reikalavimus, nevykdymą, kaip apibrėžta VPĮ 46 straipsnio 2 dalies 1 ir 3 punktuose, arba Perkančioji organizacija turi kitų įrodymų apie šių įsipareigojimų nevykdymą. </w:t>
            </w:r>
          </w:p>
          <w:p w14:paraId="31667C19" w14:textId="77777777" w:rsidR="003F3C2F" w:rsidRPr="00406C39" w:rsidRDefault="003F3C2F" w:rsidP="00C72AF1">
            <w:pPr>
              <w:jc w:val="both"/>
              <w:rPr>
                <w:rFonts w:eastAsia="Yu Mincho"/>
                <w:b/>
                <w:bCs/>
                <w:sz w:val="22"/>
                <w:szCs w:val="22"/>
              </w:rPr>
            </w:pPr>
          </w:p>
          <w:p w14:paraId="43B3A00D" w14:textId="77777777" w:rsidR="003F3C2F" w:rsidRPr="00406C39" w:rsidRDefault="003F3C2F" w:rsidP="00C72AF1">
            <w:pPr>
              <w:jc w:val="both"/>
              <w:rPr>
                <w:rFonts w:eastAsia="Yu Mincho"/>
                <w:b/>
                <w:bCs/>
                <w:sz w:val="22"/>
                <w:szCs w:val="22"/>
              </w:rPr>
            </w:pPr>
            <w:r w:rsidRPr="00406C39">
              <w:rPr>
                <w:rFonts w:eastAsia="Yu Mincho"/>
                <w:sz w:val="22"/>
                <w:szCs w:val="22"/>
                <w:lang w:bidi="lt-LT"/>
              </w:rPr>
              <w:t>Laikoma, kad tiekėjas yra nuteistas už pirmiau nurodytą nusikalstamą veiką, dėl:</w:t>
            </w:r>
          </w:p>
          <w:p w14:paraId="5D0FEBD0" w14:textId="77777777" w:rsidR="003F3C2F" w:rsidRPr="00406C39" w:rsidRDefault="003F3C2F" w:rsidP="00C72AF1">
            <w:pPr>
              <w:jc w:val="both"/>
              <w:rPr>
                <w:rFonts w:eastAsia="Yu Mincho"/>
                <w:b/>
                <w:bCs/>
                <w:sz w:val="22"/>
                <w:szCs w:val="22"/>
              </w:rPr>
            </w:pPr>
            <w:r w:rsidRPr="00406C39">
              <w:rPr>
                <w:rFonts w:eastAsia="Yu Mincho"/>
                <w:sz w:val="22"/>
                <w:szCs w:val="22"/>
                <w:lang w:bidi="lt-LT"/>
              </w:rPr>
              <w:t>1) tiekėjo, kuris yra fizinis asmuo, per pastaruosius 5 metus buvo priimtas ir įsiteisėjęs apkaltinamasis teismo nuosprendis ir šis asmuo turi neišnykusį ar nepanaikintą teistumą;</w:t>
            </w:r>
          </w:p>
          <w:p w14:paraId="46D66347" w14:textId="77777777" w:rsidR="003F3C2F" w:rsidRPr="00406C39" w:rsidRDefault="003F3C2F" w:rsidP="00C72AF1">
            <w:pPr>
              <w:jc w:val="both"/>
              <w:rPr>
                <w:rFonts w:eastAsia="Yu Mincho"/>
                <w:b/>
                <w:bCs/>
                <w:sz w:val="22"/>
                <w:szCs w:val="22"/>
              </w:rPr>
            </w:pPr>
            <w:r w:rsidRPr="00406C39">
              <w:rPr>
                <w:rFonts w:eastAsia="Yu Mincho"/>
                <w:sz w:val="22"/>
                <w:szCs w:val="22"/>
                <w:lang w:bidi="lt-LT"/>
              </w:rPr>
              <w:t xml:space="preserve">2) tiekėjo, kuris yra juridinis asmuo, kita organizacija ar jos struktūrinis padalinys, per pastaruosius 5 metus buvo priimtas ir įsiteisėjęs apkaltinamasis teismo nuosprendis arba </w:t>
            </w:r>
            <w:r w:rsidRPr="00406C39">
              <w:rPr>
                <w:rFonts w:eastAsia="Yu Mincho"/>
                <w:sz w:val="22"/>
                <w:szCs w:val="22"/>
                <w:lang w:bidi="lt-LT"/>
              </w:rPr>
              <w:lastRenderedPageBreak/>
              <w:t>šio straipsnio 3 dalies atveju – galutinis administracinis sprendimas, jeigu toks sprendimas priimamas pagal tiekėjo šalies teisės aktų reikalavimus.</w:t>
            </w:r>
          </w:p>
          <w:p w14:paraId="29AB7708" w14:textId="77777777" w:rsidR="003F3C2F" w:rsidRPr="00406C39" w:rsidRDefault="003F3C2F" w:rsidP="00C72AF1">
            <w:pPr>
              <w:jc w:val="both"/>
              <w:rPr>
                <w:rFonts w:eastAsia="Yu Mincho"/>
                <w:b/>
                <w:bCs/>
                <w:sz w:val="22"/>
                <w:szCs w:val="22"/>
              </w:rPr>
            </w:pPr>
          </w:p>
          <w:p w14:paraId="32023863" w14:textId="77777777" w:rsidR="003F3C2F" w:rsidRPr="00406C39" w:rsidRDefault="003F3C2F" w:rsidP="00C72AF1">
            <w:pPr>
              <w:jc w:val="both"/>
              <w:rPr>
                <w:rFonts w:eastAsia="Yu Mincho"/>
                <w:b/>
                <w:bCs/>
                <w:sz w:val="22"/>
                <w:szCs w:val="22"/>
              </w:rPr>
            </w:pPr>
            <w:r w:rsidRPr="00406C39">
              <w:rPr>
                <w:rFonts w:eastAsia="Yu Mincho"/>
                <w:sz w:val="22"/>
                <w:szCs w:val="22"/>
                <w:lang w:bidi="lt-LT"/>
              </w:rPr>
              <w:t>Tačiau tai netaikoma, jei:</w:t>
            </w:r>
          </w:p>
          <w:p w14:paraId="1A39F693" w14:textId="77777777" w:rsidR="003F3C2F" w:rsidRPr="00406C39" w:rsidRDefault="003F3C2F" w:rsidP="00C72AF1">
            <w:pPr>
              <w:jc w:val="both"/>
              <w:rPr>
                <w:rFonts w:eastAsia="Yu Mincho"/>
                <w:b/>
                <w:bCs/>
                <w:sz w:val="22"/>
                <w:szCs w:val="22"/>
              </w:rPr>
            </w:pPr>
            <w:r w:rsidRPr="00406C39">
              <w:rPr>
                <w:rFonts w:eastAsia="Yu Mincho"/>
                <w:sz w:val="22"/>
                <w:szCs w:val="22"/>
                <w:lang w:bidi="lt-LT"/>
              </w:rPr>
              <w:t>1) tiekėjas privalo mokėti mokesčius, įskaitant socialinio draudimo įmokas, todėl laikoma, kad jis jau yra įvykdęs šioje dalyje nurodytas prievoles;</w:t>
            </w:r>
          </w:p>
          <w:p w14:paraId="3CB51941" w14:textId="77777777" w:rsidR="003F3C2F" w:rsidRPr="00406C39" w:rsidRDefault="003F3C2F" w:rsidP="00C72AF1">
            <w:pPr>
              <w:jc w:val="both"/>
              <w:rPr>
                <w:rFonts w:eastAsia="Yu Mincho"/>
                <w:b/>
                <w:bCs/>
                <w:sz w:val="22"/>
                <w:szCs w:val="22"/>
              </w:rPr>
            </w:pPr>
            <w:r w:rsidRPr="00406C39">
              <w:rPr>
                <w:rFonts w:eastAsia="Yu Mincho"/>
                <w:sz w:val="22"/>
                <w:szCs w:val="22"/>
                <w:lang w:bidi="lt-LT"/>
              </w:rPr>
              <w:t>2) įsiskolinimo suma neviršija 50 EUR (penkiasdešimt eurų);</w:t>
            </w:r>
          </w:p>
          <w:p w14:paraId="0A96A0C4" w14:textId="77777777" w:rsidR="003F3C2F" w:rsidRPr="00406C39" w:rsidRDefault="003F3C2F" w:rsidP="00C72AF1">
            <w:pPr>
              <w:jc w:val="both"/>
              <w:rPr>
                <w:rFonts w:eastAsia="Yu Mincho"/>
                <w:sz w:val="22"/>
                <w:szCs w:val="22"/>
                <w:lang w:bidi="lt-LT"/>
              </w:rPr>
            </w:pPr>
            <w:r w:rsidRPr="00406C39">
              <w:rPr>
                <w:rFonts w:eastAsia="Yu Mincho"/>
                <w:sz w:val="22"/>
                <w:szCs w:val="22"/>
                <w:lang w:bidi="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šios dalies 1 punkto nuostatas. Tiekėjas šiuo pagrindu nepašalinamas iš pirkimo procedūros, jeigu, Perkančiajai organizacijai reikalaujant pateikti aktualius dokumentus pagal šio įstatymo 50 straipsnio 6 dalį, jis įrodo, kad jau yra laikomas įvykdžiusiu įsipareigojimus, susijusius su mokesčių, įskaitant socialinio draudimo įmokas, mokėjimu.</w:t>
            </w:r>
          </w:p>
          <w:p w14:paraId="4FA243FD" w14:textId="77777777" w:rsidR="003F3C2F" w:rsidRPr="00406C39" w:rsidRDefault="003F3C2F" w:rsidP="00C72AF1">
            <w:pPr>
              <w:jc w:val="both"/>
              <w:rPr>
                <w:rFonts w:eastAsia="Yu Mincho"/>
                <w:b/>
                <w:bCs/>
                <w:sz w:val="22"/>
                <w:szCs w:val="22"/>
              </w:rPr>
            </w:pPr>
          </w:p>
        </w:tc>
        <w:tc>
          <w:tcPr>
            <w:tcW w:w="1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71103" w14:textId="77777777" w:rsidR="003F3C2F" w:rsidRPr="00406C39" w:rsidRDefault="003F3C2F" w:rsidP="00C72AF1">
            <w:pPr>
              <w:jc w:val="both"/>
              <w:rPr>
                <w:rFonts w:eastAsia="Yu Mincho"/>
                <w:b/>
                <w:bCs/>
                <w:sz w:val="22"/>
                <w:szCs w:val="22"/>
                <w:lang w:eastAsia="lt-LT"/>
              </w:rPr>
            </w:pPr>
            <w:r w:rsidRPr="00406C39">
              <w:rPr>
                <w:rFonts w:eastAsia="Yu Mincho"/>
                <w:b/>
                <w:sz w:val="22"/>
                <w:szCs w:val="22"/>
                <w:lang w:bidi="lt-LT"/>
              </w:rPr>
              <w:lastRenderedPageBreak/>
              <w:t>VPĮ 46 straipsnio 3 dalis</w:t>
            </w:r>
          </w:p>
          <w:p w14:paraId="52F45A3C" w14:textId="77777777" w:rsidR="003F3C2F" w:rsidRPr="00406C39" w:rsidRDefault="003F3C2F" w:rsidP="00C72AF1">
            <w:pPr>
              <w:jc w:val="both"/>
              <w:rPr>
                <w:rFonts w:eastAsia="Yu Mincho"/>
                <w:b/>
                <w:bCs/>
                <w:sz w:val="22"/>
                <w:szCs w:val="22"/>
                <w:lang w:eastAsia="lt-LT"/>
              </w:rPr>
            </w:pPr>
          </w:p>
          <w:p w14:paraId="033687D7" w14:textId="77777777" w:rsidR="003F3C2F" w:rsidRPr="00406C39" w:rsidRDefault="003F3C2F" w:rsidP="00C72AF1">
            <w:pPr>
              <w:jc w:val="both"/>
              <w:rPr>
                <w:rFonts w:eastAsia="Yu Mincho"/>
                <w:sz w:val="22"/>
                <w:szCs w:val="22"/>
                <w:lang w:eastAsia="lt-LT"/>
              </w:rPr>
            </w:pPr>
          </w:p>
        </w:tc>
      </w:tr>
      <w:tr w:rsidR="003F3C2F" w:rsidRPr="00406C39" w14:paraId="7978ECD5" w14:textId="77777777" w:rsidTr="00CD38E5">
        <w:trPr>
          <w:gridAfter w:val="1"/>
          <w:wAfter w:w="436" w:type="dxa"/>
        </w:trPr>
        <w:tc>
          <w:tcPr>
            <w:tcW w:w="7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95C52B" w14:textId="3DAE15F7" w:rsidR="003F3C2F" w:rsidRPr="00406C39" w:rsidRDefault="0065072A" w:rsidP="00C72AF1">
            <w:pPr>
              <w:spacing w:after="160" w:line="276" w:lineRule="auto"/>
              <w:rPr>
                <w:rFonts w:eastAsia="Yu Mincho"/>
                <w:sz w:val="22"/>
                <w:szCs w:val="22"/>
                <w:lang w:eastAsia="lt-LT"/>
              </w:rPr>
            </w:pPr>
            <w:r w:rsidRPr="00406C39">
              <w:rPr>
                <w:rFonts w:eastAsia="Yu Mincho"/>
                <w:sz w:val="22"/>
                <w:szCs w:val="22"/>
                <w:lang w:eastAsia="lt-LT"/>
              </w:rPr>
              <w:t>4</w:t>
            </w:r>
            <w:r w:rsidR="003F3C2F" w:rsidRPr="00406C39">
              <w:rPr>
                <w:rFonts w:eastAsia="Yu Mincho"/>
                <w:sz w:val="22"/>
                <w:szCs w:val="22"/>
                <w:lang w:eastAsia="lt-LT"/>
              </w:rPr>
              <w:t>.</w:t>
            </w:r>
          </w:p>
        </w:tc>
        <w:tc>
          <w:tcPr>
            <w:tcW w:w="8077"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B9BA12" w14:textId="77777777" w:rsidR="003F3C2F" w:rsidRPr="00406C39" w:rsidRDefault="003F3C2F" w:rsidP="00C72AF1">
            <w:pPr>
              <w:jc w:val="both"/>
              <w:rPr>
                <w:rFonts w:eastAsia="Yu Mincho"/>
                <w:sz w:val="22"/>
                <w:szCs w:val="22"/>
                <w:lang w:bidi="lt-LT"/>
              </w:rPr>
            </w:pPr>
            <w:r w:rsidRPr="00406C39">
              <w:rPr>
                <w:rFonts w:eastAsia="Yu Mincho"/>
                <w:sz w:val="22"/>
                <w:szCs w:val="22"/>
                <w:lang w:bidi="lt-LT"/>
              </w:rPr>
              <w:t xml:space="preserve">Tiekėjas yra nemokus, jam iškelta restruktūrizavimo ar bankroto byla, inicijuotos ar pradėtos likvidavimo procedūros, kai jo turtą valdo teismas ar bankroto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82407E6" w14:textId="77777777" w:rsidR="003F3C2F" w:rsidRPr="00406C39" w:rsidRDefault="003F3C2F" w:rsidP="00C72AF1">
            <w:pPr>
              <w:jc w:val="both"/>
              <w:rPr>
                <w:rFonts w:eastAsia="Yu Mincho"/>
                <w:sz w:val="22"/>
                <w:szCs w:val="22"/>
                <w:lang w:bidi="lt-LT"/>
              </w:rPr>
            </w:pPr>
            <w:r w:rsidRPr="00406C39">
              <w:rPr>
                <w:rFonts w:eastAsia="Yu Mincho"/>
                <w:sz w:val="22"/>
                <w:szCs w:val="22"/>
                <w:lang w:bidi="lt-LT"/>
              </w:rPr>
              <w:t>Tačiau kai yra šiame punkte apibrėžta situacija, Perkančioji organizacija negali pašalinti tiekėjo iš pirkimo procedūros, jeigu jis pateikė pagrįstų įrodymų, kad sugebės tinkamai įvykdyti pirkimo sutartį.</w:t>
            </w:r>
          </w:p>
        </w:tc>
        <w:tc>
          <w:tcPr>
            <w:tcW w:w="1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4FE7B6" w14:textId="77777777" w:rsidR="003F3C2F" w:rsidRPr="00406C39" w:rsidRDefault="003F3C2F" w:rsidP="00C72AF1">
            <w:pPr>
              <w:spacing w:after="160" w:line="276" w:lineRule="auto"/>
              <w:jc w:val="both"/>
              <w:rPr>
                <w:rFonts w:eastAsia="Yu Mincho"/>
                <w:b/>
                <w:sz w:val="22"/>
                <w:szCs w:val="22"/>
                <w:lang w:bidi="lt-LT"/>
              </w:rPr>
            </w:pPr>
            <w:r w:rsidRPr="00406C39">
              <w:rPr>
                <w:rFonts w:eastAsia="Yu Mincho"/>
                <w:b/>
                <w:sz w:val="22"/>
                <w:szCs w:val="22"/>
                <w:lang w:bidi="lt-LT"/>
              </w:rPr>
              <w:t>VPĮ 46 straipsnio 6 dalies 2 punktas</w:t>
            </w:r>
          </w:p>
        </w:tc>
      </w:tr>
      <w:tr w:rsidR="00B81ADB" w:rsidRPr="00406C39" w14:paraId="6CBD6817" w14:textId="77777777" w:rsidTr="00836CEA">
        <w:tblPrEx>
          <w:jc w:val="center"/>
          <w:tblInd w:w="0" w:type="dxa"/>
        </w:tblPrEx>
        <w:trPr>
          <w:gridBefore w:val="1"/>
          <w:gridAfter w:val="3"/>
          <w:wBefore w:w="430" w:type="dxa"/>
          <w:wAfter w:w="1725" w:type="dxa"/>
          <w:trHeight w:val="70"/>
          <w:jc w:val="center"/>
        </w:trPr>
        <w:tc>
          <w:tcPr>
            <w:tcW w:w="2677" w:type="dxa"/>
            <w:gridSpan w:val="2"/>
            <w:tcBorders>
              <w:top w:val="single" w:sz="4" w:space="0" w:color="auto"/>
              <w:left w:val="nil"/>
              <w:bottom w:val="nil"/>
              <w:right w:val="nil"/>
            </w:tcBorders>
          </w:tcPr>
          <w:p w14:paraId="51E14E06" w14:textId="77777777" w:rsidR="00B81ADB" w:rsidRPr="00406C39" w:rsidRDefault="00B81ADB" w:rsidP="00C72AF1">
            <w:pPr>
              <w:ind w:left="57" w:right="57"/>
              <w:jc w:val="center"/>
              <w:rPr>
                <w:sz w:val="20"/>
                <w:szCs w:val="20"/>
                <w:lang w:val="lt-LT"/>
              </w:rPr>
            </w:pPr>
          </w:p>
          <w:p w14:paraId="4FC20D24" w14:textId="77777777" w:rsidR="00D50F83" w:rsidRPr="00406C39" w:rsidRDefault="00D50F83" w:rsidP="00C72AF1">
            <w:pPr>
              <w:ind w:left="57" w:right="57"/>
              <w:jc w:val="center"/>
              <w:rPr>
                <w:sz w:val="20"/>
                <w:szCs w:val="20"/>
                <w:lang w:val="lt-LT"/>
              </w:rPr>
            </w:pPr>
          </w:p>
          <w:p w14:paraId="3CF3D8CB" w14:textId="77777777" w:rsidR="00836CEA" w:rsidRPr="00406C39" w:rsidRDefault="00836CEA" w:rsidP="00C72AF1">
            <w:pPr>
              <w:ind w:left="57" w:right="57"/>
              <w:jc w:val="center"/>
              <w:rPr>
                <w:sz w:val="20"/>
                <w:szCs w:val="20"/>
                <w:lang w:val="lt-LT"/>
              </w:rPr>
            </w:pPr>
          </w:p>
          <w:p w14:paraId="25A1CA1F" w14:textId="37BF8D65" w:rsidR="00D50F83" w:rsidRPr="00406C39" w:rsidRDefault="00D50F83" w:rsidP="00C72AF1">
            <w:pPr>
              <w:ind w:left="57" w:right="57"/>
              <w:jc w:val="center"/>
              <w:rPr>
                <w:sz w:val="20"/>
                <w:szCs w:val="20"/>
                <w:lang w:val="lt-LT"/>
              </w:rPr>
            </w:pPr>
          </w:p>
        </w:tc>
        <w:tc>
          <w:tcPr>
            <w:tcW w:w="845" w:type="dxa"/>
            <w:gridSpan w:val="2"/>
          </w:tcPr>
          <w:p w14:paraId="4AD3C035" w14:textId="49FE318B" w:rsidR="00B81ADB" w:rsidRPr="00406C39" w:rsidRDefault="00B81ADB" w:rsidP="00C72AF1">
            <w:pPr>
              <w:ind w:left="57" w:right="57"/>
              <w:jc w:val="center"/>
              <w:rPr>
                <w:sz w:val="20"/>
                <w:szCs w:val="20"/>
              </w:rPr>
            </w:pPr>
          </w:p>
        </w:tc>
        <w:tc>
          <w:tcPr>
            <w:tcW w:w="4161" w:type="dxa"/>
            <w:gridSpan w:val="2"/>
            <w:tcBorders>
              <w:top w:val="single" w:sz="4" w:space="0" w:color="auto"/>
              <w:left w:val="nil"/>
              <w:bottom w:val="nil"/>
              <w:right w:val="nil"/>
            </w:tcBorders>
          </w:tcPr>
          <w:p w14:paraId="38818CE4" w14:textId="4A3AB9FE" w:rsidR="00B81ADB" w:rsidRPr="00406C39" w:rsidRDefault="00B81ADB" w:rsidP="00C72AF1">
            <w:pPr>
              <w:ind w:left="57" w:right="57"/>
              <w:jc w:val="center"/>
              <w:rPr>
                <w:sz w:val="20"/>
                <w:szCs w:val="20"/>
              </w:rPr>
            </w:pPr>
          </w:p>
        </w:tc>
        <w:tc>
          <w:tcPr>
            <w:tcW w:w="658" w:type="dxa"/>
          </w:tcPr>
          <w:p w14:paraId="5D06E649" w14:textId="77777777" w:rsidR="00B81ADB" w:rsidRPr="00406C39" w:rsidRDefault="00B81ADB" w:rsidP="00C72AF1">
            <w:pPr>
              <w:ind w:left="57" w:right="57"/>
              <w:jc w:val="center"/>
            </w:pPr>
          </w:p>
        </w:tc>
      </w:tr>
      <w:tr w:rsidR="003F3C2F" w:rsidRPr="00406C39" w14:paraId="2747C4E4" w14:textId="77777777" w:rsidTr="00836CEA">
        <w:tblPrEx>
          <w:jc w:val="center"/>
          <w:tblInd w:w="0" w:type="dxa"/>
        </w:tblPrEx>
        <w:trPr>
          <w:gridBefore w:val="1"/>
          <w:wBefore w:w="430" w:type="dxa"/>
          <w:trHeight w:val="70"/>
          <w:jc w:val="center"/>
        </w:trPr>
        <w:tc>
          <w:tcPr>
            <w:tcW w:w="3505" w:type="dxa"/>
            <w:gridSpan w:val="3"/>
            <w:tcBorders>
              <w:top w:val="single" w:sz="4" w:space="0" w:color="auto"/>
              <w:left w:val="nil"/>
              <w:bottom w:val="nil"/>
              <w:right w:val="nil"/>
            </w:tcBorders>
          </w:tcPr>
          <w:p w14:paraId="21B226A9" w14:textId="77777777" w:rsidR="003F3C2F" w:rsidRPr="00406C39" w:rsidRDefault="003F3C2F" w:rsidP="00C72AF1">
            <w:pPr>
              <w:ind w:left="57" w:right="57"/>
              <w:jc w:val="center"/>
              <w:rPr>
                <w:sz w:val="20"/>
                <w:szCs w:val="20"/>
              </w:rPr>
            </w:pPr>
            <w:r w:rsidRPr="00406C39">
              <w:rPr>
                <w:position w:val="6"/>
                <w:sz w:val="20"/>
                <w:szCs w:val="20"/>
                <w:lang w:bidi="lt-LT"/>
              </w:rPr>
              <w:t>(Parašas)</w:t>
            </w:r>
            <w:r w:rsidRPr="00406C39">
              <w:rPr>
                <w:position w:val="6"/>
                <w:sz w:val="20"/>
                <w:szCs w:val="20"/>
                <w:vertAlign w:val="superscript"/>
              </w:rPr>
              <w:t xml:space="preserve"> </w:t>
            </w:r>
            <w:r w:rsidRPr="00406C39">
              <w:rPr>
                <w:position w:val="6"/>
                <w:sz w:val="20"/>
                <w:szCs w:val="20"/>
                <w:vertAlign w:val="superscript"/>
              </w:rPr>
              <w:footnoteReference w:id="9"/>
            </w:r>
            <w:r w:rsidRPr="00406C39">
              <w:rPr>
                <w:i/>
                <w:sz w:val="20"/>
                <w:szCs w:val="20"/>
              </w:rPr>
              <w:t xml:space="preserve"> </w:t>
            </w:r>
            <w:r w:rsidRPr="00406C39">
              <w:rPr>
                <w:position w:val="6"/>
                <w:sz w:val="20"/>
                <w:szCs w:val="20"/>
              </w:rPr>
              <w:t xml:space="preserve"> </w:t>
            </w:r>
            <w:r w:rsidRPr="00406C39">
              <w:rPr>
                <w:position w:val="6"/>
                <w:sz w:val="20"/>
                <w:szCs w:val="20"/>
                <w:lang w:bidi="lt-LT"/>
              </w:rPr>
              <w:t xml:space="preserve"> </w:t>
            </w:r>
          </w:p>
        </w:tc>
        <w:tc>
          <w:tcPr>
            <w:tcW w:w="1107" w:type="dxa"/>
            <w:gridSpan w:val="2"/>
          </w:tcPr>
          <w:p w14:paraId="4A81F730" w14:textId="77777777" w:rsidR="003F3C2F" w:rsidRPr="00406C39" w:rsidRDefault="003F3C2F" w:rsidP="00C72AF1">
            <w:pPr>
              <w:ind w:left="57" w:right="57"/>
              <w:jc w:val="center"/>
              <w:rPr>
                <w:sz w:val="20"/>
                <w:szCs w:val="20"/>
              </w:rPr>
            </w:pPr>
            <w:r w:rsidRPr="00406C39">
              <w:rPr>
                <w:sz w:val="20"/>
                <w:szCs w:val="20"/>
                <w:lang w:bidi="lt-LT"/>
              </w:rPr>
              <w:t xml:space="preserve">   </w:t>
            </w:r>
          </w:p>
        </w:tc>
        <w:tc>
          <w:tcPr>
            <w:tcW w:w="5454" w:type="dxa"/>
            <w:gridSpan w:val="5"/>
            <w:tcBorders>
              <w:top w:val="single" w:sz="4" w:space="0" w:color="auto"/>
              <w:left w:val="nil"/>
              <w:bottom w:val="nil"/>
              <w:right w:val="nil"/>
            </w:tcBorders>
          </w:tcPr>
          <w:p w14:paraId="76F4C573" w14:textId="607EB4D5" w:rsidR="003F3C2F" w:rsidRPr="00406C39" w:rsidRDefault="003F3C2F" w:rsidP="00C72AF1">
            <w:pPr>
              <w:ind w:left="57" w:right="57"/>
              <w:jc w:val="center"/>
              <w:rPr>
                <w:sz w:val="20"/>
                <w:szCs w:val="20"/>
              </w:rPr>
            </w:pPr>
            <w:r w:rsidRPr="00406C39">
              <w:rPr>
                <w:position w:val="6"/>
                <w:sz w:val="20"/>
                <w:szCs w:val="20"/>
                <w:lang w:bidi="lt-LT"/>
              </w:rPr>
              <w:t>(</w:t>
            </w:r>
            <w:r w:rsidR="007B3EE7" w:rsidRPr="00406C39">
              <w:rPr>
                <w:position w:val="6"/>
                <w:sz w:val="20"/>
                <w:szCs w:val="20"/>
                <w:lang w:val="lt-LT" w:bidi="lt-LT"/>
              </w:rPr>
              <w:t>Pareigos, v</w:t>
            </w:r>
            <w:r w:rsidRPr="00406C39">
              <w:rPr>
                <w:position w:val="6"/>
                <w:sz w:val="20"/>
                <w:szCs w:val="20"/>
                <w:lang w:bidi="lt-LT"/>
              </w:rPr>
              <w:t xml:space="preserve">ardas, pavardė) </w:t>
            </w:r>
          </w:p>
        </w:tc>
      </w:tr>
    </w:tbl>
    <w:p w14:paraId="5420890B" w14:textId="77777777" w:rsidR="00D50F83" w:rsidRPr="00406C39" w:rsidRDefault="00D50F83" w:rsidP="00B81ADB">
      <w:pPr>
        <w:tabs>
          <w:tab w:val="left" w:pos="5954"/>
        </w:tabs>
        <w:ind w:right="57"/>
        <w:jc w:val="right"/>
        <w:rPr>
          <w:lang w:val="en-US"/>
        </w:rPr>
      </w:pPr>
    </w:p>
    <w:p w14:paraId="23F687DE" w14:textId="77777777" w:rsidR="00D50F83" w:rsidRPr="00406C39" w:rsidRDefault="00D50F83" w:rsidP="00B81ADB">
      <w:pPr>
        <w:tabs>
          <w:tab w:val="left" w:pos="5954"/>
        </w:tabs>
        <w:ind w:right="57"/>
        <w:jc w:val="right"/>
        <w:rPr>
          <w:lang w:val="lt-LT"/>
        </w:rPr>
      </w:pPr>
    </w:p>
    <w:p w14:paraId="45794CAB" w14:textId="77777777" w:rsidR="00D50F83" w:rsidRPr="00406C39" w:rsidRDefault="00D50F83" w:rsidP="00B81ADB">
      <w:pPr>
        <w:tabs>
          <w:tab w:val="left" w:pos="5954"/>
        </w:tabs>
        <w:ind w:right="57"/>
        <w:jc w:val="right"/>
        <w:rPr>
          <w:lang w:val="lt-LT"/>
        </w:rPr>
      </w:pPr>
    </w:p>
    <w:p w14:paraId="7977C72F" w14:textId="77777777" w:rsidR="00D50F83" w:rsidRPr="00406C39" w:rsidRDefault="00D50F83" w:rsidP="00B81ADB">
      <w:pPr>
        <w:tabs>
          <w:tab w:val="left" w:pos="5954"/>
        </w:tabs>
        <w:ind w:right="57"/>
        <w:jc w:val="right"/>
        <w:rPr>
          <w:lang w:val="lt-LT"/>
        </w:rPr>
      </w:pPr>
    </w:p>
    <w:p w14:paraId="3236C543" w14:textId="77777777" w:rsidR="00D50F83" w:rsidRPr="00406C39" w:rsidRDefault="00D50F83" w:rsidP="00B81ADB">
      <w:pPr>
        <w:tabs>
          <w:tab w:val="left" w:pos="5954"/>
        </w:tabs>
        <w:ind w:right="57"/>
        <w:jc w:val="right"/>
        <w:rPr>
          <w:lang w:val="lt-LT"/>
        </w:rPr>
      </w:pPr>
    </w:p>
    <w:p w14:paraId="2C641448" w14:textId="77777777" w:rsidR="00D50F83" w:rsidRPr="00406C39" w:rsidRDefault="00D50F83" w:rsidP="00B81ADB">
      <w:pPr>
        <w:tabs>
          <w:tab w:val="left" w:pos="5954"/>
        </w:tabs>
        <w:ind w:right="57"/>
        <w:jc w:val="right"/>
        <w:rPr>
          <w:lang w:val="lt-LT"/>
        </w:rPr>
      </w:pPr>
    </w:p>
    <w:p w14:paraId="19E0A686" w14:textId="77777777" w:rsidR="00D50F83" w:rsidRPr="00406C39" w:rsidRDefault="00D50F83" w:rsidP="00B81ADB">
      <w:pPr>
        <w:tabs>
          <w:tab w:val="left" w:pos="5954"/>
        </w:tabs>
        <w:ind w:right="57"/>
        <w:jc w:val="right"/>
        <w:rPr>
          <w:lang w:val="lt-LT"/>
        </w:rPr>
      </w:pPr>
    </w:p>
    <w:p w14:paraId="5CA3EB49" w14:textId="77777777" w:rsidR="00D50F83" w:rsidRPr="00406C39" w:rsidRDefault="00D50F83" w:rsidP="00B81ADB">
      <w:pPr>
        <w:tabs>
          <w:tab w:val="left" w:pos="5954"/>
        </w:tabs>
        <w:ind w:right="57"/>
        <w:jc w:val="right"/>
        <w:rPr>
          <w:lang w:val="lt-LT"/>
        </w:rPr>
      </w:pPr>
    </w:p>
    <w:p w14:paraId="10D68122" w14:textId="77777777" w:rsidR="00D50F83" w:rsidRPr="00406C39" w:rsidRDefault="00D50F83" w:rsidP="00B81ADB">
      <w:pPr>
        <w:tabs>
          <w:tab w:val="left" w:pos="5954"/>
        </w:tabs>
        <w:ind w:right="57"/>
        <w:jc w:val="right"/>
        <w:rPr>
          <w:lang w:val="lt-LT"/>
        </w:rPr>
      </w:pPr>
    </w:p>
    <w:p w14:paraId="688D68C6" w14:textId="77777777" w:rsidR="00D50F83" w:rsidRPr="00406C39" w:rsidRDefault="00D50F83" w:rsidP="00B81ADB">
      <w:pPr>
        <w:tabs>
          <w:tab w:val="left" w:pos="5954"/>
        </w:tabs>
        <w:ind w:right="57"/>
        <w:jc w:val="right"/>
        <w:rPr>
          <w:lang w:val="lt-LT"/>
        </w:rPr>
      </w:pPr>
    </w:p>
    <w:p w14:paraId="6045B7EC" w14:textId="77777777" w:rsidR="00D50F83" w:rsidRPr="00406C39" w:rsidRDefault="00D50F83" w:rsidP="00B81ADB">
      <w:pPr>
        <w:tabs>
          <w:tab w:val="left" w:pos="5954"/>
        </w:tabs>
        <w:ind w:right="57"/>
        <w:jc w:val="right"/>
        <w:rPr>
          <w:lang w:val="lt-LT"/>
        </w:rPr>
      </w:pPr>
    </w:p>
    <w:p w14:paraId="40378E91" w14:textId="77777777" w:rsidR="00D50F83" w:rsidRPr="00406C39" w:rsidRDefault="00D50F83" w:rsidP="00B81ADB">
      <w:pPr>
        <w:tabs>
          <w:tab w:val="left" w:pos="5954"/>
        </w:tabs>
        <w:ind w:right="57"/>
        <w:jc w:val="right"/>
        <w:rPr>
          <w:lang w:val="lt-LT"/>
        </w:rPr>
      </w:pPr>
    </w:p>
    <w:p w14:paraId="7C44C2CB" w14:textId="77777777" w:rsidR="00D50F83" w:rsidRPr="00406C39" w:rsidRDefault="00D50F83" w:rsidP="00B81ADB">
      <w:pPr>
        <w:tabs>
          <w:tab w:val="left" w:pos="5954"/>
        </w:tabs>
        <w:ind w:right="57"/>
        <w:jc w:val="right"/>
        <w:rPr>
          <w:lang w:val="lt-LT"/>
        </w:rPr>
      </w:pPr>
    </w:p>
    <w:p w14:paraId="7B66572E" w14:textId="77777777" w:rsidR="00D50F83" w:rsidRPr="00406C39" w:rsidRDefault="00D50F83" w:rsidP="00B81ADB">
      <w:pPr>
        <w:tabs>
          <w:tab w:val="left" w:pos="5954"/>
        </w:tabs>
        <w:ind w:right="57"/>
        <w:jc w:val="right"/>
        <w:rPr>
          <w:lang w:val="lt-LT"/>
        </w:rPr>
      </w:pPr>
    </w:p>
    <w:p w14:paraId="40F0B915" w14:textId="77777777" w:rsidR="00D50F83" w:rsidRPr="00406C39" w:rsidRDefault="00D50F83" w:rsidP="00B81ADB">
      <w:pPr>
        <w:tabs>
          <w:tab w:val="left" w:pos="5954"/>
        </w:tabs>
        <w:ind w:right="57"/>
        <w:jc w:val="right"/>
        <w:rPr>
          <w:lang w:val="lt-LT"/>
        </w:rPr>
      </w:pPr>
    </w:p>
    <w:p w14:paraId="0A50A8F0" w14:textId="77777777" w:rsidR="00D50F83" w:rsidRPr="00406C39" w:rsidRDefault="00D50F83" w:rsidP="00B81ADB">
      <w:pPr>
        <w:tabs>
          <w:tab w:val="left" w:pos="5954"/>
        </w:tabs>
        <w:ind w:right="57"/>
        <w:jc w:val="right"/>
        <w:rPr>
          <w:lang w:val="lt-LT"/>
        </w:rPr>
      </w:pPr>
    </w:p>
    <w:p w14:paraId="30668CB6" w14:textId="77777777" w:rsidR="00D50F83" w:rsidRPr="00406C39" w:rsidRDefault="00D50F83" w:rsidP="00B81ADB">
      <w:pPr>
        <w:tabs>
          <w:tab w:val="left" w:pos="5954"/>
        </w:tabs>
        <w:ind w:right="57"/>
        <w:jc w:val="right"/>
        <w:rPr>
          <w:lang w:val="lt-LT"/>
        </w:rPr>
      </w:pPr>
    </w:p>
    <w:p w14:paraId="47B9DDC5" w14:textId="77777777" w:rsidR="00D50F83" w:rsidRPr="00406C39" w:rsidRDefault="00D50F83" w:rsidP="00B81ADB">
      <w:pPr>
        <w:tabs>
          <w:tab w:val="left" w:pos="5954"/>
        </w:tabs>
        <w:ind w:right="57"/>
        <w:jc w:val="right"/>
        <w:rPr>
          <w:lang w:val="lt-LT"/>
        </w:rPr>
      </w:pPr>
    </w:p>
    <w:p w14:paraId="5EB809CA" w14:textId="77777777" w:rsidR="00D50F83" w:rsidRPr="00406C39" w:rsidRDefault="00D50F83" w:rsidP="00B81ADB">
      <w:pPr>
        <w:tabs>
          <w:tab w:val="left" w:pos="5954"/>
        </w:tabs>
        <w:ind w:right="57"/>
        <w:jc w:val="right"/>
        <w:rPr>
          <w:lang w:val="lt-LT"/>
        </w:rPr>
      </w:pPr>
    </w:p>
    <w:p w14:paraId="42FDD7C9" w14:textId="77777777" w:rsidR="00D50F83" w:rsidRPr="00406C39" w:rsidRDefault="00D50F83" w:rsidP="00B81ADB">
      <w:pPr>
        <w:tabs>
          <w:tab w:val="left" w:pos="5954"/>
        </w:tabs>
        <w:ind w:right="57"/>
        <w:jc w:val="right"/>
        <w:rPr>
          <w:lang w:val="lt-LT"/>
        </w:rPr>
      </w:pPr>
    </w:p>
    <w:p w14:paraId="34C118EA" w14:textId="20011537" w:rsidR="00B81ADB" w:rsidRPr="00406C39" w:rsidRDefault="00B81ADB" w:rsidP="00B81ADB">
      <w:pPr>
        <w:tabs>
          <w:tab w:val="left" w:pos="5954"/>
        </w:tabs>
        <w:ind w:right="57"/>
        <w:jc w:val="right"/>
      </w:pPr>
      <w:r w:rsidRPr="00406C39">
        <w:lastRenderedPageBreak/>
        <w:t>Додаток 5</w:t>
      </w:r>
    </w:p>
    <w:p w14:paraId="6EE5A4B8" w14:textId="77777777" w:rsidR="00B81ADB" w:rsidRPr="00406C39" w:rsidRDefault="00B81ADB" w:rsidP="00B81ADB">
      <w:pPr>
        <w:tabs>
          <w:tab w:val="left" w:pos="5954"/>
        </w:tabs>
        <w:ind w:right="57"/>
        <w:jc w:val="right"/>
        <w:rPr>
          <w:lang w:val="lt-LT"/>
        </w:rPr>
      </w:pPr>
    </w:p>
    <w:p w14:paraId="7AED0D44" w14:textId="77777777" w:rsidR="00B81ADB" w:rsidRPr="00406C39" w:rsidRDefault="00B81ADB" w:rsidP="00B81ADB">
      <w:pPr>
        <w:tabs>
          <w:tab w:val="left" w:pos="5954"/>
        </w:tabs>
        <w:ind w:right="57"/>
        <w:jc w:val="center"/>
        <w:rPr>
          <w:b/>
        </w:rPr>
      </w:pPr>
      <w:r w:rsidRPr="00406C39">
        <w:rPr>
          <w:b/>
        </w:rPr>
        <w:t>ЗАЯВА ПРО ПІДСТАВИ ДЛЯ ВИКЛЮЧЕННЯ</w:t>
      </w:r>
    </w:p>
    <w:p w14:paraId="7322F597" w14:textId="77777777" w:rsidR="00B81ADB" w:rsidRPr="00406C39" w:rsidRDefault="00B81ADB" w:rsidP="00B81ADB">
      <w:pPr>
        <w:tabs>
          <w:tab w:val="left" w:pos="5954"/>
        </w:tabs>
        <w:ind w:right="57"/>
        <w:jc w:val="center"/>
        <w:rPr>
          <w:b/>
        </w:rPr>
      </w:pPr>
    </w:p>
    <w:p w14:paraId="72B327D3" w14:textId="77777777" w:rsidR="001220CE" w:rsidRPr="00406C39" w:rsidRDefault="001220CE" w:rsidP="001220CE">
      <w:pPr>
        <w:tabs>
          <w:tab w:val="left" w:pos="5954"/>
        </w:tabs>
        <w:ind w:right="57"/>
        <w:rPr>
          <w:b/>
          <w:u w:val="single"/>
          <w:lang w:val="ru-RU"/>
        </w:rPr>
      </w:pPr>
      <w:r w:rsidRPr="00406C39">
        <w:rPr>
          <w:b/>
          <w:u w:val="single"/>
        </w:rPr>
        <w:t>Підтверджую, що представлена мною, _______________, не має підстав для відсторонення, встановлених Законом Республіки Литва про державні закупівлі (VPĮ):</w:t>
      </w:r>
    </w:p>
    <w:p w14:paraId="2BDDEDCF" w14:textId="5C489A73" w:rsidR="001220CE" w:rsidRPr="00406C39" w:rsidRDefault="001220CE" w:rsidP="002A19E1">
      <w:pPr>
        <w:tabs>
          <w:tab w:val="left" w:pos="5954"/>
        </w:tabs>
        <w:ind w:right="57"/>
        <w:jc w:val="center"/>
        <w:rPr>
          <w:i/>
          <w:u w:val="single"/>
          <w:lang w:val="en-US"/>
        </w:rPr>
      </w:pPr>
      <w:r w:rsidRPr="00406C39">
        <w:rPr>
          <w:i/>
          <w:u w:val="single"/>
          <w:lang w:val="en-US"/>
        </w:rPr>
        <w:t>/</w:t>
      </w:r>
      <w:proofErr w:type="spellStart"/>
      <w:r w:rsidRPr="00406C39">
        <w:rPr>
          <w:i/>
          <w:u w:val="single"/>
          <w:lang w:val="en-US"/>
        </w:rPr>
        <w:t>ввести</w:t>
      </w:r>
      <w:proofErr w:type="spellEnd"/>
      <w:r w:rsidRPr="00406C39">
        <w:rPr>
          <w:i/>
          <w:u w:val="single"/>
          <w:lang w:val="en-US"/>
        </w:rPr>
        <w:t xml:space="preserve"> </w:t>
      </w:r>
      <w:proofErr w:type="spellStart"/>
      <w:r w:rsidRPr="00406C39">
        <w:rPr>
          <w:i/>
          <w:u w:val="single"/>
          <w:lang w:val="en-US"/>
        </w:rPr>
        <w:t>назву</w:t>
      </w:r>
      <w:proofErr w:type="spellEnd"/>
      <w:r w:rsidRPr="00406C39">
        <w:rPr>
          <w:i/>
          <w:u w:val="single"/>
          <w:lang w:val="en-US"/>
        </w:rPr>
        <w:t xml:space="preserve"> </w:t>
      </w:r>
      <w:proofErr w:type="spellStart"/>
      <w:r w:rsidRPr="00406C39">
        <w:rPr>
          <w:i/>
          <w:u w:val="single"/>
          <w:lang w:val="en-US"/>
        </w:rPr>
        <w:t>суб'єкта</w:t>
      </w:r>
      <w:proofErr w:type="spellEnd"/>
      <w:r w:rsidRPr="00406C39">
        <w:rPr>
          <w:i/>
          <w:u w:val="single"/>
          <w:lang w:val="en-US"/>
        </w:rPr>
        <w:t>/</w:t>
      </w:r>
    </w:p>
    <w:tbl>
      <w:tblPr>
        <w:tblW w:w="10065" w:type="dxa"/>
        <w:tblInd w:w="-431" w:type="dxa"/>
        <w:tblLayout w:type="fixed"/>
        <w:tblCellMar>
          <w:left w:w="10" w:type="dxa"/>
          <w:right w:w="10" w:type="dxa"/>
        </w:tblCellMar>
        <w:tblLook w:val="04A0" w:firstRow="1" w:lastRow="0" w:firstColumn="1" w:lastColumn="0" w:noHBand="0" w:noVBand="1"/>
      </w:tblPr>
      <w:tblGrid>
        <w:gridCol w:w="710"/>
        <w:gridCol w:w="8080"/>
        <w:gridCol w:w="1275"/>
      </w:tblGrid>
      <w:tr w:rsidR="004A1972" w:rsidRPr="00406C39" w14:paraId="73AD3AF0" w14:textId="77777777" w:rsidTr="00C72AF1">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31989A" w14:textId="77777777" w:rsidR="004A1972" w:rsidRPr="00406C39" w:rsidRDefault="004A1972" w:rsidP="00C72AF1">
            <w:pPr>
              <w:ind w:left="32"/>
              <w:jc w:val="center"/>
              <w:rPr>
                <w:rFonts w:eastAsia="Yu Mincho"/>
                <w:b/>
                <w:bCs/>
                <w:sz w:val="22"/>
                <w:szCs w:val="22"/>
                <w:lang w:eastAsia="lt-LT"/>
              </w:rPr>
            </w:pPr>
            <w:r w:rsidRPr="00406C39">
              <w:rPr>
                <w:rFonts w:eastAsia="Yu Mincho"/>
                <w:b/>
                <w:bCs/>
                <w:sz w:val="22"/>
                <w:szCs w:val="22"/>
                <w:lang w:eastAsia="lt-LT"/>
              </w:rPr>
              <w:t>№</w:t>
            </w: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B826FB" w14:textId="77777777" w:rsidR="004A1972" w:rsidRPr="00406C39" w:rsidRDefault="004A1972" w:rsidP="00C72AF1">
            <w:pPr>
              <w:jc w:val="center"/>
              <w:rPr>
                <w:rFonts w:eastAsia="Yu Mincho"/>
                <w:bCs/>
                <w:sz w:val="22"/>
                <w:szCs w:val="22"/>
              </w:rPr>
            </w:pPr>
            <w:r w:rsidRPr="00406C39">
              <w:rPr>
                <w:rFonts w:eastAsia="Yu Mincho"/>
                <w:b/>
                <w:sz w:val="22"/>
                <w:szCs w:val="22"/>
                <w:lang w:eastAsia="lt-LT"/>
              </w:rPr>
              <w:t>Підстави для виключення Постачальника</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BC5FA0" w14:textId="553EC29A" w:rsidR="004A1972" w:rsidRPr="00406C39" w:rsidRDefault="004A1972" w:rsidP="00C72AF1">
            <w:pPr>
              <w:jc w:val="center"/>
              <w:rPr>
                <w:rFonts w:eastAsia="Yu Mincho"/>
                <w:b/>
                <w:bCs/>
                <w:sz w:val="22"/>
                <w:szCs w:val="22"/>
                <w:lang w:eastAsia="lt-LT"/>
              </w:rPr>
            </w:pPr>
            <w:r w:rsidRPr="00406C39">
              <w:rPr>
                <w:rFonts w:eastAsia="Yu Mincho"/>
                <w:b/>
                <w:bCs/>
                <w:sz w:val="22"/>
                <w:szCs w:val="22"/>
                <w:lang w:eastAsia="lt-LT"/>
              </w:rPr>
              <w:t>Стаття</w:t>
            </w:r>
            <w:r w:rsidR="001220CE" w:rsidRPr="00406C39">
              <w:rPr>
                <w:rFonts w:eastAsia="Yu Mincho"/>
                <w:b/>
                <w:sz w:val="22"/>
                <w:szCs w:val="22"/>
                <w:lang w:val="ru-RU" w:eastAsia="lt-LT"/>
              </w:rPr>
              <w:t xml:space="preserve"> </w:t>
            </w:r>
            <w:r w:rsidR="001220CE" w:rsidRPr="00406C39">
              <w:rPr>
                <w:rFonts w:eastAsia="Yu Mincho"/>
                <w:b/>
                <w:bCs/>
                <w:sz w:val="22"/>
                <w:szCs w:val="22"/>
                <w:lang w:eastAsia="lt-LT"/>
              </w:rPr>
              <w:t xml:space="preserve">та частина </w:t>
            </w:r>
            <w:r w:rsidRPr="00406C39">
              <w:rPr>
                <w:rFonts w:eastAsia="Yu Mincho"/>
                <w:b/>
                <w:bCs/>
                <w:sz w:val="22"/>
                <w:szCs w:val="22"/>
                <w:lang w:eastAsia="lt-LT"/>
              </w:rPr>
              <w:t xml:space="preserve">закону Про державні закупівлі, </w:t>
            </w:r>
          </w:p>
        </w:tc>
      </w:tr>
      <w:tr w:rsidR="004A1972" w:rsidRPr="00406C39" w14:paraId="02846A1F" w14:textId="77777777" w:rsidTr="00C72AF1">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98BA96" w14:textId="77777777" w:rsidR="004A1972" w:rsidRPr="00406C39" w:rsidRDefault="004A1972" w:rsidP="00C72AF1">
            <w:pPr>
              <w:numPr>
                <w:ilvl w:val="0"/>
                <w:numId w:val="105"/>
              </w:numPr>
              <w:spacing w:after="160" w:line="276" w:lineRule="auto"/>
              <w:rPr>
                <w:rFonts w:eastAsia="Yu Mincho"/>
                <w:b/>
                <w:bCs/>
                <w:sz w:val="22"/>
                <w:szCs w:val="22"/>
                <w:lang w:eastAsia="lt-LT"/>
              </w:rPr>
            </w:pP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3B0B59" w14:textId="77777777" w:rsidR="004A1972" w:rsidRPr="00406C39" w:rsidRDefault="004A1972" w:rsidP="00C72AF1">
            <w:pPr>
              <w:jc w:val="both"/>
              <w:rPr>
                <w:rFonts w:eastAsia="Yu Mincho"/>
                <w:sz w:val="22"/>
                <w:szCs w:val="22"/>
              </w:rPr>
            </w:pPr>
            <w:r w:rsidRPr="00406C39">
              <w:rPr>
                <w:rFonts w:eastAsia="Yu Mincho"/>
                <w:sz w:val="22"/>
                <w:szCs w:val="22"/>
              </w:rPr>
              <w:t>Постачальник або його відповідальна особа, згадана у статті 46 (2)(2) закону Про державні закупівлі, була засуджена за цей злочин:</w:t>
            </w:r>
          </w:p>
          <w:p w14:paraId="4E2F1CBD" w14:textId="77777777" w:rsidR="004A1972" w:rsidRPr="00406C39" w:rsidRDefault="004A1972" w:rsidP="00C72AF1">
            <w:pPr>
              <w:jc w:val="both"/>
              <w:rPr>
                <w:rFonts w:eastAsia="Yu Mincho"/>
                <w:b/>
                <w:bCs/>
                <w:sz w:val="22"/>
                <w:szCs w:val="22"/>
              </w:rPr>
            </w:pPr>
            <w:r w:rsidRPr="00406C39">
              <w:rPr>
                <w:rFonts w:eastAsia="Yu Mincho"/>
                <w:bCs/>
                <w:sz w:val="22"/>
                <w:szCs w:val="22"/>
              </w:rPr>
              <w:t>1) участь у злочинній організації, її організація або керівництво нею;</w:t>
            </w:r>
          </w:p>
          <w:p w14:paraId="006E5C79" w14:textId="77777777" w:rsidR="004A1972" w:rsidRPr="00406C39" w:rsidRDefault="004A1972" w:rsidP="00C72AF1">
            <w:pPr>
              <w:jc w:val="both"/>
              <w:rPr>
                <w:rFonts w:eastAsia="Yu Mincho"/>
                <w:b/>
                <w:bCs/>
                <w:sz w:val="22"/>
                <w:szCs w:val="22"/>
              </w:rPr>
            </w:pPr>
            <w:r w:rsidRPr="00406C39">
              <w:rPr>
                <w:rFonts w:eastAsia="Yu Mincho"/>
                <w:bCs/>
                <w:sz w:val="22"/>
                <w:szCs w:val="22"/>
              </w:rPr>
              <w:t>2) комерційний підкуп і хабарництво;</w:t>
            </w:r>
          </w:p>
          <w:p w14:paraId="24DE5152" w14:textId="77777777" w:rsidR="004A1972" w:rsidRPr="00406C39" w:rsidRDefault="004A1972" w:rsidP="00C72AF1">
            <w:pPr>
              <w:spacing w:after="160" w:line="276" w:lineRule="auto"/>
              <w:jc w:val="both"/>
              <w:rPr>
                <w:rFonts w:eastAsia="Yu Mincho"/>
                <w:bCs/>
                <w:sz w:val="22"/>
                <w:szCs w:val="22"/>
              </w:rPr>
            </w:pPr>
            <w:r w:rsidRPr="00406C39">
              <w:rPr>
                <w:rFonts w:eastAsia="Yu Mincho"/>
                <w:bCs/>
                <w:sz w:val="22"/>
                <w:szCs w:val="22"/>
              </w:rPr>
              <w:t>3) шахрайство, розтрата, незаконне привласнення, неправдиве декларування діяльності юридичної особи, використання кредиту, позики або гранту не за прямим призначенням або відповідно до встановлених процедур, шахрайство з кредитом, спотворення відомостей про доходи, прибутки або активи, неподання декларації, декларації про прибуток, звіту про стан рахунків або будь-якого іншого документа, шахрайська бухгалтерія або нецільове використання коштів, коли такі кримінальні злочини вчиняються з метою нанесення шкоди фінансовим інтересам Європейського Союзу, як зазначено в статті 1 Конвенції Про захист фінансових інтересів Європейських співтовариств;</w:t>
            </w:r>
          </w:p>
          <w:p w14:paraId="7FE27594" w14:textId="77777777" w:rsidR="004A1972" w:rsidRPr="00406C39" w:rsidRDefault="004A1972" w:rsidP="00C72AF1">
            <w:pPr>
              <w:jc w:val="both"/>
              <w:rPr>
                <w:rFonts w:eastAsia="Yu Mincho"/>
                <w:b/>
                <w:bCs/>
                <w:sz w:val="22"/>
                <w:szCs w:val="22"/>
              </w:rPr>
            </w:pPr>
            <w:r w:rsidRPr="00406C39">
              <w:rPr>
                <w:rFonts w:eastAsia="Yu Mincho"/>
                <w:bCs/>
                <w:sz w:val="22"/>
                <w:szCs w:val="22"/>
              </w:rPr>
              <w:t>4) кримінальне банкрутство;</w:t>
            </w:r>
          </w:p>
          <w:p w14:paraId="2DC59C5A" w14:textId="77777777" w:rsidR="004A1972" w:rsidRPr="00406C39" w:rsidRDefault="004A1972" w:rsidP="00C72AF1">
            <w:pPr>
              <w:jc w:val="both"/>
              <w:rPr>
                <w:rFonts w:eastAsia="Yu Mincho"/>
                <w:b/>
                <w:bCs/>
                <w:sz w:val="22"/>
                <w:szCs w:val="22"/>
              </w:rPr>
            </w:pPr>
            <w:r w:rsidRPr="00406C39">
              <w:rPr>
                <w:rFonts w:eastAsia="Yu Mincho"/>
                <w:bCs/>
                <w:sz w:val="22"/>
                <w:szCs w:val="22"/>
              </w:rPr>
              <w:t>5) терористичні злочини та правопорушення, пов'язані з терористичною діяльністю;</w:t>
            </w:r>
          </w:p>
          <w:p w14:paraId="110BE205" w14:textId="77777777" w:rsidR="004A1972" w:rsidRPr="00406C39" w:rsidRDefault="004A1972" w:rsidP="00C72AF1">
            <w:pPr>
              <w:jc w:val="both"/>
              <w:rPr>
                <w:rFonts w:eastAsia="Yu Mincho"/>
                <w:b/>
                <w:bCs/>
                <w:sz w:val="22"/>
                <w:szCs w:val="22"/>
              </w:rPr>
            </w:pPr>
            <w:r w:rsidRPr="00406C39">
              <w:rPr>
                <w:rFonts w:eastAsia="Yu Mincho"/>
                <w:bCs/>
                <w:sz w:val="22"/>
                <w:szCs w:val="22"/>
              </w:rPr>
              <w:t>6) легалізація майна, здобутого злочинним шляхом;</w:t>
            </w:r>
          </w:p>
          <w:p w14:paraId="0FEA8B92" w14:textId="77777777" w:rsidR="004A1972" w:rsidRPr="00406C39" w:rsidRDefault="004A1972" w:rsidP="00C72AF1">
            <w:pPr>
              <w:jc w:val="both"/>
              <w:rPr>
                <w:rFonts w:eastAsia="Yu Mincho"/>
                <w:b/>
                <w:bCs/>
                <w:sz w:val="22"/>
                <w:szCs w:val="22"/>
              </w:rPr>
            </w:pPr>
            <w:r w:rsidRPr="00406C39">
              <w:rPr>
                <w:rFonts w:eastAsia="Yu Mincho"/>
                <w:bCs/>
                <w:sz w:val="22"/>
                <w:szCs w:val="22"/>
              </w:rPr>
              <w:t>7) торгівля людьми, купівля або продаж дитини;</w:t>
            </w:r>
          </w:p>
          <w:p w14:paraId="33F92AE5" w14:textId="77777777" w:rsidR="004A1972" w:rsidRPr="00406C39" w:rsidRDefault="004A1972" w:rsidP="00C72AF1">
            <w:pPr>
              <w:jc w:val="both"/>
              <w:rPr>
                <w:rFonts w:eastAsia="Yu Mincho"/>
                <w:bCs/>
                <w:sz w:val="22"/>
                <w:szCs w:val="22"/>
              </w:rPr>
            </w:pPr>
            <w:r w:rsidRPr="00406C39">
              <w:rPr>
                <w:rFonts w:eastAsia="Yu Mincho"/>
                <w:bCs/>
                <w:sz w:val="22"/>
                <w:szCs w:val="22"/>
              </w:rPr>
              <w:t>8) правопорушення, вчинене постачальником з іншої країни, як це визначено в законах інших країн, що застосовують законодавство Європейського Союзу, перелічене у статті 57(1) Директиви 2014/24/ЄС.</w:t>
            </w:r>
          </w:p>
          <w:p w14:paraId="78EF5846" w14:textId="77777777" w:rsidR="004A1972" w:rsidRPr="00406C39" w:rsidRDefault="004A1972" w:rsidP="00C72AF1">
            <w:pPr>
              <w:jc w:val="both"/>
              <w:rPr>
                <w:rFonts w:eastAsia="Yu Mincho"/>
                <w:b/>
                <w:bCs/>
                <w:sz w:val="22"/>
                <w:szCs w:val="22"/>
              </w:rPr>
            </w:pPr>
          </w:p>
          <w:p w14:paraId="111A6168" w14:textId="77777777" w:rsidR="004A1972" w:rsidRPr="00406C39" w:rsidRDefault="004A1972" w:rsidP="00C72AF1">
            <w:pPr>
              <w:jc w:val="both"/>
              <w:rPr>
                <w:rFonts w:eastAsia="Yu Mincho"/>
                <w:b/>
                <w:bCs/>
                <w:sz w:val="22"/>
                <w:szCs w:val="22"/>
              </w:rPr>
            </w:pPr>
            <w:r w:rsidRPr="00406C39">
              <w:rPr>
                <w:rFonts w:eastAsia="Yu Mincho"/>
                <w:bCs/>
                <w:sz w:val="22"/>
                <w:szCs w:val="22"/>
              </w:rPr>
              <w:t>Постачальник або особа, відповідальна за Постачальника, вважається засудженим за злочин, згаданий вище, якщо:</w:t>
            </w:r>
          </w:p>
          <w:p w14:paraId="3C177C84" w14:textId="77777777" w:rsidR="004A1972" w:rsidRPr="00406C39" w:rsidRDefault="004A1972" w:rsidP="00C72AF1">
            <w:pPr>
              <w:jc w:val="both"/>
              <w:rPr>
                <w:rFonts w:eastAsia="Yu Mincho"/>
                <w:b/>
                <w:bCs/>
                <w:sz w:val="22"/>
                <w:szCs w:val="22"/>
              </w:rPr>
            </w:pPr>
            <w:r w:rsidRPr="00406C39">
              <w:rPr>
                <w:rFonts w:eastAsia="Yu Mincho"/>
                <w:bCs/>
                <w:sz w:val="22"/>
                <w:szCs w:val="22"/>
              </w:rPr>
              <w:t>1) постачальник, який є фізичною особою, був засуджений у кримінальній справі, винесеній і завершеній протягом останніх 5 років, і має незняту або непогашену судимість;</w:t>
            </w:r>
          </w:p>
          <w:p w14:paraId="6C10B475" w14:textId="139BD175" w:rsidR="004A1972" w:rsidRPr="00406C39" w:rsidRDefault="004A1972" w:rsidP="00C72AF1">
            <w:pPr>
              <w:jc w:val="both"/>
              <w:rPr>
                <w:rFonts w:eastAsia="Yu Mincho"/>
                <w:b/>
                <w:sz w:val="22"/>
                <w:szCs w:val="22"/>
              </w:rPr>
            </w:pPr>
            <w:r w:rsidRPr="00406C39">
              <w:rPr>
                <w:rFonts w:eastAsia="Yu Mincho"/>
                <w:sz w:val="22"/>
                <w:szCs w:val="22"/>
              </w:rPr>
              <w:t xml:space="preserve">2) </w:t>
            </w:r>
            <w:r w:rsidR="004C5F85" w:rsidRPr="00406C39">
              <w:rPr>
                <w:rFonts w:eastAsia="Yu Mincho"/>
                <w:sz w:val="22"/>
                <w:szCs w:val="22"/>
              </w:rPr>
              <w:t xml:space="preserve">проти керівника або особи (осіб), які мають (мають) право складати та підписувати документи бухгалтерського обліку постачальника </w:t>
            </w:r>
            <w:r w:rsidRPr="00406C39">
              <w:rPr>
                <w:rFonts w:eastAsia="Yu Mincho"/>
                <w:sz w:val="22"/>
                <w:szCs w:val="22"/>
              </w:rPr>
              <w:t xml:space="preserve">- юридичної особи, іншої організації чи її </w:t>
            </w:r>
            <w:r w:rsidRPr="00406C39">
              <w:rPr>
                <w:rFonts w:eastAsia="Yu Mincho"/>
                <w:bCs/>
                <w:sz w:val="22"/>
                <w:szCs w:val="22"/>
              </w:rPr>
              <w:t>структурн</w:t>
            </w:r>
            <w:r w:rsidR="004C5F85" w:rsidRPr="00406C39">
              <w:rPr>
                <w:rFonts w:eastAsia="Yu Mincho"/>
                <w:bCs/>
                <w:sz w:val="22"/>
                <w:szCs w:val="22"/>
              </w:rPr>
              <w:t>ого</w:t>
            </w:r>
            <w:r w:rsidRPr="00406C39">
              <w:rPr>
                <w:rFonts w:eastAsia="Yu Mincho"/>
                <w:b/>
                <w:sz w:val="22"/>
                <w:szCs w:val="22"/>
              </w:rPr>
              <w:t xml:space="preserve"> </w:t>
            </w:r>
            <w:r w:rsidRPr="00406C39">
              <w:rPr>
                <w:rFonts w:eastAsia="Yu Mincho"/>
                <w:sz w:val="22"/>
                <w:szCs w:val="22"/>
              </w:rPr>
              <w:t xml:space="preserve">підрозділу  </w:t>
            </w:r>
            <w:r w:rsidR="004C5F85" w:rsidRPr="00406C39">
              <w:rPr>
                <w:rFonts w:eastAsia="Yu Mincho"/>
                <w:sz w:val="22"/>
                <w:szCs w:val="22"/>
              </w:rPr>
              <w:t xml:space="preserve">винесено </w:t>
            </w:r>
            <w:r w:rsidRPr="00406C39">
              <w:rPr>
                <w:rFonts w:eastAsia="Yu Mincho"/>
                <w:sz w:val="22"/>
                <w:szCs w:val="22"/>
              </w:rPr>
              <w:t>протягом останніх 5 років обвинувальний вирок</w:t>
            </w:r>
            <w:r w:rsidR="004C5F85" w:rsidRPr="00406C39">
              <w:rPr>
                <w:rFonts w:eastAsia="Yu Mincho"/>
                <w:sz w:val="22"/>
                <w:szCs w:val="22"/>
              </w:rPr>
              <w:t>, який</w:t>
            </w:r>
            <w:r w:rsidR="00D4434C" w:rsidRPr="00406C39">
              <w:rPr>
                <w:rFonts w:eastAsia="Yu Mincho"/>
                <w:sz w:val="22"/>
                <w:szCs w:val="22"/>
              </w:rPr>
              <w:t xml:space="preserve"> </w:t>
            </w:r>
            <w:r w:rsidRPr="00406C39">
              <w:rPr>
                <w:rFonts w:eastAsia="Yu Mincho"/>
                <w:sz w:val="22"/>
                <w:szCs w:val="22"/>
              </w:rPr>
              <w:t>набра</w:t>
            </w:r>
            <w:r w:rsidR="004C5F85" w:rsidRPr="00406C39">
              <w:rPr>
                <w:rFonts w:eastAsia="Yu Mincho"/>
                <w:sz w:val="22"/>
                <w:szCs w:val="22"/>
              </w:rPr>
              <w:t>в</w:t>
            </w:r>
            <w:r w:rsidRPr="00406C39">
              <w:rPr>
                <w:rFonts w:eastAsia="Yu Mincho"/>
                <w:sz w:val="22"/>
                <w:szCs w:val="22"/>
              </w:rPr>
              <w:t xml:space="preserve"> законної сили і ця особа має незняту або не</w:t>
            </w:r>
            <w:r w:rsidR="004C5F85" w:rsidRPr="00406C39">
              <w:rPr>
                <w:rFonts w:eastAsia="Yu Mincho"/>
                <w:sz w:val="22"/>
                <w:szCs w:val="22"/>
              </w:rPr>
              <w:t>погашену</w:t>
            </w:r>
            <w:r w:rsidRPr="00406C39">
              <w:rPr>
                <w:rFonts w:eastAsia="Yu Mincho"/>
                <w:sz w:val="22"/>
                <w:szCs w:val="22"/>
              </w:rPr>
              <w:t xml:space="preserve"> судимість;</w:t>
            </w:r>
          </w:p>
          <w:p w14:paraId="57E7EAE8" w14:textId="77777777" w:rsidR="004A1972" w:rsidRPr="00406C39" w:rsidRDefault="004A1972" w:rsidP="00C72AF1">
            <w:pPr>
              <w:jc w:val="both"/>
              <w:rPr>
                <w:rFonts w:eastAsia="Yu Mincho"/>
                <w:bCs/>
                <w:sz w:val="22"/>
                <w:szCs w:val="22"/>
              </w:rPr>
            </w:pPr>
            <w:r w:rsidRPr="00406C39">
              <w:rPr>
                <w:rFonts w:eastAsia="Yu Mincho"/>
                <w:bCs/>
                <w:sz w:val="22"/>
                <w:szCs w:val="22"/>
              </w:rPr>
              <w:t>3) постачальник, який є юридичною особою, іншою організацією або її підрозділом, став об'єктом обвинувального вироку суду або, у випадку статті 46(3) закону Про державні закупівлі, остаточного адміністративного рішення, яке було винесено та набрало чинності протягом попередніх 5 років, за умови, що таке рішення прийнято відповідно до вимог законодавства країни постачальника.</w:t>
            </w:r>
          </w:p>
          <w:p w14:paraId="772BB09A" w14:textId="77777777" w:rsidR="004A1972" w:rsidRPr="00406C39" w:rsidRDefault="004A1972" w:rsidP="00C72AF1">
            <w:pPr>
              <w:jc w:val="both"/>
              <w:rPr>
                <w:rFonts w:eastAsia="Yu Mincho"/>
                <w:b/>
                <w:bCs/>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22FA7B" w14:textId="77777777" w:rsidR="004A1972" w:rsidRPr="00406C39" w:rsidRDefault="004A1972" w:rsidP="00C72AF1">
            <w:pPr>
              <w:jc w:val="both"/>
              <w:rPr>
                <w:rFonts w:eastAsia="Yu Mincho"/>
                <w:b/>
                <w:bCs/>
                <w:sz w:val="22"/>
                <w:szCs w:val="22"/>
              </w:rPr>
            </w:pPr>
            <w:r w:rsidRPr="00406C39">
              <w:rPr>
                <w:rFonts w:eastAsia="Yu Mincho"/>
                <w:b/>
                <w:bCs/>
                <w:sz w:val="22"/>
                <w:szCs w:val="22"/>
              </w:rPr>
              <w:t>Стаття 46 (1) закону Про державні закупівлі</w:t>
            </w:r>
          </w:p>
          <w:p w14:paraId="72F0284E" w14:textId="77777777" w:rsidR="004A1972" w:rsidRPr="00406C39" w:rsidRDefault="004A1972" w:rsidP="00C72AF1">
            <w:pPr>
              <w:jc w:val="both"/>
              <w:rPr>
                <w:rFonts w:eastAsia="Yu Mincho"/>
                <w:b/>
                <w:bCs/>
                <w:sz w:val="22"/>
                <w:szCs w:val="22"/>
              </w:rPr>
            </w:pPr>
          </w:p>
          <w:p w14:paraId="0247408F" w14:textId="77777777" w:rsidR="004A1972" w:rsidRPr="00406C39" w:rsidRDefault="004A1972" w:rsidP="00C72AF1">
            <w:pPr>
              <w:jc w:val="both"/>
              <w:rPr>
                <w:rFonts w:eastAsia="Yu Mincho"/>
                <w:sz w:val="22"/>
                <w:szCs w:val="22"/>
              </w:rPr>
            </w:pPr>
          </w:p>
        </w:tc>
      </w:tr>
      <w:tr w:rsidR="0065072A" w:rsidRPr="00406C39" w14:paraId="4C4F4BC8" w14:textId="77777777" w:rsidTr="00C72AF1">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D2E4CA" w14:textId="77777777" w:rsidR="0065072A" w:rsidRPr="00406C39" w:rsidRDefault="0065072A" w:rsidP="0065072A">
            <w:pPr>
              <w:numPr>
                <w:ilvl w:val="0"/>
                <w:numId w:val="105"/>
              </w:numPr>
              <w:spacing w:after="160" w:line="276" w:lineRule="auto"/>
              <w:rPr>
                <w:rFonts w:eastAsia="Yu Mincho"/>
                <w:b/>
                <w:bCs/>
                <w:sz w:val="22"/>
                <w:szCs w:val="22"/>
                <w:lang w:eastAsia="lt-LT"/>
              </w:rPr>
            </w:pP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9FCF7C" w14:textId="0923E3F9" w:rsidR="0065072A" w:rsidRPr="00406C39" w:rsidRDefault="0065072A" w:rsidP="0065072A">
            <w:pPr>
              <w:jc w:val="both"/>
              <w:rPr>
                <w:rFonts w:eastAsia="Yu Mincho"/>
                <w:sz w:val="22"/>
                <w:szCs w:val="22"/>
              </w:rPr>
            </w:pPr>
            <w:r w:rsidRPr="00406C39">
              <w:rPr>
                <w:rFonts w:eastAsia="Yu Mincho"/>
                <w:sz w:val="22"/>
                <w:szCs w:val="22"/>
              </w:rPr>
              <w:t>Постачальник не дотримався застосованого до нього заходу стягнення – заборони юридичній особі брати участь у державних закупівлях.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E78112" w14:textId="40ED84AC" w:rsidR="0065072A" w:rsidRPr="00406C39" w:rsidRDefault="0065072A" w:rsidP="0065072A">
            <w:pPr>
              <w:jc w:val="both"/>
              <w:rPr>
                <w:rFonts w:eastAsia="Yu Mincho"/>
                <w:b/>
                <w:bCs/>
                <w:sz w:val="22"/>
                <w:szCs w:val="22"/>
              </w:rPr>
            </w:pPr>
            <w:r w:rsidRPr="00406C39">
              <w:rPr>
                <w:rFonts w:eastAsia="Yu Mincho"/>
                <w:b/>
                <w:bCs/>
                <w:sz w:val="22"/>
                <w:szCs w:val="22"/>
              </w:rPr>
              <w:t>Стаття 46 (2</w:t>
            </w:r>
            <w:r w:rsidRPr="00406C39">
              <w:rPr>
                <w:rFonts w:ascii="Times New Roman Bold" w:eastAsia="Yu Mincho" w:hAnsi="Times New Roman Bold"/>
                <w:b/>
                <w:bCs/>
                <w:sz w:val="22"/>
                <w:szCs w:val="22"/>
                <w:vertAlign w:val="superscript"/>
              </w:rPr>
              <w:t>1</w:t>
            </w:r>
            <w:r w:rsidRPr="00406C39">
              <w:rPr>
                <w:rFonts w:eastAsia="Yu Mincho"/>
                <w:b/>
                <w:bCs/>
                <w:sz w:val="22"/>
                <w:szCs w:val="22"/>
              </w:rPr>
              <w:t xml:space="preserve">) закону </w:t>
            </w:r>
            <w:r w:rsidRPr="00406C39">
              <w:rPr>
                <w:rFonts w:eastAsia="Yu Mincho"/>
                <w:b/>
                <w:bCs/>
                <w:sz w:val="22"/>
                <w:szCs w:val="22"/>
              </w:rPr>
              <w:lastRenderedPageBreak/>
              <w:t>Про державні закупівлі</w:t>
            </w:r>
          </w:p>
        </w:tc>
      </w:tr>
      <w:tr w:rsidR="004A1972" w:rsidRPr="00406C39" w14:paraId="321125ED" w14:textId="77777777" w:rsidTr="00C72AF1">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E7D546" w14:textId="77777777" w:rsidR="004A1972" w:rsidRPr="00406C39" w:rsidRDefault="004A1972" w:rsidP="00C72AF1">
            <w:pPr>
              <w:numPr>
                <w:ilvl w:val="0"/>
                <w:numId w:val="105"/>
              </w:numPr>
              <w:spacing w:after="160" w:line="276" w:lineRule="auto"/>
              <w:rPr>
                <w:rFonts w:eastAsia="Yu Mincho"/>
                <w:b/>
                <w:bCs/>
                <w:sz w:val="22"/>
                <w:szCs w:val="22"/>
                <w:lang w:eastAsia="lt-LT"/>
              </w:rPr>
            </w:pP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ED96C5" w14:textId="462ACE83" w:rsidR="004A1972" w:rsidRPr="00406C39" w:rsidRDefault="004A1972" w:rsidP="00C72AF1">
            <w:pPr>
              <w:jc w:val="both"/>
              <w:rPr>
                <w:rFonts w:eastAsia="Yu Mincho"/>
                <w:sz w:val="22"/>
                <w:szCs w:val="22"/>
              </w:rPr>
            </w:pPr>
            <w:r w:rsidRPr="00406C39">
              <w:rPr>
                <w:rFonts w:eastAsia="Yu Mincho"/>
                <w:sz w:val="22"/>
                <w:szCs w:val="22"/>
              </w:rPr>
              <w:t xml:space="preserve">Постачальник був визнаний винним у недотриманні зобов'язань, пов'язаних зі сплатою податків, включаючи внески на соціальне страхування, відповідно до вимог країни, в якій зареєстрований постачальник, або країни, в якій знаходиться </w:t>
            </w:r>
            <w:r w:rsidR="00677C0F" w:rsidRPr="00406C39">
              <w:rPr>
                <w:rFonts w:eastAsia="Yu Mincho"/>
                <w:sz w:val="22"/>
                <w:szCs w:val="22"/>
              </w:rPr>
              <w:t>закупівельна організація</w:t>
            </w:r>
            <w:r w:rsidRPr="00406C39">
              <w:rPr>
                <w:rFonts w:eastAsia="Yu Mincho"/>
                <w:sz w:val="22"/>
                <w:szCs w:val="22"/>
              </w:rPr>
              <w:t xml:space="preserve">, за змістом статті 46(2)(1) і (3) закону Про державні закупівлі, або </w:t>
            </w:r>
            <w:r w:rsidR="00677C0F" w:rsidRPr="00406C39">
              <w:rPr>
                <w:rFonts w:eastAsia="Yu Mincho"/>
                <w:sz w:val="22"/>
                <w:szCs w:val="22"/>
              </w:rPr>
              <w:t>закупівельна організація</w:t>
            </w:r>
            <w:r w:rsidRPr="00406C39">
              <w:rPr>
                <w:rFonts w:eastAsia="Yu Mincho"/>
                <w:sz w:val="22"/>
                <w:szCs w:val="22"/>
              </w:rPr>
              <w:t xml:space="preserve"> має інші докази недотримання цих зобов'язань. </w:t>
            </w:r>
          </w:p>
          <w:p w14:paraId="39BDEC8B" w14:textId="77777777" w:rsidR="004A1972" w:rsidRPr="00406C39" w:rsidRDefault="004A1972" w:rsidP="00C72AF1">
            <w:pPr>
              <w:jc w:val="both"/>
              <w:rPr>
                <w:rFonts w:eastAsia="Yu Mincho"/>
                <w:b/>
                <w:bCs/>
                <w:sz w:val="22"/>
                <w:szCs w:val="22"/>
              </w:rPr>
            </w:pPr>
          </w:p>
          <w:p w14:paraId="46285654" w14:textId="77777777" w:rsidR="004A1972" w:rsidRPr="00406C39" w:rsidRDefault="004A1972" w:rsidP="00C72AF1">
            <w:pPr>
              <w:jc w:val="both"/>
              <w:rPr>
                <w:rFonts w:eastAsia="Yu Mincho"/>
                <w:b/>
                <w:bCs/>
                <w:sz w:val="22"/>
                <w:szCs w:val="22"/>
              </w:rPr>
            </w:pPr>
            <w:r w:rsidRPr="00406C39">
              <w:rPr>
                <w:rFonts w:eastAsia="Yu Mincho"/>
                <w:bCs/>
                <w:sz w:val="22"/>
                <w:szCs w:val="22"/>
              </w:rPr>
              <w:t>Постачальник вважається засудженим за злочин, згаданий вище, якщо:</w:t>
            </w:r>
          </w:p>
          <w:p w14:paraId="1484B972" w14:textId="77777777" w:rsidR="004A1972" w:rsidRPr="00406C39" w:rsidRDefault="004A1972" w:rsidP="00C72AF1">
            <w:pPr>
              <w:jc w:val="both"/>
              <w:rPr>
                <w:rFonts w:eastAsia="Yu Mincho"/>
                <w:b/>
                <w:bCs/>
                <w:sz w:val="22"/>
                <w:szCs w:val="22"/>
              </w:rPr>
            </w:pPr>
            <w:r w:rsidRPr="00406C39">
              <w:rPr>
                <w:rFonts w:eastAsia="Yu Mincho"/>
                <w:bCs/>
                <w:sz w:val="22"/>
                <w:szCs w:val="22"/>
              </w:rPr>
              <w:t>1) постачальник, який є фізичною особою, був засуджений у кримінальній справі, винесеній і завершеній протягом останніх 5 років, і має незняту або непогашену судимість;</w:t>
            </w:r>
          </w:p>
          <w:p w14:paraId="42CB1797" w14:textId="464F140A" w:rsidR="004A1972" w:rsidRPr="00406C39" w:rsidRDefault="004A1972" w:rsidP="00C72AF1">
            <w:pPr>
              <w:jc w:val="both"/>
              <w:rPr>
                <w:rFonts w:eastAsia="Yu Mincho"/>
                <w:b/>
                <w:bCs/>
                <w:sz w:val="22"/>
                <w:szCs w:val="22"/>
              </w:rPr>
            </w:pPr>
            <w:r w:rsidRPr="00406C39">
              <w:rPr>
                <w:rFonts w:eastAsia="Yu Mincho"/>
                <w:bCs/>
                <w:sz w:val="22"/>
                <w:szCs w:val="22"/>
              </w:rPr>
              <w:t>2) постачальник, який є юридичною особою, іншою організацією або її структурни</w:t>
            </w:r>
            <w:r w:rsidR="00253FE2" w:rsidRPr="00406C39">
              <w:rPr>
                <w:rFonts w:eastAsia="Yu Mincho"/>
                <w:bCs/>
                <w:sz w:val="22"/>
                <w:szCs w:val="22"/>
              </w:rPr>
              <w:t>м</w:t>
            </w:r>
            <w:r w:rsidRPr="00406C39">
              <w:rPr>
                <w:rFonts w:eastAsia="Yu Mincho"/>
                <w:bCs/>
                <w:sz w:val="22"/>
                <w:szCs w:val="22"/>
              </w:rPr>
              <w:t xml:space="preserve"> підрозділом, був засуджений у кримінальній справі, вирок по якій був винесений та набрав законної сили протягом останніх 5 років, або, у разі пункту 3, за остаточним адміністративним рішенням, якщо таке рішення прийнято відповідно до вимог національного законодавства постачальника.</w:t>
            </w:r>
          </w:p>
          <w:p w14:paraId="0454D925" w14:textId="77777777" w:rsidR="004A1972" w:rsidRPr="00406C39" w:rsidRDefault="004A1972" w:rsidP="00C72AF1">
            <w:pPr>
              <w:jc w:val="both"/>
              <w:rPr>
                <w:rFonts w:eastAsia="Yu Mincho"/>
                <w:b/>
                <w:bCs/>
                <w:sz w:val="22"/>
                <w:szCs w:val="22"/>
              </w:rPr>
            </w:pPr>
          </w:p>
          <w:p w14:paraId="461B1963" w14:textId="77777777" w:rsidR="004A1972" w:rsidRPr="00406C39" w:rsidRDefault="004A1972" w:rsidP="00C72AF1">
            <w:pPr>
              <w:jc w:val="both"/>
              <w:rPr>
                <w:rFonts w:eastAsia="Yu Mincho"/>
                <w:b/>
                <w:bCs/>
                <w:sz w:val="22"/>
                <w:szCs w:val="22"/>
              </w:rPr>
            </w:pPr>
            <w:r w:rsidRPr="00406C39">
              <w:rPr>
                <w:rFonts w:eastAsia="Yu Mincho"/>
                <w:bCs/>
                <w:sz w:val="22"/>
                <w:szCs w:val="22"/>
              </w:rPr>
              <w:t>Однак це не застосовується, якщо:</w:t>
            </w:r>
          </w:p>
          <w:p w14:paraId="18A9C69B" w14:textId="77777777" w:rsidR="004A1972" w:rsidRPr="00406C39" w:rsidRDefault="004A1972" w:rsidP="00C72AF1">
            <w:pPr>
              <w:jc w:val="both"/>
              <w:rPr>
                <w:rFonts w:eastAsia="Yu Mincho"/>
                <w:b/>
                <w:bCs/>
                <w:sz w:val="22"/>
                <w:szCs w:val="22"/>
              </w:rPr>
            </w:pPr>
            <w:r w:rsidRPr="00406C39">
              <w:rPr>
                <w:rFonts w:eastAsia="Yu Mincho"/>
                <w:bCs/>
                <w:sz w:val="22"/>
                <w:szCs w:val="22"/>
              </w:rPr>
              <w:t>1) постачальник зобов'язаний сплатити податки, включаючи внески на соціальне страхування, і, отже, вважається, що він вже виконав зобов'язання, згадані в цьому пункті;</w:t>
            </w:r>
          </w:p>
          <w:p w14:paraId="4434E167" w14:textId="77777777" w:rsidR="004A1972" w:rsidRPr="00406C39" w:rsidRDefault="004A1972" w:rsidP="00C72AF1">
            <w:pPr>
              <w:jc w:val="both"/>
              <w:rPr>
                <w:rFonts w:eastAsia="Yu Mincho"/>
                <w:b/>
                <w:bCs/>
                <w:sz w:val="22"/>
                <w:szCs w:val="22"/>
              </w:rPr>
            </w:pPr>
            <w:r w:rsidRPr="00406C39">
              <w:rPr>
                <w:rFonts w:eastAsia="Yu Mincho"/>
                <w:bCs/>
                <w:sz w:val="22"/>
                <w:szCs w:val="22"/>
              </w:rPr>
              <w:t>2) сума заборгованості не перевищує 50 (п'ятдесят) євро;</w:t>
            </w:r>
          </w:p>
          <w:p w14:paraId="3BB815FE" w14:textId="1A0519EC" w:rsidR="004A1972" w:rsidRPr="00406C39" w:rsidRDefault="004A1972" w:rsidP="00C72AF1">
            <w:pPr>
              <w:jc w:val="both"/>
              <w:rPr>
                <w:rFonts w:eastAsia="Yu Mincho"/>
                <w:bCs/>
                <w:sz w:val="22"/>
                <w:szCs w:val="22"/>
              </w:rPr>
            </w:pPr>
            <w:r w:rsidRPr="00406C39">
              <w:rPr>
                <w:rFonts w:eastAsia="Yu Mincho"/>
                <w:bCs/>
                <w:sz w:val="22"/>
                <w:szCs w:val="22"/>
              </w:rPr>
              <w:t xml:space="preserve">3) постачальник був проінформований про точну суму своєї заборгованості в такий час, що він не зміг до закінчення крайнього терміну подачі тендерних заявок або запитів пропозицій сплатити податки, включаючи внески на соціальне страхування, укласти угоду про податковий кредит або будь-яку іншу угоду аналогічного характеру для сплати таких податків або для вжиття будь-яких інших заходів щодо дотримання положень пункту 1. Постачальник не повинен бути виключений з процедури закупівель на цій підставі, якщо на вимогу </w:t>
            </w:r>
            <w:r w:rsidR="00677C0F" w:rsidRPr="00406C39">
              <w:rPr>
                <w:rFonts w:eastAsia="Yu Mincho"/>
                <w:bCs/>
                <w:sz w:val="22"/>
                <w:szCs w:val="22"/>
              </w:rPr>
              <w:t>закупівельної оганізації</w:t>
            </w:r>
            <w:r w:rsidRPr="00406C39">
              <w:rPr>
                <w:rFonts w:eastAsia="Yu Mincho"/>
                <w:bCs/>
                <w:sz w:val="22"/>
                <w:szCs w:val="22"/>
              </w:rPr>
              <w:t xml:space="preserve"> надати відповідні документи згідно статті 50(6) закону Про державні закупівлі постачальник продемонструє, що він вже виконав свої зобов'язання щодо сплати податків, включаючи соціальні страхові внески.</w:t>
            </w:r>
          </w:p>
          <w:p w14:paraId="2030887E" w14:textId="77777777" w:rsidR="004A1972" w:rsidRPr="00406C39" w:rsidRDefault="004A1972" w:rsidP="00C72AF1">
            <w:pPr>
              <w:jc w:val="both"/>
              <w:rPr>
                <w:rFonts w:eastAsia="Yu Mincho"/>
                <w:b/>
                <w:bCs/>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F10DBD" w14:textId="77777777" w:rsidR="004A1972" w:rsidRPr="00406C39" w:rsidRDefault="004A1972" w:rsidP="00C72AF1">
            <w:pPr>
              <w:jc w:val="both"/>
              <w:rPr>
                <w:rFonts w:eastAsia="Yu Mincho"/>
                <w:b/>
                <w:bCs/>
                <w:sz w:val="22"/>
                <w:szCs w:val="22"/>
                <w:lang w:eastAsia="lt-LT"/>
              </w:rPr>
            </w:pPr>
            <w:r w:rsidRPr="00406C39">
              <w:rPr>
                <w:rFonts w:eastAsia="Yu Mincho"/>
                <w:b/>
                <w:bCs/>
                <w:sz w:val="22"/>
                <w:szCs w:val="22"/>
                <w:lang w:eastAsia="lt-LT"/>
              </w:rPr>
              <w:t>Стаття 46 (3) закону Про державні закупівлі</w:t>
            </w:r>
          </w:p>
          <w:p w14:paraId="3AA8B579" w14:textId="77777777" w:rsidR="004A1972" w:rsidRPr="00406C39" w:rsidRDefault="004A1972" w:rsidP="00C72AF1">
            <w:pPr>
              <w:jc w:val="both"/>
              <w:rPr>
                <w:rFonts w:eastAsia="Yu Mincho"/>
                <w:b/>
                <w:bCs/>
                <w:sz w:val="22"/>
                <w:szCs w:val="22"/>
                <w:lang w:eastAsia="lt-LT"/>
              </w:rPr>
            </w:pPr>
          </w:p>
          <w:p w14:paraId="7546A411" w14:textId="77777777" w:rsidR="004A1972" w:rsidRPr="00406C39" w:rsidRDefault="004A1972" w:rsidP="00C72AF1">
            <w:pPr>
              <w:jc w:val="both"/>
              <w:rPr>
                <w:rFonts w:eastAsia="Yu Mincho"/>
                <w:sz w:val="22"/>
                <w:szCs w:val="22"/>
                <w:lang w:eastAsia="lt-LT"/>
              </w:rPr>
            </w:pPr>
          </w:p>
        </w:tc>
      </w:tr>
      <w:tr w:rsidR="004A1972" w:rsidRPr="00406C39" w14:paraId="451D2379" w14:textId="35068311" w:rsidTr="00C72AF1">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AE3F00" w14:textId="79F547F1" w:rsidR="004A1972" w:rsidRPr="00406C39" w:rsidRDefault="0065072A" w:rsidP="00C72AF1">
            <w:pPr>
              <w:spacing w:after="160" w:line="276" w:lineRule="auto"/>
              <w:rPr>
                <w:rFonts w:eastAsia="Yu Mincho"/>
                <w:sz w:val="22"/>
                <w:szCs w:val="22"/>
                <w:lang w:eastAsia="lt-LT"/>
              </w:rPr>
            </w:pPr>
            <w:r w:rsidRPr="00406C39">
              <w:rPr>
                <w:rFonts w:eastAsia="Yu Mincho"/>
                <w:sz w:val="22"/>
                <w:szCs w:val="22"/>
                <w:lang w:eastAsia="lt-LT"/>
              </w:rPr>
              <w:t>4</w:t>
            </w:r>
            <w:r w:rsidR="004A1972" w:rsidRPr="00406C39">
              <w:rPr>
                <w:rFonts w:eastAsia="Yu Mincho"/>
                <w:sz w:val="22"/>
                <w:szCs w:val="22"/>
                <w:lang w:eastAsia="lt-LT"/>
              </w:rPr>
              <w:t>.</w:t>
            </w: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B3EA9F" w14:textId="7A0EBD7B" w:rsidR="004A1972" w:rsidRPr="00406C39" w:rsidRDefault="004A1972" w:rsidP="00C72AF1">
            <w:pPr>
              <w:jc w:val="both"/>
              <w:rPr>
                <w:rFonts w:eastAsia="Yu Mincho"/>
                <w:sz w:val="22"/>
                <w:szCs w:val="22"/>
                <w:lang w:eastAsia="lt-LT"/>
              </w:rPr>
            </w:pPr>
            <w:r w:rsidRPr="00406C39">
              <w:rPr>
                <w:rFonts w:eastAsia="Yu Mincho"/>
                <w:sz w:val="22"/>
                <w:szCs w:val="22"/>
                <w:lang w:eastAsia="lt-LT"/>
              </w:rPr>
              <w:t xml:space="preserve">Постачальник є неплатоспроможним, є об'єктом реструктуризації або процедури банкрутства, був оголошений банкрутом або був об'єктом процедури ліквідації, його активами управляє суд або керуючий у справі про неспроможність, він уклав компромісну угоду (угода між постачальником і його кредиторами про продовження діяльності постачальника, відповідно до якої постачальник бере на себе певні зобов'язання, а кредитори погоджуються відкласти, зменшити або відмовитися від своїх вимог) зі своїми кредиторами, його діяльність було призупинено, обмежено, або він знаходиться в такій самій чи схожій ситуації відповідно до законодавства країни, в якій він заснований. </w:t>
            </w:r>
          </w:p>
          <w:p w14:paraId="443CA6E9" w14:textId="4C9F0D73" w:rsidR="004A1972" w:rsidRPr="00406C39" w:rsidRDefault="004A1972" w:rsidP="00216F61">
            <w:pPr>
              <w:jc w:val="both"/>
              <w:rPr>
                <w:rFonts w:eastAsia="Yu Mincho"/>
                <w:sz w:val="22"/>
                <w:szCs w:val="22"/>
                <w:lang w:eastAsia="lt-LT"/>
              </w:rPr>
            </w:pPr>
            <w:r w:rsidRPr="00406C39">
              <w:rPr>
                <w:rFonts w:eastAsia="Yu Mincho"/>
                <w:sz w:val="22"/>
                <w:szCs w:val="22"/>
                <w:lang w:eastAsia="lt-LT"/>
              </w:rPr>
              <w:t xml:space="preserve">Однак у ситуаціях, згаданих у цьому пункті, </w:t>
            </w:r>
            <w:r w:rsidR="00216F61" w:rsidRPr="00406C39">
              <w:rPr>
                <w:rFonts w:eastAsia="Yu Mincho"/>
                <w:sz w:val="22"/>
                <w:szCs w:val="22"/>
                <w:lang w:eastAsia="lt-LT"/>
              </w:rPr>
              <w:t>закупівельна організація</w:t>
            </w:r>
            <w:r w:rsidRPr="00406C39">
              <w:rPr>
                <w:rFonts w:eastAsia="Yu Mincho"/>
                <w:sz w:val="22"/>
                <w:szCs w:val="22"/>
                <w:lang w:eastAsia="lt-LT"/>
              </w:rPr>
              <w:t xml:space="preserve"> не виключатиме постачальника з процедури закупівель, якщо він надасть обґрунтовані докази того, що він зможе належним чином виконати контракт.</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DC079E" w14:textId="6FB3623A" w:rsidR="004A1972" w:rsidRPr="00406C39" w:rsidRDefault="00D50F83" w:rsidP="00C72AF1">
            <w:pPr>
              <w:spacing w:after="160" w:line="276" w:lineRule="auto"/>
              <w:jc w:val="both"/>
              <w:rPr>
                <w:rFonts w:eastAsia="Yu Mincho"/>
                <w:b/>
                <w:bCs/>
                <w:sz w:val="22"/>
                <w:szCs w:val="22"/>
                <w:lang w:eastAsia="lt-LT"/>
              </w:rPr>
            </w:pPr>
            <w:r w:rsidRPr="00406C39">
              <w:rPr>
                <w:rFonts w:eastAsia="Yu Mincho"/>
                <w:b/>
                <w:bCs/>
                <w:sz w:val="22"/>
                <w:szCs w:val="22"/>
                <w:lang w:eastAsia="lt-LT"/>
              </w:rPr>
              <w:t>Стаття 46 (6)(2) закону Про державні закупівлі</w:t>
            </w:r>
          </w:p>
        </w:tc>
      </w:tr>
    </w:tbl>
    <w:p w14:paraId="75FEDB32" w14:textId="77777777" w:rsidR="00B81ADB" w:rsidRPr="007E61AE" w:rsidRDefault="00B81ADB" w:rsidP="00B81ADB">
      <w:pPr>
        <w:tabs>
          <w:tab w:val="left" w:pos="5954"/>
        </w:tabs>
        <w:ind w:right="57"/>
        <w:rPr>
          <w:lang w:val="lt-LT"/>
        </w:rPr>
      </w:pPr>
    </w:p>
    <w:tbl>
      <w:tblPr>
        <w:tblW w:w="8344" w:type="dxa"/>
        <w:jc w:val="center"/>
        <w:tblLayout w:type="fixed"/>
        <w:tblLook w:val="04A0" w:firstRow="1" w:lastRow="0" w:firstColumn="1" w:lastColumn="0" w:noHBand="0" w:noVBand="1"/>
      </w:tblPr>
      <w:tblGrid>
        <w:gridCol w:w="2678"/>
        <w:gridCol w:w="845"/>
        <w:gridCol w:w="4163"/>
        <w:gridCol w:w="658"/>
      </w:tblGrid>
      <w:tr w:rsidR="00B81ADB" w:rsidRPr="00406C39" w14:paraId="2B2DBCC7" w14:textId="77777777" w:rsidTr="00C72AF1">
        <w:trPr>
          <w:trHeight w:val="70"/>
          <w:jc w:val="center"/>
        </w:trPr>
        <w:tc>
          <w:tcPr>
            <w:tcW w:w="2678" w:type="dxa"/>
            <w:tcBorders>
              <w:top w:val="single" w:sz="4" w:space="0" w:color="auto"/>
              <w:left w:val="nil"/>
              <w:bottom w:val="nil"/>
              <w:right w:val="nil"/>
            </w:tcBorders>
          </w:tcPr>
          <w:p w14:paraId="57D8F126" w14:textId="716A736C" w:rsidR="00B81ADB" w:rsidRPr="00406C39" w:rsidRDefault="00B81ADB" w:rsidP="00C72AF1">
            <w:pPr>
              <w:ind w:left="57" w:right="57"/>
              <w:jc w:val="center"/>
              <w:rPr>
                <w:sz w:val="20"/>
                <w:szCs w:val="20"/>
              </w:rPr>
            </w:pPr>
            <w:r w:rsidRPr="00406C39">
              <w:rPr>
                <w:position w:val="6"/>
                <w:sz w:val="20"/>
                <w:szCs w:val="20"/>
              </w:rPr>
              <w:t>(Підпис)</w:t>
            </w:r>
            <w:r w:rsidRPr="00406C39">
              <w:rPr>
                <w:position w:val="6"/>
                <w:sz w:val="20"/>
                <w:szCs w:val="20"/>
                <w:vertAlign w:val="superscript"/>
              </w:rPr>
              <w:t xml:space="preserve"> </w:t>
            </w:r>
            <w:r w:rsidRPr="00406C39">
              <w:rPr>
                <w:position w:val="6"/>
                <w:sz w:val="20"/>
                <w:szCs w:val="20"/>
                <w:vertAlign w:val="superscript"/>
              </w:rPr>
              <w:footnoteReference w:id="10"/>
            </w:r>
            <w:r w:rsidRPr="00406C39">
              <w:rPr>
                <w:i/>
                <w:sz w:val="20"/>
                <w:szCs w:val="20"/>
              </w:rPr>
              <w:t xml:space="preserve"> </w:t>
            </w:r>
            <w:r w:rsidRPr="00406C39">
              <w:rPr>
                <w:position w:val="6"/>
                <w:sz w:val="20"/>
                <w:szCs w:val="20"/>
              </w:rPr>
              <w:t xml:space="preserve"> </w:t>
            </w:r>
          </w:p>
        </w:tc>
        <w:tc>
          <w:tcPr>
            <w:tcW w:w="845" w:type="dxa"/>
          </w:tcPr>
          <w:p w14:paraId="38A811FA" w14:textId="77777777" w:rsidR="00B81ADB" w:rsidRPr="00406C39" w:rsidRDefault="00B81ADB" w:rsidP="00C72AF1">
            <w:pPr>
              <w:ind w:left="57" w:right="57"/>
              <w:jc w:val="center"/>
              <w:rPr>
                <w:sz w:val="20"/>
                <w:szCs w:val="20"/>
              </w:rPr>
            </w:pPr>
            <w:r w:rsidRPr="00406C39">
              <w:rPr>
                <w:sz w:val="20"/>
                <w:szCs w:val="20"/>
              </w:rPr>
              <w:t xml:space="preserve">   </w:t>
            </w:r>
          </w:p>
        </w:tc>
        <w:tc>
          <w:tcPr>
            <w:tcW w:w="4163" w:type="dxa"/>
            <w:tcBorders>
              <w:top w:val="single" w:sz="4" w:space="0" w:color="auto"/>
              <w:left w:val="nil"/>
              <w:bottom w:val="nil"/>
              <w:right w:val="nil"/>
            </w:tcBorders>
          </w:tcPr>
          <w:p w14:paraId="22C66F20" w14:textId="2BB4E344" w:rsidR="00B81ADB" w:rsidRPr="00406C39" w:rsidRDefault="007B3EE7" w:rsidP="00C72AF1">
            <w:pPr>
              <w:ind w:left="57" w:right="57"/>
              <w:jc w:val="center"/>
              <w:rPr>
                <w:sz w:val="20"/>
                <w:szCs w:val="20"/>
              </w:rPr>
            </w:pPr>
            <w:r w:rsidRPr="00406C39">
              <w:rPr>
                <w:position w:val="6"/>
                <w:sz w:val="20"/>
                <w:szCs w:val="20"/>
              </w:rPr>
              <w:t>(</w:t>
            </w:r>
            <w:proofErr w:type="spellStart"/>
            <w:r w:rsidRPr="00406C39">
              <w:rPr>
                <w:position w:val="6"/>
                <w:sz w:val="20"/>
                <w:szCs w:val="20"/>
                <w:lang w:val="lt-LT"/>
              </w:rPr>
              <w:t>Обов'язки</w:t>
            </w:r>
            <w:proofErr w:type="spellEnd"/>
            <w:r w:rsidRPr="00406C39">
              <w:rPr>
                <w:position w:val="6"/>
                <w:sz w:val="20"/>
                <w:szCs w:val="20"/>
                <w:lang w:val="lt-LT"/>
              </w:rPr>
              <w:t>, і</w:t>
            </w:r>
            <w:r w:rsidRPr="00406C39">
              <w:rPr>
                <w:position w:val="6"/>
                <w:sz w:val="20"/>
                <w:szCs w:val="20"/>
              </w:rPr>
              <w:t>м'я та прізвище</w:t>
            </w:r>
            <w:r w:rsidR="00B81ADB" w:rsidRPr="00406C39">
              <w:rPr>
                <w:position w:val="6"/>
                <w:sz w:val="20"/>
                <w:szCs w:val="20"/>
              </w:rPr>
              <w:t xml:space="preserve">) </w:t>
            </w:r>
          </w:p>
        </w:tc>
        <w:tc>
          <w:tcPr>
            <w:tcW w:w="658" w:type="dxa"/>
          </w:tcPr>
          <w:p w14:paraId="31A1E728" w14:textId="77777777" w:rsidR="00B81ADB" w:rsidRPr="00406C39" w:rsidRDefault="00B81ADB" w:rsidP="00C72AF1">
            <w:pPr>
              <w:ind w:left="57" w:right="57"/>
              <w:jc w:val="center"/>
            </w:pPr>
          </w:p>
        </w:tc>
      </w:tr>
    </w:tbl>
    <w:p w14:paraId="595E0BE8" w14:textId="77777777" w:rsidR="00304764" w:rsidRPr="00803EFF" w:rsidRDefault="00304764" w:rsidP="00FE7707">
      <w:pPr>
        <w:tabs>
          <w:tab w:val="left" w:pos="5954"/>
        </w:tabs>
        <w:ind w:right="57"/>
        <w:jc w:val="both"/>
        <w:rPr>
          <w:lang w:val="lt-LT"/>
        </w:rPr>
      </w:pPr>
    </w:p>
    <w:sectPr w:rsidR="00304764" w:rsidRPr="00803EFF" w:rsidSect="00385538">
      <w:pgSz w:w="11906" w:h="16838" w:code="9"/>
      <w:pgMar w:top="1259" w:right="686" w:bottom="1242"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8D568" w14:textId="77777777" w:rsidR="00023941" w:rsidRPr="00C160ED" w:rsidRDefault="00023941">
      <w:r w:rsidRPr="00C160ED">
        <w:separator/>
      </w:r>
    </w:p>
  </w:endnote>
  <w:endnote w:type="continuationSeparator" w:id="0">
    <w:p w14:paraId="4AF4ECC9" w14:textId="77777777" w:rsidR="00023941" w:rsidRPr="00C160ED" w:rsidRDefault="00023941">
      <w:r w:rsidRPr="00C160ED">
        <w:continuationSeparator/>
      </w:r>
    </w:p>
  </w:endnote>
  <w:endnote w:type="continuationNotice" w:id="1">
    <w:p w14:paraId="1AEF6FED" w14:textId="77777777" w:rsidR="00023941" w:rsidRPr="00C160ED" w:rsidRDefault="000239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tima">
    <w:altName w:val="Times New Roman"/>
    <w:panose1 w:val="00000000000000000000"/>
    <w:charset w:val="00"/>
    <w:family w:val="swiss"/>
    <w:notTrueType/>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_Times">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font>
  <w:font w:name="ヒラギノ角ゴ Pro W3">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C2A0A" w14:textId="77777777" w:rsidR="000275A5" w:rsidRPr="00C160ED" w:rsidRDefault="000275A5" w:rsidP="006812D4">
    <w:pPr>
      <w:pStyle w:val="Footer"/>
      <w:framePr w:wrap="auto" w:vAnchor="text" w:hAnchor="margin" w:xAlign="center" w:y="1"/>
      <w:rPr>
        <w:rStyle w:val="PageNumber"/>
        <w:lang w:val="uk-UA"/>
      </w:rPr>
    </w:pPr>
    <w:r w:rsidRPr="00C160ED">
      <w:rPr>
        <w:rStyle w:val="PageNumber"/>
        <w:lang w:val="uk-UA" w:bidi="lt-LT"/>
      </w:rPr>
      <w:fldChar w:fldCharType="begin"/>
    </w:r>
    <w:r w:rsidRPr="00C160ED">
      <w:rPr>
        <w:rStyle w:val="PageNumber"/>
        <w:lang w:val="uk-UA" w:bidi="lt-LT"/>
      </w:rPr>
      <w:instrText xml:space="preserve">PAGE  </w:instrText>
    </w:r>
    <w:r w:rsidRPr="00C160ED">
      <w:rPr>
        <w:rStyle w:val="PageNumber"/>
        <w:lang w:val="uk-UA" w:bidi="lt-LT"/>
      </w:rPr>
      <w:fldChar w:fldCharType="separate"/>
    </w:r>
    <w:r w:rsidR="009E14FB" w:rsidRPr="00C160ED">
      <w:rPr>
        <w:rStyle w:val="PageNumber"/>
        <w:lang w:val="uk-UA" w:bidi="lt-LT"/>
      </w:rPr>
      <w:t>1</w:t>
    </w:r>
    <w:r w:rsidR="009E14FB" w:rsidRPr="00C160ED">
      <w:rPr>
        <w:rStyle w:val="PageNumber"/>
        <w:lang w:val="uk-UA" w:bidi="lt-LT"/>
      </w:rPr>
      <w:t>5</w:t>
    </w:r>
    <w:r w:rsidRPr="00C160ED">
      <w:rPr>
        <w:rStyle w:val="PageNumber"/>
        <w:lang w:val="uk-UA" w:bidi="lt-LT"/>
      </w:rPr>
      <w:fldChar w:fldCharType="end"/>
    </w:r>
  </w:p>
  <w:p w14:paraId="5E55BA6A" w14:textId="77777777" w:rsidR="000275A5" w:rsidRPr="00C160ED" w:rsidRDefault="000275A5">
    <w:pPr>
      <w:pStyle w:val="Footer"/>
      <w:jc w:val="center"/>
      <w:rPr>
        <w:lang w:val="uk-U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0ABD7" w14:textId="77777777" w:rsidR="00023941" w:rsidRPr="00C160ED" w:rsidRDefault="00023941">
      <w:r w:rsidRPr="00C160ED">
        <w:separator/>
      </w:r>
    </w:p>
  </w:footnote>
  <w:footnote w:type="continuationSeparator" w:id="0">
    <w:p w14:paraId="37F0FA9C" w14:textId="77777777" w:rsidR="00023941" w:rsidRPr="00C160ED" w:rsidRDefault="00023941">
      <w:r w:rsidRPr="00C160ED">
        <w:continuationSeparator/>
      </w:r>
    </w:p>
  </w:footnote>
  <w:footnote w:type="continuationNotice" w:id="1">
    <w:p w14:paraId="32D9CD32" w14:textId="77777777" w:rsidR="00023941" w:rsidRPr="00C160ED" w:rsidRDefault="00023941"/>
  </w:footnote>
  <w:footnote w:id="2">
    <w:p w14:paraId="3A127A77" w14:textId="67A889CD" w:rsidR="000275A5" w:rsidRPr="00C160ED" w:rsidRDefault="000275A5" w:rsidP="00BA46B8">
      <w:pPr>
        <w:pStyle w:val="FootnoteText"/>
        <w:spacing w:before="0" w:after="0"/>
        <w:jc w:val="both"/>
        <w:rPr>
          <w:rFonts w:ascii="Times New Roman" w:hAnsi="Times New Roman"/>
          <w:lang w:val="uk-UA"/>
        </w:rPr>
      </w:pPr>
      <w:r w:rsidRPr="00C160ED">
        <w:rPr>
          <w:rStyle w:val="FootnoteReference"/>
          <w:rFonts w:ascii="Times New Roman" w:hAnsi="Times New Roman"/>
          <w:lang w:val="uk-UA"/>
        </w:rPr>
        <w:footnoteRef/>
      </w:r>
      <w:r w:rsidRPr="00C160ED">
        <w:rPr>
          <w:rFonts w:ascii="Times New Roman" w:hAnsi="Times New Roman"/>
          <w:lang w:val="uk-UA"/>
        </w:rPr>
        <w:t xml:space="preserve"> </w:t>
      </w:r>
      <w:hyperlink r:id="rId1" w:history="1">
        <w:r w:rsidR="00BA46B8" w:rsidRPr="00C160ED">
          <w:rPr>
            <w:rStyle w:val="Hyperlink"/>
            <w:rFonts w:ascii="Times New Roman" w:hAnsi="Times New Roman"/>
            <w:lang w:val="uk-UA"/>
          </w:rPr>
          <w:t>Methodical assistance - Viešųjų pirkimų tarnyba</w:t>
        </w:r>
      </w:hyperlink>
    </w:p>
  </w:footnote>
  <w:footnote w:id="3">
    <w:p w14:paraId="4F1475A4" w14:textId="144B7438" w:rsidR="000275A5" w:rsidRPr="00C160ED" w:rsidRDefault="000275A5" w:rsidP="00BA46B8">
      <w:pPr>
        <w:pStyle w:val="FootnoteText"/>
        <w:spacing w:before="0" w:after="0"/>
        <w:jc w:val="both"/>
        <w:rPr>
          <w:rFonts w:ascii="Times New Roman" w:hAnsi="Times New Roman"/>
          <w:lang w:val="uk-UA"/>
        </w:rPr>
      </w:pPr>
      <w:r w:rsidRPr="00C160ED">
        <w:rPr>
          <w:rStyle w:val="FootnoteReference"/>
          <w:rFonts w:ascii="Times New Roman" w:hAnsi="Times New Roman"/>
          <w:lang w:val="uk-UA"/>
        </w:rPr>
        <w:footnoteRef/>
      </w:r>
      <w:r w:rsidRPr="00C160ED">
        <w:rPr>
          <w:rFonts w:ascii="Times New Roman" w:hAnsi="Times New Roman"/>
          <w:lang w:val="uk-UA"/>
        </w:rPr>
        <w:t xml:space="preserve"> </w:t>
      </w:r>
      <w:hyperlink r:id="rId2" w:history="1">
        <w:r w:rsidR="00BA46B8" w:rsidRPr="00C160ED">
          <w:rPr>
            <w:rStyle w:val="Hyperlink"/>
            <w:rFonts w:ascii="Times New Roman" w:hAnsi="Times New Roman"/>
            <w:lang w:val="uk-UA"/>
          </w:rPr>
          <w:t xml:space="preserve">Methodical </w:t>
        </w:r>
        <w:r w:rsidR="00BA46B8" w:rsidRPr="00C160ED">
          <w:rPr>
            <w:rStyle w:val="Hyperlink"/>
            <w:rFonts w:ascii="Times New Roman" w:hAnsi="Times New Roman"/>
            <w:lang w:val="uk-UA"/>
          </w:rPr>
          <w:t>assistance - Viešųjų pirkimų tarnyba</w:t>
        </w:r>
      </w:hyperlink>
    </w:p>
  </w:footnote>
  <w:footnote w:id="4">
    <w:p w14:paraId="6B0FA1D4" w14:textId="6F32F1BD" w:rsidR="00DC56BD" w:rsidRPr="001F3C77" w:rsidRDefault="00DC56BD" w:rsidP="001F3C77">
      <w:pPr>
        <w:pStyle w:val="FootnoteText"/>
        <w:jc w:val="both"/>
        <w:rPr>
          <w:rFonts w:ascii="Times New Roman" w:hAnsi="Times New Roman"/>
          <w:lang w:val="lt-LT"/>
        </w:rPr>
      </w:pPr>
      <w:r w:rsidRPr="00C160ED">
        <w:rPr>
          <w:rStyle w:val="FootnoteReference"/>
          <w:rFonts w:ascii="Times New Roman" w:hAnsi="Times New Roman"/>
          <w:lang w:val="uk-UA" w:bidi="lt-LT"/>
        </w:rPr>
        <w:footnoteRef/>
      </w:r>
      <w:r w:rsidRPr="00C160ED">
        <w:rPr>
          <w:rFonts w:ascii="Times New Roman" w:hAnsi="Times New Roman"/>
          <w:lang w:val="uk-UA" w:bidi="lt-LT"/>
        </w:rPr>
        <w:t xml:space="preserve"> </w:t>
      </w:r>
      <w:r w:rsidRPr="00C160ED">
        <w:rPr>
          <w:rFonts w:ascii="Times New Roman" w:hAnsi="Times New Roman"/>
          <w:i/>
          <w:iCs/>
          <w:lang w:val="uk-UA" w:bidi="lt-LT"/>
        </w:rPr>
        <w:t xml:space="preserve">Tiekėjas </w:t>
      </w:r>
      <w:r w:rsidRPr="00C160ED">
        <w:rPr>
          <w:rFonts w:ascii="Times New Roman" w:hAnsi="Times New Roman"/>
          <w:i/>
          <w:iCs/>
          <w:lang w:val="uk-UA" w:bidi="lt-LT"/>
        </w:rPr>
        <w:t xml:space="preserve">asmeniškai atsako už visas prievoles, susijusias su vietine socialinės apsaugos sistema, pajamų mokesčiu ir kitomis finansinėmis prievolėmis, numatytomis tiekėjo šalies ir šalies, kurioje teikiama paslauga, teisės aktuose. </w:t>
      </w:r>
    </w:p>
  </w:footnote>
  <w:footnote w:id="5">
    <w:p w14:paraId="01C3F02C" w14:textId="77777777" w:rsidR="00E147B8" w:rsidRPr="00C160ED" w:rsidRDefault="00E147B8" w:rsidP="00E147B8">
      <w:pPr>
        <w:pStyle w:val="FootnoteText"/>
        <w:jc w:val="both"/>
        <w:rPr>
          <w:rFonts w:ascii="Times New Roman" w:hAnsi="Times New Roman"/>
          <w:lang w:val="uk-UA"/>
        </w:rPr>
      </w:pPr>
      <w:r>
        <w:rPr>
          <w:rStyle w:val="FootnoteReference"/>
        </w:rPr>
        <w:footnoteRef/>
      </w:r>
      <w:r>
        <w:t xml:space="preserve"> </w:t>
      </w:r>
      <w:r w:rsidRPr="00C160ED">
        <w:rPr>
          <w:rFonts w:ascii="Times New Roman" w:hAnsi="Times New Roman"/>
          <w:i/>
          <w:iCs/>
          <w:lang w:val="uk-UA"/>
        </w:rPr>
        <w:t xml:space="preserve">Підрядник </w:t>
      </w:r>
      <w:r w:rsidRPr="00C160ED">
        <w:rPr>
          <w:rFonts w:ascii="Times New Roman" w:hAnsi="Times New Roman"/>
          <w:i/>
          <w:iCs/>
          <w:lang w:val="uk-UA"/>
        </w:rPr>
        <w:t>несе персональну відповідальність за всі зобов'язання, пов'язані з місцевою системою соціального забезпечення, податком на прибуток та іншими фінансовими зобов'язаннями, що випливають із законодавства країни постачальника і країни надання послуг.</w:t>
      </w:r>
    </w:p>
    <w:p w14:paraId="4B0E0D30" w14:textId="54E17D08" w:rsidR="00E147B8" w:rsidRPr="001F3C77" w:rsidRDefault="00E147B8">
      <w:pPr>
        <w:pStyle w:val="FootnoteText"/>
        <w:rPr>
          <w:lang w:val="uk-UA"/>
        </w:rPr>
      </w:pPr>
    </w:p>
  </w:footnote>
  <w:footnote w:id="6">
    <w:p w14:paraId="531EB9C1" w14:textId="03910A7C" w:rsidR="005F74D3" w:rsidRPr="006930D8" w:rsidRDefault="005F74D3" w:rsidP="006930D8">
      <w:pPr>
        <w:pStyle w:val="FootnoteText"/>
        <w:spacing w:before="0" w:after="0"/>
        <w:jc w:val="both"/>
        <w:rPr>
          <w:rFonts w:ascii="Times New Roman" w:hAnsi="Times New Roman"/>
          <w:lang w:val="lt-LT"/>
        </w:rPr>
      </w:pPr>
      <w:r w:rsidRPr="006930D8">
        <w:rPr>
          <w:rStyle w:val="FootnoteReference"/>
          <w:rFonts w:ascii="Times New Roman" w:hAnsi="Times New Roman"/>
        </w:rPr>
        <w:footnoteRef/>
      </w:r>
      <w:r w:rsidRPr="006930D8">
        <w:rPr>
          <w:rFonts w:ascii="Times New Roman" w:hAnsi="Times New Roman"/>
        </w:rPr>
        <w:t xml:space="preserve"> </w:t>
      </w:r>
      <w:r w:rsidRPr="006930D8">
        <w:rPr>
          <w:rFonts w:ascii="Times New Roman" w:hAnsi="Times New Roman"/>
          <w:i/>
          <w:lang w:val="uk-UA" w:bidi="lt-LT"/>
        </w:rPr>
        <w:t xml:space="preserve">Jeigu </w:t>
      </w:r>
      <w:r w:rsidRPr="006930D8">
        <w:rPr>
          <w:rFonts w:ascii="Times New Roman" w:hAnsi="Times New Roman"/>
          <w:i/>
          <w:lang w:val="uk-UA" w:bidi="lt-LT"/>
        </w:rPr>
        <w:t>Projektas</w:t>
      </w:r>
      <w:r w:rsidR="006930D8" w:rsidRPr="006930D8">
        <w:rPr>
          <w:rFonts w:ascii="Times New Roman" w:hAnsi="Times New Roman"/>
          <w:i/>
          <w:iCs/>
          <w:lang w:val="uk-UA" w:bidi="lt-LT"/>
        </w:rPr>
        <w:t>,</w:t>
      </w:r>
      <w:r w:rsidRPr="006930D8">
        <w:rPr>
          <w:rFonts w:ascii="Times New Roman" w:hAnsi="Times New Roman"/>
          <w:i/>
          <w:lang w:val="uk-UA" w:bidi="lt-LT"/>
        </w:rPr>
        <w:t xml:space="preserve"> bus įregistruotas Ukrainoje kaip tarptautinės techninės pagalbos projektas ir atleistas nuo mokesčių mokėjimo, sutarties pradinė kaina būtų perskaičiuojama be PVM ir sutarties kainos pasikeitimas būtų įforminamas papildomu susitarimu prie sutarties</w:t>
      </w:r>
      <w:r w:rsidR="006930D8" w:rsidRPr="006930D8">
        <w:rPr>
          <w:rFonts w:ascii="Times New Roman" w:hAnsi="Times New Roman"/>
          <w:i/>
          <w:iCs/>
          <w:lang w:val="uk-UA" w:bidi="lt-LT"/>
        </w:rPr>
        <w:t>.</w:t>
      </w:r>
      <w:r w:rsidR="006930D8">
        <w:rPr>
          <w:rFonts w:ascii="Times New Roman" w:hAnsi="Times New Roman"/>
          <w:i/>
          <w:iCs/>
          <w:lang w:val="lt-LT" w:bidi="lt-LT"/>
        </w:rPr>
        <w:t>/</w:t>
      </w:r>
      <w:r w:rsidR="006930D8" w:rsidRPr="006930D8">
        <w:rPr>
          <w:rFonts w:ascii="Times New Roman" w:hAnsi="Times New Roman"/>
          <w:i/>
          <w:iCs/>
          <w:lang w:val="uk-UA" w:bidi="lt-LT"/>
        </w:rPr>
        <w:t>Якщо проект буде зареєстровано в Україні як проект міжнародної технічної допомоги та звільнено від сплати податків, початкова ціна договору буде перерахована без ПДВ, а зміна ціни договору буде оформлена додатковою угодою до договору.</w:t>
      </w:r>
    </w:p>
  </w:footnote>
  <w:footnote w:id="7">
    <w:p w14:paraId="6A0D7CA6" w14:textId="710B94AF" w:rsidR="000275A5" w:rsidRPr="00C160ED" w:rsidRDefault="000275A5" w:rsidP="005F74D3">
      <w:pPr>
        <w:pStyle w:val="FootnoteText"/>
        <w:spacing w:before="0" w:after="0"/>
        <w:jc w:val="both"/>
        <w:rPr>
          <w:rFonts w:ascii="Times New Roman" w:hAnsi="Times New Roman"/>
          <w:i/>
          <w:iCs/>
          <w:lang w:val="uk-UA"/>
        </w:rPr>
      </w:pPr>
      <w:r w:rsidRPr="005F74D3">
        <w:rPr>
          <w:rStyle w:val="FootnoteReference"/>
          <w:rFonts w:ascii="Times New Roman" w:hAnsi="Times New Roman"/>
          <w:i/>
          <w:iCs/>
          <w:lang w:val="uk-UA" w:bidi="lt-LT"/>
        </w:rPr>
        <w:footnoteRef/>
      </w:r>
      <w:r w:rsidRPr="005F74D3">
        <w:rPr>
          <w:rFonts w:ascii="Times New Roman" w:hAnsi="Times New Roman"/>
          <w:i/>
          <w:iCs/>
          <w:lang w:val="uk-UA" w:bidi="lt-LT"/>
        </w:rPr>
        <w:t xml:space="preserve"> </w:t>
      </w:r>
      <w:r w:rsidRPr="005F74D3">
        <w:rPr>
          <w:rFonts w:ascii="Times New Roman" w:hAnsi="Times New Roman"/>
          <w:i/>
          <w:iCs/>
          <w:lang w:val="uk-UA" w:bidi="lt-LT"/>
        </w:rPr>
        <w:t xml:space="preserve">Jeigu </w:t>
      </w:r>
      <w:r w:rsidRPr="005F74D3">
        <w:rPr>
          <w:rFonts w:ascii="Times New Roman" w:hAnsi="Times New Roman"/>
          <w:i/>
          <w:iCs/>
          <w:lang w:val="uk-UA" w:bidi="lt-LT"/>
        </w:rPr>
        <w:t>pasiūlyme kaina nurodyta užsienio valiuta, ji perskaičiuojama pagal Viešųjų pirkimų įstatymo 35 straipsnio 25 p./   Якщо ціна в тендерній заявці вказана в іноземній валюті, вона повинна бути конвертована відповідно до статті 35(24) закону Про державні закупівлі.</w:t>
      </w:r>
    </w:p>
  </w:footnote>
  <w:footnote w:id="8">
    <w:p w14:paraId="67BD6E89" w14:textId="74EFD8AD" w:rsidR="000275A5" w:rsidRPr="00C160ED" w:rsidRDefault="000275A5" w:rsidP="00BE744C">
      <w:pPr>
        <w:pStyle w:val="FootnoteText"/>
        <w:rPr>
          <w:i/>
          <w:iCs/>
          <w:lang w:val="uk-UA"/>
        </w:rPr>
      </w:pPr>
      <w:r w:rsidRPr="00C160ED">
        <w:rPr>
          <w:rFonts w:ascii="Times New Roman" w:hAnsi="Times New Roman"/>
          <w:i/>
          <w:iCs/>
          <w:lang w:val="uk-UA"/>
        </w:rPr>
        <w:footnoteRef/>
      </w:r>
      <w:r w:rsidRPr="00C160ED">
        <w:rPr>
          <w:rFonts w:ascii="Times New Roman" w:hAnsi="Times New Roman"/>
          <w:i/>
          <w:iCs/>
          <w:lang w:val="uk-UA"/>
        </w:rPr>
        <w:t xml:space="preserve"> </w:t>
      </w:r>
      <w:r w:rsidRPr="00C160ED">
        <w:rPr>
          <w:rFonts w:ascii="Times New Roman" w:hAnsi="Times New Roman"/>
          <w:i/>
          <w:iCs/>
          <w:lang w:val="uk-UA"/>
        </w:rPr>
        <w:t xml:space="preserve">Jeigu </w:t>
      </w:r>
      <w:r w:rsidRPr="00C160ED">
        <w:rPr>
          <w:rFonts w:ascii="Times New Roman" w:hAnsi="Times New Roman"/>
          <w:i/>
          <w:iCs/>
          <w:lang w:val="uk-UA"/>
        </w:rPr>
        <w:t>pasiūlymą pasirašo ne ūkio subjekto vadovas, su pasiūlymu turi būti pasteiktas įgaliojimas pasirašyti pasiūlymą./</w:t>
      </w:r>
      <w:r w:rsidRPr="00C160ED">
        <w:rPr>
          <w:lang w:val="uk-UA"/>
        </w:rPr>
        <w:t xml:space="preserve"> </w:t>
      </w:r>
      <w:r w:rsidRPr="00C160ED">
        <w:rPr>
          <w:rFonts w:ascii="Times New Roman" w:hAnsi="Times New Roman"/>
          <w:i/>
          <w:iCs/>
          <w:lang w:val="uk-UA"/>
        </w:rPr>
        <w:t>Якщо пропозиція не підписана керівником суб'єкта господарювання, до пропозиції має бути надано доручення на підписання пропозиції.</w:t>
      </w:r>
    </w:p>
  </w:footnote>
  <w:footnote w:id="9">
    <w:p w14:paraId="075918E7" w14:textId="77777777" w:rsidR="000275A5" w:rsidRPr="00C160ED" w:rsidRDefault="000275A5" w:rsidP="003F3C2F">
      <w:pPr>
        <w:pStyle w:val="FootnoteText"/>
        <w:rPr>
          <w:i/>
          <w:iCs/>
          <w:lang w:val="uk-UA"/>
        </w:rPr>
      </w:pPr>
      <w:r w:rsidRPr="00C160ED">
        <w:rPr>
          <w:rFonts w:ascii="Times New Roman" w:hAnsi="Times New Roman"/>
          <w:i/>
          <w:iCs/>
          <w:lang w:val="uk-UA"/>
        </w:rPr>
        <w:footnoteRef/>
      </w:r>
      <w:r w:rsidRPr="00C160ED">
        <w:rPr>
          <w:rFonts w:ascii="Times New Roman" w:hAnsi="Times New Roman"/>
          <w:i/>
          <w:iCs/>
          <w:lang w:val="uk-UA"/>
        </w:rPr>
        <w:t xml:space="preserve"> </w:t>
      </w:r>
      <w:r w:rsidRPr="00C160ED">
        <w:rPr>
          <w:rFonts w:ascii="Times New Roman" w:hAnsi="Times New Roman"/>
          <w:i/>
          <w:iCs/>
          <w:lang w:val="uk-UA"/>
        </w:rPr>
        <w:t xml:space="preserve">Jeigu </w:t>
      </w:r>
      <w:r w:rsidRPr="00C160ED">
        <w:rPr>
          <w:rFonts w:ascii="Times New Roman" w:hAnsi="Times New Roman"/>
          <w:i/>
          <w:iCs/>
          <w:lang w:val="uk-UA"/>
        </w:rPr>
        <w:t>pasiūlymą pasirašo ne ūkio subjekto vadovas, su pasiūlymu turi būti pasteiktas įgaliojimas pasirašyti pasiūlymą./</w:t>
      </w:r>
      <w:r w:rsidRPr="00C160ED">
        <w:rPr>
          <w:lang w:val="uk-UA"/>
        </w:rPr>
        <w:t xml:space="preserve"> </w:t>
      </w:r>
      <w:r w:rsidRPr="00C160ED">
        <w:rPr>
          <w:rFonts w:ascii="Times New Roman" w:hAnsi="Times New Roman"/>
          <w:i/>
          <w:iCs/>
          <w:lang w:val="uk-UA"/>
        </w:rPr>
        <w:t>Якщо пропозиція не підписана керівником суб'єкта господарювання, до пропозиції має бути надано доручення на підписання пропозиції.</w:t>
      </w:r>
    </w:p>
  </w:footnote>
  <w:footnote w:id="10">
    <w:p w14:paraId="18402F7C" w14:textId="77777777" w:rsidR="000275A5" w:rsidRPr="00C160ED" w:rsidRDefault="000275A5" w:rsidP="00B81ADB">
      <w:pPr>
        <w:pStyle w:val="FootnoteText"/>
        <w:rPr>
          <w:i/>
          <w:iCs/>
          <w:lang w:val="uk-UA"/>
        </w:rPr>
      </w:pPr>
      <w:r w:rsidRPr="00C160ED">
        <w:rPr>
          <w:rFonts w:ascii="Times New Roman" w:hAnsi="Times New Roman"/>
          <w:i/>
          <w:iCs/>
          <w:lang w:val="uk-UA"/>
        </w:rPr>
        <w:footnoteRef/>
      </w:r>
      <w:r w:rsidRPr="00C160ED">
        <w:rPr>
          <w:rFonts w:ascii="Times New Roman" w:hAnsi="Times New Roman"/>
          <w:i/>
          <w:iCs/>
          <w:lang w:val="uk-UA"/>
        </w:rPr>
        <w:t xml:space="preserve"> </w:t>
      </w:r>
      <w:r w:rsidRPr="00C160ED">
        <w:rPr>
          <w:rFonts w:ascii="Times New Roman" w:hAnsi="Times New Roman"/>
          <w:i/>
          <w:iCs/>
          <w:lang w:val="uk-UA"/>
        </w:rPr>
        <w:t xml:space="preserve">Jeigu </w:t>
      </w:r>
      <w:r w:rsidRPr="00C160ED">
        <w:rPr>
          <w:rFonts w:ascii="Times New Roman" w:hAnsi="Times New Roman"/>
          <w:i/>
          <w:iCs/>
          <w:lang w:val="uk-UA"/>
        </w:rPr>
        <w:t>pasiūlymą pasirašo ne ūkio subjekto vadovas, su pasiūlymu turi būti pasteiktas įgaliojimas pasirašyti pasiūlymą./</w:t>
      </w:r>
      <w:r w:rsidRPr="00C160ED">
        <w:rPr>
          <w:lang w:val="uk-UA"/>
        </w:rPr>
        <w:t xml:space="preserve"> </w:t>
      </w:r>
      <w:r w:rsidRPr="00C160ED">
        <w:rPr>
          <w:rFonts w:ascii="Times New Roman" w:hAnsi="Times New Roman"/>
          <w:i/>
          <w:iCs/>
          <w:lang w:val="uk-UA"/>
        </w:rPr>
        <w:t>Якщо пропозиція не підписана керівником суб'єкта господарювання, до пропозиції має бути надано доручення на підписання пропозиції.</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7EE40" w14:textId="7635D524" w:rsidR="000275A5" w:rsidRPr="003C641F" w:rsidRDefault="000275A5" w:rsidP="00572346">
    <w:pPr>
      <w:jc w:val="center"/>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D12E17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9"/>
    <w:multiLevelType w:val="singleLevel"/>
    <w:tmpl w:val="00000009"/>
    <w:name w:val="WW8Num15"/>
    <w:lvl w:ilvl="0">
      <w:start w:val="1"/>
      <w:numFmt w:val="bullet"/>
      <w:lvlText w:val="-"/>
      <w:lvlJc w:val="left"/>
      <w:pPr>
        <w:tabs>
          <w:tab w:val="num" w:pos="360"/>
        </w:tabs>
        <w:ind w:left="360" w:hanging="360"/>
      </w:pPr>
      <w:rPr>
        <w:rFonts w:ascii="Times New Roman" w:hAnsi="Times New Roman"/>
      </w:rPr>
    </w:lvl>
  </w:abstractNum>
  <w:abstractNum w:abstractNumId="3" w15:restartNumberingAfterBreak="0">
    <w:nsid w:val="000569BC"/>
    <w:multiLevelType w:val="multilevel"/>
    <w:tmpl w:val="6860AB2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1AA08EA"/>
    <w:multiLevelType w:val="multilevel"/>
    <w:tmpl w:val="24F40E88"/>
    <w:lvl w:ilvl="0">
      <w:start w:val="1"/>
      <w:numFmt w:val="decimal"/>
      <w:lvlText w:val="%1."/>
      <w:lvlJc w:val="left"/>
      <w:pPr>
        <w:ind w:left="1080" w:hanging="360"/>
      </w:pPr>
      <w:rPr>
        <w:rFonts w:hint="default"/>
        <w:b w:val="0"/>
        <w:bCs w:val="0"/>
        <w:i w:val="0"/>
        <w:iCs w:val="0"/>
      </w:rPr>
    </w:lvl>
    <w:lvl w:ilvl="1">
      <w:start w:val="1"/>
      <w:numFmt w:val="decimal"/>
      <w:isLgl/>
      <w:lvlText w:val="%1.%2"/>
      <w:lvlJc w:val="left"/>
      <w:pPr>
        <w:ind w:left="180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400" w:hanging="108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200" w:hanging="1440"/>
      </w:pPr>
      <w:rPr>
        <w:rFonts w:hint="default"/>
      </w:rPr>
    </w:lvl>
    <w:lvl w:ilvl="8">
      <w:start w:val="1"/>
      <w:numFmt w:val="decimal"/>
      <w:isLgl/>
      <w:lvlText w:val="%1.%2.%3.%4.%5.%6.%7.%8.%9"/>
      <w:lvlJc w:val="left"/>
      <w:pPr>
        <w:ind w:left="8280" w:hanging="1800"/>
      </w:pPr>
      <w:rPr>
        <w:rFonts w:hint="default"/>
      </w:rPr>
    </w:lvl>
  </w:abstractNum>
  <w:abstractNum w:abstractNumId="5" w15:restartNumberingAfterBreak="0">
    <w:nsid w:val="023A1B1B"/>
    <w:multiLevelType w:val="multilevel"/>
    <w:tmpl w:val="7D7CA3F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rPr>
        <w:rFonts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27F77C6"/>
    <w:multiLevelType w:val="multilevel"/>
    <w:tmpl w:val="85B4C8FE"/>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37D74A0"/>
    <w:multiLevelType w:val="multilevel"/>
    <w:tmpl w:val="EB4C641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4E15C59"/>
    <w:multiLevelType w:val="multilevel"/>
    <w:tmpl w:val="1FE4E2D0"/>
    <w:lvl w:ilvl="0">
      <w:start w:val="1"/>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5677428"/>
    <w:multiLevelType w:val="multilevel"/>
    <w:tmpl w:val="4CFCE5E8"/>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7B01E9"/>
    <w:multiLevelType w:val="multilevel"/>
    <w:tmpl w:val="11EE423E"/>
    <w:lvl w:ilvl="0">
      <w:start w:val="1"/>
      <w:numFmt w:val="upperRoman"/>
      <w:lvlText w:val="%1."/>
      <w:lvlJc w:val="left"/>
      <w:pPr>
        <w:ind w:left="3414" w:hanging="720"/>
      </w:pPr>
      <w:rPr>
        <w:rFonts w:hint="default"/>
        <w:b/>
      </w:rPr>
    </w:lvl>
    <w:lvl w:ilvl="1">
      <w:start w:val="1"/>
      <w:numFmt w:val="decimal"/>
      <w:isLgl/>
      <w:lvlText w:val="%1.%2"/>
      <w:lvlJc w:val="left"/>
      <w:pPr>
        <w:ind w:left="987" w:hanging="420"/>
      </w:pPr>
      <w:rPr>
        <w:rFonts w:hint="default"/>
        <w:b w:val="0"/>
      </w:rPr>
    </w:lvl>
    <w:lvl w:ilvl="2">
      <w:start w:val="1"/>
      <w:numFmt w:val="decimal"/>
      <w:isLgl/>
      <w:lvlText w:val="%1.%2.%3"/>
      <w:lvlJc w:val="left"/>
      <w:pPr>
        <w:ind w:left="1494" w:hanging="720"/>
      </w:pPr>
      <w:rPr>
        <w:rFonts w:hint="default"/>
        <w:b w:val="0"/>
      </w:rPr>
    </w:lvl>
    <w:lvl w:ilvl="3">
      <w:start w:val="1"/>
      <w:numFmt w:val="decimal"/>
      <w:isLgl/>
      <w:lvlText w:val="%1.%2.%3.%4"/>
      <w:lvlJc w:val="left"/>
      <w:pPr>
        <w:ind w:left="1701" w:hanging="720"/>
      </w:pPr>
      <w:rPr>
        <w:rFonts w:hint="default"/>
        <w:b w:val="0"/>
      </w:rPr>
    </w:lvl>
    <w:lvl w:ilvl="4">
      <w:start w:val="1"/>
      <w:numFmt w:val="decimal"/>
      <w:isLgl/>
      <w:lvlText w:val="%1.%2.%3.%4.%5"/>
      <w:lvlJc w:val="left"/>
      <w:pPr>
        <w:ind w:left="2268" w:hanging="1080"/>
      </w:pPr>
      <w:rPr>
        <w:rFonts w:hint="default"/>
        <w:b w:val="0"/>
      </w:rPr>
    </w:lvl>
    <w:lvl w:ilvl="5">
      <w:start w:val="1"/>
      <w:numFmt w:val="decimal"/>
      <w:isLgl/>
      <w:lvlText w:val="%1.%2.%3.%4.%5.%6"/>
      <w:lvlJc w:val="left"/>
      <w:pPr>
        <w:ind w:left="2475" w:hanging="1080"/>
      </w:pPr>
      <w:rPr>
        <w:rFonts w:hint="default"/>
        <w:b w:val="0"/>
      </w:rPr>
    </w:lvl>
    <w:lvl w:ilvl="6">
      <w:start w:val="1"/>
      <w:numFmt w:val="decimal"/>
      <w:isLgl/>
      <w:lvlText w:val="%1.%2.%3.%4.%5.%6.%7"/>
      <w:lvlJc w:val="left"/>
      <w:pPr>
        <w:ind w:left="3042" w:hanging="1440"/>
      </w:pPr>
      <w:rPr>
        <w:rFonts w:hint="default"/>
        <w:b w:val="0"/>
      </w:rPr>
    </w:lvl>
    <w:lvl w:ilvl="7">
      <w:start w:val="1"/>
      <w:numFmt w:val="decimal"/>
      <w:isLgl/>
      <w:lvlText w:val="%1.%2.%3.%4.%5.%6.%7.%8"/>
      <w:lvlJc w:val="left"/>
      <w:pPr>
        <w:ind w:left="3249" w:hanging="1440"/>
      </w:pPr>
      <w:rPr>
        <w:rFonts w:hint="default"/>
        <w:b w:val="0"/>
      </w:rPr>
    </w:lvl>
    <w:lvl w:ilvl="8">
      <w:start w:val="1"/>
      <w:numFmt w:val="decimal"/>
      <w:isLgl/>
      <w:lvlText w:val="%1.%2.%3.%4.%5.%6.%7.%8.%9"/>
      <w:lvlJc w:val="left"/>
      <w:pPr>
        <w:ind w:left="3816" w:hanging="1800"/>
      </w:pPr>
      <w:rPr>
        <w:rFonts w:hint="default"/>
        <w:b w:val="0"/>
      </w:rPr>
    </w:lvl>
  </w:abstractNum>
  <w:abstractNum w:abstractNumId="11"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12" w15:restartNumberingAfterBreak="0">
    <w:nsid w:val="08194BFC"/>
    <w:multiLevelType w:val="multilevel"/>
    <w:tmpl w:val="6860AB2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B626BF3"/>
    <w:multiLevelType w:val="hybridMultilevel"/>
    <w:tmpl w:val="1C4CDA42"/>
    <w:lvl w:ilvl="0" w:tplc="0427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C6A6243"/>
    <w:multiLevelType w:val="multilevel"/>
    <w:tmpl w:val="D012EC06"/>
    <w:lvl w:ilvl="0">
      <w:start w:val="4"/>
      <w:numFmt w:val="decimal"/>
      <w:lvlText w:val="%1."/>
      <w:lvlJc w:val="left"/>
      <w:pPr>
        <w:ind w:left="480" w:hanging="480"/>
      </w:pPr>
      <w:rPr>
        <w:rFonts w:hint="default"/>
      </w:rPr>
    </w:lvl>
    <w:lvl w:ilvl="1">
      <w:start w:val="1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CB40D47"/>
    <w:multiLevelType w:val="multilevel"/>
    <w:tmpl w:val="2E1C5A96"/>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0CF67B7C"/>
    <w:multiLevelType w:val="hybridMultilevel"/>
    <w:tmpl w:val="E3FE17C2"/>
    <w:lvl w:ilvl="0" w:tplc="7D861902">
      <w:start w:val="1"/>
      <w:numFmt w:val="decimal"/>
      <w:lvlText w:val="8.10.%1."/>
      <w:lvlJc w:val="left"/>
      <w:pPr>
        <w:ind w:left="1146"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7" w15:restartNumberingAfterBreak="0">
    <w:nsid w:val="12A323E4"/>
    <w:multiLevelType w:val="multilevel"/>
    <w:tmpl w:val="303CB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2A33444"/>
    <w:multiLevelType w:val="multilevel"/>
    <w:tmpl w:val="AE86F8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260" w:hanging="360"/>
      </w:pPr>
      <w:rPr>
        <w:rFonts w:hint="default"/>
        <w:b w:val="0"/>
        <w:bCs w:val="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0" w15:restartNumberingAfterBreak="0">
    <w:nsid w:val="159E0D31"/>
    <w:multiLevelType w:val="multilevel"/>
    <w:tmpl w:val="E5880E72"/>
    <w:lvl w:ilvl="0">
      <w:start w:val="80"/>
      <w:numFmt w:val="decimal"/>
      <w:pStyle w:val="HSPunktai"/>
      <w:lvlText w:val="%1."/>
      <w:lvlJc w:val="left"/>
      <w:pPr>
        <w:tabs>
          <w:tab w:val="num" w:pos="1211"/>
        </w:tabs>
        <w:ind w:left="1211" w:hanging="360"/>
      </w:pPr>
      <w:rPr>
        <w:rFonts w:ascii="Times New Roman" w:eastAsia="Times New Roman" w:hAnsi="Times New Roman" w:cs="Times New Roman" w:hint="default"/>
        <w:b w:val="0"/>
      </w:rPr>
    </w:lvl>
    <w:lvl w:ilvl="1">
      <w:start w:val="1"/>
      <w:numFmt w:val="decimal"/>
      <w:pStyle w:val="Punktai11"/>
      <w:lvlText w:val="%1.%2."/>
      <w:lvlJc w:val="left"/>
      <w:pPr>
        <w:tabs>
          <w:tab w:val="num" w:pos="1142"/>
        </w:tabs>
        <w:ind w:left="1142" w:hanging="432"/>
      </w:pPr>
      <w:rPr>
        <w:rFonts w:cs="Times New Roman"/>
        <w:b w:val="0"/>
      </w:rPr>
    </w:lvl>
    <w:lvl w:ilvl="2">
      <w:start w:val="1"/>
      <w:numFmt w:val="decimal"/>
      <w:lvlText w:val="%1.%2.%3."/>
      <w:lvlJc w:val="left"/>
      <w:pPr>
        <w:tabs>
          <w:tab w:val="num" w:pos="2160"/>
        </w:tabs>
        <w:ind w:left="1944" w:hanging="504"/>
      </w:pPr>
      <w:rPr>
        <w:rFonts w:cs="Times New Roman"/>
      </w:rPr>
    </w:lvl>
    <w:lvl w:ilvl="3">
      <w:start w:val="1"/>
      <w:numFmt w:val="decimal"/>
      <w:lvlText w:val="%1.%2.%3.%4."/>
      <w:lvlJc w:val="left"/>
      <w:pPr>
        <w:tabs>
          <w:tab w:val="num" w:pos="2520"/>
        </w:tabs>
        <w:ind w:left="2448" w:hanging="648"/>
      </w:pPr>
      <w:rPr>
        <w:rFonts w:cs="Times New Roman"/>
      </w:rPr>
    </w:lvl>
    <w:lvl w:ilvl="4">
      <w:start w:val="1"/>
      <w:numFmt w:val="decimal"/>
      <w:lvlText w:val="%1.%2.%3.%4.%5."/>
      <w:lvlJc w:val="left"/>
      <w:pPr>
        <w:tabs>
          <w:tab w:val="num" w:pos="3240"/>
        </w:tabs>
        <w:ind w:left="2952" w:hanging="792"/>
      </w:pPr>
      <w:rPr>
        <w:rFonts w:cs="Times New Roman"/>
      </w:rPr>
    </w:lvl>
    <w:lvl w:ilvl="5">
      <w:start w:val="1"/>
      <w:numFmt w:val="decimal"/>
      <w:lvlText w:val="%1.%2.%3.%4.%5.%6."/>
      <w:lvlJc w:val="left"/>
      <w:pPr>
        <w:tabs>
          <w:tab w:val="num" w:pos="3600"/>
        </w:tabs>
        <w:ind w:left="3456" w:hanging="936"/>
      </w:pPr>
      <w:rPr>
        <w:rFonts w:cs="Times New Roman"/>
      </w:rPr>
    </w:lvl>
    <w:lvl w:ilvl="6">
      <w:start w:val="1"/>
      <w:numFmt w:val="decimal"/>
      <w:lvlText w:val="%1.%2.%3.%4.%5.%6.%7."/>
      <w:lvlJc w:val="left"/>
      <w:pPr>
        <w:tabs>
          <w:tab w:val="num" w:pos="4320"/>
        </w:tabs>
        <w:ind w:left="3960" w:hanging="1080"/>
      </w:pPr>
      <w:rPr>
        <w:rFonts w:cs="Times New Roman"/>
      </w:rPr>
    </w:lvl>
    <w:lvl w:ilvl="7">
      <w:start w:val="1"/>
      <w:numFmt w:val="decimal"/>
      <w:lvlText w:val="%1.%2.%3.%4.%5.%6.%7.%8."/>
      <w:lvlJc w:val="left"/>
      <w:pPr>
        <w:tabs>
          <w:tab w:val="num" w:pos="4680"/>
        </w:tabs>
        <w:ind w:left="4464" w:hanging="1224"/>
      </w:pPr>
      <w:rPr>
        <w:rFonts w:cs="Times New Roman"/>
      </w:rPr>
    </w:lvl>
    <w:lvl w:ilvl="8">
      <w:start w:val="1"/>
      <w:numFmt w:val="decimal"/>
      <w:lvlText w:val="%1.%2.%3.%4.%5.%6.%7.%8.%9."/>
      <w:lvlJc w:val="left"/>
      <w:pPr>
        <w:tabs>
          <w:tab w:val="num" w:pos="5400"/>
        </w:tabs>
        <w:ind w:left="5040" w:hanging="1440"/>
      </w:pPr>
      <w:rPr>
        <w:rFonts w:cs="Times New Roman"/>
      </w:rPr>
    </w:lvl>
  </w:abstractNum>
  <w:abstractNum w:abstractNumId="21" w15:restartNumberingAfterBreak="0">
    <w:nsid w:val="16B30943"/>
    <w:multiLevelType w:val="multilevel"/>
    <w:tmpl w:val="1E54BEA8"/>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2" w15:restartNumberingAfterBreak="0">
    <w:nsid w:val="172C21A9"/>
    <w:multiLevelType w:val="hybridMultilevel"/>
    <w:tmpl w:val="1C3A1C3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3" w15:restartNumberingAfterBreak="0">
    <w:nsid w:val="19FD3DA3"/>
    <w:multiLevelType w:val="multilevel"/>
    <w:tmpl w:val="E646C642"/>
    <w:lvl w:ilvl="0">
      <w:start w:val="1"/>
      <w:numFmt w:val="decimal"/>
      <w:pStyle w:val="1Pagrindinistekstas"/>
      <w:lvlText w:val="%1."/>
      <w:lvlJc w:val="left"/>
      <w:pPr>
        <w:ind w:left="928" w:hanging="360"/>
      </w:pPr>
      <w:rPr>
        <w:rFonts w:hint="default"/>
      </w:rPr>
    </w:lvl>
    <w:lvl w:ilvl="1">
      <w:start w:val="1"/>
      <w:numFmt w:val="decimal"/>
      <w:pStyle w:val="11Pagrindinistekstas"/>
      <w:lvlText w:val="%1.%2."/>
      <w:lvlJc w:val="left"/>
      <w:pPr>
        <w:ind w:left="1810" w:hanging="432"/>
      </w:pPr>
      <w:rPr>
        <w:rFonts w:hint="default"/>
      </w:rPr>
    </w:lvl>
    <w:lvl w:ilvl="2">
      <w:start w:val="1"/>
      <w:numFmt w:val="decimal"/>
      <w:pStyle w:val="111Pagrindinis"/>
      <w:lvlText w:val="%1.%2.%3."/>
      <w:lvlJc w:val="left"/>
      <w:pPr>
        <w:ind w:left="1792"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1111pagrindinis"/>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24" w15:restartNumberingAfterBreak="0">
    <w:nsid w:val="1BBE0DC0"/>
    <w:multiLevelType w:val="hybridMultilevel"/>
    <w:tmpl w:val="D14A9BFA"/>
    <w:lvl w:ilvl="0" w:tplc="529CADC0">
      <w:start w:val="1"/>
      <w:numFmt w:val="decimal"/>
      <w:lvlText w:val="5.%1."/>
      <w:lvlJc w:val="left"/>
      <w:pPr>
        <w:ind w:left="786" w:hanging="360"/>
      </w:pPr>
      <w:rPr>
        <w:rFonts w:hint="default"/>
        <w:sz w:val="24"/>
        <w:szCs w:val="24"/>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25" w15:restartNumberingAfterBreak="0">
    <w:nsid w:val="1C05344C"/>
    <w:multiLevelType w:val="hybridMultilevel"/>
    <w:tmpl w:val="10002EDE"/>
    <w:lvl w:ilvl="0" w:tplc="5B8204D6">
      <w:start w:val="1"/>
      <w:numFmt w:val="decimal"/>
      <w:lvlText w:val="2.11.%1."/>
      <w:lvlJc w:val="left"/>
      <w:pPr>
        <w:ind w:left="2628"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26" w15:restartNumberingAfterBreak="0">
    <w:nsid w:val="1DCE2294"/>
    <w:multiLevelType w:val="hybridMultilevel"/>
    <w:tmpl w:val="5104A182"/>
    <w:lvl w:ilvl="0" w:tplc="C284BC6A">
      <w:start w:val="1"/>
      <w:numFmt w:val="decimal"/>
      <w:lvlText w:val="5.%1."/>
      <w:lvlJc w:val="left"/>
      <w:pPr>
        <w:ind w:left="4330" w:hanging="360"/>
      </w:pPr>
      <w:rPr>
        <w:rFonts w:hint="default"/>
      </w:rPr>
    </w:lvl>
    <w:lvl w:ilvl="1" w:tplc="04270019" w:tentative="1">
      <w:start w:val="1"/>
      <w:numFmt w:val="lowerLetter"/>
      <w:lvlText w:val="%2."/>
      <w:lvlJc w:val="left"/>
      <w:pPr>
        <w:ind w:left="1484" w:hanging="360"/>
      </w:pPr>
    </w:lvl>
    <w:lvl w:ilvl="2" w:tplc="0427001B" w:tentative="1">
      <w:start w:val="1"/>
      <w:numFmt w:val="lowerRoman"/>
      <w:lvlText w:val="%3."/>
      <w:lvlJc w:val="right"/>
      <w:pPr>
        <w:ind w:left="2204" w:hanging="180"/>
      </w:pPr>
    </w:lvl>
    <w:lvl w:ilvl="3" w:tplc="0427000F" w:tentative="1">
      <w:start w:val="1"/>
      <w:numFmt w:val="decimal"/>
      <w:lvlText w:val="%4."/>
      <w:lvlJc w:val="left"/>
      <w:pPr>
        <w:ind w:left="2924" w:hanging="360"/>
      </w:pPr>
    </w:lvl>
    <w:lvl w:ilvl="4" w:tplc="04270019" w:tentative="1">
      <w:start w:val="1"/>
      <w:numFmt w:val="lowerLetter"/>
      <w:lvlText w:val="%5."/>
      <w:lvlJc w:val="left"/>
      <w:pPr>
        <w:ind w:left="3644" w:hanging="360"/>
      </w:pPr>
    </w:lvl>
    <w:lvl w:ilvl="5" w:tplc="0427001B" w:tentative="1">
      <w:start w:val="1"/>
      <w:numFmt w:val="lowerRoman"/>
      <w:lvlText w:val="%6."/>
      <w:lvlJc w:val="right"/>
      <w:pPr>
        <w:ind w:left="4364" w:hanging="180"/>
      </w:pPr>
    </w:lvl>
    <w:lvl w:ilvl="6" w:tplc="0427000F" w:tentative="1">
      <w:start w:val="1"/>
      <w:numFmt w:val="decimal"/>
      <w:lvlText w:val="%7."/>
      <w:lvlJc w:val="left"/>
      <w:pPr>
        <w:ind w:left="5084" w:hanging="360"/>
      </w:pPr>
    </w:lvl>
    <w:lvl w:ilvl="7" w:tplc="04270019" w:tentative="1">
      <w:start w:val="1"/>
      <w:numFmt w:val="lowerLetter"/>
      <w:lvlText w:val="%8."/>
      <w:lvlJc w:val="left"/>
      <w:pPr>
        <w:ind w:left="5804" w:hanging="360"/>
      </w:pPr>
    </w:lvl>
    <w:lvl w:ilvl="8" w:tplc="0427001B" w:tentative="1">
      <w:start w:val="1"/>
      <w:numFmt w:val="lowerRoman"/>
      <w:lvlText w:val="%9."/>
      <w:lvlJc w:val="right"/>
      <w:pPr>
        <w:ind w:left="6524" w:hanging="180"/>
      </w:pPr>
    </w:lvl>
  </w:abstractNum>
  <w:abstractNum w:abstractNumId="27" w15:restartNumberingAfterBreak="0">
    <w:nsid w:val="22204BEB"/>
    <w:multiLevelType w:val="hybridMultilevel"/>
    <w:tmpl w:val="11D477B0"/>
    <w:lvl w:ilvl="0" w:tplc="BE346E36">
      <w:start w:val="1"/>
      <w:numFmt w:val="decimal"/>
      <w:lvlText w:val="1.%1."/>
      <w:lvlJc w:val="left"/>
      <w:pPr>
        <w:ind w:left="786" w:hanging="360"/>
      </w:pPr>
      <w:rPr>
        <w:rFonts w:hint="default"/>
        <w:sz w:val="24"/>
        <w:szCs w:val="24"/>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28" w15:restartNumberingAfterBreak="0">
    <w:nsid w:val="23A53AF8"/>
    <w:multiLevelType w:val="hybridMultilevel"/>
    <w:tmpl w:val="156E642A"/>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29" w15:restartNumberingAfterBreak="0">
    <w:nsid w:val="24214C12"/>
    <w:multiLevelType w:val="hybridMultilevel"/>
    <w:tmpl w:val="C0B2E2E6"/>
    <w:lvl w:ilvl="0" w:tplc="FFFFFFFF">
      <w:start w:val="1"/>
      <w:numFmt w:val="decimal"/>
      <w:lvlText w:val="%1."/>
      <w:lvlJc w:val="left"/>
      <w:pPr>
        <w:ind w:left="644" w:hanging="360"/>
      </w:pPr>
      <w:rPr>
        <w:rFonts w:hint="default"/>
        <w:sz w:val="24"/>
        <w:szCs w:val="24"/>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0" w15:restartNumberingAfterBreak="0">
    <w:nsid w:val="247C5D8B"/>
    <w:multiLevelType w:val="hybridMultilevel"/>
    <w:tmpl w:val="E77ACE6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24A04ACF"/>
    <w:multiLevelType w:val="hybridMultilevel"/>
    <w:tmpl w:val="55C278F4"/>
    <w:lvl w:ilvl="0" w:tplc="D34E035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26431E7F"/>
    <w:multiLevelType w:val="hybridMultilevel"/>
    <w:tmpl w:val="F2485E76"/>
    <w:lvl w:ilvl="0" w:tplc="A3F0CB04">
      <w:start w:val="1"/>
      <w:numFmt w:val="decimal"/>
      <w:pStyle w:val="Numbered1"/>
      <w:lvlText w:val="%1."/>
      <w:lvlJc w:val="left"/>
      <w:pPr>
        <w:tabs>
          <w:tab w:val="num" w:pos="360"/>
        </w:tabs>
        <w:ind w:left="360" w:hanging="360"/>
      </w:pPr>
      <w:rPr>
        <w:rFonts w:hint="default"/>
        <w:b w:val="0"/>
        <w:i w:val="0"/>
        <w:sz w:val="24"/>
        <w:szCs w:val="24"/>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271D45DA"/>
    <w:multiLevelType w:val="hybridMultilevel"/>
    <w:tmpl w:val="A4781366"/>
    <w:lvl w:ilvl="0" w:tplc="54A83D0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29206259"/>
    <w:multiLevelType w:val="multilevel"/>
    <w:tmpl w:val="C824924A"/>
    <w:lvl w:ilvl="0">
      <w:start w:val="1"/>
      <w:numFmt w:val="decimal"/>
      <w:pStyle w:val="StyleHeading1Centered"/>
      <w:lvlText w:val="%1."/>
      <w:lvlJc w:val="left"/>
      <w:pPr>
        <w:tabs>
          <w:tab w:val="num" w:pos="284"/>
        </w:tabs>
        <w:ind w:left="0" w:firstLine="0"/>
      </w:pPr>
      <w:rPr>
        <w:rFonts w:hint="default"/>
        <w:b/>
        <w:i w:val="0"/>
        <w:sz w:val="20"/>
      </w:rPr>
    </w:lvl>
    <w:lvl w:ilvl="1">
      <w:start w:val="1"/>
      <w:numFmt w:val="decimal"/>
      <w:lvlText w:val="%1.%2."/>
      <w:lvlJc w:val="left"/>
      <w:pPr>
        <w:tabs>
          <w:tab w:val="num" w:pos="1077"/>
        </w:tabs>
        <w:ind w:left="0" w:firstLine="623"/>
      </w:pPr>
      <w:rPr>
        <w:rFonts w:hint="default"/>
        <w:b w:val="0"/>
        <w:i w:val="0"/>
        <w:sz w:val="20"/>
      </w:rPr>
    </w:lvl>
    <w:lvl w:ilvl="2">
      <w:start w:val="1"/>
      <w:numFmt w:val="decimal"/>
      <w:lvlText w:val="%1.%2.%3."/>
      <w:lvlJc w:val="left"/>
      <w:pPr>
        <w:tabs>
          <w:tab w:val="num" w:pos="567"/>
        </w:tabs>
        <w:ind w:left="0" w:firstLine="0"/>
      </w:pPr>
      <w:rPr>
        <w:rFonts w:hint="default"/>
      </w:rPr>
    </w:lvl>
    <w:lvl w:ilvl="3">
      <w:start w:val="1"/>
      <w:numFmt w:val="decimal"/>
      <w:lvlText w:val="%1.%2.%3.%4."/>
      <w:lvlJc w:val="left"/>
      <w:pPr>
        <w:tabs>
          <w:tab w:val="num" w:pos="1474"/>
        </w:tabs>
        <w:ind w:left="-57" w:firstLine="567"/>
      </w:pPr>
      <w:rPr>
        <w:rFonts w:hint="default"/>
      </w:rPr>
    </w:lvl>
    <w:lvl w:ilvl="4">
      <w:start w:val="1"/>
      <w:numFmt w:val="decimal"/>
      <w:lvlText w:val="%1.%2.%3.%4.%5."/>
      <w:lvlJc w:val="left"/>
      <w:pPr>
        <w:tabs>
          <w:tab w:val="num" w:pos="3291"/>
        </w:tabs>
        <w:ind w:left="3291" w:hanging="1080"/>
      </w:pPr>
      <w:rPr>
        <w:rFonts w:hint="default"/>
      </w:rPr>
    </w:lvl>
    <w:lvl w:ilvl="5">
      <w:start w:val="1"/>
      <w:numFmt w:val="decimal"/>
      <w:lvlText w:val="%1.%2.%3.%4.%5.%6."/>
      <w:lvlJc w:val="left"/>
      <w:pPr>
        <w:tabs>
          <w:tab w:val="num" w:pos="3858"/>
        </w:tabs>
        <w:ind w:left="3858" w:hanging="1080"/>
      </w:pPr>
      <w:rPr>
        <w:rFonts w:hint="default"/>
      </w:rPr>
    </w:lvl>
    <w:lvl w:ilvl="6">
      <w:start w:val="1"/>
      <w:numFmt w:val="decimal"/>
      <w:lvlText w:val="%1.%2.%3.%4.%5.%6.%7."/>
      <w:lvlJc w:val="left"/>
      <w:pPr>
        <w:tabs>
          <w:tab w:val="num" w:pos="4785"/>
        </w:tabs>
        <w:ind w:left="4785" w:hanging="1440"/>
      </w:pPr>
      <w:rPr>
        <w:rFonts w:hint="default"/>
      </w:rPr>
    </w:lvl>
    <w:lvl w:ilvl="7">
      <w:start w:val="1"/>
      <w:numFmt w:val="decimal"/>
      <w:lvlText w:val="%1.%2.%3.%4.%5.%6.%7.%8."/>
      <w:lvlJc w:val="left"/>
      <w:pPr>
        <w:tabs>
          <w:tab w:val="num" w:pos="5352"/>
        </w:tabs>
        <w:ind w:left="5352" w:hanging="1440"/>
      </w:pPr>
      <w:rPr>
        <w:rFonts w:hint="default"/>
      </w:rPr>
    </w:lvl>
    <w:lvl w:ilvl="8">
      <w:start w:val="1"/>
      <w:numFmt w:val="decimal"/>
      <w:lvlText w:val="%1.%2.%3.%4.%5.%6.%7.%8.%9."/>
      <w:lvlJc w:val="left"/>
      <w:pPr>
        <w:tabs>
          <w:tab w:val="num" w:pos="6279"/>
        </w:tabs>
        <w:ind w:left="6279" w:hanging="1800"/>
      </w:pPr>
      <w:rPr>
        <w:rFonts w:hint="default"/>
      </w:rPr>
    </w:lvl>
  </w:abstractNum>
  <w:abstractNum w:abstractNumId="35" w15:restartNumberingAfterBreak="0">
    <w:nsid w:val="2AA706AF"/>
    <w:multiLevelType w:val="hybridMultilevel"/>
    <w:tmpl w:val="55922A00"/>
    <w:lvl w:ilvl="0" w:tplc="B728FF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2AAC4E8F"/>
    <w:multiLevelType w:val="hybridMultilevel"/>
    <w:tmpl w:val="B442C1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2B760D7B"/>
    <w:multiLevelType w:val="multilevel"/>
    <w:tmpl w:val="4AB0AA4E"/>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BF76CBD"/>
    <w:multiLevelType w:val="hybridMultilevel"/>
    <w:tmpl w:val="51A6E77C"/>
    <w:lvl w:ilvl="0" w:tplc="2F46EC1A">
      <w:start w:val="1"/>
      <w:numFmt w:val="upperRoman"/>
      <w:lvlText w:val="%1."/>
      <w:lvlJc w:val="left"/>
      <w:pPr>
        <w:ind w:left="1080" w:hanging="720"/>
      </w:pPr>
      <w:rPr>
        <w:rFonts w:ascii="Arial" w:hAnsi="Arial" w:hint="default"/>
        <w:sz w:val="2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2DE7228C"/>
    <w:multiLevelType w:val="multilevel"/>
    <w:tmpl w:val="00EA6370"/>
    <w:lvl w:ilvl="0">
      <w:start w:val="4"/>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EB76BD4"/>
    <w:multiLevelType w:val="hybridMultilevel"/>
    <w:tmpl w:val="D0586A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2F0A54D0"/>
    <w:multiLevelType w:val="hybridMultilevel"/>
    <w:tmpl w:val="B148C6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318157BF"/>
    <w:multiLevelType w:val="multilevel"/>
    <w:tmpl w:val="7BE6C00E"/>
    <w:lvl w:ilvl="0">
      <w:start w:val="8"/>
      <w:numFmt w:val="decimal"/>
      <w:lvlText w:val="%1."/>
      <w:lvlJc w:val="left"/>
      <w:pPr>
        <w:ind w:left="600" w:hanging="600"/>
      </w:pPr>
      <w:rPr>
        <w:rFonts w:hint="default"/>
        <w:b w:val="0"/>
      </w:rPr>
    </w:lvl>
    <w:lvl w:ilvl="1">
      <w:start w:val="1"/>
      <w:numFmt w:val="decimal"/>
      <w:lvlText w:val="%1.%2."/>
      <w:lvlJc w:val="left"/>
      <w:pPr>
        <w:ind w:left="600" w:hanging="60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32006359"/>
    <w:multiLevelType w:val="hybridMultilevel"/>
    <w:tmpl w:val="D4624ADE"/>
    <w:lvl w:ilvl="0" w:tplc="97728D36">
      <w:start w:val="1"/>
      <w:numFmt w:val="decimal"/>
      <w:lvlText w:val="%1."/>
      <w:lvlJc w:val="left"/>
      <w:pPr>
        <w:tabs>
          <w:tab w:val="num" w:pos="720"/>
        </w:tabs>
        <w:ind w:left="720" w:hanging="360"/>
      </w:pPr>
      <w:rPr>
        <w:rFonts w:hint="default"/>
        <w:b/>
      </w:rPr>
    </w:lvl>
    <w:lvl w:ilvl="1" w:tplc="35148AF0">
      <w:numFmt w:val="none"/>
      <w:lvlText w:val=""/>
      <w:lvlJc w:val="left"/>
      <w:pPr>
        <w:tabs>
          <w:tab w:val="num" w:pos="360"/>
        </w:tabs>
      </w:pPr>
    </w:lvl>
    <w:lvl w:ilvl="2" w:tplc="9CD8A606">
      <w:numFmt w:val="none"/>
      <w:lvlText w:val=""/>
      <w:lvlJc w:val="left"/>
      <w:pPr>
        <w:tabs>
          <w:tab w:val="num" w:pos="360"/>
        </w:tabs>
      </w:pPr>
    </w:lvl>
    <w:lvl w:ilvl="3" w:tplc="B700F336">
      <w:numFmt w:val="none"/>
      <w:lvlText w:val=""/>
      <w:lvlJc w:val="left"/>
      <w:pPr>
        <w:tabs>
          <w:tab w:val="num" w:pos="360"/>
        </w:tabs>
      </w:pPr>
    </w:lvl>
    <w:lvl w:ilvl="4" w:tplc="F2D0C83A">
      <w:numFmt w:val="none"/>
      <w:lvlText w:val=""/>
      <w:lvlJc w:val="left"/>
      <w:pPr>
        <w:tabs>
          <w:tab w:val="num" w:pos="360"/>
        </w:tabs>
      </w:pPr>
    </w:lvl>
    <w:lvl w:ilvl="5" w:tplc="DF9E5C30">
      <w:numFmt w:val="none"/>
      <w:lvlText w:val=""/>
      <w:lvlJc w:val="left"/>
      <w:pPr>
        <w:tabs>
          <w:tab w:val="num" w:pos="360"/>
        </w:tabs>
      </w:pPr>
    </w:lvl>
    <w:lvl w:ilvl="6" w:tplc="17F0C624">
      <w:numFmt w:val="none"/>
      <w:lvlText w:val=""/>
      <w:lvlJc w:val="left"/>
      <w:pPr>
        <w:tabs>
          <w:tab w:val="num" w:pos="360"/>
        </w:tabs>
      </w:pPr>
    </w:lvl>
    <w:lvl w:ilvl="7" w:tplc="E00CDB92">
      <w:numFmt w:val="none"/>
      <w:lvlText w:val=""/>
      <w:lvlJc w:val="left"/>
      <w:pPr>
        <w:tabs>
          <w:tab w:val="num" w:pos="360"/>
        </w:tabs>
      </w:pPr>
    </w:lvl>
    <w:lvl w:ilvl="8" w:tplc="099AAB82">
      <w:numFmt w:val="none"/>
      <w:lvlText w:val=""/>
      <w:lvlJc w:val="left"/>
      <w:pPr>
        <w:tabs>
          <w:tab w:val="num" w:pos="360"/>
        </w:tabs>
      </w:pPr>
    </w:lvl>
  </w:abstractNum>
  <w:abstractNum w:abstractNumId="44" w15:restartNumberingAfterBreak="0">
    <w:nsid w:val="32761B42"/>
    <w:multiLevelType w:val="multilevel"/>
    <w:tmpl w:val="EDA4618A"/>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4810114"/>
    <w:multiLevelType w:val="multilevel"/>
    <w:tmpl w:val="EB0A7AB4"/>
    <w:lvl w:ilvl="0">
      <w:start w:val="6"/>
      <w:numFmt w:val="decimal"/>
      <w:lvlText w:val="%1."/>
      <w:lvlJc w:val="left"/>
      <w:pPr>
        <w:ind w:left="360" w:hanging="360"/>
      </w:pPr>
      <w:rPr>
        <w:rFonts w:hint="default"/>
      </w:rPr>
    </w:lvl>
    <w:lvl w:ilvl="1">
      <w:start w:val="1"/>
      <w:numFmt w:val="decimal"/>
      <w:lvlText w:val="%1.%2."/>
      <w:lvlJc w:val="left"/>
      <w:pPr>
        <w:ind w:left="3195"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7" w15:restartNumberingAfterBreak="0">
    <w:nsid w:val="36702456"/>
    <w:multiLevelType w:val="multilevel"/>
    <w:tmpl w:val="AC6C56F0"/>
    <w:lvl w:ilvl="0">
      <w:start w:val="1"/>
      <w:numFmt w:val="decimal"/>
      <w:pStyle w:val="Sutartiespunktas"/>
      <w:lvlText w:val="%1"/>
      <w:lvlJc w:val="left"/>
      <w:pPr>
        <w:tabs>
          <w:tab w:val="num" w:pos="570"/>
        </w:tabs>
        <w:ind w:left="570" w:hanging="570"/>
      </w:pPr>
      <w:rPr>
        <w:rFonts w:cs="Times New Roman"/>
      </w:rPr>
    </w:lvl>
    <w:lvl w:ilvl="1">
      <w:start w:val="1"/>
      <w:numFmt w:val="lowerLetter"/>
      <w:lvlText w:val="%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48" w15:restartNumberingAfterBreak="0">
    <w:nsid w:val="38BE10C6"/>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399C5228"/>
    <w:multiLevelType w:val="hybridMultilevel"/>
    <w:tmpl w:val="30C8CA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39DE49D1"/>
    <w:multiLevelType w:val="hybridMultilevel"/>
    <w:tmpl w:val="B498B384"/>
    <w:lvl w:ilvl="0" w:tplc="04270001">
      <w:start w:val="1"/>
      <w:numFmt w:val="bullet"/>
      <w:lvlText w:val=""/>
      <w:lvlJc w:val="left"/>
      <w:pPr>
        <w:ind w:left="1724" w:hanging="360"/>
      </w:pPr>
      <w:rPr>
        <w:rFonts w:ascii="Symbol" w:hAnsi="Symbol" w:hint="default"/>
      </w:rPr>
    </w:lvl>
    <w:lvl w:ilvl="1" w:tplc="04270003" w:tentative="1">
      <w:start w:val="1"/>
      <w:numFmt w:val="bullet"/>
      <w:lvlText w:val="o"/>
      <w:lvlJc w:val="left"/>
      <w:pPr>
        <w:ind w:left="2444" w:hanging="360"/>
      </w:pPr>
      <w:rPr>
        <w:rFonts w:ascii="Courier New" w:hAnsi="Courier New" w:cs="Courier New" w:hint="default"/>
      </w:rPr>
    </w:lvl>
    <w:lvl w:ilvl="2" w:tplc="04270005" w:tentative="1">
      <w:start w:val="1"/>
      <w:numFmt w:val="bullet"/>
      <w:lvlText w:val=""/>
      <w:lvlJc w:val="left"/>
      <w:pPr>
        <w:ind w:left="3164" w:hanging="360"/>
      </w:pPr>
      <w:rPr>
        <w:rFonts w:ascii="Wingdings" w:hAnsi="Wingdings" w:hint="default"/>
      </w:rPr>
    </w:lvl>
    <w:lvl w:ilvl="3" w:tplc="04270001" w:tentative="1">
      <w:start w:val="1"/>
      <w:numFmt w:val="bullet"/>
      <w:lvlText w:val=""/>
      <w:lvlJc w:val="left"/>
      <w:pPr>
        <w:ind w:left="3884" w:hanging="360"/>
      </w:pPr>
      <w:rPr>
        <w:rFonts w:ascii="Symbol" w:hAnsi="Symbol" w:hint="default"/>
      </w:rPr>
    </w:lvl>
    <w:lvl w:ilvl="4" w:tplc="04270003" w:tentative="1">
      <w:start w:val="1"/>
      <w:numFmt w:val="bullet"/>
      <w:lvlText w:val="o"/>
      <w:lvlJc w:val="left"/>
      <w:pPr>
        <w:ind w:left="4604" w:hanging="360"/>
      </w:pPr>
      <w:rPr>
        <w:rFonts w:ascii="Courier New" w:hAnsi="Courier New" w:cs="Courier New" w:hint="default"/>
      </w:rPr>
    </w:lvl>
    <w:lvl w:ilvl="5" w:tplc="04270005" w:tentative="1">
      <w:start w:val="1"/>
      <w:numFmt w:val="bullet"/>
      <w:lvlText w:val=""/>
      <w:lvlJc w:val="left"/>
      <w:pPr>
        <w:ind w:left="5324" w:hanging="360"/>
      </w:pPr>
      <w:rPr>
        <w:rFonts w:ascii="Wingdings" w:hAnsi="Wingdings" w:hint="default"/>
      </w:rPr>
    </w:lvl>
    <w:lvl w:ilvl="6" w:tplc="04270001" w:tentative="1">
      <w:start w:val="1"/>
      <w:numFmt w:val="bullet"/>
      <w:lvlText w:val=""/>
      <w:lvlJc w:val="left"/>
      <w:pPr>
        <w:ind w:left="6044" w:hanging="360"/>
      </w:pPr>
      <w:rPr>
        <w:rFonts w:ascii="Symbol" w:hAnsi="Symbol" w:hint="default"/>
      </w:rPr>
    </w:lvl>
    <w:lvl w:ilvl="7" w:tplc="04270003" w:tentative="1">
      <w:start w:val="1"/>
      <w:numFmt w:val="bullet"/>
      <w:lvlText w:val="o"/>
      <w:lvlJc w:val="left"/>
      <w:pPr>
        <w:ind w:left="6764" w:hanging="360"/>
      </w:pPr>
      <w:rPr>
        <w:rFonts w:ascii="Courier New" w:hAnsi="Courier New" w:cs="Courier New" w:hint="default"/>
      </w:rPr>
    </w:lvl>
    <w:lvl w:ilvl="8" w:tplc="04270005" w:tentative="1">
      <w:start w:val="1"/>
      <w:numFmt w:val="bullet"/>
      <w:lvlText w:val=""/>
      <w:lvlJc w:val="left"/>
      <w:pPr>
        <w:ind w:left="7484" w:hanging="360"/>
      </w:pPr>
      <w:rPr>
        <w:rFonts w:ascii="Wingdings" w:hAnsi="Wingdings" w:hint="default"/>
      </w:rPr>
    </w:lvl>
  </w:abstractNum>
  <w:abstractNum w:abstractNumId="51" w15:restartNumberingAfterBreak="0">
    <w:nsid w:val="3A4109BA"/>
    <w:multiLevelType w:val="hybridMultilevel"/>
    <w:tmpl w:val="D1C622FA"/>
    <w:lvl w:ilvl="0" w:tplc="85BCE85E">
      <w:start w:val="1"/>
      <w:numFmt w:val="decimal"/>
      <w:lvlText w:val="2.%1."/>
      <w:lvlJc w:val="left"/>
      <w:pPr>
        <w:ind w:left="1070" w:hanging="360"/>
      </w:pPr>
      <w:rPr>
        <w:rFonts w:hint="default"/>
        <w:sz w:val="24"/>
        <w:szCs w:val="24"/>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52" w15:restartNumberingAfterBreak="0">
    <w:nsid w:val="3A5929A5"/>
    <w:multiLevelType w:val="multilevel"/>
    <w:tmpl w:val="8DAA5462"/>
    <w:styleLink w:val="Punktai"/>
    <w:lvl w:ilvl="0">
      <w:start w:val="1"/>
      <w:numFmt w:val="decimal"/>
      <w:lvlText w:val="%1."/>
      <w:lvlJc w:val="left"/>
      <w:pPr>
        <w:tabs>
          <w:tab w:val="num" w:pos="0"/>
        </w:tabs>
      </w:pPr>
      <w:rPr>
        <w:rFonts w:ascii="Tahoma" w:hAnsi="Tahoma" w:cs="Times New Roman" w:hint="default"/>
        <w:b/>
        <w:i w:val="0"/>
        <w:sz w:val="20"/>
      </w:rPr>
    </w:lvl>
    <w:lvl w:ilvl="1">
      <w:start w:val="1"/>
      <w:numFmt w:val="decimal"/>
      <w:lvlText w:val="%1.%2."/>
      <w:lvlJc w:val="left"/>
      <w:pPr>
        <w:tabs>
          <w:tab w:val="num" w:pos="0"/>
        </w:tabs>
      </w:pPr>
      <w:rPr>
        <w:rFonts w:ascii="Tahoma" w:hAnsi="Tahoma" w:cs="Times New Roman" w:hint="default"/>
        <w:b w:val="0"/>
        <w:i w:val="0"/>
        <w:dstrike w:val="0"/>
        <w:sz w:val="20"/>
        <w:vertAlign w:val="baseline"/>
      </w:rPr>
    </w:lvl>
    <w:lvl w:ilvl="2">
      <w:start w:val="1"/>
      <w:numFmt w:val="decimal"/>
      <w:lvlText w:val="%1.%2.%3."/>
      <w:lvlJc w:val="left"/>
      <w:pPr>
        <w:tabs>
          <w:tab w:val="num" w:pos="0"/>
        </w:tabs>
        <w:ind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53" w15:restartNumberingAfterBreak="0">
    <w:nsid w:val="3CBD4BEE"/>
    <w:multiLevelType w:val="hybridMultilevel"/>
    <w:tmpl w:val="2D9E7CC4"/>
    <w:lvl w:ilvl="0" w:tplc="223CD0E2">
      <w:start w:val="1"/>
      <w:numFmt w:val="decimal"/>
      <w:lvlText w:val="8.9.%1."/>
      <w:lvlJc w:val="left"/>
      <w:pPr>
        <w:ind w:left="1146"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54" w15:restartNumberingAfterBreak="0">
    <w:nsid w:val="3E5C092C"/>
    <w:multiLevelType w:val="hybridMultilevel"/>
    <w:tmpl w:val="B46C20F6"/>
    <w:lvl w:ilvl="0" w:tplc="0184824A">
      <w:start w:val="14"/>
      <w:numFmt w:val="bullet"/>
      <w:lvlText w:val="-"/>
      <w:lvlJc w:val="left"/>
      <w:pPr>
        <w:ind w:left="382" w:hanging="360"/>
      </w:pPr>
      <w:rPr>
        <w:rFonts w:ascii="Times New Roman" w:eastAsia="Times New Roman" w:hAnsi="Times New Roman" w:cs="Times New Roman" w:hint="default"/>
      </w:rPr>
    </w:lvl>
    <w:lvl w:ilvl="1" w:tplc="04270003" w:tentative="1">
      <w:start w:val="1"/>
      <w:numFmt w:val="bullet"/>
      <w:lvlText w:val="o"/>
      <w:lvlJc w:val="left"/>
      <w:pPr>
        <w:ind w:left="1102" w:hanging="360"/>
      </w:pPr>
      <w:rPr>
        <w:rFonts w:ascii="Courier New" w:hAnsi="Courier New" w:cs="Courier New" w:hint="default"/>
      </w:rPr>
    </w:lvl>
    <w:lvl w:ilvl="2" w:tplc="04270005" w:tentative="1">
      <w:start w:val="1"/>
      <w:numFmt w:val="bullet"/>
      <w:lvlText w:val=""/>
      <w:lvlJc w:val="left"/>
      <w:pPr>
        <w:ind w:left="1822" w:hanging="360"/>
      </w:pPr>
      <w:rPr>
        <w:rFonts w:ascii="Wingdings" w:hAnsi="Wingdings" w:hint="default"/>
      </w:rPr>
    </w:lvl>
    <w:lvl w:ilvl="3" w:tplc="04270001" w:tentative="1">
      <w:start w:val="1"/>
      <w:numFmt w:val="bullet"/>
      <w:lvlText w:val=""/>
      <w:lvlJc w:val="left"/>
      <w:pPr>
        <w:ind w:left="2542" w:hanging="360"/>
      </w:pPr>
      <w:rPr>
        <w:rFonts w:ascii="Symbol" w:hAnsi="Symbol" w:hint="default"/>
      </w:rPr>
    </w:lvl>
    <w:lvl w:ilvl="4" w:tplc="04270003" w:tentative="1">
      <w:start w:val="1"/>
      <w:numFmt w:val="bullet"/>
      <w:lvlText w:val="o"/>
      <w:lvlJc w:val="left"/>
      <w:pPr>
        <w:ind w:left="3262" w:hanging="360"/>
      </w:pPr>
      <w:rPr>
        <w:rFonts w:ascii="Courier New" w:hAnsi="Courier New" w:cs="Courier New" w:hint="default"/>
      </w:rPr>
    </w:lvl>
    <w:lvl w:ilvl="5" w:tplc="04270005" w:tentative="1">
      <w:start w:val="1"/>
      <w:numFmt w:val="bullet"/>
      <w:lvlText w:val=""/>
      <w:lvlJc w:val="left"/>
      <w:pPr>
        <w:ind w:left="3982" w:hanging="360"/>
      </w:pPr>
      <w:rPr>
        <w:rFonts w:ascii="Wingdings" w:hAnsi="Wingdings" w:hint="default"/>
      </w:rPr>
    </w:lvl>
    <w:lvl w:ilvl="6" w:tplc="04270001" w:tentative="1">
      <w:start w:val="1"/>
      <w:numFmt w:val="bullet"/>
      <w:lvlText w:val=""/>
      <w:lvlJc w:val="left"/>
      <w:pPr>
        <w:ind w:left="4702" w:hanging="360"/>
      </w:pPr>
      <w:rPr>
        <w:rFonts w:ascii="Symbol" w:hAnsi="Symbol" w:hint="default"/>
      </w:rPr>
    </w:lvl>
    <w:lvl w:ilvl="7" w:tplc="04270003" w:tentative="1">
      <w:start w:val="1"/>
      <w:numFmt w:val="bullet"/>
      <w:lvlText w:val="o"/>
      <w:lvlJc w:val="left"/>
      <w:pPr>
        <w:ind w:left="5422" w:hanging="360"/>
      </w:pPr>
      <w:rPr>
        <w:rFonts w:ascii="Courier New" w:hAnsi="Courier New" w:cs="Courier New" w:hint="default"/>
      </w:rPr>
    </w:lvl>
    <w:lvl w:ilvl="8" w:tplc="04270005" w:tentative="1">
      <w:start w:val="1"/>
      <w:numFmt w:val="bullet"/>
      <w:lvlText w:val=""/>
      <w:lvlJc w:val="left"/>
      <w:pPr>
        <w:ind w:left="6142" w:hanging="360"/>
      </w:pPr>
      <w:rPr>
        <w:rFonts w:ascii="Wingdings" w:hAnsi="Wingdings" w:hint="default"/>
      </w:rPr>
    </w:lvl>
  </w:abstractNum>
  <w:abstractNum w:abstractNumId="55" w15:restartNumberingAfterBreak="0">
    <w:nsid w:val="3EA61C02"/>
    <w:multiLevelType w:val="hybridMultilevel"/>
    <w:tmpl w:val="CEE0013E"/>
    <w:lvl w:ilvl="0" w:tplc="A6A2292C">
      <w:start w:val="1"/>
      <w:numFmt w:val="decimal"/>
      <w:lvlText w:val="4.%1."/>
      <w:lvlJc w:val="left"/>
      <w:pPr>
        <w:ind w:left="1212"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56" w15:restartNumberingAfterBreak="0">
    <w:nsid w:val="411876FC"/>
    <w:multiLevelType w:val="hybridMultilevel"/>
    <w:tmpl w:val="0B0ACB58"/>
    <w:lvl w:ilvl="0" w:tplc="25CC598C">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7" w15:restartNumberingAfterBreak="0">
    <w:nsid w:val="413C5F2C"/>
    <w:multiLevelType w:val="hybridMultilevel"/>
    <w:tmpl w:val="415CBE26"/>
    <w:lvl w:ilvl="0" w:tplc="5F6AD3FE">
      <w:start w:val="1"/>
      <w:numFmt w:val="decimal"/>
      <w:lvlText w:val="2.7.%1."/>
      <w:lvlJc w:val="left"/>
      <w:pPr>
        <w:ind w:left="360" w:hanging="360"/>
      </w:pPr>
      <w:rPr>
        <w:rFonts w:hint="default"/>
      </w:rPr>
    </w:lvl>
    <w:lvl w:ilvl="1" w:tplc="04270019" w:tentative="1">
      <w:start w:val="1"/>
      <w:numFmt w:val="lowerLetter"/>
      <w:lvlText w:val="%2."/>
      <w:lvlJc w:val="left"/>
      <w:pPr>
        <w:ind w:left="2357" w:hanging="360"/>
      </w:pPr>
    </w:lvl>
    <w:lvl w:ilvl="2" w:tplc="0427001B" w:tentative="1">
      <w:start w:val="1"/>
      <w:numFmt w:val="lowerRoman"/>
      <w:lvlText w:val="%3."/>
      <w:lvlJc w:val="right"/>
      <w:pPr>
        <w:ind w:left="3077" w:hanging="180"/>
      </w:pPr>
    </w:lvl>
    <w:lvl w:ilvl="3" w:tplc="0427000F" w:tentative="1">
      <w:start w:val="1"/>
      <w:numFmt w:val="decimal"/>
      <w:lvlText w:val="%4."/>
      <w:lvlJc w:val="left"/>
      <w:pPr>
        <w:ind w:left="3797" w:hanging="360"/>
      </w:pPr>
    </w:lvl>
    <w:lvl w:ilvl="4" w:tplc="04270019" w:tentative="1">
      <w:start w:val="1"/>
      <w:numFmt w:val="lowerLetter"/>
      <w:lvlText w:val="%5."/>
      <w:lvlJc w:val="left"/>
      <w:pPr>
        <w:ind w:left="4517" w:hanging="360"/>
      </w:pPr>
    </w:lvl>
    <w:lvl w:ilvl="5" w:tplc="0427001B" w:tentative="1">
      <w:start w:val="1"/>
      <w:numFmt w:val="lowerRoman"/>
      <w:lvlText w:val="%6."/>
      <w:lvlJc w:val="right"/>
      <w:pPr>
        <w:ind w:left="5237" w:hanging="180"/>
      </w:pPr>
    </w:lvl>
    <w:lvl w:ilvl="6" w:tplc="0427000F" w:tentative="1">
      <w:start w:val="1"/>
      <w:numFmt w:val="decimal"/>
      <w:lvlText w:val="%7."/>
      <w:lvlJc w:val="left"/>
      <w:pPr>
        <w:ind w:left="5957" w:hanging="360"/>
      </w:pPr>
    </w:lvl>
    <w:lvl w:ilvl="7" w:tplc="04270019" w:tentative="1">
      <w:start w:val="1"/>
      <w:numFmt w:val="lowerLetter"/>
      <w:lvlText w:val="%8."/>
      <w:lvlJc w:val="left"/>
      <w:pPr>
        <w:ind w:left="6677" w:hanging="360"/>
      </w:pPr>
    </w:lvl>
    <w:lvl w:ilvl="8" w:tplc="0427001B" w:tentative="1">
      <w:start w:val="1"/>
      <w:numFmt w:val="lowerRoman"/>
      <w:lvlText w:val="%9."/>
      <w:lvlJc w:val="right"/>
      <w:pPr>
        <w:ind w:left="7397" w:hanging="180"/>
      </w:pPr>
    </w:lvl>
  </w:abstractNum>
  <w:abstractNum w:abstractNumId="58" w15:restartNumberingAfterBreak="0">
    <w:nsid w:val="42284DA3"/>
    <w:multiLevelType w:val="hybridMultilevel"/>
    <w:tmpl w:val="FB2EBF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9" w15:restartNumberingAfterBreak="0">
    <w:nsid w:val="42545519"/>
    <w:multiLevelType w:val="hybridMultilevel"/>
    <w:tmpl w:val="D72C67EC"/>
    <w:lvl w:ilvl="0" w:tplc="1174DE68">
      <w:start w:val="1"/>
      <w:numFmt w:val="decimal"/>
      <w:pStyle w:val="StyleJustifiedFirstline127cm"/>
      <w:lvlText w:val="%1."/>
      <w:lvlJc w:val="left"/>
      <w:pPr>
        <w:tabs>
          <w:tab w:val="num" w:pos="567"/>
        </w:tabs>
        <w:ind w:left="0" w:firstLine="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60" w15:restartNumberingAfterBreak="0">
    <w:nsid w:val="474F76AD"/>
    <w:multiLevelType w:val="hybridMultilevel"/>
    <w:tmpl w:val="10B2E04A"/>
    <w:lvl w:ilvl="0" w:tplc="4704D146">
      <w:start w:val="1"/>
      <w:numFmt w:val="decimal"/>
      <w:lvlText w:val="6.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1" w15:restartNumberingAfterBreak="0">
    <w:nsid w:val="47A53DC6"/>
    <w:multiLevelType w:val="multilevel"/>
    <w:tmpl w:val="4AB0AA4E"/>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7E96A5E"/>
    <w:multiLevelType w:val="multilevel"/>
    <w:tmpl w:val="F264709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3" w15:restartNumberingAfterBreak="0">
    <w:nsid w:val="48AE7244"/>
    <w:multiLevelType w:val="multilevel"/>
    <w:tmpl w:val="AC9A1BA6"/>
    <w:lvl w:ilvl="0">
      <w:start w:val="1"/>
      <w:numFmt w:val="decimal"/>
      <w:lvlText w:val="%1."/>
      <w:lvlJc w:val="left"/>
      <w:pPr>
        <w:ind w:left="144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64" w15:restartNumberingAfterBreak="0">
    <w:nsid w:val="49A74E2F"/>
    <w:multiLevelType w:val="multilevel"/>
    <w:tmpl w:val="3B26AD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4A206498"/>
    <w:multiLevelType w:val="hybridMultilevel"/>
    <w:tmpl w:val="B78E74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6" w15:restartNumberingAfterBreak="0">
    <w:nsid w:val="4AEC14EA"/>
    <w:multiLevelType w:val="hybridMultilevel"/>
    <w:tmpl w:val="359E6440"/>
    <w:lvl w:ilvl="0" w:tplc="40DA46D8">
      <w:start w:val="1"/>
      <w:numFmt w:val="bullet"/>
      <w:lvlText w:val="-"/>
      <w:lvlJc w:val="left"/>
      <w:pPr>
        <w:ind w:left="1080" w:hanging="360"/>
      </w:pPr>
      <w:rPr>
        <w:rFonts w:ascii="Aptos" w:eastAsia="Times New Roman" w:hAnsi="Aptos" w:cs="Aptos"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67" w15:restartNumberingAfterBreak="0">
    <w:nsid w:val="4B762172"/>
    <w:multiLevelType w:val="multilevel"/>
    <w:tmpl w:val="3C6EABC8"/>
    <w:lvl w:ilvl="0">
      <w:start w:val="10"/>
      <w:numFmt w:val="upperRoman"/>
      <w:lvlText w:val="%1."/>
      <w:lvlJc w:val="left"/>
      <w:pPr>
        <w:ind w:left="1080" w:hanging="72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8" w15:restartNumberingAfterBreak="0">
    <w:nsid w:val="4D4B6B51"/>
    <w:multiLevelType w:val="multilevel"/>
    <w:tmpl w:val="A814A156"/>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DDF3821"/>
    <w:multiLevelType w:val="hybridMultilevel"/>
    <w:tmpl w:val="2FF67D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0" w15:restartNumberingAfterBreak="0">
    <w:nsid w:val="4ED63D52"/>
    <w:multiLevelType w:val="multilevel"/>
    <w:tmpl w:val="4288EAFE"/>
    <w:lvl w:ilvl="0">
      <w:start w:val="1"/>
      <w:numFmt w:val="decimal"/>
      <w:pStyle w:val="1pastraipa"/>
      <w:lvlText w:val="%1."/>
      <w:lvlJc w:val="left"/>
      <w:pPr>
        <w:ind w:left="928" w:hanging="360"/>
      </w:pPr>
      <w:rPr>
        <w:color w:val="auto"/>
      </w:rPr>
    </w:lvl>
    <w:lvl w:ilvl="1">
      <w:start w:val="1"/>
      <w:numFmt w:val="decimal"/>
      <w:pStyle w:val="1lentele"/>
      <w:lvlText w:val="%1.%2."/>
      <w:lvlJc w:val="left"/>
      <w:pPr>
        <w:ind w:left="43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11lentele"/>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50371ACF"/>
    <w:multiLevelType w:val="multilevel"/>
    <w:tmpl w:val="8F2862FA"/>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i w:val="0"/>
      </w:rPr>
    </w:lvl>
    <w:lvl w:ilvl="2">
      <w:start w:val="1"/>
      <w:numFmt w:val="decimal"/>
      <w:pStyle w:val="S3lygis"/>
      <w:lvlText w:val="%1.%2.%3."/>
      <w:lvlJc w:val="left"/>
      <w:pPr>
        <w:tabs>
          <w:tab w:val="num" w:pos="680"/>
        </w:tabs>
        <w:ind w:left="709" w:hanging="709"/>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2" w15:restartNumberingAfterBreak="0">
    <w:nsid w:val="513103F7"/>
    <w:multiLevelType w:val="hybridMultilevel"/>
    <w:tmpl w:val="BCCA3098"/>
    <w:lvl w:ilvl="0" w:tplc="67A23FFC">
      <w:start w:val="1"/>
      <w:numFmt w:val="decimal"/>
      <w:pStyle w:val="Style1"/>
      <w:lvlText w:val="%1"/>
      <w:lvlJc w:val="left"/>
      <w:pPr>
        <w:tabs>
          <w:tab w:val="num" w:pos="360"/>
        </w:tabs>
        <w:ind w:left="36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5EC6542A">
      <w:start w:val="1"/>
      <w:numFmt w:val="upperRoman"/>
      <w:lvlText w:val="%4."/>
      <w:lvlJc w:val="left"/>
      <w:pPr>
        <w:tabs>
          <w:tab w:val="num" w:pos="4647"/>
        </w:tabs>
        <w:ind w:left="4647" w:hanging="720"/>
      </w:pPr>
      <w:rPr>
        <w:rFonts w:cs="Times New Roman" w:hint="default"/>
        <w:b/>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3" w15:restartNumberingAfterBreak="0">
    <w:nsid w:val="516A178B"/>
    <w:multiLevelType w:val="multilevel"/>
    <w:tmpl w:val="BF8E218E"/>
    <w:lvl w:ilvl="0">
      <w:numFmt w:val="bullet"/>
      <w:lvlText w:val=""/>
      <w:lvlJc w:val="left"/>
      <w:pPr>
        <w:tabs>
          <w:tab w:val="num" w:pos="0"/>
        </w:tabs>
        <w:ind w:left="720" w:hanging="360"/>
      </w:pPr>
      <w:rPr>
        <w:rFonts w:ascii="Wingdings" w:hAnsi="Wingdings" w:cs="Wingdings" w:hint="default"/>
        <w:strike w:val="0"/>
        <w:dstrike w:val="0"/>
        <w:color w:val="auto"/>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74" w15:restartNumberingAfterBreak="0">
    <w:nsid w:val="518F1701"/>
    <w:multiLevelType w:val="hybridMultilevel"/>
    <w:tmpl w:val="FB78B3D4"/>
    <w:lvl w:ilvl="0" w:tplc="2564D94C">
      <w:start w:val="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5" w15:restartNumberingAfterBreak="0">
    <w:nsid w:val="52AF39DC"/>
    <w:multiLevelType w:val="hybridMultilevel"/>
    <w:tmpl w:val="01AA31CE"/>
    <w:lvl w:ilvl="0" w:tplc="ACFE37E6">
      <w:start w:val="1"/>
      <w:numFmt w:val="decimal"/>
      <w:lvlText w:val="2.8.%1."/>
      <w:lvlJc w:val="left"/>
      <w:pPr>
        <w:ind w:left="333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6" w15:restartNumberingAfterBreak="0">
    <w:nsid w:val="550E449B"/>
    <w:multiLevelType w:val="multilevel"/>
    <w:tmpl w:val="6B50452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7" w15:restartNumberingAfterBreak="0">
    <w:nsid w:val="55240CC7"/>
    <w:multiLevelType w:val="hybridMultilevel"/>
    <w:tmpl w:val="FB08FBFC"/>
    <w:lvl w:ilvl="0" w:tplc="F33E316A">
      <w:start w:val="1"/>
      <w:numFmt w:val="decimal"/>
      <w:lvlText w:val="6.%1."/>
      <w:lvlJc w:val="left"/>
      <w:pPr>
        <w:ind w:left="764" w:hanging="360"/>
      </w:pPr>
      <w:rPr>
        <w:rFonts w:hint="default"/>
      </w:rPr>
    </w:lvl>
    <w:lvl w:ilvl="1" w:tplc="04270019" w:tentative="1">
      <w:start w:val="1"/>
      <w:numFmt w:val="lowerLetter"/>
      <w:lvlText w:val="%2."/>
      <w:lvlJc w:val="left"/>
      <w:pPr>
        <w:ind w:left="1484" w:hanging="360"/>
      </w:pPr>
    </w:lvl>
    <w:lvl w:ilvl="2" w:tplc="0427001B" w:tentative="1">
      <w:start w:val="1"/>
      <w:numFmt w:val="lowerRoman"/>
      <w:lvlText w:val="%3."/>
      <w:lvlJc w:val="right"/>
      <w:pPr>
        <w:ind w:left="2204" w:hanging="180"/>
      </w:pPr>
    </w:lvl>
    <w:lvl w:ilvl="3" w:tplc="0427000F" w:tentative="1">
      <w:start w:val="1"/>
      <w:numFmt w:val="decimal"/>
      <w:lvlText w:val="%4."/>
      <w:lvlJc w:val="left"/>
      <w:pPr>
        <w:ind w:left="2924" w:hanging="360"/>
      </w:pPr>
    </w:lvl>
    <w:lvl w:ilvl="4" w:tplc="04270019" w:tentative="1">
      <w:start w:val="1"/>
      <w:numFmt w:val="lowerLetter"/>
      <w:lvlText w:val="%5."/>
      <w:lvlJc w:val="left"/>
      <w:pPr>
        <w:ind w:left="3644" w:hanging="360"/>
      </w:pPr>
    </w:lvl>
    <w:lvl w:ilvl="5" w:tplc="0427001B" w:tentative="1">
      <w:start w:val="1"/>
      <w:numFmt w:val="lowerRoman"/>
      <w:lvlText w:val="%6."/>
      <w:lvlJc w:val="right"/>
      <w:pPr>
        <w:ind w:left="4364" w:hanging="180"/>
      </w:pPr>
    </w:lvl>
    <w:lvl w:ilvl="6" w:tplc="0427000F" w:tentative="1">
      <w:start w:val="1"/>
      <w:numFmt w:val="decimal"/>
      <w:lvlText w:val="%7."/>
      <w:lvlJc w:val="left"/>
      <w:pPr>
        <w:ind w:left="5084" w:hanging="360"/>
      </w:pPr>
    </w:lvl>
    <w:lvl w:ilvl="7" w:tplc="04270019" w:tentative="1">
      <w:start w:val="1"/>
      <w:numFmt w:val="lowerLetter"/>
      <w:lvlText w:val="%8."/>
      <w:lvlJc w:val="left"/>
      <w:pPr>
        <w:ind w:left="5804" w:hanging="360"/>
      </w:pPr>
    </w:lvl>
    <w:lvl w:ilvl="8" w:tplc="0427001B" w:tentative="1">
      <w:start w:val="1"/>
      <w:numFmt w:val="lowerRoman"/>
      <w:lvlText w:val="%9."/>
      <w:lvlJc w:val="right"/>
      <w:pPr>
        <w:ind w:left="6524" w:hanging="180"/>
      </w:pPr>
    </w:lvl>
  </w:abstractNum>
  <w:abstractNum w:abstractNumId="78" w15:restartNumberingAfterBreak="0">
    <w:nsid w:val="573B389F"/>
    <w:multiLevelType w:val="hybridMultilevel"/>
    <w:tmpl w:val="BD226A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9" w15:restartNumberingAfterBreak="0">
    <w:nsid w:val="580F7376"/>
    <w:multiLevelType w:val="multilevel"/>
    <w:tmpl w:val="DD70A788"/>
    <w:lvl w:ilvl="0">
      <w:start w:val="4"/>
      <w:numFmt w:val="decimal"/>
      <w:lvlText w:val="%1."/>
      <w:lvlJc w:val="left"/>
      <w:pPr>
        <w:ind w:left="360" w:hanging="360"/>
      </w:pPr>
      <w:rPr>
        <w:rFonts w:hint="default"/>
        <w:sz w:val="24"/>
        <w:szCs w:val="24"/>
      </w:rPr>
    </w:lvl>
    <w:lvl w:ilvl="1">
      <w:start w:val="3"/>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80" w15:restartNumberingAfterBreak="0">
    <w:nsid w:val="584C133B"/>
    <w:multiLevelType w:val="hybridMultilevel"/>
    <w:tmpl w:val="89E46DE4"/>
    <w:lvl w:ilvl="0" w:tplc="0A06C540">
      <w:start w:val="1"/>
      <w:numFmt w:val="decimal"/>
      <w:lvlText w:val="3.6.%1."/>
      <w:lvlJc w:val="left"/>
      <w:pPr>
        <w:ind w:left="1146"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81" w15:restartNumberingAfterBreak="0">
    <w:nsid w:val="59E27047"/>
    <w:multiLevelType w:val="multilevel"/>
    <w:tmpl w:val="3098A33A"/>
    <w:lvl w:ilvl="0">
      <w:start w:val="1"/>
      <w:numFmt w:val="decimal"/>
      <w:suff w:val="space"/>
      <w:lvlText w:val="%1."/>
      <w:lvlJc w:val="left"/>
      <w:pPr>
        <w:tabs>
          <w:tab w:val="num" w:pos="0"/>
        </w:tabs>
        <w:ind w:left="993" w:firstLine="0"/>
      </w:pPr>
      <w:rPr>
        <w:rFonts w:ascii="Times New Roman" w:eastAsia="Times New Roman" w:hAnsi="Times New Roman" w:cs="Times New Roman"/>
        <w:b w:val="0"/>
        <w:i w:val="0"/>
        <w:outline w:val="0"/>
        <w:emboss w:val="0"/>
        <w:imprint w:val="0"/>
        <w:vanish w:val="0"/>
        <w:sz w:val="24"/>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82" w15:restartNumberingAfterBreak="0">
    <w:nsid w:val="5A693228"/>
    <w:multiLevelType w:val="hybridMultilevel"/>
    <w:tmpl w:val="912E0C82"/>
    <w:lvl w:ilvl="0" w:tplc="381AA1C6">
      <w:start w:val="1"/>
      <w:numFmt w:val="decimal"/>
      <w:lvlText w:val="6.%1."/>
      <w:lvlJc w:val="left"/>
      <w:pPr>
        <w:ind w:left="1004"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83" w15:restartNumberingAfterBreak="0">
    <w:nsid w:val="5ACC1568"/>
    <w:multiLevelType w:val="hybridMultilevel"/>
    <w:tmpl w:val="F3C2F956"/>
    <w:lvl w:ilvl="0" w:tplc="E054A4B2">
      <w:start w:val="1"/>
      <w:numFmt w:val="decimal"/>
      <w:lvlText w:val="9.3.6.%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84" w15:restartNumberingAfterBreak="0">
    <w:nsid w:val="5ACC1CB7"/>
    <w:multiLevelType w:val="hybridMultilevel"/>
    <w:tmpl w:val="C0B2E2E6"/>
    <w:lvl w:ilvl="0" w:tplc="41A6D3DA">
      <w:start w:val="1"/>
      <w:numFmt w:val="decimal"/>
      <w:lvlText w:val="%1."/>
      <w:lvlJc w:val="left"/>
      <w:pPr>
        <w:ind w:left="644" w:hanging="360"/>
      </w:pPr>
      <w:rPr>
        <w:rFonts w:hint="default"/>
        <w:sz w:val="24"/>
        <w:szCs w:val="24"/>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85" w15:restartNumberingAfterBreak="0">
    <w:nsid w:val="5B6323A2"/>
    <w:multiLevelType w:val="hybridMultilevel"/>
    <w:tmpl w:val="254E9540"/>
    <w:lvl w:ilvl="0" w:tplc="1D8CD70A">
      <w:start w:val="1"/>
      <w:numFmt w:val="decimal"/>
      <w:lvlText w:val="7.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6" w15:restartNumberingAfterBreak="0">
    <w:nsid w:val="5C654E36"/>
    <w:multiLevelType w:val="multilevel"/>
    <w:tmpl w:val="69E8659C"/>
    <w:lvl w:ilvl="0">
      <w:start w:val="1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5C7D7CDB"/>
    <w:multiLevelType w:val="hybridMultilevel"/>
    <w:tmpl w:val="4C68910A"/>
    <w:lvl w:ilvl="0" w:tplc="6360F618">
      <w:start w:val="1"/>
      <w:numFmt w:val="decimal"/>
      <w:lvlText w:val="%1."/>
      <w:lvlJc w:val="center"/>
      <w:pPr>
        <w:ind w:left="1004"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88" w15:restartNumberingAfterBreak="0">
    <w:nsid w:val="5E0C4E1A"/>
    <w:multiLevelType w:val="multilevel"/>
    <w:tmpl w:val="A0C05DA2"/>
    <w:lvl w:ilvl="0">
      <w:start w:val="12"/>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8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90" w15:restartNumberingAfterBreak="0">
    <w:nsid w:val="5F660B10"/>
    <w:multiLevelType w:val="hybridMultilevel"/>
    <w:tmpl w:val="5A9C86E0"/>
    <w:lvl w:ilvl="0" w:tplc="60E80488">
      <w:start w:val="1"/>
      <w:numFmt w:val="decimal"/>
      <w:lvlText w:val="4.1.%1."/>
      <w:lvlJc w:val="left"/>
      <w:pPr>
        <w:ind w:left="1146"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91" w15:restartNumberingAfterBreak="0">
    <w:nsid w:val="5FC84796"/>
    <w:multiLevelType w:val="multilevel"/>
    <w:tmpl w:val="EF5EAAA8"/>
    <w:lvl w:ilvl="0">
      <w:start w:val="4"/>
      <w:numFmt w:val="decimal"/>
      <w:lvlText w:val="%1."/>
      <w:lvlJc w:val="left"/>
      <w:pPr>
        <w:ind w:left="660" w:hanging="660"/>
      </w:pPr>
      <w:rPr>
        <w:rFonts w:hint="default"/>
      </w:rPr>
    </w:lvl>
    <w:lvl w:ilvl="1">
      <w:start w:val="1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03D5F9B"/>
    <w:multiLevelType w:val="multilevel"/>
    <w:tmpl w:val="E4D8CAE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09A453C"/>
    <w:multiLevelType w:val="multilevel"/>
    <w:tmpl w:val="7BB445B6"/>
    <w:lvl w:ilvl="0">
      <w:start w:val="2"/>
      <w:numFmt w:val="decimal"/>
      <w:lvlText w:val="%1."/>
      <w:lvlJc w:val="left"/>
      <w:pPr>
        <w:ind w:left="360" w:hanging="360"/>
      </w:pPr>
      <w:rPr>
        <w:rFonts w:hint="default"/>
      </w:rPr>
    </w:lvl>
    <w:lvl w:ilvl="1">
      <w:start w:val="3"/>
      <w:numFmt w:val="decimal"/>
      <w:lvlText w:val="%1.%2."/>
      <w:lvlJc w:val="left"/>
      <w:pPr>
        <w:ind w:left="389" w:hanging="360"/>
      </w:pPr>
      <w:rPr>
        <w:rFonts w:ascii="Times New Roman" w:hAnsi="Times New Roman" w:cs="Times New Roman" w:hint="default"/>
        <w:b w:val="0"/>
        <w:bCs/>
        <w:sz w:val="24"/>
        <w:szCs w:val="24"/>
      </w:rPr>
    </w:lvl>
    <w:lvl w:ilvl="2">
      <w:start w:val="1"/>
      <w:numFmt w:val="decimal"/>
      <w:lvlText w:val="%1.%2.%3."/>
      <w:lvlJc w:val="left"/>
      <w:pPr>
        <w:ind w:left="778" w:hanging="720"/>
      </w:pPr>
      <w:rPr>
        <w:rFonts w:hint="default"/>
      </w:rPr>
    </w:lvl>
    <w:lvl w:ilvl="3">
      <w:start w:val="1"/>
      <w:numFmt w:val="decimal"/>
      <w:lvlText w:val="%1.%2.%3.%4."/>
      <w:lvlJc w:val="left"/>
      <w:pPr>
        <w:ind w:left="807" w:hanging="720"/>
      </w:pPr>
      <w:rPr>
        <w:rFonts w:hint="default"/>
      </w:rPr>
    </w:lvl>
    <w:lvl w:ilvl="4">
      <w:start w:val="1"/>
      <w:numFmt w:val="decimal"/>
      <w:lvlText w:val="%1.%2.%3.%4.%5."/>
      <w:lvlJc w:val="left"/>
      <w:pPr>
        <w:ind w:left="1196" w:hanging="1080"/>
      </w:pPr>
      <w:rPr>
        <w:rFonts w:hint="default"/>
      </w:rPr>
    </w:lvl>
    <w:lvl w:ilvl="5">
      <w:start w:val="1"/>
      <w:numFmt w:val="decimal"/>
      <w:lvlText w:val="%1.%2.%3.%4.%5.%6."/>
      <w:lvlJc w:val="left"/>
      <w:pPr>
        <w:ind w:left="1225" w:hanging="1080"/>
      </w:pPr>
      <w:rPr>
        <w:rFonts w:hint="default"/>
      </w:rPr>
    </w:lvl>
    <w:lvl w:ilvl="6">
      <w:start w:val="1"/>
      <w:numFmt w:val="decimal"/>
      <w:lvlText w:val="%1.%2.%3.%4.%5.%6.%7."/>
      <w:lvlJc w:val="left"/>
      <w:pPr>
        <w:ind w:left="1614" w:hanging="1440"/>
      </w:pPr>
      <w:rPr>
        <w:rFonts w:hint="default"/>
      </w:rPr>
    </w:lvl>
    <w:lvl w:ilvl="7">
      <w:start w:val="1"/>
      <w:numFmt w:val="decimal"/>
      <w:lvlText w:val="%1.%2.%3.%4.%5.%6.%7.%8."/>
      <w:lvlJc w:val="left"/>
      <w:pPr>
        <w:ind w:left="1643" w:hanging="1440"/>
      </w:pPr>
      <w:rPr>
        <w:rFonts w:hint="default"/>
      </w:rPr>
    </w:lvl>
    <w:lvl w:ilvl="8">
      <w:start w:val="1"/>
      <w:numFmt w:val="decimal"/>
      <w:lvlText w:val="%1.%2.%3.%4.%5.%6.%7.%8.%9."/>
      <w:lvlJc w:val="left"/>
      <w:pPr>
        <w:ind w:left="2032" w:hanging="1800"/>
      </w:pPr>
      <w:rPr>
        <w:rFonts w:hint="default"/>
      </w:rPr>
    </w:lvl>
  </w:abstractNum>
  <w:abstractNum w:abstractNumId="94" w15:restartNumberingAfterBreak="0">
    <w:nsid w:val="610424E6"/>
    <w:multiLevelType w:val="hybridMultilevel"/>
    <w:tmpl w:val="9A08B9C8"/>
    <w:lvl w:ilvl="0" w:tplc="CE820B46">
      <w:start w:val="1"/>
      <w:numFmt w:val="decimal"/>
      <w:lvlText w:val="3.%1."/>
      <w:lvlJc w:val="left"/>
      <w:pPr>
        <w:ind w:left="1212"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9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19732E6"/>
    <w:multiLevelType w:val="hybridMultilevel"/>
    <w:tmpl w:val="1592D4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7" w15:restartNumberingAfterBreak="0">
    <w:nsid w:val="61E56877"/>
    <w:multiLevelType w:val="hybridMultilevel"/>
    <w:tmpl w:val="B47C7B3A"/>
    <w:lvl w:ilvl="0" w:tplc="44CCA4B2">
      <w:start w:val="1"/>
      <w:numFmt w:val="decimal"/>
      <w:lvlText w:val="%1."/>
      <w:lvlJc w:val="left"/>
      <w:pPr>
        <w:ind w:left="840" w:hanging="360"/>
      </w:pPr>
      <w:rPr>
        <w:rFonts w:ascii="Times New Roman" w:hAnsi="Times New Roman" w:hint="default"/>
        <w:sz w:val="24"/>
      </w:rPr>
    </w:lvl>
    <w:lvl w:ilvl="1" w:tplc="04220019" w:tentative="1">
      <w:start w:val="1"/>
      <w:numFmt w:val="lowerLetter"/>
      <w:lvlText w:val="%2."/>
      <w:lvlJc w:val="left"/>
      <w:pPr>
        <w:ind w:left="1560" w:hanging="360"/>
      </w:pPr>
    </w:lvl>
    <w:lvl w:ilvl="2" w:tplc="0422001B" w:tentative="1">
      <w:start w:val="1"/>
      <w:numFmt w:val="lowerRoman"/>
      <w:lvlText w:val="%3."/>
      <w:lvlJc w:val="right"/>
      <w:pPr>
        <w:ind w:left="2280" w:hanging="180"/>
      </w:pPr>
    </w:lvl>
    <w:lvl w:ilvl="3" w:tplc="0422000F" w:tentative="1">
      <w:start w:val="1"/>
      <w:numFmt w:val="decimal"/>
      <w:lvlText w:val="%4."/>
      <w:lvlJc w:val="left"/>
      <w:pPr>
        <w:ind w:left="3000" w:hanging="360"/>
      </w:pPr>
    </w:lvl>
    <w:lvl w:ilvl="4" w:tplc="04220019" w:tentative="1">
      <w:start w:val="1"/>
      <w:numFmt w:val="lowerLetter"/>
      <w:lvlText w:val="%5."/>
      <w:lvlJc w:val="left"/>
      <w:pPr>
        <w:ind w:left="3720" w:hanging="360"/>
      </w:pPr>
    </w:lvl>
    <w:lvl w:ilvl="5" w:tplc="0422001B" w:tentative="1">
      <w:start w:val="1"/>
      <w:numFmt w:val="lowerRoman"/>
      <w:lvlText w:val="%6."/>
      <w:lvlJc w:val="right"/>
      <w:pPr>
        <w:ind w:left="4440" w:hanging="180"/>
      </w:pPr>
    </w:lvl>
    <w:lvl w:ilvl="6" w:tplc="0422000F" w:tentative="1">
      <w:start w:val="1"/>
      <w:numFmt w:val="decimal"/>
      <w:lvlText w:val="%7."/>
      <w:lvlJc w:val="left"/>
      <w:pPr>
        <w:ind w:left="5160" w:hanging="360"/>
      </w:pPr>
    </w:lvl>
    <w:lvl w:ilvl="7" w:tplc="04220019" w:tentative="1">
      <w:start w:val="1"/>
      <w:numFmt w:val="lowerLetter"/>
      <w:lvlText w:val="%8."/>
      <w:lvlJc w:val="left"/>
      <w:pPr>
        <w:ind w:left="5880" w:hanging="360"/>
      </w:pPr>
    </w:lvl>
    <w:lvl w:ilvl="8" w:tplc="0422001B" w:tentative="1">
      <w:start w:val="1"/>
      <w:numFmt w:val="lowerRoman"/>
      <w:lvlText w:val="%9."/>
      <w:lvlJc w:val="right"/>
      <w:pPr>
        <w:ind w:left="6600" w:hanging="180"/>
      </w:pPr>
    </w:lvl>
  </w:abstractNum>
  <w:abstractNum w:abstractNumId="98" w15:restartNumberingAfterBreak="0">
    <w:nsid w:val="623F6510"/>
    <w:multiLevelType w:val="hybridMultilevel"/>
    <w:tmpl w:val="269CB0A2"/>
    <w:lvl w:ilvl="0" w:tplc="4188878A">
      <w:start w:val="1"/>
      <w:numFmt w:val="decimal"/>
      <w:lvlText w:val="%1)"/>
      <w:lvlJc w:val="left"/>
      <w:pPr>
        <w:ind w:left="756" w:hanging="39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15:restartNumberingAfterBreak="0">
    <w:nsid w:val="63EF09D4"/>
    <w:multiLevelType w:val="hybridMultilevel"/>
    <w:tmpl w:val="2584A9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0" w15:restartNumberingAfterBreak="0">
    <w:nsid w:val="645A0BFD"/>
    <w:multiLevelType w:val="hybridMultilevel"/>
    <w:tmpl w:val="9C505104"/>
    <w:lvl w:ilvl="0" w:tplc="6FC43534">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1" w15:restartNumberingAfterBreak="0">
    <w:nsid w:val="65787425"/>
    <w:multiLevelType w:val="multilevel"/>
    <w:tmpl w:val="09CC4F5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2" w15:restartNumberingAfterBreak="0">
    <w:nsid w:val="6611723C"/>
    <w:multiLevelType w:val="hybridMultilevel"/>
    <w:tmpl w:val="282EB42C"/>
    <w:lvl w:ilvl="0" w:tplc="85D82FB8">
      <w:start w:val="5"/>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3" w15:restartNumberingAfterBreak="0">
    <w:nsid w:val="667B47F4"/>
    <w:multiLevelType w:val="multilevel"/>
    <w:tmpl w:val="615EBE60"/>
    <w:lvl w:ilvl="0">
      <w:start w:val="4"/>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05" w15:restartNumberingAfterBreak="0">
    <w:nsid w:val="69622CCD"/>
    <w:multiLevelType w:val="hybridMultilevel"/>
    <w:tmpl w:val="660EAA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6" w15:restartNumberingAfterBreak="0">
    <w:nsid w:val="69F517B4"/>
    <w:multiLevelType w:val="multilevel"/>
    <w:tmpl w:val="46B4FC84"/>
    <w:lvl w:ilvl="0">
      <w:start w:val="1"/>
      <w:numFmt w:val="decimal"/>
      <w:pStyle w:val="S1lygis0"/>
      <w:lvlText w:val="%1."/>
      <w:lvlJc w:val="left"/>
      <w:pPr>
        <w:tabs>
          <w:tab w:val="num" w:pos="709"/>
        </w:tabs>
        <w:ind w:left="709" w:hanging="709"/>
      </w:pPr>
      <w:rPr>
        <w:rFonts w:hint="default"/>
      </w:rPr>
    </w:lvl>
    <w:lvl w:ilvl="1">
      <w:start w:val="1"/>
      <w:numFmt w:val="decimal"/>
      <w:pStyle w:val="S2lygis0"/>
      <w:lvlText w:val="%1.%2."/>
      <w:lvlJc w:val="left"/>
      <w:pPr>
        <w:tabs>
          <w:tab w:val="num" w:pos="709"/>
        </w:tabs>
        <w:ind w:left="709" w:hanging="709"/>
      </w:pPr>
      <w:rPr>
        <w:rFonts w:hint="default"/>
      </w:rPr>
    </w:lvl>
    <w:lvl w:ilvl="2">
      <w:start w:val="1"/>
      <w:numFmt w:val="decimal"/>
      <w:pStyle w:val="S3lygis0"/>
      <w:isLgl/>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6B2114E8"/>
    <w:multiLevelType w:val="hybridMultilevel"/>
    <w:tmpl w:val="4316344C"/>
    <w:lvl w:ilvl="0" w:tplc="A8880DFE">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9" w15:restartNumberingAfterBreak="0">
    <w:nsid w:val="6CAA1696"/>
    <w:multiLevelType w:val="multilevel"/>
    <w:tmpl w:val="716EE45E"/>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rFonts w:ascii="Times New Roman" w:hAnsi="Times New Roman" w:cs="Times New Roman"/>
        <w:b/>
        <w:sz w:val="24"/>
        <w:szCs w:val="24"/>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10" w15:restartNumberingAfterBreak="0">
    <w:nsid w:val="6D1B6979"/>
    <w:multiLevelType w:val="hybridMultilevel"/>
    <w:tmpl w:val="47F883CC"/>
    <w:lvl w:ilvl="0" w:tplc="C2A4BF6E">
      <w:start w:val="1"/>
      <w:numFmt w:val="decimal"/>
      <w:lvlText w:val="4.%1."/>
      <w:lvlJc w:val="left"/>
      <w:pPr>
        <w:ind w:left="1146" w:hanging="360"/>
      </w:pPr>
      <w:rPr>
        <w:rFonts w:hint="default"/>
        <w:sz w:val="24"/>
        <w:szCs w:val="24"/>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11" w15:restartNumberingAfterBreak="0">
    <w:nsid w:val="6D505B75"/>
    <w:multiLevelType w:val="multilevel"/>
    <w:tmpl w:val="1E54BEA8"/>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12" w15:restartNumberingAfterBreak="0">
    <w:nsid w:val="71B62151"/>
    <w:multiLevelType w:val="hybridMultilevel"/>
    <w:tmpl w:val="C37878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3" w15:restartNumberingAfterBreak="0">
    <w:nsid w:val="71FE791D"/>
    <w:multiLevelType w:val="hybridMultilevel"/>
    <w:tmpl w:val="1B2CA96A"/>
    <w:lvl w:ilvl="0" w:tplc="10BC6BAC">
      <w:start w:val="1"/>
      <w:numFmt w:val="decimal"/>
      <w:lvlText w:val="9.3.%1."/>
      <w:lvlJc w:val="left"/>
      <w:pPr>
        <w:ind w:left="1146"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14" w15:restartNumberingAfterBreak="0">
    <w:nsid w:val="72410A58"/>
    <w:multiLevelType w:val="multilevel"/>
    <w:tmpl w:val="FBB87206"/>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116" w15:restartNumberingAfterBreak="0">
    <w:nsid w:val="75B027DF"/>
    <w:multiLevelType w:val="hybridMultilevel"/>
    <w:tmpl w:val="8A98622A"/>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6DB0B2D"/>
    <w:multiLevelType w:val="multilevel"/>
    <w:tmpl w:val="CC821C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78A10137"/>
    <w:multiLevelType w:val="hybridMultilevel"/>
    <w:tmpl w:val="31DAF7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9"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0" w15:restartNumberingAfterBreak="0">
    <w:nsid w:val="7A27763A"/>
    <w:multiLevelType w:val="hybridMultilevel"/>
    <w:tmpl w:val="473E616E"/>
    <w:lvl w:ilvl="0" w:tplc="0BE24FF2">
      <w:start w:val="1"/>
      <w:numFmt w:val="decimal"/>
      <w:lvlText w:val="9.%1."/>
      <w:lvlJc w:val="left"/>
      <w:pPr>
        <w:ind w:left="1212"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21" w15:restartNumberingAfterBreak="0">
    <w:nsid w:val="7AB24874"/>
    <w:multiLevelType w:val="multilevel"/>
    <w:tmpl w:val="BC30FE3A"/>
    <w:lvl w:ilvl="0">
      <w:start w:val="1"/>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7B62386E"/>
    <w:multiLevelType w:val="hybridMultilevel"/>
    <w:tmpl w:val="736A47EE"/>
    <w:lvl w:ilvl="0" w:tplc="4C801F88">
      <w:start w:val="32"/>
      <w:numFmt w:val="decimal"/>
      <w:lvlText w:val="%1."/>
      <w:lvlJc w:val="left"/>
      <w:pPr>
        <w:ind w:left="643" w:hanging="360"/>
      </w:pPr>
      <w:rPr>
        <w:rFonts w:hint="default"/>
      </w:rPr>
    </w:lvl>
    <w:lvl w:ilvl="1" w:tplc="D84A16D0">
      <w:start w:val="1"/>
      <w:numFmt w:val="decimal"/>
      <w:lvlText w:val="9.2.%2."/>
      <w:lvlJc w:val="left"/>
      <w:pPr>
        <w:ind w:left="1440" w:hanging="360"/>
      </w:pPr>
      <w:rPr>
        <w:rFonts w:hint="default"/>
        <w:b w:val="0"/>
        <w:i w:val="0"/>
        <w:color w:val="auto"/>
        <w:sz w:val="24"/>
        <w:szCs w:val="24"/>
      </w:rPr>
    </w:lvl>
    <w:lvl w:ilvl="2" w:tplc="6D6C5E76">
      <w:start w:val="2"/>
      <w:numFmt w:val="bullet"/>
      <w:lvlText w:val="–"/>
      <w:lvlJc w:val="left"/>
      <w:pPr>
        <w:ind w:left="2340" w:hanging="360"/>
      </w:pPr>
      <w:rPr>
        <w:rFonts w:ascii="Times New Roman" w:eastAsia="Times New Roman" w:hAnsi="Times New Roman" w:cs="Times New Roman" w:hint="default"/>
      </w:rPr>
    </w:lvl>
    <w:lvl w:ilvl="3" w:tplc="CE867F96">
      <w:start w:val="1"/>
      <w:numFmt w:val="decimal"/>
      <w:lvlText w:val="%4."/>
      <w:lvlJc w:val="left"/>
      <w:pPr>
        <w:ind w:left="2880" w:hanging="360"/>
      </w:pPr>
      <w:rPr>
        <w:b w:val="0"/>
      </w:r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3" w15:restartNumberingAfterBreak="0">
    <w:nsid w:val="7B8B6258"/>
    <w:multiLevelType w:val="hybridMultilevel"/>
    <w:tmpl w:val="7B725F72"/>
    <w:lvl w:ilvl="0" w:tplc="89A02A5C">
      <w:start w:val="1"/>
      <w:numFmt w:val="decimal"/>
      <w:lvlText w:val="7.%1."/>
      <w:lvlJc w:val="left"/>
      <w:pPr>
        <w:ind w:left="1004"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124" w15:restartNumberingAfterBreak="0">
    <w:nsid w:val="7C0D44A3"/>
    <w:multiLevelType w:val="hybridMultilevel"/>
    <w:tmpl w:val="DBF83C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5" w15:restartNumberingAfterBreak="0">
    <w:nsid w:val="7D602640"/>
    <w:multiLevelType w:val="multilevel"/>
    <w:tmpl w:val="82F2117E"/>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lang w:val="en-G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6" w15:restartNumberingAfterBreak="0">
    <w:nsid w:val="7DF62ABE"/>
    <w:multiLevelType w:val="multilevel"/>
    <w:tmpl w:val="17A8C72E"/>
    <w:numStyleLink w:val="Style2"/>
  </w:abstractNum>
  <w:abstractNum w:abstractNumId="127"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8" w15:restartNumberingAfterBreak="0">
    <w:nsid w:val="7F6A5235"/>
    <w:multiLevelType w:val="hybridMultilevel"/>
    <w:tmpl w:val="25A209F2"/>
    <w:lvl w:ilvl="0" w:tplc="25CC598C">
      <w:start w:val="1"/>
      <w:numFmt w:val="bullet"/>
      <w:lvlText w:val=""/>
      <w:lvlJc w:val="left"/>
      <w:pPr>
        <w:ind w:left="720" w:hanging="360"/>
      </w:pPr>
      <w:rPr>
        <w:rFonts w:ascii="Symbol" w:hAnsi="Symbol" w:hint="default"/>
      </w:rPr>
    </w:lvl>
    <w:lvl w:ilvl="1" w:tplc="25CC598C">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45607091">
    <w:abstractNumId w:val="72"/>
  </w:num>
  <w:num w:numId="2" w16cid:durableId="1877152934">
    <w:abstractNumId w:val="19"/>
  </w:num>
  <w:num w:numId="3" w16cid:durableId="1207182022">
    <w:abstractNumId w:val="34"/>
  </w:num>
  <w:num w:numId="4" w16cid:durableId="1892110723">
    <w:abstractNumId w:val="32"/>
  </w:num>
  <w:num w:numId="5" w16cid:durableId="325744059">
    <w:abstractNumId w:val="52"/>
  </w:num>
  <w:num w:numId="6" w16cid:durableId="415396571">
    <w:abstractNumId w:val="0"/>
  </w:num>
  <w:num w:numId="7" w16cid:durableId="792406032">
    <w:abstractNumId w:val="122"/>
  </w:num>
  <w:num w:numId="8" w16cid:durableId="1918050636">
    <w:abstractNumId w:val="106"/>
  </w:num>
  <w:num w:numId="9" w16cid:durableId="56271733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60688882">
    <w:abstractNumId w:val="71"/>
  </w:num>
  <w:num w:numId="11" w16cid:durableId="1685402406">
    <w:abstractNumId w:val="10"/>
  </w:num>
  <w:num w:numId="12" w16cid:durableId="1821147118">
    <w:abstractNumId w:val="70"/>
  </w:num>
  <w:num w:numId="13" w16cid:durableId="182863536">
    <w:abstractNumId w:val="59"/>
  </w:num>
  <w:num w:numId="14" w16cid:durableId="1144204779">
    <w:abstractNumId w:val="20"/>
    <w:lvlOverride w:ilvl="0">
      <w:startOverride w:val="8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75918003">
    <w:abstractNumId w:val="23"/>
  </w:num>
  <w:num w:numId="16" w16cid:durableId="598875434">
    <w:abstractNumId w:val="92"/>
  </w:num>
  <w:num w:numId="17" w16cid:durableId="213811061">
    <w:abstractNumId w:val="67"/>
  </w:num>
  <w:num w:numId="18" w16cid:durableId="110513639">
    <w:abstractNumId w:val="117"/>
  </w:num>
  <w:num w:numId="19" w16cid:durableId="685910561">
    <w:abstractNumId w:val="9"/>
  </w:num>
  <w:num w:numId="20" w16cid:durableId="1783528870">
    <w:abstractNumId w:val="76"/>
  </w:num>
  <w:num w:numId="21" w16cid:durableId="888804717">
    <w:abstractNumId w:val="61"/>
  </w:num>
  <w:num w:numId="22" w16cid:durableId="251747100">
    <w:abstractNumId w:val="45"/>
  </w:num>
  <w:num w:numId="23" w16cid:durableId="672685697">
    <w:abstractNumId w:val="15"/>
  </w:num>
  <w:num w:numId="24" w16cid:durableId="1601260516">
    <w:abstractNumId w:val="125"/>
  </w:num>
  <w:num w:numId="25" w16cid:durableId="316228534">
    <w:abstractNumId w:val="62"/>
  </w:num>
  <w:num w:numId="26" w16cid:durableId="1112480343">
    <w:abstractNumId w:val="56"/>
  </w:num>
  <w:num w:numId="27" w16cid:durableId="1835874189">
    <w:abstractNumId w:val="128"/>
  </w:num>
  <w:num w:numId="28" w16cid:durableId="1312059217">
    <w:abstractNumId w:val="11"/>
  </w:num>
  <w:num w:numId="29" w16cid:durableId="1754736829">
    <w:abstractNumId w:val="126"/>
    <w:lvlOverride w:ilvl="0">
      <w:lvl w:ilvl="0">
        <w:start w:val="1"/>
        <w:numFmt w:val="decimal"/>
        <w:lvlText w:val="%1."/>
        <w:lvlJc w:val="left"/>
        <w:rPr>
          <w:b w:val="0"/>
          <w:color w:val="auto"/>
          <w:sz w:val="22"/>
        </w:rPr>
      </w:lvl>
    </w:lvlOverride>
    <w:lvlOverride w:ilvl="1">
      <w:lvl w:ilvl="1">
        <w:start w:val="1"/>
        <w:numFmt w:val="decimal"/>
        <w:lvlText w:val="%1.%2."/>
        <w:lvlJc w:val="left"/>
        <w:pPr>
          <w:ind w:left="0" w:firstLine="0"/>
        </w:pPr>
      </w:lvl>
    </w:lvlOverride>
    <w:lvlOverride w:ilvl="2">
      <w:lvl w:ilvl="2">
        <w:start w:val="1"/>
        <w:numFmt w:val="decimal"/>
        <w:lvlText w:val="%1.%2.%3."/>
        <w:lvlJc w:val="left"/>
        <w:pPr>
          <w:ind w:left="1984" w:firstLine="0"/>
        </w:pPr>
        <w:rPr>
          <w:b w:val="0"/>
          <w:color w:val="auto"/>
        </w:rPr>
      </w:lvl>
    </w:lvlOverride>
    <w:lvlOverride w:ilvl="3">
      <w:lvl w:ilvl="3">
        <w:start w:val="1"/>
        <w:numFmt w:val="decimal"/>
        <w:lvlText w:val="%1.%2.%3.%4."/>
        <w:lvlJc w:val="left"/>
        <w:pPr>
          <w:ind w:left="1071" w:firstLine="0"/>
        </w:pPr>
      </w:lvl>
    </w:lvlOverride>
    <w:lvlOverride w:ilvl="4">
      <w:lvl w:ilvl="4">
        <w:start w:val="1"/>
        <w:numFmt w:val="decimal"/>
        <w:lvlText w:val="%1.%2.%3.%4.%5."/>
        <w:lvlJc w:val="left"/>
        <w:pPr>
          <w:ind w:left="1428" w:firstLine="0"/>
        </w:pPr>
      </w:lvl>
    </w:lvlOverride>
    <w:lvlOverride w:ilvl="5">
      <w:lvl w:ilvl="5">
        <w:start w:val="1"/>
        <w:numFmt w:val="decimal"/>
        <w:lvlText w:val="%1.%2.%3.%4.%5.%6."/>
        <w:lvlJc w:val="left"/>
        <w:pPr>
          <w:ind w:left="1785" w:firstLine="0"/>
        </w:pPr>
      </w:lvl>
    </w:lvlOverride>
    <w:lvlOverride w:ilvl="6">
      <w:lvl w:ilvl="6">
        <w:start w:val="1"/>
        <w:numFmt w:val="decimal"/>
        <w:lvlText w:val="%1.%2.%3.%4.%5.%6.%7."/>
        <w:lvlJc w:val="left"/>
        <w:pPr>
          <w:ind w:left="2142" w:firstLine="0"/>
        </w:pPr>
      </w:lvl>
    </w:lvlOverride>
    <w:lvlOverride w:ilvl="7">
      <w:lvl w:ilvl="7">
        <w:start w:val="1"/>
        <w:numFmt w:val="decimal"/>
        <w:lvlText w:val="%1.%2.%3.%4.%5.%6.%7.%8."/>
        <w:lvlJc w:val="left"/>
        <w:pPr>
          <w:ind w:left="2499" w:firstLine="0"/>
        </w:pPr>
      </w:lvl>
    </w:lvlOverride>
    <w:lvlOverride w:ilvl="8">
      <w:lvl w:ilvl="8">
        <w:start w:val="1"/>
        <w:numFmt w:val="decimal"/>
        <w:lvlText w:val="%1.%2.%3.%4.%5.%6.%7.%8.%9."/>
        <w:lvlJc w:val="left"/>
        <w:pPr>
          <w:ind w:left="2856" w:firstLine="0"/>
        </w:pPr>
      </w:lvl>
    </w:lvlOverride>
  </w:num>
  <w:num w:numId="30" w16cid:durableId="1495148447">
    <w:abstractNumId w:val="96"/>
  </w:num>
  <w:num w:numId="31" w16cid:durableId="1655572330">
    <w:abstractNumId w:val="127"/>
  </w:num>
  <w:num w:numId="32" w16cid:durableId="1779526786">
    <w:abstractNumId w:val="116"/>
  </w:num>
  <w:num w:numId="33" w16cid:durableId="1027681417">
    <w:abstractNumId w:val="79"/>
  </w:num>
  <w:num w:numId="34" w16cid:durableId="1078795868">
    <w:abstractNumId w:val="119"/>
  </w:num>
  <w:num w:numId="35" w16cid:durableId="818155405">
    <w:abstractNumId w:val="111"/>
  </w:num>
  <w:num w:numId="36" w16cid:durableId="1181309578">
    <w:abstractNumId w:val="88"/>
  </w:num>
  <w:num w:numId="37" w16cid:durableId="1260332727">
    <w:abstractNumId w:val="100"/>
  </w:num>
  <w:num w:numId="38" w16cid:durableId="1903297056">
    <w:abstractNumId w:val="46"/>
  </w:num>
  <w:num w:numId="39" w16cid:durableId="1052997474">
    <w:abstractNumId w:val="104"/>
  </w:num>
  <w:num w:numId="40" w16cid:durableId="962686666">
    <w:abstractNumId w:val="89"/>
  </w:num>
  <w:num w:numId="41" w16cid:durableId="1184593871">
    <w:abstractNumId w:val="95"/>
  </w:num>
  <w:num w:numId="42" w16cid:durableId="1666009660">
    <w:abstractNumId w:val="107"/>
  </w:num>
  <w:num w:numId="43" w16cid:durableId="1296910037">
    <w:abstractNumId w:val="48"/>
  </w:num>
  <w:num w:numId="44" w16cid:durableId="1527213663">
    <w:abstractNumId w:val="30"/>
  </w:num>
  <w:num w:numId="45" w16cid:durableId="576600453">
    <w:abstractNumId w:val="38"/>
  </w:num>
  <w:num w:numId="46" w16cid:durableId="893736063">
    <w:abstractNumId w:val="36"/>
  </w:num>
  <w:num w:numId="47" w16cid:durableId="849947221">
    <w:abstractNumId w:val="35"/>
  </w:num>
  <w:num w:numId="48" w16cid:durableId="1461918126">
    <w:abstractNumId w:val="8"/>
  </w:num>
  <w:num w:numId="49" w16cid:durableId="557015762">
    <w:abstractNumId w:val="108"/>
  </w:num>
  <w:num w:numId="50" w16cid:durableId="1883788005">
    <w:abstractNumId w:val="102"/>
  </w:num>
  <w:num w:numId="51" w16cid:durableId="428625372">
    <w:abstractNumId w:val="112"/>
  </w:num>
  <w:num w:numId="52" w16cid:durableId="8683502">
    <w:abstractNumId w:val="54"/>
  </w:num>
  <w:num w:numId="53" w16cid:durableId="1724670952">
    <w:abstractNumId w:val="118"/>
  </w:num>
  <w:num w:numId="54" w16cid:durableId="578760053">
    <w:abstractNumId w:val="74"/>
  </w:num>
  <w:num w:numId="55" w16cid:durableId="473136405">
    <w:abstractNumId w:val="105"/>
  </w:num>
  <w:num w:numId="56" w16cid:durableId="1009021276">
    <w:abstractNumId w:val="41"/>
  </w:num>
  <w:num w:numId="57" w16cid:durableId="179666026">
    <w:abstractNumId w:val="49"/>
  </w:num>
  <w:num w:numId="58" w16cid:durableId="1054046334">
    <w:abstractNumId w:val="22"/>
  </w:num>
  <w:num w:numId="59" w16cid:durableId="1036853063">
    <w:abstractNumId w:val="69"/>
  </w:num>
  <w:num w:numId="60" w16cid:durableId="4212045">
    <w:abstractNumId w:val="43"/>
  </w:num>
  <w:num w:numId="61" w16cid:durableId="227034509">
    <w:abstractNumId w:val="84"/>
  </w:num>
  <w:num w:numId="62" w16cid:durableId="141118734">
    <w:abstractNumId w:val="110"/>
  </w:num>
  <w:num w:numId="63" w16cid:durableId="1345782735">
    <w:abstractNumId w:val="24"/>
  </w:num>
  <w:num w:numId="64" w16cid:durableId="1680037336">
    <w:abstractNumId w:val="27"/>
  </w:num>
  <w:num w:numId="65" w16cid:durableId="1266501430">
    <w:abstractNumId w:val="51"/>
  </w:num>
  <w:num w:numId="66" w16cid:durableId="261189791">
    <w:abstractNumId w:val="25"/>
  </w:num>
  <w:num w:numId="67" w16cid:durableId="2118209809">
    <w:abstractNumId w:val="50"/>
  </w:num>
  <w:num w:numId="68" w16cid:durableId="1188376097">
    <w:abstractNumId w:val="60"/>
  </w:num>
  <w:num w:numId="69" w16cid:durableId="1733890609">
    <w:abstractNumId w:val="82"/>
  </w:num>
  <w:num w:numId="70" w16cid:durableId="1304701356">
    <w:abstractNumId w:val="85"/>
  </w:num>
  <w:num w:numId="71" w16cid:durableId="738598040">
    <w:abstractNumId w:val="123"/>
  </w:num>
  <w:num w:numId="72" w16cid:durableId="931740852">
    <w:abstractNumId w:val="87"/>
  </w:num>
  <w:num w:numId="73" w16cid:durableId="976881177">
    <w:abstractNumId w:val="26"/>
  </w:num>
  <w:num w:numId="74" w16cid:durableId="899901210">
    <w:abstractNumId w:val="77"/>
  </w:num>
  <w:num w:numId="75" w16cid:durableId="517161471">
    <w:abstractNumId w:val="57"/>
  </w:num>
  <w:num w:numId="76" w16cid:durableId="807281857">
    <w:abstractNumId w:val="75"/>
  </w:num>
  <w:num w:numId="77" w16cid:durableId="1281839211">
    <w:abstractNumId w:val="58"/>
  </w:num>
  <w:num w:numId="78" w16cid:durableId="1493645035">
    <w:abstractNumId w:val="40"/>
  </w:num>
  <w:num w:numId="79" w16cid:durableId="1088886889">
    <w:abstractNumId w:val="124"/>
  </w:num>
  <w:num w:numId="80" w16cid:durableId="941230753">
    <w:abstractNumId w:val="65"/>
  </w:num>
  <w:num w:numId="81" w16cid:durableId="13046391">
    <w:abstractNumId w:val="99"/>
  </w:num>
  <w:num w:numId="82" w16cid:durableId="1805853015">
    <w:abstractNumId w:val="94"/>
  </w:num>
  <w:num w:numId="83" w16cid:durableId="1820729626">
    <w:abstractNumId w:val="101"/>
  </w:num>
  <w:num w:numId="84" w16cid:durableId="1726952964">
    <w:abstractNumId w:val="5"/>
  </w:num>
  <w:num w:numId="85" w16cid:durableId="501626583">
    <w:abstractNumId w:val="80"/>
  </w:num>
  <w:num w:numId="86" w16cid:durableId="802039635">
    <w:abstractNumId w:val="53"/>
  </w:num>
  <w:num w:numId="87" w16cid:durableId="1507135195">
    <w:abstractNumId w:val="3"/>
  </w:num>
  <w:num w:numId="88" w16cid:durableId="946304887">
    <w:abstractNumId w:val="12"/>
  </w:num>
  <w:num w:numId="89" w16cid:durableId="1647591961">
    <w:abstractNumId w:val="16"/>
  </w:num>
  <w:num w:numId="90" w16cid:durableId="195235406">
    <w:abstractNumId w:val="120"/>
  </w:num>
  <w:num w:numId="91" w16cid:durableId="1232154170">
    <w:abstractNumId w:val="113"/>
  </w:num>
  <w:num w:numId="92" w16cid:durableId="888109396">
    <w:abstractNumId w:val="83"/>
  </w:num>
  <w:num w:numId="93" w16cid:durableId="1858276047">
    <w:abstractNumId w:val="7"/>
  </w:num>
  <w:num w:numId="94" w16cid:durableId="1867981672">
    <w:abstractNumId w:val="55"/>
  </w:num>
  <w:num w:numId="95" w16cid:durableId="130485962">
    <w:abstractNumId w:val="90"/>
  </w:num>
  <w:num w:numId="96" w16cid:durableId="1773551778">
    <w:abstractNumId w:val="28"/>
  </w:num>
  <w:num w:numId="97" w16cid:durableId="476455183">
    <w:abstractNumId w:val="78"/>
  </w:num>
  <w:num w:numId="98" w16cid:durableId="1470636021">
    <w:abstractNumId w:val="13"/>
  </w:num>
  <w:num w:numId="99" w16cid:durableId="311951919">
    <w:abstractNumId w:val="31"/>
  </w:num>
  <w:num w:numId="100" w16cid:durableId="1291978667">
    <w:abstractNumId w:val="17"/>
  </w:num>
  <w:num w:numId="101" w16cid:durableId="246303650">
    <w:abstractNumId w:val="97"/>
  </w:num>
  <w:num w:numId="102" w16cid:durableId="1127897104">
    <w:abstractNumId w:val="29"/>
  </w:num>
  <w:num w:numId="103" w16cid:durableId="901714882">
    <w:abstractNumId w:val="33"/>
  </w:num>
  <w:num w:numId="104" w16cid:durableId="1739934940">
    <w:abstractNumId w:val="6"/>
  </w:num>
  <w:num w:numId="105" w16cid:durableId="1531187762">
    <w:abstractNumId w:val="21"/>
  </w:num>
  <w:num w:numId="106" w16cid:durableId="964197988">
    <w:abstractNumId w:val="18"/>
  </w:num>
  <w:num w:numId="107" w16cid:durableId="2128545768">
    <w:abstractNumId w:val="121"/>
  </w:num>
  <w:num w:numId="108" w16cid:durableId="1295015444">
    <w:abstractNumId w:val="86"/>
  </w:num>
  <w:num w:numId="109" w16cid:durableId="16735445">
    <w:abstractNumId w:val="42"/>
  </w:num>
  <w:num w:numId="110" w16cid:durableId="1797289346">
    <w:abstractNumId w:val="14"/>
  </w:num>
  <w:num w:numId="111" w16cid:durableId="842890175">
    <w:abstractNumId w:val="4"/>
  </w:num>
  <w:num w:numId="112" w16cid:durableId="258030577">
    <w:abstractNumId w:val="63"/>
  </w:num>
  <w:num w:numId="113" w16cid:durableId="98528423">
    <w:abstractNumId w:val="98"/>
  </w:num>
  <w:num w:numId="114" w16cid:durableId="2089375569">
    <w:abstractNumId w:val="68"/>
  </w:num>
  <w:num w:numId="115" w16cid:durableId="722829244">
    <w:abstractNumId w:val="44"/>
  </w:num>
  <w:num w:numId="116" w16cid:durableId="1995646620">
    <w:abstractNumId w:val="114"/>
  </w:num>
  <w:num w:numId="117" w16cid:durableId="1842742100">
    <w:abstractNumId w:val="103"/>
  </w:num>
  <w:num w:numId="118" w16cid:durableId="1567255504">
    <w:abstractNumId w:val="37"/>
  </w:num>
  <w:num w:numId="119" w16cid:durableId="177818156">
    <w:abstractNumId w:val="39"/>
  </w:num>
  <w:num w:numId="120" w16cid:durableId="1232079277">
    <w:abstractNumId w:val="91"/>
  </w:num>
  <w:num w:numId="121" w16cid:durableId="1669290387">
    <w:abstractNumId w:val="115"/>
  </w:num>
  <w:num w:numId="122" w16cid:durableId="1821461080">
    <w:abstractNumId w:val="64"/>
  </w:num>
  <w:num w:numId="123" w16cid:durableId="706225564">
    <w:abstractNumId w:val="93"/>
  </w:num>
  <w:num w:numId="124" w16cid:durableId="300428720">
    <w:abstractNumId w:val="66"/>
  </w:num>
  <w:num w:numId="125" w16cid:durableId="557399951">
    <w:abstractNumId w:val="109"/>
  </w:num>
  <w:num w:numId="126" w16cid:durableId="697126823">
    <w:abstractNumId w:val="73"/>
  </w:num>
  <w:num w:numId="127" w16cid:durableId="1673028588">
    <w:abstractNumId w:val="81"/>
  </w:num>
  <w:num w:numId="128" w16cid:durableId="584068193">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99028208">
    <w:abstractNumId w:val="73"/>
  </w:num>
  <w:num w:numId="130" w16cid:durableId="1300960262">
    <w:abstractNumId w:val="81"/>
    <w:lvlOverride w:ilvl="0">
      <w:startOverride w:val="1"/>
    </w:lvlOverride>
    <w:lvlOverride w:ilvl="1"/>
    <w:lvlOverride w:ilvl="2"/>
    <w:lvlOverride w:ilvl="3"/>
    <w:lvlOverride w:ilvl="4"/>
    <w:lvlOverride w:ilvl="5"/>
    <w:lvlOverride w:ilvl="6"/>
    <w:lvlOverride w:ilvl="7"/>
    <w:lvlOverride w:ilvl="8"/>
  </w:num>
  <w:numIdMacAtCleanup w:val="1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ura Sungailaitė-Jurčė">
    <w15:presenceInfo w15:providerId="AD" w15:userId="S::l.sungailaite-jurce@cpva.lt::e01ebbf5-33a8-4b3c-b894-fe619e68ea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BZ"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fr-FR" w:vendorID="64" w:dllVersion="4096" w:nlCheck="1" w:checkStyle="0"/>
  <w:activeWritingStyle w:appName="MSWord" w:lang="ru-RU" w:vendorID="64" w:dllVersion="0" w:nlCheck="1" w:checkStyle="0"/>
  <w:activeWritingStyle w:appName="MSWord" w:lang="pl-PL"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87"/>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671"/>
    <w:rsid w:val="000001CC"/>
    <w:rsid w:val="000005CE"/>
    <w:rsid w:val="00000AB5"/>
    <w:rsid w:val="00000D5B"/>
    <w:rsid w:val="0000113D"/>
    <w:rsid w:val="000016E6"/>
    <w:rsid w:val="00001BF5"/>
    <w:rsid w:val="00001F6D"/>
    <w:rsid w:val="0000248B"/>
    <w:rsid w:val="0000274B"/>
    <w:rsid w:val="00002864"/>
    <w:rsid w:val="00003630"/>
    <w:rsid w:val="00003BFA"/>
    <w:rsid w:val="00004057"/>
    <w:rsid w:val="0000443F"/>
    <w:rsid w:val="00004B61"/>
    <w:rsid w:val="00004FA9"/>
    <w:rsid w:val="00005224"/>
    <w:rsid w:val="000057AD"/>
    <w:rsid w:val="000065DB"/>
    <w:rsid w:val="00006B08"/>
    <w:rsid w:val="0000714E"/>
    <w:rsid w:val="00007D80"/>
    <w:rsid w:val="00007E4A"/>
    <w:rsid w:val="00007EA5"/>
    <w:rsid w:val="00007F5A"/>
    <w:rsid w:val="000109A2"/>
    <w:rsid w:val="00010B23"/>
    <w:rsid w:val="00010B48"/>
    <w:rsid w:val="0001154C"/>
    <w:rsid w:val="00011849"/>
    <w:rsid w:val="00011A97"/>
    <w:rsid w:val="00011E76"/>
    <w:rsid w:val="00011EC0"/>
    <w:rsid w:val="00012770"/>
    <w:rsid w:val="00013CF9"/>
    <w:rsid w:val="000140DD"/>
    <w:rsid w:val="00014154"/>
    <w:rsid w:val="0001465B"/>
    <w:rsid w:val="0001468D"/>
    <w:rsid w:val="0001489D"/>
    <w:rsid w:val="000149CD"/>
    <w:rsid w:val="00014A32"/>
    <w:rsid w:val="00014DC9"/>
    <w:rsid w:val="0001505B"/>
    <w:rsid w:val="000153AA"/>
    <w:rsid w:val="0001560A"/>
    <w:rsid w:val="000156F3"/>
    <w:rsid w:val="0001578B"/>
    <w:rsid w:val="00015E8F"/>
    <w:rsid w:val="000163F5"/>
    <w:rsid w:val="00016B33"/>
    <w:rsid w:val="00017164"/>
    <w:rsid w:val="00020074"/>
    <w:rsid w:val="00020246"/>
    <w:rsid w:val="000202C6"/>
    <w:rsid w:val="00020C76"/>
    <w:rsid w:val="00020D51"/>
    <w:rsid w:val="00020E59"/>
    <w:rsid w:val="00020F57"/>
    <w:rsid w:val="000210CC"/>
    <w:rsid w:val="00021A50"/>
    <w:rsid w:val="00021D9F"/>
    <w:rsid w:val="00021E7C"/>
    <w:rsid w:val="000227CC"/>
    <w:rsid w:val="00022880"/>
    <w:rsid w:val="00022C6B"/>
    <w:rsid w:val="00023941"/>
    <w:rsid w:val="00023C87"/>
    <w:rsid w:val="00023D54"/>
    <w:rsid w:val="00023E48"/>
    <w:rsid w:val="00023ECC"/>
    <w:rsid w:val="0002412D"/>
    <w:rsid w:val="00024255"/>
    <w:rsid w:val="00024417"/>
    <w:rsid w:val="00024866"/>
    <w:rsid w:val="00024FA1"/>
    <w:rsid w:val="00025921"/>
    <w:rsid w:val="00025AE3"/>
    <w:rsid w:val="00025F9E"/>
    <w:rsid w:val="0002627D"/>
    <w:rsid w:val="000268A8"/>
    <w:rsid w:val="00026EA9"/>
    <w:rsid w:val="00026F77"/>
    <w:rsid w:val="0002710D"/>
    <w:rsid w:val="000275A5"/>
    <w:rsid w:val="000276E0"/>
    <w:rsid w:val="00027C70"/>
    <w:rsid w:val="000306C4"/>
    <w:rsid w:val="00030859"/>
    <w:rsid w:val="00030A6D"/>
    <w:rsid w:val="00031096"/>
    <w:rsid w:val="0003140B"/>
    <w:rsid w:val="00031914"/>
    <w:rsid w:val="00031951"/>
    <w:rsid w:val="00031993"/>
    <w:rsid w:val="00031D42"/>
    <w:rsid w:val="00031FEE"/>
    <w:rsid w:val="0003227E"/>
    <w:rsid w:val="000323B5"/>
    <w:rsid w:val="000324A3"/>
    <w:rsid w:val="00032554"/>
    <w:rsid w:val="000328E7"/>
    <w:rsid w:val="00032A8B"/>
    <w:rsid w:val="000332A4"/>
    <w:rsid w:val="0003336F"/>
    <w:rsid w:val="0003340E"/>
    <w:rsid w:val="0003356A"/>
    <w:rsid w:val="00033825"/>
    <w:rsid w:val="00033A8F"/>
    <w:rsid w:val="00034483"/>
    <w:rsid w:val="00034689"/>
    <w:rsid w:val="000351D7"/>
    <w:rsid w:val="0003544A"/>
    <w:rsid w:val="0003598F"/>
    <w:rsid w:val="00035A64"/>
    <w:rsid w:val="000363F4"/>
    <w:rsid w:val="000368D3"/>
    <w:rsid w:val="00036E6F"/>
    <w:rsid w:val="0003720B"/>
    <w:rsid w:val="00037784"/>
    <w:rsid w:val="00037A18"/>
    <w:rsid w:val="00037A2A"/>
    <w:rsid w:val="00037F36"/>
    <w:rsid w:val="00037F44"/>
    <w:rsid w:val="00040BD7"/>
    <w:rsid w:val="000421B0"/>
    <w:rsid w:val="000423DE"/>
    <w:rsid w:val="00042CB0"/>
    <w:rsid w:val="00042EE9"/>
    <w:rsid w:val="0004303D"/>
    <w:rsid w:val="000430C9"/>
    <w:rsid w:val="000431BB"/>
    <w:rsid w:val="0004382C"/>
    <w:rsid w:val="00043913"/>
    <w:rsid w:val="00043A0F"/>
    <w:rsid w:val="00043AF0"/>
    <w:rsid w:val="00043B1B"/>
    <w:rsid w:val="000440C5"/>
    <w:rsid w:val="00044543"/>
    <w:rsid w:val="000448F9"/>
    <w:rsid w:val="00045072"/>
    <w:rsid w:val="0004553C"/>
    <w:rsid w:val="00047013"/>
    <w:rsid w:val="00047036"/>
    <w:rsid w:val="00047C8E"/>
    <w:rsid w:val="00047DBF"/>
    <w:rsid w:val="00047F7B"/>
    <w:rsid w:val="00047FFB"/>
    <w:rsid w:val="000501D1"/>
    <w:rsid w:val="000503E8"/>
    <w:rsid w:val="00050B33"/>
    <w:rsid w:val="00050D98"/>
    <w:rsid w:val="00051285"/>
    <w:rsid w:val="00051731"/>
    <w:rsid w:val="00051A5B"/>
    <w:rsid w:val="00052216"/>
    <w:rsid w:val="00052336"/>
    <w:rsid w:val="00052BEE"/>
    <w:rsid w:val="000531BE"/>
    <w:rsid w:val="00053375"/>
    <w:rsid w:val="00053864"/>
    <w:rsid w:val="00054122"/>
    <w:rsid w:val="00054595"/>
    <w:rsid w:val="000552F9"/>
    <w:rsid w:val="0005583D"/>
    <w:rsid w:val="00055CA1"/>
    <w:rsid w:val="00055CA7"/>
    <w:rsid w:val="00055D91"/>
    <w:rsid w:val="00055EF3"/>
    <w:rsid w:val="000565A4"/>
    <w:rsid w:val="00056D8C"/>
    <w:rsid w:val="00056F40"/>
    <w:rsid w:val="000574D4"/>
    <w:rsid w:val="00060AEB"/>
    <w:rsid w:val="00062962"/>
    <w:rsid w:val="00062D63"/>
    <w:rsid w:val="00062E56"/>
    <w:rsid w:val="0006307A"/>
    <w:rsid w:val="000635C7"/>
    <w:rsid w:val="00063B0F"/>
    <w:rsid w:val="000646B4"/>
    <w:rsid w:val="000648FD"/>
    <w:rsid w:val="00064B56"/>
    <w:rsid w:val="00064C5A"/>
    <w:rsid w:val="00064D71"/>
    <w:rsid w:val="00064F3A"/>
    <w:rsid w:val="00065180"/>
    <w:rsid w:val="000652F5"/>
    <w:rsid w:val="00065957"/>
    <w:rsid w:val="00065C28"/>
    <w:rsid w:val="00065C72"/>
    <w:rsid w:val="00065D03"/>
    <w:rsid w:val="00066839"/>
    <w:rsid w:val="00066ACB"/>
    <w:rsid w:val="000670D2"/>
    <w:rsid w:val="0006764D"/>
    <w:rsid w:val="00067A5F"/>
    <w:rsid w:val="00067FB8"/>
    <w:rsid w:val="00070458"/>
    <w:rsid w:val="0007054A"/>
    <w:rsid w:val="000705D4"/>
    <w:rsid w:val="0007062F"/>
    <w:rsid w:val="000706FB"/>
    <w:rsid w:val="00071969"/>
    <w:rsid w:val="00072B37"/>
    <w:rsid w:val="00073217"/>
    <w:rsid w:val="00073D5A"/>
    <w:rsid w:val="00074188"/>
    <w:rsid w:val="00074388"/>
    <w:rsid w:val="00074711"/>
    <w:rsid w:val="000747CC"/>
    <w:rsid w:val="00074C2C"/>
    <w:rsid w:val="00074D51"/>
    <w:rsid w:val="00075263"/>
    <w:rsid w:val="00075372"/>
    <w:rsid w:val="000757B1"/>
    <w:rsid w:val="00075818"/>
    <w:rsid w:val="00075FC4"/>
    <w:rsid w:val="00076335"/>
    <w:rsid w:val="00076A12"/>
    <w:rsid w:val="00076EBE"/>
    <w:rsid w:val="00077801"/>
    <w:rsid w:val="00077C66"/>
    <w:rsid w:val="00077E65"/>
    <w:rsid w:val="00077ED4"/>
    <w:rsid w:val="0008070A"/>
    <w:rsid w:val="00081577"/>
    <w:rsid w:val="00081C56"/>
    <w:rsid w:val="00082089"/>
    <w:rsid w:val="000822C5"/>
    <w:rsid w:val="0008242E"/>
    <w:rsid w:val="00082A38"/>
    <w:rsid w:val="00082F2C"/>
    <w:rsid w:val="0008304D"/>
    <w:rsid w:val="0008310A"/>
    <w:rsid w:val="000831F2"/>
    <w:rsid w:val="000834AE"/>
    <w:rsid w:val="00083C22"/>
    <w:rsid w:val="00084147"/>
    <w:rsid w:val="000845E3"/>
    <w:rsid w:val="0008477F"/>
    <w:rsid w:val="00084D55"/>
    <w:rsid w:val="00084DD9"/>
    <w:rsid w:val="00084E15"/>
    <w:rsid w:val="000854B4"/>
    <w:rsid w:val="00085832"/>
    <w:rsid w:val="0008605A"/>
    <w:rsid w:val="000866D5"/>
    <w:rsid w:val="0008683C"/>
    <w:rsid w:val="00086941"/>
    <w:rsid w:val="00086984"/>
    <w:rsid w:val="00086E77"/>
    <w:rsid w:val="00086EEA"/>
    <w:rsid w:val="0008733F"/>
    <w:rsid w:val="000879B9"/>
    <w:rsid w:val="00087C8B"/>
    <w:rsid w:val="00090AE6"/>
    <w:rsid w:val="0009149F"/>
    <w:rsid w:val="000923AA"/>
    <w:rsid w:val="00093221"/>
    <w:rsid w:val="0009408B"/>
    <w:rsid w:val="0009416D"/>
    <w:rsid w:val="000945A6"/>
    <w:rsid w:val="00094961"/>
    <w:rsid w:val="000949AD"/>
    <w:rsid w:val="0009522F"/>
    <w:rsid w:val="000956F0"/>
    <w:rsid w:val="00095F47"/>
    <w:rsid w:val="00096083"/>
    <w:rsid w:val="0009611F"/>
    <w:rsid w:val="000961D7"/>
    <w:rsid w:val="000966E5"/>
    <w:rsid w:val="0009670A"/>
    <w:rsid w:val="000967F7"/>
    <w:rsid w:val="00096C8E"/>
    <w:rsid w:val="00097D7E"/>
    <w:rsid w:val="00097DAD"/>
    <w:rsid w:val="00097F88"/>
    <w:rsid w:val="000A0262"/>
    <w:rsid w:val="000A0A4D"/>
    <w:rsid w:val="000A0E3C"/>
    <w:rsid w:val="000A1BE7"/>
    <w:rsid w:val="000A1D47"/>
    <w:rsid w:val="000A2862"/>
    <w:rsid w:val="000A2D67"/>
    <w:rsid w:val="000A3028"/>
    <w:rsid w:val="000A30E7"/>
    <w:rsid w:val="000A3286"/>
    <w:rsid w:val="000A36E4"/>
    <w:rsid w:val="000A3AAA"/>
    <w:rsid w:val="000A3D0E"/>
    <w:rsid w:val="000A3D44"/>
    <w:rsid w:val="000A4003"/>
    <w:rsid w:val="000A47CA"/>
    <w:rsid w:val="000A4F61"/>
    <w:rsid w:val="000A559A"/>
    <w:rsid w:val="000A56AF"/>
    <w:rsid w:val="000A5E8D"/>
    <w:rsid w:val="000A5FE4"/>
    <w:rsid w:val="000A64FB"/>
    <w:rsid w:val="000A6DB3"/>
    <w:rsid w:val="000A6F02"/>
    <w:rsid w:val="000A7852"/>
    <w:rsid w:val="000A79F2"/>
    <w:rsid w:val="000A7BD7"/>
    <w:rsid w:val="000A7DA6"/>
    <w:rsid w:val="000A7E3C"/>
    <w:rsid w:val="000B02A0"/>
    <w:rsid w:val="000B0A32"/>
    <w:rsid w:val="000B1466"/>
    <w:rsid w:val="000B1554"/>
    <w:rsid w:val="000B1A2A"/>
    <w:rsid w:val="000B234F"/>
    <w:rsid w:val="000B23E4"/>
    <w:rsid w:val="000B25D1"/>
    <w:rsid w:val="000B2CA4"/>
    <w:rsid w:val="000B2D48"/>
    <w:rsid w:val="000B2F82"/>
    <w:rsid w:val="000B32C8"/>
    <w:rsid w:val="000B350D"/>
    <w:rsid w:val="000B3991"/>
    <w:rsid w:val="000B3E1C"/>
    <w:rsid w:val="000B4739"/>
    <w:rsid w:val="000B4939"/>
    <w:rsid w:val="000B515F"/>
    <w:rsid w:val="000B5A74"/>
    <w:rsid w:val="000B5C7A"/>
    <w:rsid w:val="000B602F"/>
    <w:rsid w:val="000B6255"/>
    <w:rsid w:val="000B6490"/>
    <w:rsid w:val="000B6F5A"/>
    <w:rsid w:val="000B7111"/>
    <w:rsid w:val="000B71D8"/>
    <w:rsid w:val="000B72E8"/>
    <w:rsid w:val="000B7334"/>
    <w:rsid w:val="000B764A"/>
    <w:rsid w:val="000B76C6"/>
    <w:rsid w:val="000B782D"/>
    <w:rsid w:val="000C00B3"/>
    <w:rsid w:val="000C072E"/>
    <w:rsid w:val="000C0D6A"/>
    <w:rsid w:val="000C0E1A"/>
    <w:rsid w:val="000C0E22"/>
    <w:rsid w:val="000C10F3"/>
    <w:rsid w:val="000C1E56"/>
    <w:rsid w:val="000C1FD3"/>
    <w:rsid w:val="000C25CA"/>
    <w:rsid w:val="000C2616"/>
    <w:rsid w:val="000C27A8"/>
    <w:rsid w:val="000C2D25"/>
    <w:rsid w:val="000C316B"/>
    <w:rsid w:val="000C3459"/>
    <w:rsid w:val="000C36CE"/>
    <w:rsid w:val="000C3AD3"/>
    <w:rsid w:val="000C449F"/>
    <w:rsid w:val="000C477B"/>
    <w:rsid w:val="000C4D17"/>
    <w:rsid w:val="000C4D30"/>
    <w:rsid w:val="000C4FF4"/>
    <w:rsid w:val="000C5661"/>
    <w:rsid w:val="000C5782"/>
    <w:rsid w:val="000C5B1E"/>
    <w:rsid w:val="000C5BFD"/>
    <w:rsid w:val="000C5C7B"/>
    <w:rsid w:val="000C5E10"/>
    <w:rsid w:val="000C6053"/>
    <w:rsid w:val="000C6133"/>
    <w:rsid w:val="000C68F4"/>
    <w:rsid w:val="000C72B2"/>
    <w:rsid w:val="000C7B4F"/>
    <w:rsid w:val="000C7D66"/>
    <w:rsid w:val="000D098A"/>
    <w:rsid w:val="000D1238"/>
    <w:rsid w:val="000D1C66"/>
    <w:rsid w:val="000D2104"/>
    <w:rsid w:val="000D2273"/>
    <w:rsid w:val="000D2346"/>
    <w:rsid w:val="000D2744"/>
    <w:rsid w:val="000D2A20"/>
    <w:rsid w:val="000D2AF9"/>
    <w:rsid w:val="000D2D9C"/>
    <w:rsid w:val="000D2DA4"/>
    <w:rsid w:val="000D2F7B"/>
    <w:rsid w:val="000D34FB"/>
    <w:rsid w:val="000D3D8B"/>
    <w:rsid w:val="000D4367"/>
    <w:rsid w:val="000D4BA8"/>
    <w:rsid w:val="000D5852"/>
    <w:rsid w:val="000D589C"/>
    <w:rsid w:val="000D62F0"/>
    <w:rsid w:val="000D6319"/>
    <w:rsid w:val="000D64A1"/>
    <w:rsid w:val="000D66DB"/>
    <w:rsid w:val="000D681A"/>
    <w:rsid w:val="000D6A66"/>
    <w:rsid w:val="000D6C9D"/>
    <w:rsid w:val="000D72ED"/>
    <w:rsid w:val="000D7364"/>
    <w:rsid w:val="000E014B"/>
    <w:rsid w:val="000E020D"/>
    <w:rsid w:val="000E0741"/>
    <w:rsid w:val="000E0946"/>
    <w:rsid w:val="000E098D"/>
    <w:rsid w:val="000E1046"/>
    <w:rsid w:val="000E1336"/>
    <w:rsid w:val="000E1B6F"/>
    <w:rsid w:val="000E1C8F"/>
    <w:rsid w:val="000E1E40"/>
    <w:rsid w:val="000E208D"/>
    <w:rsid w:val="000E218C"/>
    <w:rsid w:val="000E2270"/>
    <w:rsid w:val="000E23ED"/>
    <w:rsid w:val="000E2495"/>
    <w:rsid w:val="000E26A4"/>
    <w:rsid w:val="000E283F"/>
    <w:rsid w:val="000E28DD"/>
    <w:rsid w:val="000E297D"/>
    <w:rsid w:val="000E30F4"/>
    <w:rsid w:val="000E3BF5"/>
    <w:rsid w:val="000E3C39"/>
    <w:rsid w:val="000E416D"/>
    <w:rsid w:val="000E44DC"/>
    <w:rsid w:val="000E44F9"/>
    <w:rsid w:val="000E477E"/>
    <w:rsid w:val="000E4BB8"/>
    <w:rsid w:val="000E5155"/>
    <w:rsid w:val="000E51F0"/>
    <w:rsid w:val="000E5DA9"/>
    <w:rsid w:val="000E5E78"/>
    <w:rsid w:val="000E64B4"/>
    <w:rsid w:val="000E69B3"/>
    <w:rsid w:val="000E6B1A"/>
    <w:rsid w:val="000E7269"/>
    <w:rsid w:val="000F0251"/>
    <w:rsid w:val="000F05B6"/>
    <w:rsid w:val="000F1112"/>
    <w:rsid w:val="000F13D6"/>
    <w:rsid w:val="000F1F55"/>
    <w:rsid w:val="000F2508"/>
    <w:rsid w:val="000F2DE9"/>
    <w:rsid w:val="000F2EAD"/>
    <w:rsid w:val="000F346C"/>
    <w:rsid w:val="000F5795"/>
    <w:rsid w:val="000F5D30"/>
    <w:rsid w:val="000F5D91"/>
    <w:rsid w:val="000F675C"/>
    <w:rsid w:val="000F7465"/>
    <w:rsid w:val="000F7498"/>
    <w:rsid w:val="000F7845"/>
    <w:rsid w:val="000F7972"/>
    <w:rsid w:val="000F7BB2"/>
    <w:rsid w:val="00100145"/>
    <w:rsid w:val="00100AA9"/>
    <w:rsid w:val="00101941"/>
    <w:rsid w:val="00101B3E"/>
    <w:rsid w:val="00101F4D"/>
    <w:rsid w:val="00101FE8"/>
    <w:rsid w:val="0010233A"/>
    <w:rsid w:val="001024D6"/>
    <w:rsid w:val="001027D9"/>
    <w:rsid w:val="00102829"/>
    <w:rsid w:val="001029DD"/>
    <w:rsid w:val="00102BA5"/>
    <w:rsid w:val="00103D91"/>
    <w:rsid w:val="001041FC"/>
    <w:rsid w:val="00104A0E"/>
    <w:rsid w:val="00104E4E"/>
    <w:rsid w:val="001055F7"/>
    <w:rsid w:val="00105783"/>
    <w:rsid w:val="00105D3A"/>
    <w:rsid w:val="00105D95"/>
    <w:rsid w:val="00105F13"/>
    <w:rsid w:val="00105FBA"/>
    <w:rsid w:val="001060A3"/>
    <w:rsid w:val="00106B0A"/>
    <w:rsid w:val="0010701E"/>
    <w:rsid w:val="00107128"/>
    <w:rsid w:val="0010778D"/>
    <w:rsid w:val="00107C1E"/>
    <w:rsid w:val="00107DD0"/>
    <w:rsid w:val="00110064"/>
    <w:rsid w:val="001101F0"/>
    <w:rsid w:val="001102D2"/>
    <w:rsid w:val="001107F9"/>
    <w:rsid w:val="00111A08"/>
    <w:rsid w:val="00111CC6"/>
    <w:rsid w:val="00112015"/>
    <w:rsid w:val="001122D9"/>
    <w:rsid w:val="00112787"/>
    <w:rsid w:val="00112A83"/>
    <w:rsid w:val="00112AF5"/>
    <w:rsid w:val="00112B21"/>
    <w:rsid w:val="00112EAE"/>
    <w:rsid w:val="00113137"/>
    <w:rsid w:val="00113339"/>
    <w:rsid w:val="00113710"/>
    <w:rsid w:val="00113A62"/>
    <w:rsid w:val="00113AF3"/>
    <w:rsid w:val="00113DF8"/>
    <w:rsid w:val="00113F95"/>
    <w:rsid w:val="0011418B"/>
    <w:rsid w:val="0011418F"/>
    <w:rsid w:val="001146C4"/>
    <w:rsid w:val="001149C6"/>
    <w:rsid w:val="001150E7"/>
    <w:rsid w:val="00115932"/>
    <w:rsid w:val="00115B0A"/>
    <w:rsid w:val="0011614B"/>
    <w:rsid w:val="0011618C"/>
    <w:rsid w:val="001161C1"/>
    <w:rsid w:val="00116858"/>
    <w:rsid w:val="00116A09"/>
    <w:rsid w:val="00116A4E"/>
    <w:rsid w:val="00116DE4"/>
    <w:rsid w:val="00117090"/>
    <w:rsid w:val="0011774A"/>
    <w:rsid w:val="00117C6D"/>
    <w:rsid w:val="00117E2C"/>
    <w:rsid w:val="00117F33"/>
    <w:rsid w:val="00120099"/>
    <w:rsid w:val="001200EA"/>
    <w:rsid w:val="00120471"/>
    <w:rsid w:val="001207F0"/>
    <w:rsid w:val="001207FD"/>
    <w:rsid w:val="00120833"/>
    <w:rsid w:val="00120C4D"/>
    <w:rsid w:val="0012122C"/>
    <w:rsid w:val="00121607"/>
    <w:rsid w:val="001220CE"/>
    <w:rsid w:val="00122AC8"/>
    <w:rsid w:val="00122C90"/>
    <w:rsid w:val="001230B0"/>
    <w:rsid w:val="0012331D"/>
    <w:rsid w:val="001235D6"/>
    <w:rsid w:val="00124A8A"/>
    <w:rsid w:val="00124DDD"/>
    <w:rsid w:val="00125367"/>
    <w:rsid w:val="00125584"/>
    <w:rsid w:val="001256B3"/>
    <w:rsid w:val="00125ECC"/>
    <w:rsid w:val="00125F14"/>
    <w:rsid w:val="0012692C"/>
    <w:rsid w:val="00126D76"/>
    <w:rsid w:val="001270F1"/>
    <w:rsid w:val="0012721A"/>
    <w:rsid w:val="0012777E"/>
    <w:rsid w:val="00127AC6"/>
    <w:rsid w:val="00127ACF"/>
    <w:rsid w:val="001301D3"/>
    <w:rsid w:val="00130561"/>
    <w:rsid w:val="00130A86"/>
    <w:rsid w:val="00130E74"/>
    <w:rsid w:val="00130ED1"/>
    <w:rsid w:val="00131CEC"/>
    <w:rsid w:val="00131E5E"/>
    <w:rsid w:val="00132372"/>
    <w:rsid w:val="00132DD0"/>
    <w:rsid w:val="00132EDF"/>
    <w:rsid w:val="00132F17"/>
    <w:rsid w:val="00133B38"/>
    <w:rsid w:val="00133EC2"/>
    <w:rsid w:val="00133F13"/>
    <w:rsid w:val="001342A5"/>
    <w:rsid w:val="00134722"/>
    <w:rsid w:val="00134E06"/>
    <w:rsid w:val="0013549E"/>
    <w:rsid w:val="00135598"/>
    <w:rsid w:val="00135C3B"/>
    <w:rsid w:val="00135D83"/>
    <w:rsid w:val="00136060"/>
    <w:rsid w:val="00136088"/>
    <w:rsid w:val="0013629B"/>
    <w:rsid w:val="001363B8"/>
    <w:rsid w:val="001367D5"/>
    <w:rsid w:val="00136E30"/>
    <w:rsid w:val="00136FAF"/>
    <w:rsid w:val="00137125"/>
    <w:rsid w:val="00137256"/>
    <w:rsid w:val="00137700"/>
    <w:rsid w:val="00137857"/>
    <w:rsid w:val="00137AC6"/>
    <w:rsid w:val="00137D4B"/>
    <w:rsid w:val="00137DD4"/>
    <w:rsid w:val="0014005F"/>
    <w:rsid w:val="00140345"/>
    <w:rsid w:val="001404AC"/>
    <w:rsid w:val="001405BA"/>
    <w:rsid w:val="001405E9"/>
    <w:rsid w:val="00140951"/>
    <w:rsid w:val="001412C7"/>
    <w:rsid w:val="0014147E"/>
    <w:rsid w:val="00141577"/>
    <w:rsid w:val="00141815"/>
    <w:rsid w:val="00141A10"/>
    <w:rsid w:val="00141C15"/>
    <w:rsid w:val="00141CBC"/>
    <w:rsid w:val="00142AAC"/>
    <w:rsid w:val="00142D7A"/>
    <w:rsid w:val="00143518"/>
    <w:rsid w:val="00143607"/>
    <w:rsid w:val="00143660"/>
    <w:rsid w:val="00143708"/>
    <w:rsid w:val="001438A4"/>
    <w:rsid w:val="00143E13"/>
    <w:rsid w:val="00143F91"/>
    <w:rsid w:val="00143FFB"/>
    <w:rsid w:val="0014400D"/>
    <w:rsid w:val="00144C7B"/>
    <w:rsid w:val="00144E65"/>
    <w:rsid w:val="00144F9D"/>
    <w:rsid w:val="00145229"/>
    <w:rsid w:val="00145A37"/>
    <w:rsid w:val="00145C93"/>
    <w:rsid w:val="00145D1A"/>
    <w:rsid w:val="00145E8F"/>
    <w:rsid w:val="00145F3F"/>
    <w:rsid w:val="00146B92"/>
    <w:rsid w:val="0014713C"/>
    <w:rsid w:val="00147482"/>
    <w:rsid w:val="001479A4"/>
    <w:rsid w:val="00147B78"/>
    <w:rsid w:val="00147BDD"/>
    <w:rsid w:val="00150527"/>
    <w:rsid w:val="001518A3"/>
    <w:rsid w:val="001526CA"/>
    <w:rsid w:val="00152D7B"/>
    <w:rsid w:val="0015360F"/>
    <w:rsid w:val="0015363E"/>
    <w:rsid w:val="00153A99"/>
    <w:rsid w:val="0015412E"/>
    <w:rsid w:val="001541AE"/>
    <w:rsid w:val="00154244"/>
    <w:rsid w:val="0015441B"/>
    <w:rsid w:val="001544EF"/>
    <w:rsid w:val="00154564"/>
    <w:rsid w:val="001547E4"/>
    <w:rsid w:val="00155176"/>
    <w:rsid w:val="0015517F"/>
    <w:rsid w:val="0015545D"/>
    <w:rsid w:val="0015552D"/>
    <w:rsid w:val="001557B9"/>
    <w:rsid w:val="001558BE"/>
    <w:rsid w:val="00155B63"/>
    <w:rsid w:val="00155D94"/>
    <w:rsid w:val="00156399"/>
    <w:rsid w:val="00156C3E"/>
    <w:rsid w:val="001574AC"/>
    <w:rsid w:val="00157B7D"/>
    <w:rsid w:val="00157CEC"/>
    <w:rsid w:val="00157F19"/>
    <w:rsid w:val="00157F2A"/>
    <w:rsid w:val="0016026A"/>
    <w:rsid w:val="001603DB"/>
    <w:rsid w:val="0016050B"/>
    <w:rsid w:val="00160709"/>
    <w:rsid w:val="001609EC"/>
    <w:rsid w:val="00160CC3"/>
    <w:rsid w:val="00160FA1"/>
    <w:rsid w:val="0016115C"/>
    <w:rsid w:val="001617A6"/>
    <w:rsid w:val="00161C6C"/>
    <w:rsid w:val="00161DC8"/>
    <w:rsid w:val="00161ED8"/>
    <w:rsid w:val="00161FEE"/>
    <w:rsid w:val="0016225E"/>
    <w:rsid w:val="00162351"/>
    <w:rsid w:val="001625F4"/>
    <w:rsid w:val="001629CE"/>
    <w:rsid w:val="00162B3C"/>
    <w:rsid w:val="00162D5C"/>
    <w:rsid w:val="0016350D"/>
    <w:rsid w:val="001635DB"/>
    <w:rsid w:val="00163889"/>
    <w:rsid w:val="00163F57"/>
    <w:rsid w:val="00164114"/>
    <w:rsid w:val="00164287"/>
    <w:rsid w:val="00164379"/>
    <w:rsid w:val="001643AA"/>
    <w:rsid w:val="001648E8"/>
    <w:rsid w:val="00164B06"/>
    <w:rsid w:val="00164C96"/>
    <w:rsid w:val="001653DE"/>
    <w:rsid w:val="00165415"/>
    <w:rsid w:val="00165835"/>
    <w:rsid w:val="00165947"/>
    <w:rsid w:val="001659CB"/>
    <w:rsid w:val="00165AE1"/>
    <w:rsid w:val="00166217"/>
    <w:rsid w:val="001663CE"/>
    <w:rsid w:val="00166795"/>
    <w:rsid w:val="00166968"/>
    <w:rsid w:val="00166B31"/>
    <w:rsid w:val="00167242"/>
    <w:rsid w:val="001674E8"/>
    <w:rsid w:val="00167780"/>
    <w:rsid w:val="00167889"/>
    <w:rsid w:val="001701D0"/>
    <w:rsid w:val="00170455"/>
    <w:rsid w:val="00170BFC"/>
    <w:rsid w:val="001718BB"/>
    <w:rsid w:val="00171BEF"/>
    <w:rsid w:val="001720D4"/>
    <w:rsid w:val="0017213A"/>
    <w:rsid w:val="0017219D"/>
    <w:rsid w:val="00172904"/>
    <w:rsid w:val="00172A4A"/>
    <w:rsid w:val="00172A68"/>
    <w:rsid w:val="00172B8B"/>
    <w:rsid w:val="001738C3"/>
    <w:rsid w:val="00173C40"/>
    <w:rsid w:val="00173D85"/>
    <w:rsid w:val="0017434F"/>
    <w:rsid w:val="0017488F"/>
    <w:rsid w:val="00174A56"/>
    <w:rsid w:val="00174B8A"/>
    <w:rsid w:val="00175119"/>
    <w:rsid w:val="0017528E"/>
    <w:rsid w:val="0017598D"/>
    <w:rsid w:val="00175A20"/>
    <w:rsid w:val="00175A7E"/>
    <w:rsid w:val="0017614E"/>
    <w:rsid w:val="00176756"/>
    <w:rsid w:val="0017769F"/>
    <w:rsid w:val="00177A3D"/>
    <w:rsid w:val="00177B19"/>
    <w:rsid w:val="00177B9E"/>
    <w:rsid w:val="0018051E"/>
    <w:rsid w:val="0018087B"/>
    <w:rsid w:val="00180E18"/>
    <w:rsid w:val="0018216C"/>
    <w:rsid w:val="00182354"/>
    <w:rsid w:val="001823CD"/>
    <w:rsid w:val="00182978"/>
    <w:rsid w:val="00182B1E"/>
    <w:rsid w:val="00182C76"/>
    <w:rsid w:val="00182D4E"/>
    <w:rsid w:val="00182F41"/>
    <w:rsid w:val="00183460"/>
    <w:rsid w:val="00183B55"/>
    <w:rsid w:val="00183E63"/>
    <w:rsid w:val="001840A4"/>
    <w:rsid w:val="0018449C"/>
    <w:rsid w:val="00184A19"/>
    <w:rsid w:val="00184B32"/>
    <w:rsid w:val="00184BF6"/>
    <w:rsid w:val="001852F6"/>
    <w:rsid w:val="00185412"/>
    <w:rsid w:val="001854C4"/>
    <w:rsid w:val="001857BC"/>
    <w:rsid w:val="00185D25"/>
    <w:rsid w:val="00186165"/>
    <w:rsid w:val="00186336"/>
    <w:rsid w:val="001868AB"/>
    <w:rsid w:val="00186C56"/>
    <w:rsid w:val="00187647"/>
    <w:rsid w:val="001876F9"/>
    <w:rsid w:val="00187827"/>
    <w:rsid w:val="00187B98"/>
    <w:rsid w:val="00190525"/>
    <w:rsid w:val="00190594"/>
    <w:rsid w:val="00190A10"/>
    <w:rsid w:val="00190DE7"/>
    <w:rsid w:val="00190F45"/>
    <w:rsid w:val="00191BA5"/>
    <w:rsid w:val="00192448"/>
    <w:rsid w:val="0019280C"/>
    <w:rsid w:val="0019365B"/>
    <w:rsid w:val="00193B2B"/>
    <w:rsid w:val="00193D0E"/>
    <w:rsid w:val="00193EF9"/>
    <w:rsid w:val="00193F9D"/>
    <w:rsid w:val="0019406C"/>
    <w:rsid w:val="001947AB"/>
    <w:rsid w:val="00194DC7"/>
    <w:rsid w:val="00194EBA"/>
    <w:rsid w:val="00195032"/>
    <w:rsid w:val="00195055"/>
    <w:rsid w:val="0019541F"/>
    <w:rsid w:val="001958C9"/>
    <w:rsid w:val="00195DDF"/>
    <w:rsid w:val="00195E70"/>
    <w:rsid w:val="00195EEA"/>
    <w:rsid w:val="00195F1B"/>
    <w:rsid w:val="00195FE2"/>
    <w:rsid w:val="00196195"/>
    <w:rsid w:val="001963E8"/>
    <w:rsid w:val="00196A14"/>
    <w:rsid w:val="00196B59"/>
    <w:rsid w:val="00196D58"/>
    <w:rsid w:val="0019768A"/>
    <w:rsid w:val="00197A30"/>
    <w:rsid w:val="00197B83"/>
    <w:rsid w:val="00197BAF"/>
    <w:rsid w:val="00197D54"/>
    <w:rsid w:val="001A02E5"/>
    <w:rsid w:val="001A09AF"/>
    <w:rsid w:val="001A09FA"/>
    <w:rsid w:val="001A0F7B"/>
    <w:rsid w:val="001A0F93"/>
    <w:rsid w:val="001A1039"/>
    <w:rsid w:val="001A10FF"/>
    <w:rsid w:val="001A12EB"/>
    <w:rsid w:val="001A15F6"/>
    <w:rsid w:val="001A1887"/>
    <w:rsid w:val="001A1926"/>
    <w:rsid w:val="001A1C4A"/>
    <w:rsid w:val="001A2819"/>
    <w:rsid w:val="001A2A6B"/>
    <w:rsid w:val="001A2D57"/>
    <w:rsid w:val="001A31D4"/>
    <w:rsid w:val="001A3714"/>
    <w:rsid w:val="001A3CD6"/>
    <w:rsid w:val="001A3F2D"/>
    <w:rsid w:val="001A4559"/>
    <w:rsid w:val="001A4819"/>
    <w:rsid w:val="001A4B87"/>
    <w:rsid w:val="001A4E01"/>
    <w:rsid w:val="001A5C26"/>
    <w:rsid w:val="001A5DD2"/>
    <w:rsid w:val="001A6116"/>
    <w:rsid w:val="001A6300"/>
    <w:rsid w:val="001A6861"/>
    <w:rsid w:val="001A6A94"/>
    <w:rsid w:val="001A6C9B"/>
    <w:rsid w:val="001A72C3"/>
    <w:rsid w:val="001A74E2"/>
    <w:rsid w:val="001A78A2"/>
    <w:rsid w:val="001B04BC"/>
    <w:rsid w:val="001B0604"/>
    <w:rsid w:val="001B0848"/>
    <w:rsid w:val="001B1354"/>
    <w:rsid w:val="001B15F9"/>
    <w:rsid w:val="001B21F1"/>
    <w:rsid w:val="001B2714"/>
    <w:rsid w:val="001B2E38"/>
    <w:rsid w:val="001B300C"/>
    <w:rsid w:val="001B328C"/>
    <w:rsid w:val="001B34E7"/>
    <w:rsid w:val="001B352D"/>
    <w:rsid w:val="001B362A"/>
    <w:rsid w:val="001B39BF"/>
    <w:rsid w:val="001B3A5E"/>
    <w:rsid w:val="001B3BD7"/>
    <w:rsid w:val="001B405B"/>
    <w:rsid w:val="001B4403"/>
    <w:rsid w:val="001B4866"/>
    <w:rsid w:val="001B4DD9"/>
    <w:rsid w:val="001B5365"/>
    <w:rsid w:val="001B5725"/>
    <w:rsid w:val="001B592F"/>
    <w:rsid w:val="001B68BF"/>
    <w:rsid w:val="001B6D98"/>
    <w:rsid w:val="001B6F66"/>
    <w:rsid w:val="001B7037"/>
    <w:rsid w:val="001B71A6"/>
    <w:rsid w:val="001B775D"/>
    <w:rsid w:val="001B797A"/>
    <w:rsid w:val="001B7C57"/>
    <w:rsid w:val="001C0153"/>
    <w:rsid w:val="001C01DB"/>
    <w:rsid w:val="001C02CE"/>
    <w:rsid w:val="001C0310"/>
    <w:rsid w:val="001C0446"/>
    <w:rsid w:val="001C0461"/>
    <w:rsid w:val="001C08A5"/>
    <w:rsid w:val="001C1100"/>
    <w:rsid w:val="001C151A"/>
    <w:rsid w:val="001C177C"/>
    <w:rsid w:val="001C1F3A"/>
    <w:rsid w:val="001C212A"/>
    <w:rsid w:val="001C2618"/>
    <w:rsid w:val="001C2E49"/>
    <w:rsid w:val="001C2EFC"/>
    <w:rsid w:val="001C303B"/>
    <w:rsid w:val="001C326B"/>
    <w:rsid w:val="001C335A"/>
    <w:rsid w:val="001C3468"/>
    <w:rsid w:val="001C396C"/>
    <w:rsid w:val="001C3DB3"/>
    <w:rsid w:val="001C4826"/>
    <w:rsid w:val="001C48A0"/>
    <w:rsid w:val="001C4F37"/>
    <w:rsid w:val="001C5968"/>
    <w:rsid w:val="001C5CEA"/>
    <w:rsid w:val="001C6069"/>
    <w:rsid w:val="001C625F"/>
    <w:rsid w:val="001C6AA2"/>
    <w:rsid w:val="001C6D1E"/>
    <w:rsid w:val="001C6D5C"/>
    <w:rsid w:val="001C7AA9"/>
    <w:rsid w:val="001C7DC7"/>
    <w:rsid w:val="001C7EA9"/>
    <w:rsid w:val="001C7EB9"/>
    <w:rsid w:val="001D00B5"/>
    <w:rsid w:val="001D010F"/>
    <w:rsid w:val="001D050B"/>
    <w:rsid w:val="001D06C1"/>
    <w:rsid w:val="001D0799"/>
    <w:rsid w:val="001D07B4"/>
    <w:rsid w:val="001D13B8"/>
    <w:rsid w:val="001D1761"/>
    <w:rsid w:val="001D1806"/>
    <w:rsid w:val="001D1A3D"/>
    <w:rsid w:val="001D1ED4"/>
    <w:rsid w:val="001D21B9"/>
    <w:rsid w:val="001D248B"/>
    <w:rsid w:val="001D2BA0"/>
    <w:rsid w:val="001D3696"/>
    <w:rsid w:val="001D373F"/>
    <w:rsid w:val="001D3BE7"/>
    <w:rsid w:val="001D3C72"/>
    <w:rsid w:val="001D3D3A"/>
    <w:rsid w:val="001D3F6D"/>
    <w:rsid w:val="001D4361"/>
    <w:rsid w:val="001D4B2C"/>
    <w:rsid w:val="001D4BD4"/>
    <w:rsid w:val="001D5653"/>
    <w:rsid w:val="001D57ED"/>
    <w:rsid w:val="001D5B0C"/>
    <w:rsid w:val="001D5ED9"/>
    <w:rsid w:val="001D6628"/>
    <w:rsid w:val="001D6882"/>
    <w:rsid w:val="001D6AF0"/>
    <w:rsid w:val="001D703F"/>
    <w:rsid w:val="001D71B7"/>
    <w:rsid w:val="001D73A3"/>
    <w:rsid w:val="001D73BC"/>
    <w:rsid w:val="001D73D3"/>
    <w:rsid w:val="001D77B9"/>
    <w:rsid w:val="001D7C1D"/>
    <w:rsid w:val="001D7CB5"/>
    <w:rsid w:val="001D7D44"/>
    <w:rsid w:val="001E041F"/>
    <w:rsid w:val="001E0673"/>
    <w:rsid w:val="001E0950"/>
    <w:rsid w:val="001E126D"/>
    <w:rsid w:val="001E1738"/>
    <w:rsid w:val="001E2D02"/>
    <w:rsid w:val="001E2D65"/>
    <w:rsid w:val="001E2F14"/>
    <w:rsid w:val="001E3546"/>
    <w:rsid w:val="001E40F3"/>
    <w:rsid w:val="001E425D"/>
    <w:rsid w:val="001E428D"/>
    <w:rsid w:val="001E43DE"/>
    <w:rsid w:val="001E45C6"/>
    <w:rsid w:val="001E484A"/>
    <w:rsid w:val="001E519C"/>
    <w:rsid w:val="001E51FE"/>
    <w:rsid w:val="001E52C2"/>
    <w:rsid w:val="001E5388"/>
    <w:rsid w:val="001E54DE"/>
    <w:rsid w:val="001E5898"/>
    <w:rsid w:val="001E5B71"/>
    <w:rsid w:val="001E6478"/>
    <w:rsid w:val="001E6558"/>
    <w:rsid w:val="001E66D0"/>
    <w:rsid w:val="001E6CC6"/>
    <w:rsid w:val="001E71AA"/>
    <w:rsid w:val="001E761F"/>
    <w:rsid w:val="001E76F4"/>
    <w:rsid w:val="001E77DA"/>
    <w:rsid w:val="001E7955"/>
    <w:rsid w:val="001E7D17"/>
    <w:rsid w:val="001F0394"/>
    <w:rsid w:val="001F0756"/>
    <w:rsid w:val="001F0B55"/>
    <w:rsid w:val="001F14E8"/>
    <w:rsid w:val="001F1621"/>
    <w:rsid w:val="001F17DB"/>
    <w:rsid w:val="001F1BE2"/>
    <w:rsid w:val="001F1EE6"/>
    <w:rsid w:val="001F1F70"/>
    <w:rsid w:val="001F210C"/>
    <w:rsid w:val="001F26B8"/>
    <w:rsid w:val="001F2725"/>
    <w:rsid w:val="001F2CE8"/>
    <w:rsid w:val="001F2F41"/>
    <w:rsid w:val="001F2F85"/>
    <w:rsid w:val="001F363E"/>
    <w:rsid w:val="001F3700"/>
    <w:rsid w:val="001F3AF8"/>
    <w:rsid w:val="001F3C46"/>
    <w:rsid w:val="001F3C77"/>
    <w:rsid w:val="001F3D68"/>
    <w:rsid w:val="001F3D92"/>
    <w:rsid w:val="001F44C2"/>
    <w:rsid w:val="001F4903"/>
    <w:rsid w:val="001F49A4"/>
    <w:rsid w:val="001F4A1F"/>
    <w:rsid w:val="001F4FB1"/>
    <w:rsid w:val="001F5D98"/>
    <w:rsid w:val="001F613E"/>
    <w:rsid w:val="001F64D4"/>
    <w:rsid w:val="001F696A"/>
    <w:rsid w:val="001F6CDB"/>
    <w:rsid w:val="001F6D4C"/>
    <w:rsid w:val="001F70A0"/>
    <w:rsid w:val="001F72F6"/>
    <w:rsid w:val="001F7376"/>
    <w:rsid w:val="001F7F53"/>
    <w:rsid w:val="002002CD"/>
    <w:rsid w:val="00200B08"/>
    <w:rsid w:val="00200CA6"/>
    <w:rsid w:val="00200E29"/>
    <w:rsid w:val="00201002"/>
    <w:rsid w:val="0020193F"/>
    <w:rsid w:val="00201AE6"/>
    <w:rsid w:val="00201CEE"/>
    <w:rsid w:val="00201F17"/>
    <w:rsid w:val="0020211A"/>
    <w:rsid w:val="002021F5"/>
    <w:rsid w:val="00202DC3"/>
    <w:rsid w:val="00203743"/>
    <w:rsid w:val="00203B29"/>
    <w:rsid w:val="00203CB2"/>
    <w:rsid w:val="00203D8E"/>
    <w:rsid w:val="002043B5"/>
    <w:rsid w:val="00205398"/>
    <w:rsid w:val="002054A7"/>
    <w:rsid w:val="0020556C"/>
    <w:rsid w:val="002056AA"/>
    <w:rsid w:val="002057B5"/>
    <w:rsid w:val="002058A9"/>
    <w:rsid w:val="00205B5E"/>
    <w:rsid w:val="00205EAE"/>
    <w:rsid w:val="00206184"/>
    <w:rsid w:val="0020627B"/>
    <w:rsid w:val="002068BC"/>
    <w:rsid w:val="00206D12"/>
    <w:rsid w:val="00207C4B"/>
    <w:rsid w:val="00210014"/>
    <w:rsid w:val="002101DD"/>
    <w:rsid w:val="00210A4D"/>
    <w:rsid w:val="00210BC9"/>
    <w:rsid w:val="00210DA4"/>
    <w:rsid w:val="0021108D"/>
    <w:rsid w:val="00211A10"/>
    <w:rsid w:val="00211A5F"/>
    <w:rsid w:val="00211EC8"/>
    <w:rsid w:val="00212211"/>
    <w:rsid w:val="0021287F"/>
    <w:rsid w:val="00212D09"/>
    <w:rsid w:val="00212D5B"/>
    <w:rsid w:val="00212EE2"/>
    <w:rsid w:val="00212EF8"/>
    <w:rsid w:val="002130D0"/>
    <w:rsid w:val="002134BD"/>
    <w:rsid w:val="002134F1"/>
    <w:rsid w:val="002137C8"/>
    <w:rsid w:val="0021419E"/>
    <w:rsid w:val="00214E5E"/>
    <w:rsid w:val="002154F9"/>
    <w:rsid w:val="0021585D"/>
    <w:rsid w:val="00215AD2"/>
    <w:rsid w:val="00215F47"/>
    <w:rsid w:val="00215FA7"/>
    <w:rsid w:val="0021621F"/>
    <w:rsid w:val="00216BCD"/>
    <w:rsid w:val="00216D06"/>
    <w:rsid w:val="00216DE9"/>
    <w:rsid w:val="00216F61"/>
    <w:rsid w:val="0021722E"/>
    <w:rsid w:val="002175DB"/>
    <w:rsid w:val="00217B7C"/>
    <w:rsid w:val="00217DAB"/>
    <w:rsid w:val="00217F36"/>
    <w:rsid w:val="00217FB3"/>
    <w:rsid w:val="0022005C"/>
    <w:rsid w:val="00220083"/>
    <w:rsid w:val="0022046B"/>
    <w:rsid w:val="0022056A"/>
    <w:rsid w:val="002209F8"/>
    <w:rsid w:val="0022195C"/>
    <w:rsid w:val="00221AE0"/>
    <w:rsid w:val="002228EA"/>
    <w:rsid w:val="002234C7"/>
    <w:rsid w:val="00223E13"/>
    <w:rsid w:val="00224323"/>
    <w:rsid w:val="00224510"/>
    <w:rsid w:val="00224B5D"/>
    <w:rsid w:val="002252E6"/>
    <w:rsid w:val="002258B3"/>
    <w:rsid w:val="0022591E"/>
    <w:rsid w:val="00227A10"/>
    <w:rsid w:val="00230102"/>
    <w:rsid w:val="002308CF"/>
    <w:rsid w:val="00230F14"/>
    <w:rsid w:val="00231D56"/>
    <w:rsid w:val="0023214B"/>
    <w:rsid w:val="002321BE"/>
    <w:rsid w:val="00232249"/>
    <w:rsid w:val="002328CA"/>
    <w:rsid w:val="00232CC5"/>
    <w:rsid w:val="00232DB8"/>
    <w:rsid w:val="00232E44"/>
    <w:rsid w:val="00232E61"/>
    <w:rsid w:val="0023347B"/>
    <w:rsid w:val="0023381A"/>
    <w:rsid w:val="0023387C"/>
    <w:rsid w:val="00233E17"/>
    <w:rsid w:val="0023413D"/>
    <w:rsid w:val="00234396"/>
    <w:rsid w:val="00234485"/>
    <w:rsid w:val="002347C7"/>
    <w:rsid w:val="002349D6"/>
    <w:rsid w:val="00235240"/>
    <w:rsid w:val="0023566C"/>
    <w:rsid w:val="0023595A"/>
    <w:rsid w:val="00235A45"/>
    <w:rsid w:val="00235B72"/>
    <w:rsid w:val="00235E22"/>
    <w:rsid w:val="0023649A"/>
    <w:rsid w:val="00236B4C"/>
    <w:rsid w:val="00236B6C"/>
    <w:rsid w:val="002372EF"/>
    <w:rsid w:val="00237360"/>
    <w:rsid w:val="00237BBD"/>
    <w:rsid w:val="002408FB"/>
    <w:rsid w:val="002410F2"/>
    <w:rsid w:val="002411B4"/>
    <w:rsid w:val="00241BBF"/>
    <w:rsid w:val="00241D0C"/>
    <w:rsid w:val="002421BA"/>
    <w:rsid w:val="002421DD"/>
    <w:rsid w:val="00242B37"/>
    <w:rsid w:val="00242EF5"/>
    <w:rsid w:val="00242F3F"/>
    <w:rsid w:val="002432AD"/>
    <w:rsid w:val="00243B88"/>
    <w:rsid w:val="00243C47"/>
    <w:rsid w:val="00243C7B"/>
    <w:rsid w:val="0024420D"/>
    <w:rsid w:val="002455F0"/>
    <w:rsid w:val="00245899"/>
    <w:rsid w:val="0024624B"/>
    <w:rsid w:val="002465F4"/>
    <w:rsid w:val="00246F1D"/>
    <w:rsid w:val="002470E4"/>
    <w:rsid w:val="00247271"/>
    <w:rsid w:val="00247C52"/>
    <w:rsid w:val="0025053A"/>
    <w:rsid w:val="00250971"/>
    <w:rsid w:val="002510D3"/>
    <w:rsid w:val="002511AB"/>
    <w:rsid w:val="002515BF"/>
    <w:rsid w:val="002515D8"/>
    <w:rsid w:val="00251DBA"/>
    <w:rsid w:val="00251F73"/>
    <w:rsid w:val="00251FE1"/>
    <w:rsid w:val="002523B0"/>
    <w:rsid w:val="00253005"/>
    <w:rsid w:val="00253CFE"/>
    <w:rsid w:val="00253E0F"/>
    <w:rsid w:val="00253FE2"/>
    <w:rsid w:val="002542E1"/>
    <w:rsid w:val="00254651"/>
    <w:rsid w:val="00254880"/>
    <w:rsid w:val="002549E3"/>
    <w:rsid w:val="00254EEF"/>
    <w:rsid w:val="00254F14"/>
    <w:rsid w:val="0025544F"/>
    <w:rsid w:val="002556D5"/>
    <w:rsid w:val="00255B34"/>
    <w:rsid w:val="00255C42"/>
    <w:rsid w:val="00255CB8"/>
    <w:rsid w:val="00256214"/>
    <w:rsid w:val="002564EB"/>
    <w:rsid w:val="00256B73"/>
    <w:rsid w:val="00256C5A"/>
    <w:rsid w:val="00256E12"/>
    <w:rsid w:val="002575AC"/>
    <w:rsid w:val="00257AC0"/>
    <w:rsid w:val="00257B77"/>
    <w:rsid w:val="00257B84"/>
    <w:rsid w:val="00257B8C"/>
    <w:rsid w:val="00257D1F"/>
    <w:rsid w:val="00257F66"/>
    <w:rsid w:val="00260298"/>
    <w:rsid w:val="0026069B"/>
    <w:rsid w:val="0026077E"/>
    <w:rsid w:val="00260D11"/>
    <w:rsid w:val="00260EE9"/>
    <w:rsid w:val="00261739"/>
    <w:rsid w:val="00261C3C"/>
    <w:rsid w:val="0026210A"/>
    <w:rsid w:val="0026352A"/>
    <w:rsid w:val="002639C8"/>
    <w:rsid w:val="00264014"/>
    <w:rsid w:val="0026485A"/>
    <w:rsid w:val="00264B22"/>
    <w:rsid w:val="00264FED"/>
    <w:rsid w:val="00266148"/>
    <w:rsid w:val="00266900"/>
    <w:rsid w:val="00266B62"/>
    <w:rsid w:val="00266D55"/>
    <w:rsid w:val="002676FD"/>
    <w:rsid w:val="0026798A"/>
    <w:rsid w:val="00267E32"/>
    <w:rsid w:val="00267EC8"/>
    <w:rsid w:val="00270217"/>
    <w:rsid w:val="00270D3E"/>
    <w:rsid w:val="00271146"/>
    <w:rsid w:val="002717EA"/>
    <w:rsid w:val="00271AAC"/>
    <w:rsid w:val="00271B22"/>
    <w:rsid w:val="00271F74"/>
    <w:rsid w:val="00271FAA"/>
    <w:rsid w:val="002726C7"/>
    <w:rsid w:val="00272EF2"/>
    <w:rsid w:val="00272F47"/>
    <w:rsid w:val="00273ADF"/>
    <w:rsid w:val="00273CF2"/>
    <w:rsid w:val="0027418F"/>
    <w:rsid w:val="00274393"/>
    <w:rsid w:val="00274615"/>
    <w:rsid w:val="00274752"/>
    <w:rsid w:val="00274BC5"/>
    <w:rsid w:val="00274D7C"/>
    <w:rsid w:val="00274DB1"/>
    <w:rsid w:val="002751EE"/>
    <w:rsid w:val="002754D0"/>
    <w:rsid w:val="0027560E"/>
    <w:rsid w:val="0027591C"/>
    <w:rsid w:val="00275E1B"/>
    <w:rsid w:val="00276024"/>
    <w:rsid w:val="002760F5"/>
    <w:rsid w:val="0027625F"/>
    <w:rsid w:val="0027651B"/>
    <w:rsid w:val="00276A58"/>
    <w:rsid w:val="002776E1"/>
    <w:rsid w:val="0027787E"/>
    <w:rsid w:val="00277DC2"/>
    <w:rsid w:val="00277EE7"/>
    <w:rsid w:val="0028016E"/>
    <w:rsid w:val="002801F5"/>
    <w:rsid w:val="0028030C"/>
    <w:rsid w:val="0028079E"/>
    <w:rsid w:val="0028087F"/>
    <w:rsid w:val="00281563"/>
    <w:rsid w:val="00281596"/>
    <w:rsid w:val="00281A90"/>
    <w:rsid w:val="00281B49"/>
    <w:rsid w:val="00281DE4"/>
    <w:rsid w:val="00281E65"/>
    <w:rsid w:val="00282143"/>
    <w:rsid w:val="00282317"/>
    <w:rsid w:val="002824AB"/>
    <w:rsid w:val="002825CE"/>
    <w:rsid w:val="00282982"/>
    <w:rsid w:val="00282BCB"/>
    <w:rsid w:val="002834A0"/>
    <w:rsid w:val="0028380D"/>
    <w:rsid w:val="00283A43"/>
    <w:rsid w:val="00283A4B"/>
    <w:rsid w:val="00283EAB"/>
    <w:rsid w:val="00284166"/>
    <w:rsid w:val="00284985"/>
    <w:rsid w:val="002850AA"/>
    <w:rsid w:val="00285204"/>
    <w:rsid w:val="0028598F"/>
    <w:rsid w:val="002864AE"/>
    <w:rsid w:val="0028677E"/>
    <w:rsid w:val="00286917"/>
    <w:rsid w:val="002869DE"/>
    <w:rsid w:val="00287044"/>
    <w:rsid w:val="002872B3"/>
    <w:rsid w:val="0028743C"/>
    <w:rsid w:val="00287AAC"/>
    <w:rsid w:val="00287B1F"/>
    <w:rsid w:val="00287B45"/>
    <w:rsid w:val="00287C5E"/>
    <w:rsid w:val="002903BF"/>
    <w:rsid w:val="00290A14"/>
    <w:rsid w:val="00291229"/>
    <w:rsid w:val="002912E8"/>
    <w:rsid w:val="002916CD"/>
    <w:rsid w:val="00291800"/>
    <w:rsid w:val="00292322"/>
    <w:rsid w:val="0029297B"/>
    <w:rsid w:val="00292DA0"/>
    <w:rsid w:val="002931DF"/>
    <w:rsid w:val="002933BE"/>
    <w:rsid w:val="00293797"/>
    <w:rsid w:val="00293D97"/>
    <w:rsid w:val="00293DA8"/>
    <w:rsid w:val="0029472C"/>
    <w:rsid w:val="00294794"/>
    <w:rsid w:val="00294DE8"/>
    <w:rsid w:val="00294DED"/>
    <w:rsid w:val="00294F77"/>
    <w:rsid w:val="00295B35"/>
    <w:rsid w:val="00296410"/>
    <w:rsid w:val="002964F7"/>
    <w:rsid w:val="0029687A"/>
    <w:rsid w:val="002968E1"/>
    <w:rsid w:val="002969B7"/>
    <w:rsid w:val="00296D59"/>
    <w:rsid w:val="002970CA"/>
    <w:rsid w:val="002972A8"/>
    <w:rsid w:val="00297F81"/>
    <w:rsid w:val="002A0E1E"/>
    <w:rsid w:val="002A0E39"/>
    <w:rsid w:val="002A10C9"/>
    <w:rsid w:val="002A19E1"/>
    <w:rsid w:val="002A1BCD"/>
    <w:rsid w:val="002A1BEC"/>
    <w:rsid w:val="002A1C3E"/>
    <w:rsid w:val="002A1DEB"/>
    <w:rsid w:val="002A1F94"/>
    <w:rsid w:val="002A2531"/>
    <w:rsid w:val="002A2DF5"/>
    <w:rsid w:val="002A2E1C"/>
    <w:rsid w:val="002A3378"/>
    <w:rsid w:val="002A37C4"/>
    <w:rsid w:val="002A389B"/>
    <w:rsid w:val="002A443D"/>
    <w:rsid w:val="002A4454"/>
    <w:rsid w:val="002A4CF2"/>
    <w:rsid w:val="002A5EA4"/>
    <w:rsid w:val="002A619B"/>
    <w:rsid w:val="002A6361"/>
    <w:rsid w:val="002A6710"/>
    <w:rsid w:val="002A69FB"/>
    <w:rsid w:val="002A75BD"/>
    <w:rsid w:val="002A75F5"/>
    <w:rsid w:val="002B0397"/>
    <w:rsid w:val="002B0502"/>
    <w:rsid w:val="002B0664"/>
    <w:rsid w:val="002B09BA"/>
    <w:rsid w:val="002B0BD2"/>
    <w:rsid w:val="002B10AE"/>
    <w:rsid w:val="002B1405"/>
    <w:rsid w:val="002B1D12"/>
    <w:rsid w:val="002B208F"/>
    <w:rsid w:val="002B20D1"/>
    <w:rsid w:val="002B2157"/>
    <w:rsid w:val="002B23CA"/>
    <w:rsid w:val="002B2494"/>
    <w:rsid w:val="002B2D7C"/>
    <w:rsid w:val="002B2E51"/>
    <w:rsid w:val="002B3145"/>
    <w:rsid w:val="002B3249"/>
    <w:rsid w:val="002B3851"/>
    <w:rsid w:val="002B38C1"/>
    <w:rsid w:val="002B3B48"/>
    <w:rsid w:val="002B3D96"/>
    <w:rsid w:val="002B3F22"/>
    <w:rsid w:val="002B43CA"/>
    <w:rsid w:val="002B4A37"/>
    <w:rsid w:val="002B4DD9"/>
    <w:rsid w:val="002B5189"/>
    <w:rsid w:val="002B5557"/>
    <w:rsid w:val="002B5621"/>
    <w:rsid w:val="002B5771"/>
    <w:rsid w:val="002B5B64"/>
    <w:rsid w:val="002B649F"/>
    <w:rsid w:val="002B6517"/>
    <w:rsid w:val="002B65C0"/>
    <w:rsid w:val="002B6692"/>
    <w:rsid w:val="002B7535"/>
    <w:rsid w:val="002B7766"/>
    <w:rsid w:val="002C09A3"/>
    <w:rsid w:val="002C0A85"/>
    <w:rsid w:val="002C1C77"/>
    <w:rsid w:val="002C1CAC"/>
    <w:rsid w:val="002C264E"/>
    <w:rsid w:val="002C2E02"/>
    <w:rsid w:val="002C309F"/>
    <w:rsid w:val="002C3541"/>
    <w:rsid w:val="002C38A6"/>
    <w:rsid w:val="002C3968"/>
    <w:rsid w:val="002C48B2"/>
    <w:rsid w:val="002C50F8"/>
    <w:rsid w:val="002C510E"/>
    <w:rsid w:val="002C5605"/>
    <w:rsid w:val="002C5612"/>
    <w:rsid w:val="002C5B18"/>
    <w:rsid w:val="002C5C68"/>
    <w:rsid w:val="002C5F28"/>
    <w:rsid w:val="002C67D6"/>
    <w:rsid w:val="002C69C0"/>
    <w:rsid w:val="002C6B49"/>
    <w:rsid w:val="002C6D33"/>
    <w:rsid w:val="002C706C"/>
    <w:rsid w:val="002C710A"/>
    <w:rsid w:val="002C727D"/>
    <w:rsid w:val="002C7B92"/>
    <w:rsid w:val="002C7BAB"/>
    <w:rsid w:val="002C7D53"/>
    <w:rsid w:val="002D0376"/>
    <w:rsid w:val="002D047C"/>
    <w:rsid w:val="002D1010"/>
    <w:rsid w:val="002D114D"/>
    <w:rsid w:val="002D173A"/>
    <w:rsid w:val="002D1D22"/>
    <w:rsid w:val="002D335C"/>
    <w:rsid w:val="002D339A"/>
    <w:rsid w:val="002D347A"/>
    <w:rsid w:val="002D3A75"/>
    <w:rsid w:val="002D3B17"/>
    <w:rsid w:val="002D3C04"/>
    <w:rsid w:val="002D3F9B"/>
    <w:rsid w:val="002D41DC"/>
    <w:rsid w:val="002D470E"/>
    <w:rsid w:val="002D4BDA"/>
    <w:rsid w:val="002D4C9E"/>
    <w:rsid w:val="002D5E73"/>
    <w:rsid w:val="002D635C"/>
    <w:rsid w:val="002D63A6"/>
    <w:rsid w:val="002D674E"/>
    <w:rsid w:val="002D67DA"/>
    <w:rsid w:val="002D6864"/>
    <w:rsid w:val="002D6B94"/>
    <w:rsid w:val="002D6BCE"/>
    <w:rsid w:val="002D71DC"/>
    <w:rsid w:val="002D73A8"/>
    <w:rsid w:val="002D74B1"/>
    <w:rsid w:val="002D7660"/>
    <w:rsid w:val="002E00E7"/>
    <w:rsid w:val="002E0574"/>
    <w:rsid w:val="002E066A"/>
    <w:rsid w:val="002E07EE"/>
    <w:rsid w:val="002E0F91"/>
    <w:rsid w:val="002E115A"/>
    <w:rsid w:val="002E1966"/>
    <w:rsid w:val="002E1FA9"/>
    <w:rsid w:val="002E2115"/>
    <w:rsid w:val="002E2201"/>
    <w:rsid w:val="002E29E8"/>
    <w:rsid w:val="002E2EF4"/>
    <w:rsid w:val="002E339B"/>
    <w:rsid w:val="002E33B4"/>
    <w:rsid w:val="002E407A"/>
    <w:rsid w:val="002E431E"/>
    <w:rsid w:val="002E4644"/>
    <w:rsid w:val="002E49E3"/>
    <w:rsid w:val="002E4D4C"/>
    <w:rsid w:val="002E5C70"/>
    <w:rsid w:val="002E5D2C"/>
    <w:rsid w:val="002E6657"/>
    <w:rsid w:val="002E6CFF"/>
    <w:rsid w:val="002E703F"/>
    <w:rsid w:val="002E7E15"/>
    <w:rsid w:val="002F0385"/>
    <w:rsid w:val="002F0A41"/>
    <w:rsid w:val="002F17C5"/>
    <w:rsid w:val="002F1A26"/>
    <w:rsid w:val="002F1B8E"/>
    <w:rsid w:val="002F2488"/>
    <w:rsid w:val="002F25A6"/>
    <w:rsid w:val="002F3279"/>
    <w:rsid w:val="002F38BB"/>
    <w:rsid w:val="002F3D93"/>
    <w:rsid w:val="002F449D"/>
    <w:rsid w:val="002F4BD6"/>
    <w:rsid w:val="002F5EBE"/>
    <w:rsid w:val="002F6355"/>
    <w:rsid w:val="002F66FC"/>
    <w:rsid w:val="002F6FA5"/>
    <w:rsid w:val="002F7037"/>
    <w:rsid w:val="002F7423"/>
    <w:rsid w:val="002F7439"/>
    <w:rsid w:val="002F7581"/>
    <w:rsid w:val="002F7725"/>
    <w:rsid w:val="002F77F3"/>
    <w:rsid w:val="00300324"/>
    <w:rsid w:val="003003BC"/>
    <w:rsid w:val="003003E0"/>
    <w:rsid w:val="00300DF5"/>
    <w:rsid w:val="00300E24"/>
    <w:rsid w:val="00301209"/>
    <w:rsid w:val="00301676"/>
    <w:rsid w:val="003026C3"/>
    <w:rsid w:val="00302727"/>
    <w:rsid w:val="00303654"/>
    <w:rsid w:val="00303675"/>
    <w:rsid w:val="00303AB9"/>
    <w:rsid w:val="00303DA9"/>
    <w:rsid w:val="00303E03"/>
    <w:rsid w:val="003040CE"/>
    <w:rsid w:val="00304764"/>
    <w:rsid w:val="00304C17"/>
    <w:rsid w:val="00304F76"/>
    <w:rsid w:val="0030502F"/>
    <w:rsid w:val="003051C7"/>
    <w:rsid w:val="00305237"/>
    <w:rsid w:val="003055D7"/>
    <w:rsid w:val="00305790"/>
    <w:rsid w:val="00305DF9"/>
    <w:rsid w:val="0030624E"/>
    <w:rsid w:val="00306477"/>
    <w:rsid w:val="00306BD1"/>
    <w:rsid w:val="00306FF6"/>
    <w:rsid w:val="00307742"/>
    <w:rsid w:val="003077B9"/>
    <w:rsid w:val="00307855"/>
    <w:rsid w:val="0030785C"/>
    <w:rsid w:val="003101A5"/>
    <w:rsid w:val="003104AD"/>
    <w:rsid w:val="0031059A"/>
    <w:rsid w:val="00310A91"/>
    <w:rsid w:val="00310B03"/>
    <w:rsid w:val="00310B69"/>
    <w:rsid w:val="00311101"/>
    <w:rsid w:val="0031110F"/>
    <w:rsid w:val="0031132C"/>
    <w:rsid w:val="00311973"/>
    <w:rsid w:val="003119BB"/>
    <w:rsid w:val="00311B20"/>
    <w:rsid w:val="0031234B"/>
    <w:rsid w:val="0031239B"/>
    <w:rsid w:val="003125B6"/>
    <w:rsid w:val="00312D59"/>
    <w:rsid w:val="00312F0D"/>
    <w:rsid w:val="00313352"/>
    <w:rsid w:val="0031357A"/>
    <w:rsid w:val="003136C1"/>
    <w:rsid w:val="00313761"/>
    <w:rsid w:val="00313D9E"/>
    <w:rsid w:val="00314213"/>
    <w:rsid w:val="00314602"/>
    <w:rsid w:val="00314675"/>
    <w:rsid w:val="00314E67"/>
    <w:rsid w:val="00315C03"/>
    <w:rsid w:val="00315C12"/>
    <w:rsid w:val="00315D11"/>
    <w:rsid w:val="00316061"/>
    <w:rsid w:val="0031626C"/>
    <w:rsid w:val="003162EA"/>
    <w:rsid w:val="0031642B"/>
    <w:rsid w:val="00316719"/>
    <w:rsid w:val="00316859"/>
    <w:rsid w:val="00316A1E"/>
    <w:rsid w:val="00316B95"/>
    <w:rsid w:val="00317060"/>
    <w:rsid w:val="003177F8"/>
    <w:rsid w:val="003178F9"/>
    <w:rsid w:val="00317FE4"/>
    <w:rsid w:val="00320215"/>
    <w:rsid w:val="00320593"/>
    <w:rsid w:val="00320670"/>
    <w:rsid w:val="00320820"/>
    <w:rsid w:val="00320860"/>
    <w:rsid w:val="00322001"/>
    <w:rsid w:val="00323033"/>
    <w:rsid w:val="003233DD"/>
    <w:rsid w:val="0032376B"/>
    <w:rsid w:val="00323CAA"/>
    <w:rsid w:val="003243DD"/>
    <w:rsid w:val="0032476D"/>
    <w:rsid w:val="003250DC"/>
    <w:rsid w:val="00325DA5"/>
    <w:rsid w:val="00325DF2"/>
    <w:rsid w:val="003262A8"/>
    <w:rsid w:val="003265E3"/>
    <w:rsid w:val="00326A5F"/>
    <w:rsid w:val="00326B0A"/>
    <w:rsid w:val="0032740B"/>
    <w:rsid w:val="00327485"/>
    <w:rsid w:val="00327518"/>
    <w:rsid w:val="003302F3"/>
    <w:rsid w:val="003305DB"/>
    <w:rsid w:val="00330A1B"/>
    <w:rsid w:val="00330B5D"/>
    <w:rsid w:val="00330D29"/>
    <w:rsid w:val="00330FE1"/>
    <w:rsid w:val="00331298"/>
    <w:rsid w:val="003312E3"/>
    <w:rsid w:val="00331462"/>
    <w:rsid w:val="00331CC4"/>
    <w:rsid w:val="00331D9C"/>
    <w:rsid w:val="00331E0B"/>
    <w:rsid w:val="00331FE0"/>
    <w:rsid w:val="00332403"/>
    <w:rsid w:val="003327BA"/>
    <w:rsid w:val="003329C7"/>
    <w:rsid w:val="00332C81"/>
    <w:rsid w:val="00332D84"/>
    <w:rsid w:val="003331D2"/>
    <w:rsid w:val="0033387B"/>
    <w:rsid w:val="00333C7E"/>
    <w:rsid w:val="00333EC8"/>
    <w:rsid w:val="00334296"/>
    <w:rsid w:val="0033441F"/>
    <w:rsid w:val="00334DB9"/>
    <w:rsid w:val="00335064"/>
    <w:rsid w:val="00335102"/>
    <w:rsid w:val="0033527C"/>
    <w:rsid w:val="00335442"/>
    <w:rsid w:val="00335802"/>
    <w:rsid w:val="00335A5E"/>
    <w:rsid w:val="00335B3B"/>
    <w:rsid w:val="00335D13"/>
    <w:rsid w:val="00335DC6"/>
    <w:rsid w:val="00336102"/>
    <w:rsid w:val="0033619D"/>
    <w:rsid w:val="00336768"/>
    <w:rsid w:val="00336E66"/>
    <w:rsid w:val="00337367"/>
    <w:rsid w:val="0033759A"/>
    <w:rsid w:val="0033769E"/>
    <w:rsid w:val="003377E5"/>
    <w:rsid w:val="003377F2"/>
    <w:rsid w:val="00337F38"/>
    <w:rsid w:val="00340656"/>
    <w:rsid w:val="00341039"/>
    <w:rsid w:val="00341662"/>
    <w:rsid w:val="00341664"/>
    <w:rsid w:val="003416A5"/>
    <w:rsid w:val="00341AD7"/>
    <w:rsid w:val="00341D93"/>
    <w:rsid w:val="0034275E"/>
    <w:rsid w:val="00342842"/>
    <w:rsid w:val="003429D9"/>
    <w:rsid w:val="0034303E"/>
    <w:rsid w:val="00343138"/>
    <w:rsid w:val="0034367A"/>
    <w:rsid w:val="0034391C"/>
    <w:rsid w:val="003439E4"/>
    <w:rsid w:val="00343F5A"/>
    <w:rsid w:val="0034521B"/>
    <w:rsid w:val="00345392"/>
    <w:rsid w:val="003453BC"/>
    <w:rsid w:val="003453FC"/>
    <w:rsid w:val="0034550A"/>
    <w:rsid w:val="00345590"/>
    <w:rsid w:val="0034596D"/>
    <w:rsid w:val="00345988"/>
    <w:rsid w:val="00345C98"/>
    <w:rsid w:val="00345DC1"/>
    <w:rsid w:val="003460A4"/>
    <w:rsid w:val="00346160"/>
    <w:rsid w:val="00346B3A"/>
    <w:rsid w:val="00346DBC"/>
    <w:rsid w:val="00347436"/>
    <w:rsid w:val="0034772C"/>
    <w:rsid w:val="0034772D"/>
    <w:rsid w:val="003477FD"/>
    <w:rsid w:val="00350789"/>
    <w:rsid w:val="0035079C"/>
    <w:rsid w:val="0035113F"/>
    <w:rsid w:val="00351711"/>
    <w:rsid w:val="003520B3"/>
    <w:rsid w:val="00352321"/>
    <w:rsid w:val="0035233B"/>
    <w:rsid w:val="0035260A"/>
    <w:rsid w:val="0035373C"/>
    <w:rsid w:val="00353BDB"/>
    <w:rsid w:val="00353F5B"/>
    <w:rsid w:val="003543D6"/>
    <w:rsid w:val="003548BB"/>
    <w:rsid w:val="00354BE5"/>
    <w:rsid w:val="003557C2"/>
    <w:rsid w:val="003563C2"/>
    <w:rsid w:val="0035640A"/>
    <w:rsid w:val="00356616"/>
    <w:rsid w:val="00356B4D"/>
    <w:rsid w:val="00356B7D"/>
    <w:rsid w:val="00356CC7"/>
    <w:rsid w:val="00356D81"/>
    <w:rsid w:val="00356DD9"/>
    <w:rsid w:val="00356F8C"/>
    <w:rsid w:val="00357127"/>
    <w:rsid w:val="00357849"/>
    <w:rsid w:val="003602D8"/>
    <w:rsid w:val="00360360"/>
    <w:rsid w:val="0036039F"/>
    <w:rsid w:val="00360A84"/>
    <w:rsid w:val="00360B2C"/>
    <w:rsid w:val="003612AE"/>
    <w:rsid w:val="0036158C"/>
    <w:rsid w:val="00361A77"/>
    <w:rsid w:val="00362024"/>
    <w:rsid w:val="00362C9A"/>
    <w:rsid w:val="0036349D"/>
    <w:rsid w:val="00363F25"/>
    <w:rsid w:val="003643D3"/>
    <w:rsid w:val="0036445D"/>
    <w:rsid w:val="003649D5"/>
    <w:rsid w:val="00364ECD"/>
    <w:rsid w:val="00364FE5"/>
    <w:rsid w:val="00365368"/>
    <w:rsid w:val="003655A3"/>
    <w:rsid w:val="003657DC"/>
    <w:rsid w:val="00365AAE"/>
    <w:rsid w:val="00365B32"/>
    <w:rsid w:val="00366243"/>
    <w:rsid w:val="00366C35"/>
    <w:rsid w:val="00366CF4"/>
    <w:rsid w:val="0036735E"/>
    <w:rsid w:val="003676B1"/>
    <w:rsid w:val="00367C18"/>
    <w:rsid w:val="00370D8B"/>
    <w:rsid w:val="0037143D"/>
    <w:rsid w:val="00371790"/>
    <w:rsid w:val="00371902"/>
    <w:rsid w:val="00371ACC"/>
    <w:rsid w:val="00372825"/>
    <w:rsid w:val="00372FFE"/>
    <w:rsid w:val="00373CF4"/>
    <w:rsid w:val="00373DAC"/>
    <w:rsid w:val="00374016"/>
    <w:rsid w:val="003741DE"/>
    <w:rsid w:val="0037422D"/>
    <w:rsid w:val="00374C16"/>
    <w:rsid w:val="00374CB3"/>
    <w:rsid w:val="00374DD5"/>
    <w:rsid w:val="0037520B"/>
    <w:rsid w:val="003753AF"/>
    <w:rsid w:val="00375785"/>
    <w:rsid w:val="00375DB6"/>
    <w:rsid w:val="003762FE"/>
    <w:rsid w:val="0037693C"/>
    <w:rsid w:val="00376A03"/>
    <w:rsid w:val="00380708"/>
    <w:rsid w:val="003808D4"/>
    <w:rsid w:val="003809FA"/>
    <w:rsid w:val="0038130A"/>
    <w:rsid w:val="003814A4"/>
    <w:rsid w:val="00381B08"/>
    <w:rsid w:val="00381B13"/>
    <w:rsid w:val="003824E7"/>
    <w:rsid w:val="00382B0E"/>
    <w:rsid w:val="00382DEB"/>
    <w:rsid w:val="00382FC9"/>
    <w:rsid w:val="003833C6"/>
    <w:rsid w:val="003834C7"/>
    <w:rsid w:val="00383BE2"/>
    <w:rsid w:val="00383CAD"/>
    <w:rsid w:val="00383FA1"/>
    <w:rsid w:val="003840D7"/>
    <w:rsid w:val="00384366"/>
    <w:rsid w:val="00384CD0"/>
    <w:rsid w:val="00384E2B"/>
    <w:rsid w:val="003851DC"/>
    <w:rsid w:val="00385504"/>
    <w:rsid w:val="00385538"/>
    <w:rsid w:val="003858D2"/>
    <w:rsid w:val="003859A0"/>
    <w:rsid w:val="00385C3D"/>
    <w:rsid w:val="00387100"/>
    <w:rsid w:val="003872E1"/>
    <w:rsid w:val="003874C0"/>
    <w:rsid w:val="00387923"/>
    <w:rsid w:val="0039009B"/>
    <w:rsid w:val="003901CB"/>
    <w:rsid w:val="00390712"/>
    <w:rsid w:val="00390873"/>
    <w:rsid w:val="00390A82"/>
    <w:rsid w:val="00390CA2"/>
    <w:rsid w:val="00391306"/>
    <w:rsid w:val="00391544"/>
    <w:rsid w:val="00391795"/>
    <w:rsid w:val="00391A46"/>
    <w:rsid w:val="00392264"/>
    <w:rsid w:val="00392369"/>
    <w:rsid w:val="00392565"/>
    <w:rsid w:val="00392759"/>
    <w:rsid w:val="00392FE4"/>
    <w:rsid w:val="00393D90"/>
    <w:rsid w:val="00393D94"/>
    <w:rsid w:val="00393E5C"/>
    <w:rsid w:val="0039408F"/>
    <w:rsid w:val="00394D4C"/>
    <w:rsid w:val="00395508"/>
    <w:rsid w:val="0039555B"/>
    <w:rsid w:val="00395743"/>
    <w:rsid w:val="00396640"/>
    <w:rsid w:val="0039678F"/>
    <w:rsid w:val="00396842"/>
    <w:rsid w:val="00396D04"/>
    <w:rsid w:val="003972B2"/>
    <w:rsid w:val="00397502"/>
    <w:rsid w:val="00397612"/>
    <w:rsid w:val="00397BBA"/>
    <w:rsid w:val="00397FF5"/>
    <w:rsid w:val="003A0102"/>
    <w:rsid w:val="003A05AF"/>
    <w:rsid w:val="003A0967"/>
    <w:rsid w:val="003A0FE6"/>
    <w:rsid w:val="003A1839"/>
    <w:rsid w:val="003A1A6A"/>
    <w:rsid w:val="003A2023"/>
    <w:rsid w:val="003A2787"/>
    <w:rsid w:val="003A2891"/>
    <w:rsid w:val="003A2DB0"/>
    <w:rsid w:val="003A2F33"/>
    <w:rsid w:val="003A3715"/>
    <w:rsid w:val="003A4057"/>
    <w:rsid w:val="003A42A2"/>
    <w:rsid w:val="003A4350"/>
    <w:rsid w:val="003A45A4"/>
    <w:rsid w:val="003A4A43"/>
    <w:rsid w:val="003A4DD3"/>
    <w:rsid w:val="003A53F7"/>
    <w:rsid w:val="003A5940"/>
    <w:rsid w:val="003A596F"/>
    <w:rsid w:val="003A5AFC"/>
    <w:rsid w:val="003A5CFD"/>
    <w:rsid w:val="003A6067"/>
    <w:rsid w:val="003A6FBF"/>
    <w:rsid w:val="003A7041"/>
    <w:rsid w:val="003A715D"/>
    <w:rsid w:val="003A71E2"/>
    <w:rsid w:val="003A776A"/>
    <w:rsid w:val="003A776E"/>
    <w:rsid w:val="003A78B8"/>
    <w:rsid w:val="003B00B1"/>
    <w:rsid w:val="003B0C82"/>
    <w:rsid w:val="003B1285"/>
    <w:rsid w:val="003B14FE"/>
    <w:rsid w:val="003B18C0"/>
    <w:rsid w:val="003B1C10"/>
    <w:rsid w:val="003B20A6"/>
    <w:rsid w:val="003B217E"/>
    <w:rsid w:val="003B26C7"/>
    <w:rsid w:val="003B2762"/>
    <w:rsid w:val="003B2E2F"/>
    <w:rsid w:val="003B34EC"/>
    <w:rsid w:val="003B350A"/>
    <w:rsid w:val="003B38AA"/>
    <w:rsid w:val="003B3AEB"/>
    <w:rsid w:val="003B3CAD"/>
    <w:rsid w:val="003B3F2C"/>
    <w:rsid w:val="003B49E7"/>
    <w:rsid w:val="003B4D09"/>
    <w:rsid w:val="003B5031"/>
    <w:rsid w:val="003B51F5"/>
    <w:rsid w:val="003B52C2"/>
    <w:rsid w:val="003B5533"/>
    <w:rsid w:val="003B587C"/>
    <w:rsid w:val="003B598C"/>
    <w:rsid w:val="003B5A27"/>
    <w:rsid w:val="003B5B03"/>
    <w:rsid w:val="003B5D01"/>
    <w:rsid w:val="003B67B7"/>
    <w:rsid w:val="003B68FC"/>
    <w:rsid w:val="003B6E6F"/>
    <w:rsid w:val="003B73B4"/>
    <w:rsid w:val="003B7461"/>
    <w:rsid w:val="003B75A6"/>
    <w:rsid w:val="003B78E6"/>
    <w:rsid w:val="003B7A7D"/>
    <w:rsid w:val="003C0AFB"/>
    <w:rsid w:val="003C13B2"/>
    <w:rsid w:val="003C15B2"/>
    <w:rsid w:val="003C1FE7"/>
    <w:rsid w:val="003C203D"/>
    <w:rsid w:val="003C26D5"/>
    <w:rsid w:val="003C276B"/>
    <w:rsid w:val="003C27B6"/>
    <w:rsid w:val="003C285D"/>
    <w:rsid w:val="003C2934"/>
    <w:rsid w:val="003C2C36"/>
    <w:rsid w:val="003C2C99"/>
    <w:rsid w:val="003C3026"/>
    <w:rsid w:val="003C333C"/>
    <w:rsid w:val="003C365A"/>
    <w:rsid w:val="003C36D7"/>
    <w:rsid w:val="003C3936"/>
    <w:rsid w:val="003C3E0F"/>
    <w:rsid w:val="003C407E"/>
    <w:rsid w:val="003C43E6"/>
    <w:rsid w:val="003C4669"/>
    <w:rsid w:val="003C4678"/>
    <w:rsid w:val="003C46AA"/>
    <w:rsid w:val="003C479F"/>
    <w:rsid w:val="003C499F"/>
    <w:rsid w:val="003C4EB3"/>
    <w:rsid w:val="003C5885"/>
    <w:rsid w:val="003C5892"/>
    <w:rsid w:val="003C5C76"/>
    <w:rsid w:val="003C5D23"/>
    <w:rsid w:val="003C5D51"/>
    <w:rsid w:val="003C641F"/>
    <w:rsid w:val="003C66D1"/>
    <w:rsid w:val="003C6EA4"/>
    <w:rsid w:val="003C6EF2"/>
    <w:rsid w:val="003C6F23"/>
    <w:rsid w:val="003C7A6E"/>
    <w:rsid w:val="003C7F66"/>
    <w:rsid w:val="003D0CD6"/>
    <w:rsid w:val="003D13DE"/>
    <w:rsid w:val="003D13E3"/>
    <w:rsid w:val="003D1825"/>
    <w:rsid w:val="003D1EBD"/>
    <w:rsid w:val="003D2132"/>
    <w:rsid w:val="003D23A6"/>
    <w:rsid w:val="003D45E4"/>
    <w:rsid w:val="003D4669"/>
    <w:rsid w:val="003D51A1"/>
    <w:rsid w:val="003D5588"/>
    <w:rsid w:val="003D6003"/>
    <w:rsid w:val="003D6084"/>
    <w:rsid w:val="003D64DC"/>
    <w:rsid w:val="003D6564"/>
    <w:rsid w:val="003D65D2"/>
    <w:rsid w:val="003D66B6"/>
    <w:rsid w:val="003D6941"/>
    <w:rsid w:val="003D6BC1"/>
    <w:rsid w:val="003D793E"/>
    <w:rsid w:val="003D7BD5"/>
    <w:rsid w:val="003D7CEE"/>
    <w:rsid w:val="003E01EB"/>
    <w:rsid w:val="003E0275"/>
    <w:rsid w:val="003E07EE"/>
    <w:rsid w:val="003E11D9"/>
    <w:rsid w:val="003E1A49"/>
    <w:rsid w:val="003E1B27"/>
    <w:rsid w:val="003E1B9C"/>
    <w:rsid w:val="003E1FAB"/>
    <w:rsid w:val="003E3752"/>
    <w:rsid w:val="003E3984"/>
    <w:rsid w:val="003E415F"/>
    <w:rsid w:val="003E442A"/>
    <w:rsid w:val="003E5136"/>
    <w:rsid w:val="003E5437"/>
    <w:rsid w:val="003E6C4A"/>
    <w:rsid w:val="003E71DB"/>
    <w:rsid w:val="003E7452"/>
    <w:rsid w:val="003E7A42"/>
    <w:rsid w:val="003F03F6"/>
    <w:rsid w:val="003F0876"/>
    <w:rsid w:val="003F0963"/>
    <w:rsid w:val="003F0AD5"/>
    <w:rsid w:val="003F0D3F"/>
    <w:rsid w:val="003F1E78"/>
    <w:rsid w:val="003F1EBF"/>
    <w:rsid w:val="003F2026"/>
    <w:rsid w:val="003F222F"/>
    <w:rsid w:val="003F28F3"/>
    <w:rsid w:val="003F2B31"/>
    <w:rsid w:val="003F2D41"/>
    <w:rsid w:val="003F3119"/>
    <w:rsid w:val="003F33B8"/>
    <w:rsid w:val="003F3C2F"/>
    <w:rsid w:val="003F3CD4"/>
    <w:rsid w:val="003F40A4"/>
    <w:rsid w:val="003F4351"/>
    <w:rsid w:val="003F44BD"/>
    <w:rsid w:val="003F45CF"/>
    <w:rsid w:val="003F4B9B"/>
    <w:rsid w:val="003F506B"/>
    <w:rsid w:val="003F5527"/>
    <w:rsid w:val="003F5AA3"/>
    <w:rsid w:val="003F656F"/>
    <w:rsid w:val="003F66A4"/>
    <w:rsid w:val="003F6A5A"/>
    <w:rsid w:val="003F72E3"/>
    <w:rsid w:val="003F754A"/>
    <w:rsid w:val="003F771F"/>
    <w:rsid w:val="003F79BC"/>
    <w:rsid w:val="003F79DC"/>
    <w:rsid w:val="00400137"/>
    <w:rsid w:val="00400483"/>
    <w:rsid w:val="004009A3"/>
    <w:rsid w:val="00401886"/>
    <w:rsid w:val="0040228B"/>
    <w:rsid w:val="0040281B"/>
    <w:rsid w:val="004028C3"/>
    <w:rsid w:val="00402A57"/>
    <w:rsid w:val="00402D11"/>
    <w:rsid w:val="00403208"/>
    <w:rsid w:val="004033EC"/>
    <w:rsid w:val="00403408"/>
    <w:rsid w:val="00403536"/>
    <w:rsid w:val="00403B76"/>
    <w:rsid w:val="00404435"/>
    <w:rsid w:val="0040486B"/>
    <w:rsid w:val="00405575"/>
    <w:rsid w:val="004068FF"/>
    <w:rsid w:val="00406A5B"/>
    <w:rsid w:val="00406C39"/>
    <w:rsid w:val="00407BC1"/>
    <w:rsid w:val="00407F0D"/>
    <w:rsid w:val="00410EBC"/>
    <w:rsid w:val="004118D0"/>
    <w:rsid w:val="00411B11"/>
    <w:rsid w:val="00411C4B"/>
    <w:rsid w:val="00412380"/>
    <w:rsid w:val="0041260F"/>
    <w:rsid w:val="004128F2"/>
    <w:rsid w:val="00412941"/>
    <w:rsid w:val="00412F91"/>
    <w:rsid w:val="0041318D"/>
    <w:rsid w:val="004131B2"/>
    <w:rsid w:val="004134CA"/>
    <w:rsid w:val="00413551"/>
    <w:rsid w:val="00413E37"/>
    <w:rsid w:val="00413F17"/>
    <w:rsid w:val="00414252"/>
    <w:rsid w:val="0041440E"/>
    <w:rsid w:val="00414559"/>
    <w:rsid w:val="0041482E"/>
    <w:rsid w:val="00414EE8"/>
    <w:rsid w:val="004159F1"/>
    <w:rsid w:val="0041607D"/>
    <w:rsid w:val="004163CC"/>
    <w:rsid w:val="00416488"/>
    <w:rsid w:val="00416986"/>
    <w:rsid w:val="00416A05"/>
    <w:rsid w:val="00416CE1"/>
    <w:rsid w:val="00417387"/>
    <w:rsid w:val="004173DB"/>
    <w:rsid w:val="004179A1"/>
    <w:rsid w:val="00417B04"/>
    <w:rsid w:val="00417E12"/>
    <w:rsid w:val="004203E7"/>
    <w:rsid w:val="00420B69"/>
    <w:rsid w:val="004210DA"/>
    <w:rsid w:val="004213B6"/>
    <w:rsid w:val="0042166A"/>
    <w:rsid w:val="00422C27"/>
    <w:rsid w:val="00422C64"/>
    <w:rsid w:val="00422E03"/>
    <w:rsid w:val="00423685"/>
    <w:rsid w:val="0042380A"/>
    <w:rsid w:val="00423897"/>
    <w:rsid w:val="00423B7D"/>
    <w:rsid w:val="0042489C"/>
    <w:rsid w:val="00424EE4"/>
    <w:rsid w:val="004251A6"/>
    <w:rsid w:val="00425A42"/>
    <w:rsid w:val="004261B6"/>
    <w:rsid w:val="004267EB"/>
    <w:rsid w:val="00426CE5"/>
    <w:rsid w:val="00427214"/>
    <w:rsid w:val="0042733E"/>
    <w:rsid w:val="00427350"/>
    <w:rsid w:val="004275E3"/>
    <w:rsid w:val="00427BBF"/>
    <w:rsid w:val="00430134"/>
    <w:rsid w:val="004311D0"/>
    <w:rsid w:val="004313AB"/>
    <w:rsid w:val="004314FD"/>
    <w:rsid w:val="004316E1"/>
    <w:rsid w:val="00431864"/>
    <w:rsid w:val="00431872"/>
    <w:rsid w:val="00431C2A"/>
    <w:rsid w:val="00431F3D"/>
    <w:rsid w:val="00432555"/>
    <w:rsid w:val="0043255F"/>
    <w:rsid w:val="00432702"/>
    <w:rsid w:val="00432C4A"/>
    <w:rsid w:val="00432C95"/>
    <w:rsid w:val="00432D8B"/>
    <w:rsid w:val="00432F4C"/>
    <w:rsid w:val="004330E2"/>
    <w:rsid w:val="0043343F"/>
    <w:rsid w:val="004334D1"/>
    <w:rsid w:val="0043369A"/>
    <w:rsid w:val="00433FBD"/>
    <w:rsid w:val="0043411C"/>
    <w:rsid w:val="0043412F"/>
    <w:rsid w:val="00434333"/>
    <w:rsid w:val="00434537"/>
    <w:rsid w:val="00434C65"/>
    <w:rsid w:val="004352D7"/>
    <w:rsid w:val="00435730"/>
    <w:rsid w:val="00435767"/>
    <w:rsid w:val="00435A31"/>
    <w:rsid w:val="00435F21"/>
    <w:rsid w:val="00435F49"/>
    <w:rsid w:val="00436521"/>
    <w:rsid w:val="00436B31"/>
    <w:rsid w:val="00437EAB"/>
    <w:rsid w:val="00441417"/>
    <w:rsid w:val="0044161E"/>
    <w:rsid w:val="004416FA"/>
    <w:rsid w:val="0044275D"/>
    <w:rsid w:val="004429F6"/>
    <w:rsid w:val="00442D9A"/>
    <w:rsid w:val="00443074"/>
    <w:rsid w:val="00443D6D"/>
    <w:rsid w:val="0044495E"/>
    <w:rsid w:val="00444F82"/>
    <w:rsid w:val="00444F89"/>
    <w:rsid w:val="00445274"/>
    <w:rsid w:val="004454BE"/>
    <w:rsid w:val="0044569F"/>
    <w:rsid w:val="00445F25"/>
    <w:rsid w:val="00446280"/>
    <w:rsid w:val="00446299"/>
    <w:rsid w:val="004463BD"/>
    <w:rsid w:val="004463FC"/>
    <w:rsid w:val="00446862"/>
    <w:rsid w:val="00446E7E"/>
    <w:rsid w:val="004470D8"/>
    <w:rsid w:val="00447343"/>
    <w:rsid w:val="004476C5"/>
    <w:rsid w:val="00447D9F"/>
    <w:rsid w:val="00447DA1"/>
    <w:rsid w:val="00447DEE"/>
    <w:rsid w:val="0045055F"/>
    <w:rsid w:val="0045059E"/>
    <w:rsid w:val="0045086D"/>
    <w:rsid w:val="00450CC6"/>
    <w:rsid w:val="00450D8B"/>
    <w:rsid w:val="00451205"/>
    <w:rsid w:val="00451F7F"/>
    <w:rsid w:val="00452388"/>
    <w:rsid w:val="00452A46"/>
    <w:rsid w:val="00452D26"/>
    <w:rsid w:val="00452EB3"/>
    <w:rsid w:val="004531C8"/>
    <w:rsid w:val="0045334B"/>
    <w:rsid w:val="00453A78"/>
    <w:rsid w:val="00453B3A"/>
    <w:rsid w:val="00453EBB"/>
    <w:rsid w:val="004540C7"/>
    <w:rsid w:val="004543C8"/>
    <w:rsid w:val="00454839"/>
    <w:rsid w:val="004548C1"/>
    <w:rsid w:val="004549F1"/>
    <w:rsid w:val="00455272"/>
    <w:rsid w:val="0045540A"/>
    <w:rsid w:val="0045541B"/>
    <w:rsid w:val="0045554E"/>
    <w:rsid w:val="0045634B"/>
    <w:rsid w:val="004567D9"/>
    <w:rsid w:val="00456A1B"/>
    <w:rsid w:val="0045774D"/>
    <w:rsid w:val="00457A0F"/>
    <w:rsid w:val="00457ABC"/>
    <w:rsid w:val="0046018D"/>
    <w:rsid w:val="004601B5"/>
    <w:rsid w:val="004601D3"/>
    <w:rsid w:val="0046022E"/>
    <w:rsid w:val="00460441"/>
    <w:rsid w:val="0046055F"/>
    <w:rsid w:val="00460B57"/>
    <w:rsid w:val="00460EBD"/>
    <w:rsid w:val="0046100F"/>
    <w:rsid w:val="00461631"/>
    <w:rsid w:val="004617BE"/>
    <w:rsid w:val="0046229F"/>
    <w:rsid w:val="00462585"/>
    <w:rsid w:val="004627AB"/>
    <w:rsid w:val="0046323D"/>
    <w:rsid w:val="004636A4"/>
    <w:rsid w:val="00463A1F"/>
    <w:rsid w:val="00463DD9"/>
    <w:rsid w:val="00464021"/>
    <w:rsid w:val="00464049"/>
    <w:rsid w:val="00464174"/>
    <w:rsid w:val="00465464"/>
    <w:rsid w:val="004658D6"/>
    <w:rsid w:val="00466F63"/>
    <w:rsid w:val="004671B1"/>
    <w:rsid w:val="004675B0"/>
    <w:rsid w:val="004679DC"/>
    <w:rsid w:val="00467D56"/>
    <w:rsid w:val="00467D7A"/>
    <w:rsid w:val="0047020B"/>
    <w:rsid w:val="0047083C"/>
    <w:rsid w:val="004708D1"/>
    <w:rsid w:val="004709B6"/>
    <w:rsid w:val="004709D3"/>
    <w:rsid w:val="00471325"/>
    <w:rsid w:val="004713B8"/>
    <w:rsid w:val="00471884"/>
    <w:rsid w:val="00471928"/>
    <w:rsid w:val="00471DB7"/>
    <w:rsid w:val="00472246"/>
    <w:rsid w:val="00472872"/>
    <w:rsid w:val="004732E0"/>
    <w:rsid w:val="0047349F"/>
    <w:rsid w:val="00473794"/>
    <w:rsid w:val="0047393C"/>
    <w:rsid w:val="00473AFA"/>
    <w:rsid w:val="00473FF4"/>
    <w:rsid w:val="00474001"/>
    <w:rsid w:val="00474265"/>
    <w:rsid w:val="004743EA"/>
    <w:rsid w:val="00474A25"/>
    <w:rsid w:val="00475457"/>
    <w:rsid w:val="004756C0"/>
    <w:rsid w:val="004756D0"/>
    <w:rsid w:val="00475A29"/>
    <w:rsid w:val="00475C7D"/>
    <w:rsid w:val="00475CBC"/>
    <w:rsid w:val="00475FF0"/>
    <w:rsid w:val="00476C81"/>
    <w:rsid w:val="00477501"/>
    <w:rsid w:val="00480384"/>
    <w:rsid w:val="004809F0"/>
    <w:rsid w:val="00481132"/>
    <w:rsid w:val="00481973"/>
    <w:rsid w:val="00481D79"/>
    <w:rsid w:val="004821CC"/>
    <w:rsid w:val="004824B8"/>
    <w:rsid w:val="00482CA1"/>
    <w:rsid w:val="00482FB5"/>
    <w:rsid w:val="0048335F"/>
    <w:rsid w:val="0048365F"/>
    <w:rsid w:val="00483CE5"/>
    <w:rsid w:val="00483E2D"/>
    <w:rsid w:val="0048432D"/>
    <w:rsid w:val="00484B58"/>
    <w:rsid w:val="004859E6"/>
    <w:rsid w:val="004862DB"/>
    <w:rsid w:val="00486332"/>
    <w:rsid w:val="00487E4E"/>
    <w:rsid w:val="00487FE4"/>
    <w:rsid w:val="004900DD"/>
    <w:rsid w:val="004904F6"/>
    <w:rsid w:val="0049083E"/>
    <w:rsid w:val="004909F6"/>
    <w:rsid w:val="00490BCB"/>
    <w:rsid w:val="00490C86"/>
    <w:rsid w:val="00490D48"/>
    <w:rsid w:val="0049126E"/>
    <w:rsid w:val="0049179C"/>
    <w:rsid w:val="00491C0A"/>
    <w:rsid w:val="00491C75"/>
    <w:rsid w:val="0049246F"/>
    <w:rsid w:val="004929BB"/>
    <w:rsid w:val="00492BA5"/>
    <w:rsid w:val="00492E19"/>
    <w:rsid w:val="00492E1A"/>
    <w:rsid w:val="00492F9B"/>
    <w:rsid w:val="0049301D"/>
    <w:rsid w:val="004934FF"/>
    <w:rsid w:val="00493E37"/>
    <w:rsid w:val="00493F8E"/>
    <w:rsid w:val="00494792"/>
    <w:rsid w:val="0049603C"/>
    <w:rsid w:val="004962F3"/>
    <w:rsid w:val="004965A9"/>
    <w:rsid w:val="00496C13"/>
    <w:rsid w:val="00496C83"/>
    <w:rsid w:val="00496FB8"/>
    <w:rsid w:val="0049773A"/>
    <w:rsid w:val="00497D8B"/>
    <w:rsid w:val="00497E47"/>
    <w:rsid w:val="00497E53"/>
    <w:rsid w:val="00497E63"/>
    <w:rsid w:val="004A009F"/>
    <w:rsid w:val="004A00F2"/>
    <w:rsid w:val="004A06AF"/>
    <w:rsid w:val="004A0AC2"/>
    <w:rsid w:val="004A0D76"/>
    <w:rsid w:val="004A1972"/>
    <w:rsid w:val="004A1B33"/>
    <w:rsid w:val="004A1F76"/>
    <w:rsid w:val="004A2461"/>
    <w:rsid w:val="004A2BCD"/>
    <w:rsid w:val="004A33C8"/>
    <w:rsid w:val="004A37F5"/>
    <w:rsid w:val="004A3A2B"/>
    <w:rsid w:val="004A45FA"/>
    <w:rsid w:val="004A4CBB"/>
    <w:rsid w:val="004A4DCE"/>
    <w:rsid w:val="004A4F5A"/>
    <w:rsid w:val="004A51E8"/>
    <w:rsid w:val="004A55F2"/>
    <w:rsid w:val="004A5B05"/>
    <w:rsid w:val="004A5D0C"/>
    <w:rsid w:val="004A60C4"/>
    <w:rsid w:val="004A6A57"/>
    <w:rsid w:val="004A6AE4"/>
    <w:rsid w:val="004A6C5C"/>
    <w:rsid w:val="004A739C"/>
    <w:rsid w:val="004A7714"/>
    <w:rsid w:val="004A7B41"/>
    <w:rsid w:val="004B02BF"/>
    <w:rsid w:val="004B04D9"/>
    <w:rsid w:val="004B0512"/>
    <w:rsid w:val="004B057E"/>
    <w:rsid w:val="004B05BF"/>
    <w:rsid w:val="004B0832"/>
    <w:rsid w:val="004B0C8D"/>
    <w:rsid w:val="004B0DE9"/>
    <w:rsid w:val="004B0EB4"/>
    <w:rsid w:val="004B1255"/>
    <w:rsid w:val="004B1593"/>
    <w:rsid w:val="004B183C"/>
    <w:rsid w:val="004B2D05"/>
    <w:rsid w:val="004B2FD1"/>
    <w:rsid w:val="004B32BA"/>
    <w:rsid w:val="004B3367"/>
    <w:rsid w:val="004B34EE"/>
    <w:rsid w:val="004B397E"/>
    <w:rsid w:val="004B3EE9"/>
    <w:rsid w:val="004B4402"/>
    <w:rsid w:val="004B4D25"/>
    <w:rsid w:val="004B4D95"/>
    <w:rsid w:val="004B4E47"/>
    <w:rsid w:val="004B59F4"/>
    <w:rsid w:val="004B5C17"/>
    <w:rsid w:val="004B6593"/>
    <w:rsid w:val="004B685C"/>
    <w:rsid w:val="004B6ACA"/>
    <w:rsid w:val="004B6D40"/>
    <w:rsid w:val="004B706E"/>
    <w:rsid w:val="004B7090"/>
    <w:rsid w:val="004B76B4"/>
    <w:rsid w:val="004B7978"/>
    <w:rsid w:val="004B79C3"/>
    <w:rsid w:val="004B7B22"/>
    <w:rsid w:val="004C080E"/>
    <w:rsid w:val="004C0F8B"/>
    <w:rsid w:val="004C11C2"/>
    <w:rsid w:val="004C15D6"/>
    <w:rsid w:val="004C1A9A"/>
    <w:rsid w:val="004C1AA2"/>
    <w:rsid w:val="004C1BFC"/>
    <w:rsid w:val="004C1FA9"/>
    <w:rsid w:val="004C2BED"/>
    <w:rsid w:val="004C2CA0"/>
    <w:rsid w:val="004C2D41"/>
    <w:rsid w:val="004C2FD7"/>
    <w:rsid w:val="004C308F"/>
    <w:rsid w:val="004C3451"/>
    <w:rsid w:val="004C3988"/>
    <w:rsid w:val="004C3AAE"/>
    <w:rsid w:val="004C3D1A"/>
    <w:rsid w:val="004C404C"/>
    <w:rsid w:val="004C41AC"/>
    <w:rsid w:val="004C47C0"/>
    <w:rsid w:val="004C4800"/>
    <w:rsid w:val="004C48B2"/>
    <w:rsid w:val="004C526C"/>
    <w:rsid w:val="004C5368"/>
    <w:rsid w:val="004C53DD"/>
    <w:rsid w:val="004C5488"/>
    <w:rsid w:val="004C54E8"/>
    <w:rsid w:val="004C5590"/>
    <w:rsid w:val="004C5BC1"/>
    <w:rsid w:val="004C5F61"/>
    <w:rsid w:val="004C5F85"/>
    <w:rsid w:val="004C607C"/>
    <w:rsid w:val="004C6637"/>
    <w:rsid w:val="004C6A37"/>
    <w:rsid w:val="004C6EF4"/>
    <w:rsid w:val="004C71A0"/>
    <w:rsid w:val="004C7E72"/>
    <w:rsid w:val="004C7F23"/>
    <w:rsid w:val="004D00A8"/>
    <w:rsid w:val="004D0997"/>
    <w:rsid w:val="004D0C8E"/>
    <w:rsid w:val="004D11FE"/>
    <w:rsid w:val="004D14B1"/>
    <w:rsid w:val="004D1D9C"/>
    <w:rsid w:val="004D21BB"/>
    <w:rsid w:val="004D24B0"/>
    <w:rsid w:val="004D294A"/>
    <w:rsid w:val="004D33BF"/>
    <w:rsid w:val="004D350F"/>
    <w:rsid w:val="004D3945"/>
    <w:rsid w:val="004D39C6"/>
    <w:rsid w:val="004D3CAB"/>
    <w:rsid w:val="004D4097"/>
    <w:rsid w:val="004D4729"/>
    <w:rsid w:val="004D48AA"/>
    <w:rsid w:val="004D550A"/>
    <w:rsid w:val="004D559C"/>
    <w:rsid w:val="004D5F34"/>
    <w:rsid w:val="004D6402"/>
    <w:rsid w:val="004D64B3"/>
    <w:rsid w:val="004D6518"/>
    <w:rsid w:val="004D70AF"/>
    <w:rsid w:val="004D78CF"/>
    <w:rsid w:val="004D7B7E"/>
    <w:rsid w:val="004D7EC5"/>
    <w:rsid w:val="004E07F2"/>
    <w:rsid w:val="004E11AD"/>
    <w:rsid w:val="004E1521"/>
    <w:rsid w:val="004E1D0F"/>
    <w:rsid w:val="004E20CA"/>
    <w:rsid w:val="004E20CB"/>
    <w:rsid w:val="004E2183"/>
    <w:rsid w:val="004E26F9"/>
    <w:rsid w:val="004E2C1A"/>
    <w:rsid w:val="004E3F14"/>
    <w:rsid w:val="004E428B"/>
    <w:rsid w:val="004E428E"/>
    <w:rsid w:val="004E43A5"/>
    <w:rsid w:val="004E4733"/>
    <w:rsid w:val="004E4AFC"/>
    <w:rsid w:val="004E4C57"/>
    <w:rsid w:val="004E4F42"/>
    <w:rsid w:val="004E5006"/>
    <w:rsid w:val="004E5620"/>
    <w:rsid w:val="004E599F"/>
    <w:rsid w:val="004E5B89"/>
    <w:rsid w:val="004E5C24"/>
    <w:rsid w:val="004E6D99"/>
    <w:rsid w:val="004E7182"/>
    <w:rsid w:val="004E78D1"/>
    <w:rsid w:val="004E79C5"/>
    <w:rsid w:val="004E7BC1"/>
    <w:rsid w:val="004E7EB9"/>
    <w:rsid w:val="004E7FD1"/>
    <w:rsid w:val="004F06FE"/>
    <w:rsid w:val="004F0DCD"/>
    <w:rsid w:val="004F12CB"/>
    <w:rsid w:val="004F225F"/>
    <w:rsid w:val="004F2B5A"/>
    <w:rsid w:val="004F2D7B"/>
    <w:rsid w:val="004F2E67"/>
    <w:rsid w:val="004F32BA"/>
    <w:rsid w:val="004F402E"/>
    <w:rsid w:val="004F40AD"/>
    <w:rsid w:val="004F41F8"/>
    <w:rsid w:val="004F47C7"/>
    <w:rsid w:val="004F4970"/>
    <w:rsid w:val="004F4997"/>
    <w:rsid w:val="004F4D70"/>
    <w:rsid w:val="004F5505"/>
    <w:rsid w:val="004F565A"/>
    <w:rsid w:val="004F5C89"/>
    <w:rsid w:val="004F5DF1"/>
    <w:rsid w:val="004F732C"/>
    <w:rsid w:val="004F745F"/>
    <w:rsid w:val="004F7626"/>
    <w:rsid w:val="004F769D"/>
    <w:rsid w:val="004F7A88"/>
    <w:rsid w:val="004F7AF1"/>
    <w:rsid w:val="005002D2"/>
    <w:rsid w:val="00500573"/>
    <w:rsid w:val="0050075E"/>
    <w:rsid w:val="00500762"/>
    <w:rsid w:val="00500856"/>
    <w:rsid w:val="0050095C"/>
    <w:rsid w:val="00500AAB"/>
    <w:rsid w:val="0050137D"/>
    <w:rsid w:val="00501DF3"/>
    <w:rsid w:val="00501E40"/>
    <w:rsid w:val="0050214B"/>
    <w:rsid w:val="00502A67"/>
    <w:rsid w:val="00502DF1"/>
    <w:rsid w:val="00502ED2"/>
    <w:rsid w:val="005039C8"/>
    <w:rsid w:val="00503AAC"/>
    <w:rsid w:val="00503AD1"/>
    <w:rsid w:val="00503EA8"/>
    <w:rsid w:val="00503ECB"/>
    <w:rsid w:val="005041A9"/>
    <w:rsid w:val="00504330"/>
    <w:rsid w:val="00504912"/>
    <w:rsid w:val="00504B35"/>
    <w:rsid w:val="00504B43"/>
    <w:rsid w:val="0050569B"/>
    <w:rsid w:val="0050594E"/>
    <w:rsid w:val="00506302"/>
    <w:rsid w:val="00506828"/>
    <w:rsid w:val="00506D4C"/>
    <w:rsid w:val="00507197"/>
    <w:rsid w:val="00507279"/>
    <w:rsid w:val="00507606"/>
    <w:rsid w:val="00507859"/>
    <w:rsid w:val="00507B2F"/>
    <w:rsid w:val="00507B52"/>
    <w:rsid w:val="00507BB5"/>
    <w:rsid w:val="00507D48"/>
    <w:rsid w:val="005100BF"/>
    <w:rsid w:val="0051097A"/>
    <w:rsid w:val="005109FA"/>
    <w:rsid w:val="00511275"/>
    <w:rsid w:val="00511AC1"/>
    <w:rsid w:val="005125A4"/>
    <w:rsid w:val="005126C8"/>
    <w:rsid w:val="00512D46"/>
    <w:rsid w:val="00512E9E"/>
    <w:rsid w:val="00512F9C"/>
    <w:rsid w:val="00513E1A"/>
    <w:rsid w:val="00514C8F"/>
    <w:rsid w:val="0051567D"/>
    <w:rsid w:val="005168B6"/>
    <w:rsid w:val="005169C2"/>
    <w:rsid w:val="00516C2E"/>
    <w:rsid w:val="00516F19"/>
    <w:rsid w:val="005172F5"/>
    <w:rsid w:val="0051754A"/>
    <w:rsid w:val="005176D5"/>
    <w:rsid w:val="005179EB"/>
    <w:rsid w:val="00517E24"/>
    <w:rsid w:val="00517EBD"/>
    <w:rsid w:val="00517EFC"/>
    <w:rsid w:val="00520085"/>
    <w:rsid w:val="00520464"/>
    <w:rsid w:val="005205A2"/>
    <w:rsid w:val="0052070B"/>
    <w:rsid w:val="005208A8"/>
    <w:rsid w:val="00520A66"/>
    <w:rsid w:val="0052192A"/>
    <w:rsid w:val="005220E1"/>
    <w:rsid w:val="0052236E"/>
    <w:rsid w:val="00522438"/>
    <w:rsid w:val="00522B09"/>
    <w:rsid w:val="00522B5B"/>
    <w:rsid w:val="00522E07"/>
    <w:rsid w:val="00522EBA"/>
    <w:rsid w:val="00523269"/>
    <w:rsid w:val="00523424"/>
    <w:rsid w:val="00523915"/>
    <w:rsid w:val="00523A5B"/>
    <w:rsid w:val="00523D29"/>
    <w:rsid w:val="00523D89"/>
    <w:rsid w:val="00524AAB"/>
    <w:rsid w:val="005254CA"/>
    <w:rsid w:val="00525BEF"/>
    <w:rsid w:val="0052608F"/>
    <w:rsid w:val="00526B7D"/>
    <w:rsid w:val="00526C26"/>
    <w:rsid w:val="00526E22"/>
    <w:rsid w:val="00527216"/>
    <w:rsid w:val="0052721F"/>
    <w:rsid w:val="0052763B"/>
    <w:rsid w:val="00527BD1"/>
    <w:rsid w:val="00527BF4"/>
    <w:rsid w:val="00527E3B"/>
    <w:rsid w:val="00527FEF"/>
    <w:rsid w:val="00530AA8"/>
    <w:rsid w:val="00530B7B"/>
    <w:rsid w:val="00530EB7"/>
    <w:rsid w:val="00531123"/>
    <w:rsid w:val="0053139C"/>
    <w:rsid w:val="00531B5B"/>
    <w:rsid w:val="00531D87"/>
    <w:rsid w:val="00531DDB"/>
    <w:rsid w:val="00531DE3"/>
    <w:rsid w:val="0053217C"/>
    <w:rsid w:val="00532439"/>
    <w:rsid w:val="005325AE"/>
    <w:rsid w:val="00532EE2"/>
    <w:rsid w:val="005334ED"/>
    <w:rsid w:val="0053368D"/>
    <w:rsid w:val="00533938"/>
    <w:rsid w:val="00533C3F"/>
    <w:rsid w:val="0053403D"/>
    <w:rsid w:val="00534214"/>
    <w:rsid w:val="00534265"/>
    <w:rsid w:val="005342ED"/>
    <w:rsid w:val="0053472F"/>
    <w:rsid w:val="00534743"/>
    <w:rsid w:val="00534775"/>
    <w:rsid w:val="00534BC0"/>
    <w:rsid w:val="00534CAA"/>
    <w:rsid w:val="00535137"/>
    <w:rsid w:val="0053553B"/>
    <w:rsid w:val="00535B40"/>
    <w:rsid w:val="0053673A"/>
    <w:rsid w:val="00536F01"/>
    <w:rsid w:val="005373E4"/>
    <w:rsid w:val="00537A82"/>
    <w:rsid w:val="00537A84"/>
    <w:rsid w:val="00540054"/>
    <w:rsid w:val="0054057A"/>
    <w:rsid w:val="0054071F"/>
    <w:rsid w:val="00540867"/>
    <w:rsid w:val="00541045"/>
    <w:rsid w:val="005410ED"/>
    <w:rsid w:val="005419AF"/>
    <w:rsid w:val="00542066"/>
    <w:rsid w:val="0054264D"/>
    <w:rsid w:val="00542AD9"/>
    <w:rsid w:val="00542B5D"/>
    <w:rsid w:val="00542DAE"/>
    <w:rsid w:val="00542EFC"/>
    <w:rsid w:val="00542FED"/>
    <w:rsid w:val="00543E47"/>
    <w:rsid w:val="0054465F"/>
    <w:rsid w:val="00544844"/>
    <w:rsid w:val="00544BD9"/>
    <w:rsid w:val="00544D70"/>
    <w:rsid w:val="00544FC5"/>
    <w:rsid w:val="0054516E"/>
    <w:rsid w:val="00545267"/>
    <w:rsid w:val="0054537B"/>
    <w:rsid w:val="005455C9"/>
    <w:rsid w:val="005455EE"/>
    <w:rsid w:val="00545696"/>
    <w:rsid w:val="00545CD0"/>
    <w:rsid w:val="00545E76"/>
    <w:rsid w:val="00545F52"/>
    <w:rsid w:val="005466A4"/>
    <w:rsid w:val="00546707"/>
    <w:rsid w:val="00546711"/>
    <w:rsid w:val="00546B96"/>
    <w:rsid w:val="00546CBF"/>
    <w:rsid w:val="00546D09"/>
    <w:rsid w:val="00546F6D"/>
    <w:rsid w:val="0054712B"/>
    <w:rsid w:val="00547DB4"/>
    <w:rsid w:val="00550309"/>
    <w:rsid w:val="00550479"/>
    <w:rsid w:val="005506B3"/>
    <w:rsid w:val="00550CBA"/>
    <w:rsid w:val="00550D93"/>
    <w:rsid w:val="00550FC2"/>
    <w:rsid w:val="00551184"/>
    <w:rsid w:val="00551436"/>
    <w:rsid w:val="00551779"/>
    <w:rsid w:val="00551899"/>
    <w:rsid w:val="00551AA2"/>
    <w:rsid w:val="00551B62"/>
    <w:rsid w:val="0055245B"/>
    <w:rsid w:val="00552707"/>
    <w:rsid w:val="005527D3"/>
    <w:rsid w:val="00552963"/>
    <w:rsid w:val="00552CE0"/>
    <w:rsid w:val="00552FDB"/>
    <w:rsid w:val="005530E2"/>
    <w:rsid w:val="00553124"/>
    <w:rsid w:val="0055414E"/>
    <w:rsid w:val="0055448F"/>
    <w:rsid w:val="00555415"/>
    <w:rsid w:val="0055545A"/>
    <w:rsid w:val="0055563A"/>
    <w:rsid w:val="005558F2"/>
    <w:rsid w:val="00555E54"/>
    <w:rsid w:val="00555FDD"/>
    <w:rsid w:val="005563B9"/>
    <w:rsid w:val="005565DC"/>
    <w:rsid w:val="00556F5F"/>
    <w:rsid w:val="005570B4"/>
    <w:rsid w:val="00557BF4"/>
    <w:rsid w:val="00560160"/>
    <w:rsid w:val="0056016B"/>
    <w:rsid w:val="0056021D"/>
    <w:rsid w:val="005607C5"/>
    <w:rsid w:val="005609FA"/>
    <w:rsid w:val="00560C27"/>
    <w:rsid w:val="00560C2B"/>
    <w:rsid w:val="00560F65"/>
    <w:rsid w:val="00560FE9"/>
    <w:rsid w:val="0056123B"/>
    <w:rsid w:val="0056134D"/>
    <w:rsid w:val="005618B0"/>
    <w:rsid w:val="00561D0D"/>
    <w:rsid w:val="00561D5B"/>
    <w:rsid w:val="00561F19"/>
    <w:rsid w:val="0056259E"/>
    <w:rsid w:val="0056285D"/>
    <w:rsid w:val="00563926"/>
    <w:rsid w:val="00563EE4"/>
    <w:rsid w:val="0056408C"/>
    <w:rsid w:val="00564465"/>
    <w:rsid w:val="00564FD1"/>
    <w:rsid w:val="005650AF"/>
    <w:rsid w:val="00565530"/>
    <w:rsid w:val="00565740"/>
    <w:rsid w:val="00565B27"/>
    <w:rsid w:val="005668D3"/>
    <w:rsid w:val="00566FB4"/>
    <w:rsid w:val="00567081"/>
    <w:rsid w:val="005670CA"/>
    <w:rsid w:val="00567118"/>
    <w:rsid w:val="00567210"/>
    <w:rsid w:val="005675A7"/>
    <w:rsid w:val="00567E12"/>
    <w:rsid w:val="00570677"/>
    <w:rsid w:val="005706D0"/>
    <w:rsid w:val="00570A8A"/>
    <w:rsid w:val="005710BA"/>
    <w:rsid w:val="0057118D"/>
    <w:rsid w:val="0057120C"/>
    <w:rsid w:val="00571993"/>
    <w:rsid w:val="00571A30"/>
    <w:rsid w:val="00571AA4"/>
    <w:rsid w:val="00571AF1"/>
    <w:rsid w:val="00571C8D"/>
    <w:rsid w:val="00572122"/>
    <w:rsid w:val="0057224B"/>
    <w:rsid w:val="0057225C"/>
    <w:rsid w:val="005722A6"/>
    <w:rsid w:val="00572346"/>
    <w:rsid w:val="0057257F"/>
    <w:rsid w:val="00573469"/>
    <w:rsid w:val="005735BB"/>
    <w:rsid w:val="0057411F"/>
    <w:rsid w:val="005742F0"/>
    <w:rsid w:val="005746C3"/>
    <w:rsid w:val="00574D53"/>
    <w:rsid w:val="0057553B"/>
    <w:rsid w:val="00575666"/>
    <w:rsid w:val="00575BB7"/>
    <w:rsid w:val="00575FD0"/>
    <w:rsid w:val="005765EF"/>
    <w:rsid w:val="00576C95"/>
    <w:rsid w:val="00576E44"/>
    <w:rsid w:val="00577023"/>
    <w:rsid w:val="00577982"/>
    <w:rsid w:val="00577B73"/>
    <w:rsid w:val="005801A4"/>
    <w:rsid w:val="005802CB"/>
    <w:rsid w:val="00580A0C"/>
    <w:rsid w:val="00580CEE"/>
    <w:rsid w:val="00580D25"/>
    <w:rsid w:val="0058109F"/>
    <w:rsid w:val="00581248"/>
    <w:rsid w:val="00581559"/>
    <w:rsid w:val="00581C94"/>
    <w:rsid w:val="00581EBF"/>
    <w:rsid w:val="00582570"/>
    <w:rsid w:val="005825A4"/>
    <w:rsid w:val="00582869"/>
    <w:rsid w:val="0058291E"/>
    <w:rsid w:val="00582A2B"/>
    <w:rsid w:val="00582ADB"/>
    <w:rsid w:val="00582D7D"/>
    <w:rsid w:val="00582DA8"/>
    <w:rsid w:val="00582F09"/>
    <w:rsid w:val="00583718"/>
    <w:rsid w:val="00583AAB"/>
    <w:rsid w:val="0058502E"/>
    <w:rsid w:val="005851A7"/>
    <w:rsid w:val="005859DE"/>
    <w:rsid w:val="00585CFB"/>
    <w:rsid w:val="005862AB"/>
    <w:rsid w:val="005868A4"/>
    <w:rsid w:val="0058763F"/>
    <w:rsid w:val="00587884"/>
    <w:rsid w:val="00587D34"/>
    <w:rsid w:val="00590084"/>
    <w:rsid w:val="005903A4"/>
    <w:rsid w:val="00590605"/>
    <w:rsid w:val="00590740"/>
    <w:rsid w:val="00590A1C"/>
    <w:rsid w:val="00590D2C"/>
    <w:rsid w:val="00591143"/>
    <w:rsid w:val="00591378"/>
    <w:rsid w:val="00591913"/>
    <w:rsid w:val="00591958"/>
    <w:rsid w:val="00591AC5"/>
    <w:rsid w:val="005928D1"/>
    <w:rsid w:val="00592C53"/>
    <w:rsid w:val="0059398B"/>
    <w:rsid w:val="00593FB1"/>
    <w:rsid w:val="00594244"/>
    <w:rsid w:val="00594723"/>
    <w:rsid w:val="00594869"/>
    <w:rsid w:val="00594911"/>
    <w:rsid w:val="00594942"/>
    <w:rsid w:val="0059494C"/>
    <w:rsid w:val="00594DEB"/>
    <w:rsid w:val="00595AF2"/>
    <w:rsid w:val="00595CEC"/>
    <w:rsid w:val="00595DAD"/>
    <w:rsid w:val="00596424"/>
    <w:rsid w:val="005964E7"/>
    <w:rsid w:val="00596D86"/>
    <w:rsid w:val="00597225"/>
    <w:rsid w:val="005972EC"/>
    <w:rsid w:val="00597558"/>
    <w:rsid w:val="005979D4"/>
    <w:rsid w:val="00597BA9"/>
    <w:rsid w:val="005A0349"/>
    <w:rsid w:val="005A0368"/>
    <w:rsid w:val="005A07D4"/>
    <w:rsid w:val="005A0BB5"/>
    <w:rsid w:val="005A0C20"/>
    <w:rsid w:val="005A0C31"/>
    <w:rsid w:val="005A0C49"/>
    <w:rsid w:val="005A0ED6"/>
    <w:rsid w:val="005A0FD1"/>
    <w:rsid w:val="005A186B"/>
    <w:rsid w:val="005A1E40"/>
    <w:rsid w:val="005A2431"/>
    <w:rsid w:val="005A2778"/>
    <w:rsid w:val="005A2AEC"/>
    <w:rsid w:val="005A318B"/>
    <w:rsid w:val="005A3995"/>
    <w:rsid w:val="005A3A13"/>
    <w:rsid w:val="005A3B77"/>
    <w:rsid w:val="005A4AFD"/>
    <w:rsid w:val="005A4CB2"/>
    <w:rsid w:val="005A51E0"/>
    <w:rsid w:val="005A51F8"/>
    <w:rsid w:val="005A5488"/>
    <w:rsid w:val="005A54EF"/>
    <w:rsid w:val="005A6477"/>
    <w:rsid w:val="005A6569"/>
    <w:rsid w:val="005A68C7"/>
    <w:rsid w:val="005A6A74"/>
    <w:rsid w:val="005A723F"/>
    <w:rsid w:val="005A761F"/>
    <w:rsid w:val="005B08DC"/>
    <w:rsid w:val="005B129D"/>
    <w:rsid w:val="005B2510"/>
    <w:rsid w:val="005B2512"/>
    <w:rsid w:val="005B297F"/>
    <w:rsid w:val="005B2B91"/>
    <w:rsid w:val="005B2B94"/>
    <w:rsid w:val="005B2BA0"/>
    <w:rsid w:val="005B3166"/>
    <w:rsid w:val="005B32CE"/>
    <w:rsid w:val="005B344D"/>
    <w:rsid w:val="005B39F8"/>
    <w:rsid w:val="005B3BBA"/>
    <w:rsid w:val="005B55C1"/>
    <w:rsid w:val="005B57CD"/>
    <w:rsid w:val="005B5D9F"/>
    <w:rsid w:val="005B6359"/>
    <w:rsid w:val="005B65A0"/>
    <w:rsid w:val="005B68B7"/>
    <w:rsid w:val="005B6EA8"/>
    <w:rsid w:val="005B7112"/>
    <w:rsid w:val="005B741E"/>
    <w:rsid w:val="005B7424"/>
    <w:rsid w:val="005B74EE"/>
    <w:rsid w:val="005B7696"/>
    <w:rsid w:val="005B781F"/>
    <w:rsid w:val="005B7AE4"/>
    <w:rsid w:val="005C043F"/>
    <w:rsid w:val="005C0516"/>
    <w:rsid w:val="005C07C2"/>
    <w:rsid w:val="005C08C0"/>
    <w:rsid w:val="005C0AB2"/>
    <w:rsid w:val="005C13BB"/>
    <w:rsid w:val="005C14F6"/>
    <w:rsid w:val="005C1D6E"/>
    <w:rsid w:val="005C22B0"/>
    <w:rsid w:val="005C244D"/>
    <w:rsid w:val="005C25CE"/>
    <w:rsid w:val="005C26E3"/>
    <w:rsid w:val="005C2CB8"/>
    <w:rsid w:val="005C2D46"/>
    <w:rsid w:val="005C2FCE"/>
    <w:rsid w:val="005C303F"/>
    <w:rsid w:val="005C32F1"/>
    <w:rsid w:val="005C377B"/>
    <w:rsid w:val="005C3891"/>
    <w:rsid w:val="005C43F4"/>
    <w:rsid w:val="005C4B25"/>
    <w:rsid w:val="005C4DBE"/>
    <w:rsid w:val="005C5105"/>
    <w:rsid w:val="005C5599"/>
    <w:rsid w:val="005C5B4B"/>
    <w:rsid w:val="005C641E"/>
    <w:rsid w:val="005C6488"/>
    <w:rsid w:val="005C6ADF"/>
    <w:rsid w:val="005C71AE"/>
    <w:rsid w:val="005C7380"/>
    <w:rsid w:val="005C74C2"/>
    <w:rsid w:val="005C7728"/>
    <w:rsid w:val="005C7768"/>
    <w:rsid w:val="005C7789"/>
    <w:rsid w:val="005C77C4"/>
    <w:rsid w:val="005C7954"/>
    <w:rsid w:val="005C7A87"/>
    <w:rsid w:val="005C7BFF"/>
    <w:rsid w:val="005D02D6"/>
    <w:rsid w:val="005D0467"/>
    <w:rsid w:val="005D0828"/>
    <w:rsid w:val="005D0E7E"/>
    <w:rsid w:val="005D1138"/>
    <w:rsid w:val="005D1904"/>
    <w:rsid w:val="005D1BD8"/>
    <w:rsid w:val="005D1FF8"/>
    <w:rsid w:val="005D25A6"/>
    <w:rsid w:val="005D28F6"/>
    <w:rsid w:val="005D2BF7"/>
    <w:rsid w:val="005D3243"/>
    <w:rsid w:val="005D3460"/>
    <w:rsid w:val="005D3534"/>
    <w:rsid w:val="005D3862"/>
    <w:rsid w:val="005D3B68"/>
    <w:rsid w:val="005D3CAB"/>
    <w:rsid w:val="005D4238"/>
    <w:rsid w:val="005D44A7"/>
    <w:rsid w:val="005D49C6"/>
    <w:rsid w:val="005D4F24"/>
    <w:rsid w:val="005D58DF"/>
    <w:rsid w:val="005D5D89"/>
    <w:rsid w:val="005D5E20"/>
    <w:rsid w:val="005D602B"/>
    <w:rsid w:val="005D62A2"/>
    <w:rsid w:val="005D6647"/>
    <w:rsid w:val="005D6C56"/>
    <w:rsid w:val="005D70AF"/>
    <w:rsid w:val="005D70B7"/>
    <w:rsid w:val="005D7571"/>
    <w:rsid w:val="005D7701"/>
    <w:rsid w:val="005D779F"/>
    <w:rsid w:val="005D7A23"/>
    <w:rsid w:val="005D7B15"/>
    <w:rsid w:val="005D7E3A"/>
    <w:rsid w:val="005E009A"/>
    <w:rsid w:val="005E0319"/>
    <w:rsid w:val="005E0760"/>
    <w:rsid w:val="005E0F8B"/>
    <w:rsid w:val="005E11DC"/>
    <w:rsid w:val="005E168A"/>
    <w:rsid w:val="005E16F6"/>
    <w:rsid w:val="005E1984"/>
    <w:rsid w:val="005E1988"/>
    <w:rsid w:val="005E1BA1"/>
    <w:rsid w:val="005E2252"/>
    <w:rsid w:val="005E233C"/>
    <w:rsid w:val="005E24BE"/>
    <w:rsid w:val="005E2951"/>
    <w:rsid w:val="005E29FA"/>
    <w:rsid w:val="005E2D7B"/>
    <w:rsid w:val="005E311B"/>
    <w:rsid w:val="005E32A3"/>
    <w:rsid w:val="005E3C3E"/>
    <w:rsid w:val="005E3D00"/>
    <w:rsid w:val="005E3D39"/>
    <w:rsid w:val="005E409B"/>
    <w:rsid w:val="005E4196"/>
    <w:rsid w:val="005E41A4"/>
    <w:rsid w:val="005E43F5"/>
    <w:rsid w:val="005E49C8"/>
    <w:rsid w:val="005E4BB3"/>
    <w:rsid w:val="005E5079"/>
    <w:rsid w:val="005E5401"/>
    <w:rsid w:val="005E55AE"/>
    <w:rsid w:val="005E5AEA"/>
    <w:rsid w:val="005E5F7A"/>
    <w:rsid w:val="005E606F"/>
    <w:rsid w:val="005E622F"/>
    <w:rsid w:val="005E6397"/>
    <w:rsid w:val="005E6559"/>
    <w:rsid w:val="005E67A0"/>
    <w:rsid w:val="005E67CC"/>
    <w:rsid w:val="005E6836"/>
    <w:rsid w:val="005E6C76"/>
    <w:rsid w:val="005E7560"/>
    <w:rsid w:val="005E7659"/>
    <w:rsid w:val="005F02DC"/>
    <w:rsid w:val="005F02EB"/>
    <w:rsid w:val="005F03BC"/>
    <w:rsid w:val="005F03D8"/>
    <w:rsid w:val="005F04F5"/>
    <w:rsid w:val="005F1634"/>
    <w:rsid w:val="005F1D14"/>
    <w:rsid w:val="005F2852"/>
    <w:rsid w:val="005F2D7A"/>
    <w:rsid w:val="005F2DC9"/>
    <w:rsid w:val="005F2DDA"/>
    <w:rsid w:val="005F2ED8"/>
    <w:rsid w:val="005F36EC"/>
    <w:rsid w:val="005F3FCC"/>
    <w:rsid w:val="005F4268"/>
    <w:rsid w:val="005F4E8E"/>
    <w:rsid w:val="005F5418"/>
    <w:rsid w:val="005F5440"/>
    <w:rsid w:val="005F5539"/>
    <w:rsid w:val="005F59C8"/>
    <w:rsid w:val="005F59ED"/>
    <w:rsid w:val="005F5C8A"/>
    <w:rsid w:val="005F5FDC"/>
    <w:rsid w:val="005F6384"/>
    <w:rsid w:val="005F639A"/>
    <w:rsid w:val="005F6A51"/>
    <w:rsid w:val="005F6C64"/>
    <w:rsid w:val="005F74D3"/>
    <w:rsid w:val="005F76DA"/>
    <w:rsid w:val="005F77C6"/>
    <w:rsid w:val="005F78B5"/>
    <w:rsid w:val="005F7A18"/>
    <w:rsid w:val="005F7C06"/>
    <w:rsid w:val="005F7CDA"/>
    <w:rsid w:val="006008F0"/>
    <w:rsid w:val="00600D3C"/>
    <w:rsid w:val="00600E50"/>
    <w:rsid w:val="0060115C"/>
    <w:rsid w:val="00601302"/>
    <w:rsid w:val="00601424"/>
    <w:rsid w:val="00601B4A"/>
    <w:rsid w:val="00601D0C"/>
    <w:rsid w:val="006030F4"/>
    <w:rsid w:val="0060367D"/>
    <w:rsid w:val="006037A2"/>
    <w:rsid w:val="00603C91"/>
    <w:rsid w:val="00604B39"/>
    <w:rsid w:val="00604D12"/>
    <w:rsid w:val="00604DF0"/>
    <w:rsid w:val="00604E43"/>
    <w:rsid w:val="00604EEF"/>
    <w:rsid w:val="00605B78"/>
    <w:rsid w:val="00605D1A"/>
    <w:rsid w:val="00605FB8"/>
    <w:rsid w:val="00606758"/>
    <w:rsid w:val="00606F07"/>
    <w:rsid w:val="006075EC"/>
    <w:rsid w:val="00607AED"/>
    <w:rsid w:val="00607D47"/>
    <w:rsid w:val="00607DA0"/>
    <w:rsid w:val="006109E2"/>
    <w:rsid w:val="00610A93"/>
    <w:rsid w:val="00610EE1"/>
    <w:rsid w:val="00611964"/>
    <w:rsid w:val="00611D66"/>
    <w:rsid w:val="00611EDF"/>
    <w:rsid w:val="00611F95"/>
    <w:rsid w:val="006121AD"/>
    <w:rsid w:val="0061226A"/>
    <w:rsid w:val="006128BF"/>
    <w:rsid w:val="0061324F"/>
    <w:rsid w:val="00613622"/>
    <w:rsid w:val="00613B31"/>
    <w:rsid w:val="0061473E"/>
    <w:rsid w:val="00614931"/>
    <w:rsid w:val="00614F29"/>
    <w:rsid w:val="00615985"/>
    <w:rsid w:val="00615A41"/>
    <w:rsid w:val="00615C5A"/>
    <w:rsid w:val="00616211"/>
    <w:rsid w:val="00616565"/>
    <w:rsid w:val="00616DB3"/>
    <w:rsid w:val="00616F19"/>
    <w:rsid w:val="00617345"/>
    <w:rsid w:val="0062010A"/>
    <w:rsid w:val="0062016F"/>
    <w:rsid w:val="00620175"/>
    <w:rsid w:val="00620DB2"/>
    <w:rsid w:val="006218DD"/>
    <w:rsid w:val="00621E2E"/>
    <w:rsid w:val="00621FFA"/>
    <w:rsid w:val="0062224E"/>
    <w:rsid w:val="00622E6C"/>
    <w:rsid w:val="00623591"/>
    <w:rsid w:val="00624742"/>
    <w:rsid w:val="00624A14"/>
    <w:rsid w:val="00624B65"/>
    <w:rsid w:val="00624DB7"/>
    <w:rsid w:val="00625014"/>
    <w:rsid w:val="00625346"/>
    <w:rsid w:val="00625534"/>
    <w:rsid w:val="00625F93"/>
    <w:rsid w:val="00626021"/>
    <w:rsid w:val="00626872"/>
    <w:rsid w:val="00626956"/>
    <w:rsid w:val="00626FB0"/>
    <w:rsid w:val="006271F9"/>
    <w:rsid w:val="00627513"/>
    <w:rsid w:val="00627767"/>
    <w:rsid w:val="006279D4"/>
    <w:rsid w:val="00630015"/>
    <w:rsid w:val="0063005D"/>
    <w:rsid w:val="006300C4"/>
    <w:rsid w:val="006301BC"/>
    <w:rsid w:val="006302E3"/>
    <w:rsid w:val="00630D34"/>
    <w:rsid w:val="00630DA4"/>
    <w:rsid w:val="0063143D"/>
    <w:rsid w:val="006315B4"/>
    <w:rsid w:val="006317B6"/>
    <w:rsid w:val="00631DCF"/>
    <w:rsid w:val="00632429"/>
    <w:rsid w:val="006326FD"/>
    <w:rsid w:val="006327E8"/>
    <w:rsid w:val="00632C31"/>
    <w:rsid w:val="00632CE7"/>
    <w:rsid w:val="00632D85"/>
    <w:rsid w:val="00633257"/>
    <w:rsid w:val="0063399D"/>
    <w:rsid w:val="00633EFB"/>
    <w:rsid w:val="00634123"/>
    <w:rsid w:val="00634E65"/>
    <w:rsid w:val="00635B8B"/>
    <w:rsid w:val="00635ECB"/>
    <w:rsid w:val="00635FD8"/>
    <w:rsid w:val="0063628F"/>
    <w:rsid w:val="00636590"/>
    <w:rsid w:val="00636674"/>
    <w:rsid w:val="006367E8"/>
    <w:rsid w:val="00636BC2"/>
    <w:rsid w:val="00637230"/>
    <w:rsid w:val="00637633"/>
    <w:rsid w:val="0063781B"/>
    <w:rsid w:val="006401AF"/>
    <w:rsid w:val="00640546"/>
    <w:rsid w:val="00640AAB"/>
    <w:rsid w:val="00640D4C"/>
    <w:rsid w:val="00641712"/>
    <w:rsid w:val="006419EC"/>
    <w:rsid w:val="00641A08"/>
    <w:rsid w:val="00641A77"/>
    <w:rsid w:val="00641CF4"/>
    <w:rsid w:val="00642710"/>
    <w:rsid w:val="00642788"/>
    <w:rsid w:val="00642794"/>
    <w:rsid w:val="006432C1"/>
    <w:rsid w:val="006433B5"/>
    <w:rsid w:val="00643588"/>
    <w:rsid w:val="00643DF3"/>
    <w:rsid w:val="006440DE"/>
    <w:rsid w:val="006447BA"/>
    <w:rsid w:val="00644BD2"/>
    <w:rsid w:val="006453BF"/>
    <w:rsid w:val="00645B10"/>
    <w:rsid w:val="00645E08"/>
    <w:rsid w:val="006463FD"/>
    <w:rsid w:val="00646410"/>
    <w:rsid w:val="00646937"/>
    <w:rsid w:val="00646DD9"/>
    <w:rsid w:val="00646E98"/>
    <w:rsid w:val="006470E6"/>
    <w:rsid w:val="006471D9"/>
    <w:rsid w:val="006474F3"/>
    <w:rsid w:val="006478A9"/>
    <w:rsid w:val="006479E5"/>
    <w:rsid w:val="006501AF"/>
    <w:rsid w:val="006501C9"/>
    <w:rsid w:val="0065047B"/>
    <w:rsid w:val="0065072A"/>
    <w:rsid w:val="00650D4F"/>
    <w:rsid w:val="00650DA7"/>
    <w:rsid w:val="0065167E"/>
    <w:rsid w:val="0065194D"/>
    <w:rsid w:val="006522BC"/>
    <w:rsid w:val="006526CB"/>
    <w:rsid w:val="00652D34"/>
    <w:rsid w:val="00652D3A"/>
    <w:rsid w:val="00652EA2"/>
    <w:rsid w:val="00652FE4"/>
    <w:rsid w:val="0065325C"/>
    <w:rsid w:val="006533B5"/>
    <w:rsid w:val="006534A2"/>
    <w:rsid w:val="006536DE"/>
    <w:rsid w:val="00653B1A"/>
    <w:rsid w:val="00653CAA"/>
    <w:rsid w:val="00653F55"/>
    <w:rsid w:val="00654408"/>
    <w:rsid w:val="00654452"/>
    <w:rsid w:val="00654620"/>
    <w:rsid w:val="00654715"/>
    <w:rsid w:val="00654794"/>
    <w:rsid w:val="00654DED"/>
    <w:rsid w:val="006554C7"/>
    <w:rsid w:val="0065570E"/>
    <w:rsid w:val="00655BC4"/>
    <w:rsid w:val="00655CB5"/>
    <w:rsid w:val="00655CFB"/>
    <w:rsid w:val="00655D78"/>
    <w:rsid w:val="00656526"/>
    <w:rsid w:val="0065655C"/>
    <w:rsid w:val="006565E0"/>
    <w:rsid w:val="006569DD"/>
    <w:rsid w:val="00656F1F"/>
    <w:rsid w:val="006575E7"/>
    <w:rsid w:val="00657832"/>
    <w:rsid w:val="0065788C"/>
    <w:rsid w:val="00660096"/>
    <w:rsid w:val="0066035A"/>
    <w:rsid w:val="006609F9"/>
    <w:rsid w:val="00661469"/>
    <w:rsid w:val="00661564"/>
    <w:rsid w:val="0066182A"/>
    <w:rsid w:val="0066182F"/>
    <w:rsid w:val="0066194E"/>
    <w:rsid w:val="00662548"/>
    <w:rsid w:val="006636D3"/>
    <w:rsid w:val="006641EE"/>
    <w:rsid w:val="0066423F"/>
    <w:rsid w:val="0066432A"/>
    <w:rsid w:val="0066441C"/>
    <w:rsid w:val="00664A12"/>
    <w:rsid w:val="00665449"/>
    <w:rsid w:val="0066597A"/>
    <w:rsid w:val="006659D3"/>
    <w:rsid w:val="00665D6C"/>
    <w:rsid w:val="0066628B"/>
    <w:rsid w:val="006667B6"/>
    <w:rsid w:val="0066744A"/>
    <w:rsid w:val="006676DB"/>
    <w:rsid w:val="00667962"/>
    <w:rsid w:val="00667E83"/>
    <w:rsid w:val="00670075"/>
    <w:rsid w:val="006702CA"/>
    <w:rsid w:val="00671021"/>
    <w:rsid w:val="00671295"/>
    <w:rsid w:val="0067189B"/>
    <w:rsid w:val="00672128"/>
    <w:rsid w:val="006723EF"/>
    <w:rsid w:val="00672499"/>
    <w:rsid w:val="00672741"/>
    <w:rsid w:val="00672987"/>
    <w:rsid w:val="00672A37"/>
    <w:rsid w:val="00672B3B"/>
    <w:rsid w:val="00672DD6"/>
    <w:rsid w:val="00673287"/>
    <w:rsid w:val="00673667"/>
    <w:rsid w:val="006739EF"/>
    <w:rsid w:val="00673D6E"/>
    <w:rsid w:val="00673F00"/>
    <w:rsid w:val="00674150"/>
    <w:rsid w:val="00674509"/>
    <w:rsid w:val="006747B3"/>
    <w:rsid w:val="00674948"/>
    <w:rsid w:val="00674BE1"/>
    <w:rsid w:val="00674C80"/>
    <w:rsid w:val="00674F6B"/>
    <w:rsid w:val="006750EE"/>
    <w:rsid w:val="00675211"/>
    <w:rsid w:val="0067522A"/>
    <w:rsid w:val="0067536B"/>
    <w:rsid w:val="006753AA"/>
    <w:rsid w:val="00675682"/>
    <w:rsid w:val="0067579F"/>
    <w:rsid w:val="00675AEA"/>
    <w:rsid w:val="00675DB2"/>
    <w:rsid w:val="0067661B"/>
    <w:rsid w:val="00676D21"/>
    <w:rsid w:val="006779C7"/>
    <w:rsid w:val="00677BF3"/>
    <w:rsid w:val="00677C0F"/>
    <w:rsid w:val="00677C4D"/>
    <w:rsid w:val="00677C54"/>
    <w:rsid w:val="00677ECB"/>
    <w:rsid w:val="006809BD"/>
    <w:rsid w:val="00681206"/>
    <w:rsid w:val="006812D4"/>
    <w:rsid w:val="0068171D"/>
    <w:rsid w:val="006818DB"/>
    <w:rsid w:val="00681D0F"/>
    <w:rsid w:val="00681E45"/>
    <w:rsid w:val="00682E76"/>
    <w:rsid w:val="00683099"/>
    <w:rsid w:val="00683403"/>
    <w:rsid w:val="006837B8"/>
    <w:rsid w:val="006837C9"/>
    <w:rsid w:val="006837EE"/>
    <w:rsid w:val="006837F7"/>
    <w:rsid w:val="00683CAD"/>
    <w:rsid w:val="006846BF"/>
    <w:rsid w:val="00684964"/>
    <w:rsid w:val="006849E6"/>
    <w:rsid w:val="00684B2E"/>
    <w:rsid w:val="00685158"/>
    <w:rsid w:val="0068560F"/>
    <w:rsid w:val="00685D54"/>
    <w:rsid w:val="00685D7B"/>
    <w:rsid w:val="00686329"/>
    <w:rsid w:val="00686B65"/>
    <w:rsid w:val="00686FE7"/>
    <w:rsid w:val="00687348"/>
    <w:rsid w:val="00687808"/>
    <w:rsid w:val="006878BF"/>
    <w:rsid w:val="00687B05"/>
    <w:rsid w:val="00687B6B"/>
    <w:rsid w:val="00687C96"/>
    <w:rsid w:val="00687D42"/>
    <w:rsid w:val="0069026B"/>
    <w:rsid w:val="0069096F"/>
    <w:rsid w:val="00690B10"/>
    <w:rsid w:val="00690D10"/>
    <w:rsid w:val="0069109E"/>
    <w:rsid w:val="00691239"/>
    <w:rsid w:val="006914BC"/>
    <w:rsid w:val="006918A1"/>
    <w:rsid w:val="006919CC"/>
    <w:rsid w:val="00691DCF"/>
    <w:rsid w:val="00691EF8"/>
    <w:rsid w:val="00692C66"/>
    <w:rsid w:val="006930C5"/>
    <w:rsid w:val="006930D8"/>
    <w:rsid w:val="00693617"/>
    <w:rsid w:val="00693904"/>
    <w:rsid w:val="00693924"/>
    <w:rsid w:val="00693F0B"/>
    <w:rsid w:val="006942EC"/>
    <w:rsid w:val="00694B4E"/>
    <w:rsid w:val="00694CCC"/>
    <w:rsid w:val="00694EE3"/>
    <w:rsid w:val="0069557A"/>
    <w:rsid w:val="00695635"/>
    <w:rsid w:val="006957B0"/>
    <w:rsid w:val="00695B6B"/>
    <w:rsid w:val="00696142"/>
    <w:rsid w:val="00696511"/>
    <w:rsid w:val="0069654A"/>
    <w:rsid w:val="0069674A"/>
    <w:rsid w:val="00697190"/>
    <w:rsid w:val="00697347"/>
    <w:rsid w:val="0069743C"/>
    <w:rsid w:val="00697BE7"/>
    <w:rsid w:val="00697C8A"/>
    <w:rsid w:val="006A035A"/>
    <w:rsid w:val="006A1194"/>
    <w:rsid w:val="006A16EC"/>
    <w:rsid w:val="006A1C13"/>
    <w:rsid w:val="006A24EF"/>
    <w:rsid w:val="006A2B9D"/>
    <w:rsid w:val="006A3229"/>
    <w:rsid w:val="006A329C"/>
    <w:rsid w:val="006A3763"/>
    <w:rsid w:val="006A3B07"/>
    <w:rsid w:val="006A448C"/>
    <w:rsid w:val="006A453B"/>
    <w:rsid w:val="006A588A"/>
    <w:rsid w:val="006A58BB"/>
    <w:rsid w:val="006A68A1"/>
    <w:rsid w:val="006A6ED2"/>
    <w:rsid w:val="006A76D4"/>
    <w:rsid w:val="006A77DA"/>
    <w:rsid w:val="006B00E7"/>
    <w:rsid w:val="006B053E"/>
    <w:rsid w:val="006B0646"/>
    <w:rsid w:val="006B085F"/>
    <w:rsid w:val="006B08E9"/>
    <w:rsid w:val="006B107B"/>
    <w:rsid w:val="006B15DA"/>
    <w:rsid w:val="006B1694"/>
    <w:rsid w:val="006B18CA"/>
    <w:rsid w:val="006B1BF0"/>
    <w:rsid w:val="006B2453"/>
    <w:rsid w:val="006B24EA"/>
    <w:rsid w:val="006B2C25"/>
    <w:rsid w:val="006B2C4F"/>
    <w:rsid w:val="006B2E78"/>
    <w:rsid w:val="006B32A4"/>
    <w:rsid w:val="006B3400"/>
    <w:rsid w:val="006B3C13"/>
    <w:rsid w:val="006B4027"/>
    <w:rsid w:val="006B4066"/>
    <w:rsid w:val="006B4187"/>
    <w:rsid w:val="006B45DC"/>
    <w:rsid w:val="006B48FC"/>
    <w:rsid w:val="006B4F1D"/>
    <w:rsid w:val="006B542F"/>
    <w:rsid w:val="006B5A14"/>
    <w:rsid w:val="006B5B71"/>
    <w:rsid w:val="006B5B7F"/>
    <w:rsid w:val="006B65F3"/>
    <w:rsid w:val="006B6C90"/>
    <w:rsid w:val="006B6F36"/>
    <w:rsid w:val="006B7492"/>
    <w:rsid w:val="006B76C1"/>
    <w:rsid w:val="006B7FB6"/>
    <w:rsid w:val="006C04A2"/>
    <w:rsid w:val="006C05B4"/>
    <w:rsid w:val="006C062C"/>
    <w:rsid w:val="006C0655"/>
    <w:rsid w:val="006C08E6"/>
    <w:rsid w:val="006C0908"/>
    <w:rsid w:val="006C0A99"/>
    <w:rsid w:val="006C1475"/>
    <w:rsid w:val="006C1D67"/>
    <w:rsid w:val="006C2052"/>
    <w:rsid w:val="006C21D8"/>
    <w:rsid w:val="006C2467"/>
    <w:rsid w:val="006C2769"/>
    <w:rsid w:val="006C2B6A"/>
    <w:rsid w:val="006C2D9B"/>
    <w:rsid w:val="006C3B53"/>
    <w:rsid w:val="006C40A2"/>
    <w:rsid w:val="006C457E"/>
    <w:rsid w:val="006C4742"/>
    <w:rsid w:val="006C55DB"/>
    <w:rsid w:val="006C5BF7"/>
    <w:rsid w:val="006C5C13"/>
    <w:rsid w:val="006C622F"/>
    <w:rsid w:val="006C64B4"/>
    <w:rsid w:val="006C6AAE"/>
    <w:rsid w:val="006C6BCB"/>
    <w:rsid w:val="006C6C99"/>
    <w:rsid w:val="006C6D93"/>
    <w:rsid w:val="006C739A"/>
    <w:rsid w:val="006C773B"/>
    <w:rsid w:val="006D0221"/>
    <w:rsid w:val="006D0401"/>
    <w:rsid w:val="006D0BF7"/>
    <w:rsid w:val="006D10EB"/>
    <w:rsid w:val="006D2104"/>
    <w:rsid w:val="006D21FB"/>
    <w:rsid w:val="006D297C"/>
    <w:rsid w:val="006D2B09"/>
    <w:rsid w:val="006D2C4A"/>
    <w:rsid w:val="006D3219"/>
    <w:rsid w:val="006D334B"/>
    <w:rsid w:val="006D3880"/>
    <w:rsid w:val="006D3A36"/>
    <w:rsid w:val="006D3BF1"/>
    <w:rsid w:val="006D3E37"/>
    <w:rsid w:val="006D413D"/>
    <w:rsid w:val="006D4598"/>
    <w:rsid w:val="006D4CF8"/>
    <w:rsid w:val="006D4E6A"/>
    <w:rsid w:val="006D5226"/>
    <w:rsid w:val="006D54CF"/>
    <w:rsid w:val="006D57D4"/>
    <w:rsid w:val="006D5DB1"/>
    <w:rsid w:val="006D5F72"/>
    <w:rsid w:val="006D6396"/>
    <w:rsid w:val="006D7292"/>
    <w:rsid w:val="006D7CF3"/>
    <w:rsid w:val="006E038B"/>
    <w:rsid w:val="006E0650"/>
    <w:rsid w:val="006E0C70"/>
    <w:rsid w:val="006E0E09"/>
    <w:rsid w:val="006E1029"/>
    <w:rsid w:val="006E24DE"/>
    <w:rsid w:val="006E2640"/>
    <w:rsid w:val="006E2DC5"/>
    <w:rsid w:val="006E363E"/>
    <w:rsid w:val="006E3A00"/>
    <w:rsid w:val="006E3B55"/>
    <w:rsid w:val="006E3D87"/>
    <w:rsid w:val="006E3E7A"/>
    <w:rsid w:val="006E409A"/>
    <w:rsid w:val="006E4197"/>
    <w:rsid w:val="006E45F6"/>
    <w:rsid w:val="006E4984"/>
    <w:rsid w:val="006E4999"/>
    <w:rsid w:val="006E4A5B"/>
    <w:rsid w:val="006E5028"/>
    <w:rsid w:val="006E508B"/>
    <w:rsid w:val="006E540D"/>
    <w:rsid w:val="006E5BE8"/>
    <w:rsid w:val="006E65BC"/>
    <w:rsid w:val="006E66F6"/>
    <w:rsid w:val="006E6FA5"/>
    <w:rsid w:val="006E6FFA"/>
    <w:rsid w:val="006E71F4"/>
    <w:rsid w:val="006E71FB"/>
    <w:rsid w:val="006E721A"/>
    <w:rsid w:val="006E7358"/>
    <w:rsid w:val="006E75A0"/>
    <w:rsid w:val="006E7894"/>
    <w:rsid w:val="006F0656"/>
    <w:rsid w:val="006F07EA"/>
    <w:rsid w:val="006F0A7E"/>
    <w:rsid w:val="006F0ED6"/>
    <w:rsid w:val="006F17DB"/>
    <w:rsid w:val="006F190F"/>
    <w:rsid w:val="006F19B2"/>
    <w:rsid w:val="006F262C"/>
    <w:rsid w:val="006F28E0"/>
    <w:rsid w:val="006F326E"/>
    <w:rsid w:val="006F3685"/>
    <w:rsid w:val="006F3C0A"/>
    <w:rsid w:val="006F3EE2"/>
    <w:rsid w:val="006F4117"/>
    <w:rsid w:val="006F4A6F"/>
    <w:rsid w:val="006F4D57"/>
    <w:rsid w:val="006F5501"/>
    <w:rsid w:val="006F61E5"/>
    <w:rsid w:val="006F6371"/>
    <w:rsid w:val="006F6550"/>
    <w:rsid w:val="006F6889"/>
    <w:rsid w:val="006F6C85"/>
    <w:rsid w:val="006F6D41"/>
    <w:rsid w:val="006F716E"/>
    <w:rsid w:val="006F71D7"/>
    <w:rsid w:val="006F732B"/>
    <w:rsid w:val="006F7D62"/>
    <w:rsid w:val="006F7FA4"/>
    <w:rsid w:val="0070028E"/>
    <w:rsid w:val="0070061A"/>
    <w:rsid w:val="0070062E"/>
    <w:rsid w:val="007008F1"/>
    <w:rsid w:val="00700A40"/>
    <w:rsid w:val="00700F49"/>
    <w:rsid w:val="00701807"/>
    <w:rsid w:val="00701A69"/>
    <w:rsid w:val="007021F7"/>
    <w:rsid w:val="00702290"/>
    <w:rsid w:val="00702508"/>
    <w:rsid w:val="007025A3"/>
    <w:rsid w:val="00702A52"/>
    <w:rsid w:val="00702B5E"/>
    <w:rsid w:val="00702D4E"/>
    <w:rsid w:val="00702E24"/>
    <w:rsid w:val="007039A2"/>
    <w:rsid w:val="00703B57"/>
    <w:rsid w:val="00703C5A"/>
    <w:rsid w:val="00703CF4"/>
    <w:rsid w:val="00703F60"/>
    <w:rsid w:val="0070424F"/>
    <w:rsid w:val="007042A0"/>
    <w:rsid w:val="00704E86"/>
    <w:rsid w:val="00704FE0"/>
    <w:rsid w:val="00705620"/>
    <w:rsid w:val="00705C4E"/>
    <w:rsid w:val="00705ED1"/>
    <w:rsid w:val="00705FD3"/>
    <w:rsid w:val="00706162"/>
    <w:rsid w:val="00706829"/>
    <w:rsid w:val="00707333"/>
    <w:rsid w:val="0070779B"/>
    <w:rsid w:val="007078A2"/>
    <w:rsid w:val="0070792E"/>
    <w:rsid w:val="00707D76"/>
    <w:rsid w:val="00707DC6"/>
    <w:rsid w:val="00710056"/>
    <w:rsid w:val="00710413"/>
    <w:rsid w:val="00710543"/>
    <w:rsid w:val="007105E6"/>
    <w:rsid w:val="0071120C"/>
    <w:rsid w:val="00711508"/>
    <w:rsid w:val="00711D45"/>
    <w:rsid w:val="00711EDA"/>
    <w:rsid w:val="00712B56"/>
    <w:rsid w:val="00712C33"/>
    <w:rsid w:val="00712C36"/>
    <w:rsid w:val="0071343C"/>
    <w:rsid w:val="00713686"/>
    <w:rsid w:val="00713777"/>
    <w:rsid w:val="007140C7"/>
    <w:rsid w:val="00714461"/>
    <w:rsid w:val="00714AEA"/>
    <w:rsid w:val="00714BC7"/>
    <w:rsid w:val="00715397"/>
    <w:rsid w:val="00715AE1"/>
    <w:rsid w:val="0071634C"/>
    <w:rsid w:val="00716826"/>
    <w:rsid w:val="0071692A"/>
    <w:rsid w:val="00717459"/>
    <w:rsid w:val="0071782D"/>
    <w:rsid w:val="00717DB2"/>
    <w:rsid w:val="00720A25"/>
    <w:rsid w:val="00720F2F"/>
    <w:rsid w:val="00720FE1"/>
    <w:rsid w:val="00721069"/>
    <w:rsid w:val="00721545"/>
    <w:rsid w:val="00721AEF"/>
    <w:rsid w:val="0072226B"/>
    <w:rsid w:val="0072240C"/>
    <w:rsid w:val="00722861"/>
    <w:rsid w:val="00722E5C"/>
    <w:rsid w:val="00722F8F"/>
    <w:rsid w:val="00723731"/>
    <w:rsid w:val="00723747"/>
    <w:rsid w:val="00723854"/>
    <w:rsid w:val="00723920"/>
    <w:rsid w:val="00723A1B"/>
    <w:rsid w:val="0072553D"/>
    <w:rsid w:val="0072597F"/>
    <w:rsid w:val="00725981"/>
    <w:rsid w:val="007268FD"/>
    <w:rsid w:val="00726A14"/>
    <w:rsid w:val="007274B0"/>
    <w:rsid w:val="00727777"/>
    <w:rsid w:val="0072777F"/>
    <w:rsid w:val="007278C7"/>
    <w:rsid w:val="00727C0F"/>
    <w:rsid w:val="00727E7F"/>
    <w:rsid w:val="00730201"/>
    <w:rsid w:val="0073027C"/>
    <w:rsid w:val="0073080B"/>
    <w:rsid w:val="0073080C"/>
    <w:rsid w:val="007308FE"/>
    <w:rsid w:val="00730B54"/>
    <w:rsid w:val="00730E2C"/>
    <w:rsid w:val="00731EFB"/>
    <w:rsid w:val="00731FE1"/>
    <w:rsid w:val="0073204A"/>
    <w:rsid w:val="007325C0"/>
    <w:rsid w:val="00732661"/>
    <w:rsid w:val="007326FF"/>
    <w:rsid w:val="00732919"/>
    <w:rsid w:val="00733049"/>
    <w:rsid w:val="007330CE"/>
    <w:rsid w:val="00733117"/>
    <w:rsid w:val="007331A3"/>
    <w:rsid w:val="0073326F"/>
    <w:rsid w:val="00733554"/>
    <w:rsid w:val="00733558"/>
    <w:rsid w:val="007340F7"/>
    <w:rsid w:val="00734B71"/>
    <w:rsid w:val="007350A3"/>
    <w:rsid w:val="00735503"/>
    <w:rsid w:val="00735AD7"/>
    <w:rsid w:val="00735DC9"/>
    <w:rsid w:val="00736203"/>
    <w:rsid w:val="00736D26"/>
    <w:rsid w:val="00736DB0"/>
    <w:rsid w:val="00736DFC"/>
    <w:rsid w:val="0073758F"/>
    <w:rsid w:val="0073772D"/>
    <w:rsid w:val="007379BD"/>
    <w:rsid w:val="00740052"/>
    <w:rsid w:val="00740425"/>
    <w:rsid w:val="007407D5"/>
    <w:rsid w:val="00740F0C"/>
    <w:rsid w:val="00740F42"/>
    <w:rsid w:val="00741719"/>
    <w:rsid w:val="00741CFF"/>
    <w:rsid w:val="00741D2F"/>
    <w:rsid w:val="007420D5"/>
    <w:rsid w:val="00742634"/>
    <w:rsid w:val="007426F6"/>
    <w:rsid w:val="00742744"/>
    <w:rsid w:val="0074294E"/>
    <w:rsid w:val="00742C27"/>
    <w:rsid w:val="00742ED3"/>
    <w:rsid w:val="007430D2"/>
    <w:rsid w:val="007432C1"/>
    <w:rsid w:val="00743346"/>
    <w:rsid w:val="00743496"/>
    <w:rsid w:val="0074384F"/>
    <w:rsid w:val="00743C68"/>
    <w:rsid w:val="00743D9C"/>
    <w:rsid w:val="00743DD2"/>
    <w:rsid w:val="0074418F"/>
    <w:rsid w:val="00744357"/>
    <w:rsid w:val="007445F7"/>
    <w:rsid w:val="007448E9"/>
    <w:rsid w:val="00744A7B"/>
    <w:rsid w:val="00744FF8"/>
    <w:rsid w:val="00745201"/>
    <w:rsid w:val="007454BA"/>
    <w:rsid w:val="00745CA3"/>
    <w:rsid w:val="00745F55"/>
    <w:rsid w:val="00746551"/>
    <w:rsid w:val="00746998"/>
    <w:rsid w:val="00746BBF"/>
    <w:rsid w:val="007475CA"/>
    <w:rsid w:val="00747624"/>
    <w:rsid w:val="00747938"/>
    <w:rsid w:val="007479BC"/>
    <w:rsid w:val="00747C98"/>
    <w:rsid w:val="007502DA"/>
    <w:rsid w:val="00750671"/>
    <w:rsid w:val="00750723"/>
    <w:rsid w:val="00750BC5"/>
    <w:rsid w:val="00750D73"/>
    <w:rsid w:val="00750F4B"/>
    <w:rsid w:val="007511E7"/>
    <w:rsid w:val="007511F3"/>
    <w:rsid w:val="007512F4"/>
    <w:rsid w:val="007514DE"/>
    <w:rsid w:val="007516B7"/>
    <w:rsid w:val="007518C3"/>
    <w:rsid w:val="00751FF7"/>
    <w:rsid w:val="007520BE"/>
    <w:rsid w:val="00752183"/>
    <w:rsid w:val="007523FA"/>
    <w:rsid w:val="0075297D"/>
    <w:rsid w:val="007529F1"/>
    <w:rsid w:val="00752B68"/>
    <w:rsid w:val="00752DB0"/>
    <w:rsid w:val="00753004"/>
    <w:rsid w:val="00753036"/>
    <w:rsid w:val="00753C5F"/>
    <w:rsid w:val="00754060"/>
    <w:rsid w:val="007543FA"/>
    <w:rsid w:val="00754419"/>
    <w:rsid w:val="007544D9"/>
    <w:rsid w:val="00754E62"/>
    <w:rsid w:val="00755133"/>
    <w:rsid w:val="007555A9"/>
    <w:rsid w:val="0075579E"/>
    <w:rsid w:val="00755DF1"/>
    <w:rsid w:val="0075653C"/>
    <w:rsid w:val="00756578"/>
    <w:rsid w:val="00756A93"/>
    <w:rsid w:val="00757FAD"/>
    <w:rsid w:val="00760252"/>
    <w:rsid w:val="00760677"/>
    <w:rsid w:val="00760695"/>
    <w:rsid w:val="0076078A"/>
    <w:rsid w:val="007609B4"/>
    <w:rsid w:val="007609D9"/>
    <w:rsid w:val="00761485"/>
    <w:rsid w:val="00761739"/>
    <w:rsid w:val="00761CA6"/>
    <w:rsid w:val="00762306"/>
    <w:rsid w:val="0076261B"/>
    <w:rsid w:val="007628D0"/>
    <w:rsid w:val="00762920"/>
    <w:rsid w:val="00762EC2"/>
    <w:rsid w:val="007633A5"/>
    <w:rsid w:val="0076356D"/>
    <w:rsid w:val="00764D15"/>
    <w:rsid w:val="00764E46"/>
    <w:rsid w:val="007656A8"/>
    <w:rsid w:val="00765B79"/>
    <w:rsid w:val="00765CB9"/>
    <w:rsid w:val="00766845"/>
    <w:rsid w:val="00766A8B"/>
    <w:rsid w:val="00767968"/>
    <w:rsid w:val="00767994"/>
    <w:rsid w:val="00770096"/>
    <w:rsid w:val="00770129"/>
    <w:rsid w:val="00770463"/>
    <w:rsid w:val="00770B54"/>
    <w:rsid w:val="00770C59"/>
    <w:rsid w:val="007719DE"/>
    <w:rsid w:val="00771BCC"/>
    <w:rsid w:val="00771CE3"/>
    <w:rsid w:val="00773206"/>
    <w:rsid w:val="0077323F"/>
    <w:rsid w:val="00773395"/>
    <w:rsid w:val="00773664"/>
    <w:rsid w:val="007739D8"/>
    <w:rsid w:val="00773A24"/>
    <w:rsid w:val="007746A3"/>
    <w:rsid w:val="007748DB"/>
    <w:rsid w:val="00774EF2"/>
    <w:rsid w:val="007750D9"/>
    <w:rsid w:val="00775201"/>
    <w:rsid w:val="00775497"/>
    <w:rsid w:val="0077571B"/>
    <w:rsid w:val="00775B8E"/>
    <w:rsid w:val="00775F2A"/>
    <w:rsid w:val="00776088"/>
    <w:rsid w:val="007763CD"/>
    <w:rsid w:val="007763E6"/>
    <w:rsid w:val="007764A3"/>
    <w:rsid w:val="0077663E"/>
    <w:rsid w:val="00776679"/>
    <w:rsid w:val="007768D4"/>
    <w:rsid w:val="00776ACF"/>
    <w:rsid w:val="00776E20"/>
    <w:rsid w:val="00776E31"/>
    <w:rsid w:val="00777205"/>
    <w:rsid w:val="00777414"/>
    <w:rsid w:val="007775FE"/>
    <w:rsid w:val="00777699"/>
    <w:rsid w:val="007801AF"/>
    <w:rsid w:val="00780E0B"/>
    <w:rsid w:val="00780FE3"/>
    <w:rsid w:val="00781048"/>
    <w:rsid w:val="00782D1D"/>
    <w:rsid w:val="00783072"/>
    <w:rsid w:val="0078343C"/>
    <w:rsid w:val="007834A7"/>
    <w:rsid w:val="00783BE8"/>
    <w:rsid w:val="00783DBE"/>
    <w:rsid w:val="00784739"/>
    <w:rsid w:val="00784BAE"/>
    <w:rsid w:val="00785BF4"/>
    <w:rsid w:val="00785EE1"/>
    <w:rsid w:val="007861AF"/>
    <w:rsid w:val="007867C1"/>
    <w:rsid w:val="00786805"/>
    <w:rsid w:val="007869A3"/>
    <w:rsid w:val="00787009"/>
    <w:rsid w:val="00787281"/>
    <w:rsid w:val="00787366"/>
    <w:rsid w:val="007873FF"/>
    <w:rsid w:val="0078757A"/>
    <w:rsid w:val="007877D6"/>
    <w:rsid w:val="00787900"/>
    <w:rsid w:val="00787941"/>
    <w:rsid w:val="0079016A"/>
    <w:rsid w:val="0079073B"/>
    <w:rsid w:val="00790AB6"/>
    <w:rsid w:val="0079142C"/>
    <w:rsid w:val="00791C52"/>
    <w:rsid w:val="007923B8"/>
    <w:rsid w:val="0079243E"/>
    <w:rsid w:val="007924EA"/>
    <w:rsid w:val="00792C6D"/>
    <w:rsid w:val="00793222"/>
    <w:rsid w:val="0079331B"/>
    <w:rsid w:val="007935C9"/>
    <w:rsid w:val="007937FF"/>
    <w:rsid w:val="00793AAC"/>
    <w:rsid w:val="007948CF"/>
    <w:rsid w:val="00794C5F"/>
    <w:rsid w:val="00794DF4"/>
    <w:rsid w:val="00794E4A"/>
    <w:rsid w:val="00794F92"/>
    <w:rsid w:val="00795AD8"/>
    <w:rsid w:val="00795C02"/>
    <w:rsid w:val="00796078"/>
    <w:rsid w:val="0079674A"/>
    <w:rsid w:val="00796C80"/>
    <w:rsid w:val="00796F50"/>
    <w:rsid w:val="007973EB"/>
    <w:rsid w:val="007977D6"/>
    <w:rsid w:val="00797953"/>
    <w:rsid w:val="00797E95"/>
    <w:rsid w:val="007A03BE"/>
    <w:rsid w:val="007A0801"/>
    <w:rsid w:val="007A09C2"/>
    <w:rsid w:val="007A1C40"/>
    <w:rsid w:val="007A1FEE"/>
    <w:rsid w:val="007A2225"/>
    <w:rsid w:val="007A2470"/>
    <w:rsid w:val="007A3082"/>
    <w:rsid w:val="007A3F41"/>
    <w:rsid w:val="007A451B"/>
    <w:rsid w:val="007A5052"/>
    <w:rsid w:val="007A5122"/>
    <w:rsid w:val="007A56E5"/>
    <w:rsid w:val="007A57A2"/>
    <w:rsid w:val="007A5BA9"/>
    <w:rsid w:val="007A5CD4"/>
    <w:rsid w:val="007A65B3"/>
    <w:rsid w:val="007A680C"/>
    <w:rsid w:val="007A6C19"/>
    <w:rsid w:val="007A6CAE"/>
    <w:rsid w:val="007A741E"/>
    <w:rsid w:val="007A78E7"/>
    <w:rsid w:val="007A7A14"/>
    <w:rsid w:val="007A7CCD"/>
    <w:rsid w:val="007A7D9D"/>
    <w:rsid w:val="007B01CD"/>
    <w:rsid w:val="007B0229"/>
    <w:rsid w:val="007B0DCB"/>
    <w:rsid w:val="007B0FB3"/>
    <w:rsid w:val="007B1102"/>
    <w:rsid w:val="007B27D8"/>
    <w:rsid w:val="007B2E48"/>
    <w:rsid w:val="007B340E"/>
    <w:rsid w:val="007B35D0"/>
    <w:rsid w:val="007B3A5F"/>
    <w:rsid w:val="007B3B74"/>
    <w:rsid w:val="007B3C3F"/>
    <w:rsid w:val="007B3EE7"/>
    <w:rsid w:val="007B4254"/>
    <w:rsid w:val="007B47E5"/>
    <w:rsid w:val="007B4A05"/>
    <w:rsid w:val="007B4C93"/>
    <w:rsid w:val="007B51B7"/>
    <w:rsid w:val="007B5A15"/>
    <w:rsid w:val="007B5CE7"/>
    <w:rsid w:val="007B6574"/>
    <w:rsid w:val="007B6931"/>
    <w:rsid w:val="007B6E3C"/>
    <w:rsid w:val="007B70E1"/>
    <w:rsid w:val="007B75C3"/>
    <w:rsid w:val="007B7BB9"/>
    <w:rsid w:val="007B7DE7"/>
    <w:rsid w:val="007B7F4A"/>
    <w:rsid w:val="007C002A"/>
    <w:rsid w:val="007C17B3"/>
    <w:rsid w:val="007C1936"/>
    <w:rsid w:val="007C1C8C"/>
    <w:rsid w:val="007C27F4"/>
    <w:rsid w:val="007C28EB"/>
    <w:rsid w:val="007C382B"/>
    <w:rsid w:val="007C4129"/>
    <w:rsid w:val="007C442A"/>
    <w:rsid w:val="007C4F10"/>
    <w:rsid w:val="007C514F"/>
    <w:rsid w:val="007C5561"/>
    <w:rsid w:val="007C57D5"/>
    <w:rsid w:val="007C6641"/>
    <w:rsid w:val="007C6ABA"/>
    <w:rsid w:val="007C6C4D"/>
    <w:rsid w:val="007C6F0A"/>
    <w:rsid w:val="007C7A3C"/>
    <w:rsid w:val="007C7F4E"/>
    <w:rsid w:val="007D01BD"/>
    <w:rsid w:val="007D0A5B"/>
    <w:rsid w:val="007D141E"/>
    <w:rsid w:val="007D1606"/>
    <w:rsid w:val="007D1D09"/>
    <w:rsid w:val="007D296C"/>
    <w:rsid w:val="007D2D82"/>
    <w:rsid w:val="007D2D95"/>
    <w:rsid w:val="007D2DD3"/>
    <w:rsid w:val="007D2EB6"/>
    <w:rsid w:val="007D310A"/>
    <w:rsid w:val="007D3881"/>
    <w:rsid w:val="007D3EE2"/>
    <w:rsid w:val="007D3F28"/>
    <w:rsid w:val="007D3F68"/>
    <w:rsid w:val="007D41FE"/>
    <w:rsid w:val="007D4B0F"/>
    <w:rsid w:val="007D4C1C"/>
    <w:rsid w:val="007D4DE5"/>
    <w:rsid w:val="007D53F6"/>
    <w:rsid w:val="007D6398"/>
    <w:rsid w:val="007D66EF"/>
    <w:rsid w:val="007D693E"/>
    <w:rsid w:val="007D7F40"/>
    <w:rsid w:val="007D7FEC"/>
    <w:rsid w:val="007E012A"/>
    <w:rsid w:val="007E06D7"/>
    <w:rsid w:val="007E0AD7"/>
    <w:rsid w:val="007E107F"/>
    <w:rsid w:val="007E153B"/>
    <w:rsid w:val="007E15DA"/>
    <w:rsid w:val="007E17D2"/>
    <w:rsid w:val="007E189F"/>
    <w:rsid w:val="007E19F4"/>
    <w:rsid w:val="007E1ED1"/>
    <w:rsid w:val="007E233D"/>
    <w:rsid w:val="007E27CF"/>
    <w:rsid w:val="007E3424"/>
    <w:rsid w:val="007E3907"/>
    <w:rsid w:val="007E3A2C"/>
    <w:rsid w:val="007E3B9C"/>
    <w:rsid w:val="007E41B1"/>
    <w:rsid w:val="007E41D1"/>
    <w:rsid w:val="007E438C"/>
    <w:rsid w:val="007E43BA"/>
    <w:rsid w:val="007E47EC"/>
    <w:rsid w:val="007E4C43"/>
    <w:rsid w:val="007E51FF"/>
    <w:rsid w:val="007E5344"/>
    <w:rsid w:val="007E54D0"/>
    <w:rsid w:val="007E5533"/>
    <w:rsid w:val="007E594A"/>
    <w:rsid w:val="007E5E21"/>
    <w:rsid w:val="007E61AE"/>
    <w:rsid w:val="007E662A"/>
    <w:rsid w:val="007E723E"/>
    <w:rsid w:val="007E7649"/>
    <w:rsid w:val="007E7719"/>
    <w:rsid w:val="007E7B8A"/>
    <w:rsid w:val="007E7FCA"/>
    <w:rsid w:val="007E7FDA"/>
    <w:rsid w:val="007F0902"/>
    <w:rsid w:val="007F0904"/>
    <w:rsid w:val="007F091B"/>
    <w:rsid w:val="007F0C3A"/>
    <w:rsid w:val="007F0DD0"/>
    <w:rsid w:val="007F1267"/>
    <w:rsid w:val="007F17FA"/>
    <w:rsid w:val="007F231B"/>
    <w:rsid w:val="007F23C6"/>
    <w:rsid w:val="007F23CA"/>
    <w:rsid w:val="007F2837"/>
    <w:rsid w:val="007F2922"/>
    <w:rsid w:val="007F311B"/>
    <w:rsid w:val="007F33D4"/>
    <w:rsid w:val="007F406E"/>
    <w:rsid w:val="007F4345"/>
    <w:rsid w:val="007F4405"/>
    <w:rsid w:val="007F4665"/>
    <w:rsid w:val="007F47C4"/>
    <w:rsid w:val="007F4B5A"/>
    <w:rsid w:val="007F4DD2"/>
    <w:rsid w:val="007F500F"/>
    <w:rsid w:val="007F5034"/>
    <w:rsid w:val="007F5408"/>
    <w:rsid w:val="007F5506"/>
    <w:rsid w:val="007F55D0"/>
    <w:rsid w:val="007F5865"/>
    <w:rsid w:val="007F5F25"/>
    <w:rsid w:val="007F608D"/>
    <w:rsid w:val="007F63B3"/>
    <w:rsid w:val="007F671D"/>
    <w:rsid w:val="007F6B0A"/>
    <w:rsid w:val="007F6EA2"/>
    <w:rsid w:val="007F7408"/>
    <w:rsid w:val="007F770C"/>
    <w:rsid w:val="007F7924"/>
    <w:rsid w:val="007F7D18"/>
    <w:rsid w:val="008000EE"/>
    <w:rsid w:val="00800332"/>
    <w:rsid w:val="00800AEF"/>
    <w:rsid w:val="00800DC2"/>
    <w:rsid w:val="00801786"/>
    <w:rsid w:val="008019DD"/>
    <w:rsid w:val="00801EAE"/>
    <w:rsid w:val="00803376"/>
    <w:rsid w:val="00803513"/>
    <w:rsid w:val="00803549"/>
    <w:rsid w:val="00803729"/>
    <w:rsid w:val="00803EFF"/>
    <w:rsid w:val="008044A5"/>
    <w:rsid w:val="00804948"/>
    <w:rsid w:val="00804AD9"/>
    <w:rsid w:val="00804D09"/>
    <w:rsid w:val="00804FED"/>
    <w:rsid w:val="00805324"/>
    <w:rsid w:val="008054BA"/>
    <w:rsid w:val="0080572F"/>
    <w:rsid w:val="00805A77"/>
    <w:rsid w:val="00805B81"/>
    <w:rsid w:val="00805CAB"/>
    <w:rsid w:val="00805F91"/>
    <w:rsid w:val="008061F2"/>
    <w:rsid w:val="00806733"/>
    <w:rsid w:val="008068B9"/>
    <w:rsid w:val="00806F2A"/>
    <w:rsid w:val="00807067"/>
    <w:rsid w:val="00807BBA"/>
    <w:rsid w:val="008102FF"/>
    <w:rsid w:val="00810579"/>
    <w:rsid w:val="00810610"/>
    <w:rsid w:val="008107C3"/>
    <w:rsid w:val="008109DC"/>
    <w:rsid w:val="00810D36"/>
    <w:rsid w:val="00811230"/>
    <w:rsid w:val="00811238"/>
    <w:rsid w:val="00811BE6"/>
    <w:rsid w:val="00811F1A"/>
    <w:rsid w:val="008122FF"/>
    <w:rsid w:val="00812701"/>
    <w:rsid w:val="0081282D"/>
    <w:rsid w:val="00812C9B"/>
    <w:rsid w:val="00812D20"/>
    <w:rsid w:val="00813C32"/>
    <w:rsid w:val="008140EF"/>
    <w:rsid w:val="00814196"/>
    <w:rsid w:val="00814374"/>
    <w:rsid w:val="00814853"/>
    <w:rsid w:val="00814994"/>
    <w:rsid w:val="008149B8"/>
    <w:rsid w:val="00814D87"/>
    <w:rsid w:val="0081519B"/>
    <w:rsid w:val="00815B45"/>
    <w:rsid w:val="00815B89"/>
    <w:rsid w:val="00815CB9"/>
    <w:rsid w:val="00816B51"/>
    <w:rsid w:val="00816EA7"/>
    <w:rsid w:val="0081780B"/>
    <w:rsid w:val="00820438"/>
    <w:rsid w:val="00821202"/>
    <w:rsid w:val="0082122F"/>
    <w:rsid w:val="00821900"/>
    <w:rsid w:val="00821CAA"/>
    <w:rsid w:val="00822126"/>
    <w:rsid w:val="00822878"/>
    <w:rsid w:val="00822946"/>
    <w:rsid w:val="008247F5"/>
    <w:rsid w:val="00824DDA"/>
    <w:rsid w:val="00825181"/>
    <w:rsid w:val="00825584"/>
    <w:rsid w:val="0082560A"/>
    <w:rsid w:val="00825D14"/>
    <w:rsid w:val="008263AB"/>
    <w:rsid w:val="008270CB"/>
    <w:rsid w:val="00827353"/>
    <w:rsid w:val="0082743E"/>
    <w:rsid w:val="008275E4"/>
    <w:rsid w:val="00827739"/>
    <w:rsid w:val="008277A2"/>
    <w:rsid w:val="008278CB"/>
    <w:rsid w:val="00827E8C"/>
    <w:rsid w:val="00830035"/>
    <w:rsid w:val="00830CE0"/>
    <w:rsid w:val="008312DF"/>
    <w:rsid w:val="0083187D"/>
    <w:rsid w:val="00831A9C"/>
    <w:rsid w:val="00831F5E"/>
    <w:rsid w:val="00832902"/>
    <w:rsid w:val="0083290B"/>
    <w:rsid w:val="00832A02"/>
    <w:rsid w:val="00832A0B"/>
    <w:rsid w:val="00832E0D"/>
    <w:rsid w:val="00833129"/>
    <w:rsid w:val="00833561"/>
    <w:rsid w:val="00833B18"/>
    <w:rsid w:val="00833F39"/>
    <w:rsid w:val="00834282"/>
    <w:rsid w:val="00834A9B"/>
    <w:rsid w:val="00834EA3"/>
    <w:rsid w:val="00835277"/>
    <w:rsid w:val="008352A3"/>
    <w:rsid w:val="0083572F"/>
    <w:rsid w:val="00835A66"/>
    <w:rsid w:val="00835C24"/>
    <w:rsid w:val="00836331"/>
    <w:rsid w:val="0083641D"/>
    <w:rsid w:val="008369AA"/>
    <w:rsid w:val="00836BC9"/>
    <w:rsid w:val="00836CEA"/>
    <w:rsid w:val="00836E2C"/>
    <w:rsid w:val="00836FE5"/>
    <w:rsid w:val="008371F7"/>
    <w:rsid w:val="00837413"/>
    <w:rsid w:val="00837644"/>
    <w:rsid w:val="00837B2D"/>
    <w:rsid w:val="00837DD5"/>
    <w:rsid w:val="00840038"/>
    <w:rsid w:val="00840999"/>
    <w:rsid w:val="00840D4A"/>
    <w:rsid w:val="00840E3B"/>
    <w:rsid w:val="0084112F"/>
    <w:rsid w:val="008415CE"/>
    <w:rsid w:val="00841F3F"/>
    <w:rsid w:val="008427D7"/>
    <w:rsid w:val="00842946"/>
    <w:rsid w:val="00842AA1"/>
    <w:rsid w:val="00842BBD"/>
    <w:rsid w:val="008434DA"/>
    <w:rsid w:val="00844310"/>
    <w:rsid w:val="00844615"/>
    <w:rsid w:val="0084507F"/>
    <w:rsid w:val="0084508A"/>
    <w:rsid w:val="0084547E"/>
    <w:rsid w:val="00845DE8"/>
    <w:rsid w:val="008469CD"/>
    <w:rsid w:val="00846CB5"/>
    <w:rsid w:val="00846EF0"/>
    <w:rsid w:val="00846FE1"/>
    <w:rsid w:val="008471A8"/>
    <w:rsid w:val="00847265"/>
    <w:rsid w:val="008477C1"/>
    <w:rsid w:val="00847B96"/>
    <w:rsid w:val="00847C6F"/>
    <w:rsid w:val="00847F26"/>
    <w:rsid w:val="0085041A"/>
    <w:rsid w:val="008509AA"/>
    <w:rsid w:val="00850B98"/>
    <w:rsid w:val="00850E80"/>
    <w:rsid w:val="00851245"/>
    <w:rsid w:val="008514D9"/>
    <w:rsid w:val="00851D58"/>
    <w:rsid w:val="00852130"/>
    <w:rsid w:val="00852CFA"/>
    <w:rsid w:val="00853032"/>
    <w:rsid w:val="00853595"/>
    <w:rsid w:val="0085398B"/>
    <w:rsid w:val="00853C5A"/>
    <w:rsid w:val="00853F76"/>
    <w:rsid w:val="00854540"/>
    <w:rsid w:val="00854596"/>
    <w:rsid w:val="0085459E"/>
    <w:rsid w:val="00854B71"/>
    <w:rsid w:val="00855779"/>
    <w:rsid w:val="00855979"/>
    <w:rsid w:val="00855A49"/>
    <w:rsid w:val="00855D75"/>
    <w:rsid w:val="00855EBA"/>
    <w:rsid w:val="008563AA"/>
    <w:rsid w:val="0085674F"/>
    <w:rsid w:val="0085677C"/>
    <w:rsid w:val="00856A78"/>
    <w:rsid w:val="00856DC9"/>
    <w:rsid w:val="00857012"/>
    <w:rsid w:val="00857A2E"/>
    <w:rsid w:val="00857DDA"/>
    <w:rsid w:val="00857E89"/>
    <w:rsid w:val="00860416"/>
    <w:rsid w:val="0086046F"/>
    <w:rsid w:val="00860DA5"/>
    <w:rsid w:val="00860DCA"/>
    <w:rsid w:val="008615B3"/>
    <w:rsid w:val="00861BC4"/>
    <w:rsid w:val="00862016"/>
    <w:rsid w:val="00862433"/>
    <w:rsid w:val="008628A5"/>
    <w:rsid w:val="00862A64"/>
    <w:rsid w:val="00862FD8"/>
    <w:rsid w:val="00863283"/>
    <w:rsid w:val="00863609"/>
    <w:rsid w:val="00863AC3"/>
    <w:rsid w:val="00863B92"/>
    <w:rsid w:val="00863C62"/>
    <w:rsid w:val="00863E27"/>
    <w:rsid w:val="00863EE3"/>
    <w:rsid w:val="00864D0D"/>
    <w:rsid w:val="00864EF3"/>
    <w:rsid w:val="00864F3F"/>
    <w:rsid w:val="00865867"/>
    <w:rsid w:val="00865C38"/>
    <w:rsid w:val="00865C82"/>
    <w:rsid w:val="00866124"/>
    <w:rsid w:val="00866A03"/>
    <w:rsid w:val="00866BE5"/>
    <w:rsid w:val="00866ED0"/>
    <w:rsid w:val="008677B3"/>
    <w:rsid w:val="0086798D"/>
    <w:rsid w:val="00867B3A"/>
    <w:rsid w:val="00867B92"/>
    <w:rsid w:val="00867E5D"/>
    <w:rsid w:val="00867F1E"/>
    <w:rsid w:val="00870077"/>
    <w:rsid w:val="00870B1E"/>
    <w:rsid w:val="00870D4E"/>
    <w:rsid w:val="00871737"/>
    <w:rsid w:val="0087191D"/>
    <w:rsid w:val="00871970"/>
    <w:rsid w:val="00871D98"/>
    <w:rsid w:val="00871DF7"/>
    <w:rsid w:val="00871EE8"/>
    <w:rsid w:val="00872004"/>
    <w:rsid w:val="008721FB"/>
    <w:rsid w:val="00872232"/>
    <w:rsid w:val="0087257E"/>
    <w:rsid w:val="008727FF"/>
    <w:rsid w:val="00872E44"/>
    <w:rsid w:val="00872E9E"/>
    <w:rsid w:val="008730CF"/>
    <w:rsid w:val="00873906"/>
    <w:rsid w:val="00873A41"/>
    <w:rsid w:val="00873D05"/>
    <w:rsid w:val="00873F8E"/>
    <w:rsid w:val="0087463F"/>
    <w:rsid w:val="00874D55"/>
    <w:rsid w:val="00874FBC"/>
    <w:rsid w:val="0087501C"/>
    <w:rsid w:val="00875664"/>
    <w:rsid w:val="008758F2"/>
    <w:rsid w:val="00875B01"/>
    <w:rsid w:val="00875C60"/>
    <w:rsid w:val="00875D6C"/>
    <w:rsid w:val="00876EC4"/>
    <w:rsid w:val="0087737B"/>
    <w:rsid w:val="0087748B"/>
    <w:rsid w:val="00877660"/>
    <w:rsid w:val="00877965"/>
    <w:rsid w:val="00877C1A"/>
    <w:rsid w:val="00877C8B"/>
    <w:rsid w:val="0088052E"/>
    <w:rsid w:val="0088064B"/>
    <w:rsid w:val="008807E6"/>
    <w:rsid w:val="0088112D"/>
    <w:rsid w:val="00881C64"/>
    <w:rsid w:val="0088229B"/>
    <w:rsid w:val="0088244E"/>
    <w:rsid w:val="00882B86"/>
    <w:rsid w:val="00882E55"/>
    <w:rsid w:val="0088334B"/>
    <w:rsid w:val="00883457"/>
    <w:rsid w:val="00884059"/>
    <w:rsid w:val="00884106"/>
    <w:rsid w:val="0088431F"/>
    <w:rsid w:val="0088446F"/>
    <w:rsid w:val="00884549"/>
    <w:rsid w:val="008849A5"/>
    <w:rsid w:val="00884BE6"/>
    <w:rsid w:val="008851BF"/>
    <w:rsid w:val="008859D7"/>
    <w:rsid w:val="00885EA2"/>
    <w:rsid w:val="008867C2"/>
    <w:rsid w:val="008868FB"/>
    <w:rsid w:val="00886AE1"/>
    <w:rsid w:val="00886E3F"/>
    <w:rsid w:val="008873A8"/>
    <w:rsid w:val="00887D24"/>
    <w:rsid w:val="00887E1F"/>
    <w:rsid w:val="00887EAC"/>
    <w:rsid w:val="00887F2C"/>
    <w:rsid w:val="00887F54"/>
    <w:rsid w:val="00890060"/>
    <w:rsid w:val="0089008D"/>
    <w:rsid w:val="008902F4"/>
    <w:rsid w:val="008906B7"/>
    <w:rsid w:val="008907BF"/>
    <w:rsid w:val="00890B7D"/>
    <w:rsid w:val="00890C46"/>
    <w:rsid w:val="00891521"/>
    <w:rsid w:val="00891BB8"/>
    <w:rsid w:val="00892037"/>
    <w:rsid w:val="00892122"/>
    <w:rsid w:val="0089225C"/>
    <w:rsid w:val="00892698"/>
    <w:rsid w:val="00892802"/>
    <w:rsid w:val="00892A1D"/>
    <w:rsid w:val="00893215"/>
    <w:rsid w:val="00893E0F"/>
    <w:rsid w:val="00893ECB"/>
    <w:rsid w:val="00894829"/>
    <w:rsid w:val="00894A54"/>
    <w:rsid w:val="00894DB4"/>
    <w:rsid w:val="008956D6"/>
    <w:rsid w:val="008957AB"/>
    <w:rsid w:val="00895805"/>
    <w:rsid w:val="00895940"/>
    <w:rsid w:val="00895FC9"/>
    <w:rsid w:val="00896843"/>
    <w:rsid w:val="008968D6"/>
    <w:rsid w:val="008968E0"/>
    <w:rsid w:val="00897A90"/>
    <w:rsid w:val="00897AD1"/>
    <w:rsid w:val="00897DDC"/>
    <w:rsid w:val="00897FD0"/>
    <w:rsid w:val="008A02DE"/>
    <w:rsid w:val="008A0894"/>
    <w:rsid w:val="008A0AB5"/>
    <w:rsid w:val="008A0B0D"/>
    <w:rsid w:val="008A1067"/>
    <w:rsid w:val="008A13D2"/>
    <w:rsid w:val="008A24C6"/>
    <w:rsid w:val="008A2604"/>
    <w:rsid w:val="008A270F"/>
    <w:rsid w:val="008A31C2"/>
    <w:rsid w:val="008A3887"/>
    <w:rsid w:val="008A38B0"/>
    <w:rsid w:val="008A39F8"/>
    <w:rsid w:val="008A3AC8"/>
    <w:rsid w:val="008A5202"/>
    <w:rsid w:val="008A54B7"/>
    <w:rsid w:val="008A589A"/>
    <w:rsid w:val="008A5FD7"/>
    <w:rsid w:val="008A623C"/>
    <w:rsid w:val="008A6857"/>
    <w:rsid w:val="008A6B7B"/>
    <w:rsid w:val="008A6C57"/>
    <w:rsid w:val="008A7059"/>
    <w:rsid w:val="008A754E"/>
    <w:rsid w:val="008A774F"/>
    <w:rsid w:val="008A798D"/>
    <w:rsid w:val="008A7B92"/>
    <w:rsid w:val="008B02D8"/>
    <w:rsid w:val="008B03AD"/>
    <w:rsid w:val="008B0CF2"/>
    <w:rsid w:val="008B0D32"/>
    <w:rsid w:val="008B0DAB"/>
    <w:rsid w:val="008B1186"/>
    <w:rsid w:val="008B17EF"/>
    <w:rsid w:val="008B1CC1"/>
    <w:rsid w:val="008B1DAD"/>
    <w:rsid w:val="008B28CE"/>
    <w:rsid w:val="008B2C1C"/>
    <w:rsid w:val="008B339F"/>
    <w:rsid w:val="008B3584"/>
    <w:rsid w:val="008B38DB"/>
    <w:rsid w:val="008B402A"/>
    <w:rsid w:val="008B481E"/>
    <w:rsid w:val="008B4A23"/>
    <w:rsid w:val="008B4AC3"/>
    <w:rsid w:val="008B4E80"/>
    <w:rsid w:val="008B52BD"/>
    <w:rsid w:val="008B5416"/>
    <w:rsid w:val="008B6031"/>
    <w:rsid w:val="008B610E"/>
    <w:rsid w:val="008B62AD"/>
    <w:rsid w:val="008B645F"/>
    <w:rsid w:val="008B6C29"/>
    <w:rsid w:val="008B6FC3"/>
    <w:rsid w:val="008B7433"/>
    <w:rsid w:val="008B7739"/>
    <w:rsid w:val="008B7B0B"/>
    <w:rsid w:val="008B7C98"/>
    <w:rsid w:val="008B7DD0"/>
    <w:rsid w:val="008B7FC1"/>
    <w:rsid w:val="008C0B86"/>
    <w:rsid w:val="008C0BD6"/>
    <w:rsid w:val="008C0EA4"/>
    <w:rsid w:val="008C1364"/>
    <w:rsid w:val="008C1C55"/>
    <w:rsid w:val="008C20CA"/>
    <w:rsid w:val="008C27E1"/>
    <w:rsid w:val="008C302B"/>
    <w:rsid w:val="008C322F"/>
    <w:rsid w:val="008C3387"/>
    <w:rsid w:val="008C33AA"/>
    <w:rsid w:val="008C3431"/>
    <w:rsid w:val="008C3CEB"/>
    <w:rsid w:val="008C3D7B"/>
    <w:rsid w:val="008C3DCB"/>
    <w:rsid w:val="008C4517"/>
    <w:rsid w:val="008C5180"/>
    <w:rsid w:val="008C554B"/>
    <w:rsid w:val="008C55F7"/>
    <w:rsid w:val="008C56E1"/>
    <w:rsid w:val="008C58B1"/>
    <w:rsid w:val="008C5FA3"/>
    <w:rsid w:val="008C6598"/>
    <w:rsid w:val="008C6A7F"/>
    <w:rsid w:val="008C6AD3"/>
    <w:rsid w:val="008C7CA8"/>
    <w:rsid w:val="008C7EEC"/>
    <w:rsid w:val="008D01E1"/>
    <w:rsid w:val="008D08BD"/>
    <w:rsid w:val="008D0A0A"/>
    <w:rsid w:val="008D14CD"/>
    <w:rsid w:val="008D1AA7"/>
    <w:rsid w:val="008D2603"/>
    <w:rsid w:val="008D2BB6"/>
    <w:rsid w:val="008D36DA"/>
    <w:rsid w:val="008D3C00"/>
    <w:rsid w:val="008D3EE6"/>
    <w:rsid w:val="008D40B8"/>
    <w:rsid w:val="008D4292"/>
    <w:rsid w:val="008D440B"/>
    <w:rsid w:val="008D441A"/>
    <w:rsid w:val="008D4AC7"/>
    <w:rsid w:val="008D4C84"/>
    <w:rsid w:val="008D5F01"/>
    <w:rsid w:val="008D5FAA"/>
    <w:rsid w:val="008D623E"/>
    <w:rsid w:val="008D7598"/>
    <w:rsid w:val="008D780F"/>
    <w:rsid w:val="008E08EA"/>
    <w:rsid w:val="008E1D4E"/>
    <w:rsid w:val="008E2429"/>
    <w:rsid w:val="008E26AD"/>
    <w:rsid w:val="008E273F"/>
    <w:rsid w:val="008E3263"/>
    <w:rsid w:val="008E36ED"/>
    <w:rsid w:val="008E3D1D"/>
    <w:rsid w:val="008E43B6"/>
    <w:rsid w:val="008E4851"/>
    <w:rsid w:val="008E532A"/>
    <w:rsid w:val="008E5405"/>
    <w:rsid w:val="008E60EA"/>
    <w:rsid w:val="008E647E"/>
    <w:rsid w:val="008E6AFF"/>
    <w:rsid w:val="008E72FF"/>
    <w:rsid w:val="008E74B7"/>
    <w:rsid w:val="008E74BE"/>
    <w:rsid w:val="008E7C96"/>
    <w:rsid w:val="008E7E6E"/>
    <w:rsid w:val="008F0A16"/>
    <w:rsid w:val="008F0BA7"/>
    <w:rsid w:val="008F0D7E"/>
    <w:rsid w:val="008F0F98"/>
    <w:rsid w:val="008F10DB"/>
    <w:rsid w:val="008F16A3"/>
    <w:rsid w:val="008F1EA8"/>
    <w:rsid w:val="008F1FB4"/>
    <w:rsid w:val="008F207F"/>
    <w:rsid w:val="008F2613"/>
    <w:rsid w:val="008F32A2"/>
    <w:rsid w:val="008F3487"/>
    <w:rsid w:val="008F3562"/>
    <w:rsid w:val="008F3611"/>
    <w:rsid w:val="008F423C"/>
    <w:rsid w:val="008F44C1"/>
    <w:rsid w:val="008F4AB9"/>
    <w:rsid w:val="008F4B27"/>
    <w:rsid w:val="008F4E5E"/>
    <w:rsid w:val="008F60D9"/>
    <w:rsid w:val="008F614F"/>
    <w:rsid w:val="008F65D1"/>
    <w:rsid w:val="008F67F8"/>
    <w:rsid w:val="008F6E9E"/>
    <w:rsid w:val="008F70C4"/>
    <w:rsid w:val="008F7820"/>
    <w:rsid w:val="008F7909"/>
    <w:rsid w:val="0090028B"/>
    <w:rsid w:val="00900985"/>
    <w:rsid w:val="00900D82"/>
    <w:rsid w:val="009015E6"/>
    <w:rsid w:val="009019E4"/>
    <w:rsid w:val="00901AFA"/>
    <w:rsid w:val="00901B80"/>
    <w:rsid w:val="00901E1F"/>
    <w:rsid w:val="0090200B"/>
    <w:rsid w:val="00902972"/>
    <w:rsid w:val="00902987"/>
    <w:rsid w:val="00903205"/>
    <w:rsid w:val="00903ACB"/>
    <w:rsid w:val="00903AFB"/>
    <w:rsid w:val="00903D3C"/>
    <w:rsid w:val="009047B9"/>
    <w:rsid w:val="00905619"/>
    <w:rsid w:val="0090565D"/>
    <w:rsid w:val="00906278"/>
    <w:rsid w:val="009063D7"/>
    <w:rsid w:val="00906564"/>
    <w:rsid w:val="00906A28"/>
    <w:rsid w:val="00906D7B"/>
    <w:rsid w:val="009075D1"/>
    <w:rsid w:val="009077DA"/>
    <w:rsid w:val="009079CE"/>
    <w:rsid w:val="009112E2"/>
    <w:rsid w:val="009112EB"/>
    <w:rsid w:val="0091238F"/>
    <w:rsid w:val="009125A5"/>
    <w:rsid w:val="0091302C"/>
    <w:rsid w:val="009132D5"/>
    <w:rsid w:val="009137B3"/>
    <w:rsid w:val="009147D9"/>
    <w:rsid w:val="00914868"/>
    <w:rsid w:val="00914F45"/>
    <w:rsid w:val="009150E7"/>
    <w:rsid w:val="009150F2"/>
    <w:rsid w:val="0091514D"/>
    <w:rsid w:val="00915BF1"/>
    <w:rsid w:val="00915CED"/>
    <w:rsid w:val="00915F2F"/>
    <w:rsid w:val="0091618A"/>
    <w:rsid w:val="00916B09"/>
    <w:rsid w:val="00916B9D"/>
    <w:rsid w:val="0091721D"/>
    <w:rsid w:val="009175C4"/>
    <w:rsid w:val="009178CB"/>
    <w:rsid w:val="009200C7"/>
    <w:rsid w:val="009201AC"/>
    <w:rsid w:val="00920ACB"/>
    <w:rsid w:val="00920F98"/>
    <w:rsid w:val="00921137"/>
    <w:rsid w:val="0092242A"/>
    <w:rsid w:val="009229C8"/>
    <w:rsid w:val="009229F5"/>
    <w:rsid w:val="00923582"/>
    <w:rsid w:val="00923831"/>
    <w:rsid w:val="00923BB0"/>
    <w:rsid w:val="00923E43"/>
    <w:rsid w:val="00923FB1"/>
    <w:rsid w:val="009241D3"/>
    <w:rsid w:val="00924666"/>
    <w:rsid w:val="009246FE"/>
    <w:rsid w:val="00924B50"/>
    <w:rsid w:val="00924C95"/>
    <w:rsid w:val="00924F9C"/>
    <w:rsid w:val="0092549B"/>
    <w:rsid w:val="00925FCE"/>
    <w:rsid w:val="00926702"/>
    <w:rsid w:val="0092677F"/>
    <w:rsid w:val="009267FE"/>
    <w:rsid w:val="00926C70"/>
    <w:rsid w:val="00926F08"/>
    <w:rsid w:val="00927081"/>
    <w:rsid w:val="009271E1"/>
    <w:rsid w:val="00927701"/>
    <w:rsid w:val="00927A8D"/>
    <w:rsid w:val="00927BD3"/>
    <w:rsid w:val="00930115"/>
    <w:rsid w:val="00930135"/>
    <w:rsid w:val="009301A7"/>
    <w:rsid w:val="0093057A"/>
    <w:rsid w:val="0093065D"/>
    <w:rsid w:val="0093065E"/>
    <w:rsid w:val="009306D1"/>
    <w:rsid w:val="009308A7"/>
    <w:rsid w:val="00930AB0"/>
    <w:rsid w:val="0093105D"/>
    <w:rsid w:val="009310B8"/>
    <w:rsid w:val="00931654"/>
    <w:rsid w:val="00931DC9"/>
    <w:rsid w:val="009326C9"/>
    <w:rsid w:val="00932795"/>
    <w:rsid w:val="00932A1E"/>
    <w:rsid w:val="00932AA0"/>
    <w:rsid w:val="00932D8E"/>
    <w:rsid w:val="009330BC"/>
    <w:rsid w:val="0093366F"/>
    <w:rsid w:val="00933675"/>
    <w:rsid w:val="009342EC"/>
    <w:rsid w:val="00934356"/>
    <w:rsid w:val="00934450"/>
    <w:rsid w:val="009344F6"/>
    <w:rsid w:val="009354CD"/>
    <w:rsid w:val="009354FB"/>
    <w:rsid w:val="00935711"/>
    <w:rsid w:val="009358B1"/>
    <w:rsid w:val="00940182"/>
    <w:rsid w:val="009402D3"/>
    <w:rsid w:val="0094088B"/>
    <w:rsid w:val="00941057"/>
    <w:rsid w:val="00941526"/>
    <w:rsid w:val="00941B05"/>
    <w:rsid w:val="00941CE4"/>
    <w:rsid w:val="0094242B"/>
    <w:rsid w:val="0094261D"/>
    <w:rsid w:val="00942D5F"/>
    <w:rsid w:val="00943288"/>
    <w:rsid w:val="0094338B"/>
    <w:rsid w:val="00943AB2"/>
    <w:rsid w:val="00943C52"/>
    <w:rsid w:val="00943CA3"/>
    <w:rsid w:val="00943E57"/>
    <w:rsid w:val="009442F5"/>
    <w:rsid w:val="00944743"/>
    <w:rsid w:val="00944C0C"/>
    <w:rsid w:val="00944E44"/>
    <w:rsid w:val="00944F86"/>
    <w:rsid w:val="0094537A"/>
    <w:rsid w:val="009455AF"/>
    <w:rsid w:val="00945824"/>
    <w:rsid w:val="0094585D"/>
    <w:rsid w:val="00945CFD"/>
    <w:rsid w:val="009460E3"/>
    <w:rsid w:val="009463B1"/>
    <w:rsid w:val="00946483"/>
    <w:rsid w:val="00946596"/>
    <w:rsid w:val="00946C1D"/>
    <w:rsid w:val="00946FA3"/>
    <w:rsid w:val="0094707C"/>
    <w:rsid w:val="009470C7"/>
    <w:rsid w:val="009475A5"/>
    <w:rsid w:val="00947E6E"/>
    <w:rsid w:val="00947EF2"/>
    <w:rsid w:val="00950417"/>
    <w:rsid w:val="00950910"/>
    <w:rsid w:val="00950EB6"/>
    <w:rsid w:val="00951468"/>
    <w:rsid w:val="009516D2"/>
    <w:rsid w:val="00951D70"/>
    <w:rsid w:val="00952131"/>
    <w:rsid w:val="00952456"/>
    <w:rsid w:val="0095269D"/>
    <w:rsid w:val="009527B4"/>
    <w:rsid w:val="00952AE9"/>
    <w:rsid w:val="00952C52"/>
    <w:rsid w:val="009535C3"/>
    <w:rsid w:val="0095378C"/>
    <w:rsid w:val="00953AEB"/>
    <w:rsid w:val="00953BE4"/>
    <w:rsid w:val="00953C49"/>
    <w:rsid w:val="00953F86"/>
    <w:rsid w:val="00954466"/>
    <w:rsid w:val="009545D2"/>
    <w:rsid w:val="00954628"/>
    <w:rsid w:val="00954CA1"/>
    <w:rsid w:val="00954FE1"/>
    <w:rsid w:val="0095553D"/>
    <w:rsid w:val="0095569C"/>
    <w:rsid w:val="00956104"/>
    <w:rsid w:val="00956250"/>
    <w:rsid w:val="009565EB"/>
    <w:rsid w:val="00956B51"/>
    <w:rsid w:val="00956FDD"/>
    <w:rsid w:val="0095787D"/>
    <w:rsid w:val="00960037"/>
    <w:rsid w:val="009602A5"/>
    <w:rsid w:val="00960FF3"/>
    <w:rsid w:val="00961505"/>
    <w:rsid w:val="009616DD"/>
    <w:rsid w:val="009619DD"/>
    <w:rsid w:val="00961A08"/>
    <w:rsid w:val="0096209C"/>
    <w:rsid w:val="00962140"/>
    <w:rsid w:val="0096240B"/>
    <w:rsid w:val="00962AA5"/>
    <w:rsid w:val="00962B02"/>
    <w:rsid w:val="00963025"/>
    <w:rsid w:val="0096382D"/>
    <w:rsid w:val="00963946"/>
    <w:rsid w:val="00963CF6"/>
    <w:rsid w:val="00964127"/>
    <w:rsid w:val="009648DC"/>
    <w:rsid w:val="00964B3E"/>
    <w:rsid w:val="009651E9"/>
    <w:rsid w:val="0096565C"/>
    <w:rsid w:val="00965D85"/>
    <w:rsid w:val="00965E05"/>
    <w:rsid w:val="00965E27"/>
    <w:rsid w:val="00966202"/>
    <w:rsid w:val="009662E5"/>
    <w:rsid w:val="00966CDF"/>
    <w:rsid w:val="00966EEE"/>
    <w:rsid w:val="009677E7"/>
    <w:rsid w:val="00967C82"/>
    <w:rsid w:val="009700E4"/>
    <w:rsid w:val="0097040E"/>
    <w:rsid w:val="0097041A"/>
    <w:rsid w:val="009705D8"/>
    <w:rsid w:val="0097073D"/>
    <w:rsid w:val="009708D7"/>
    <w:rsid w:val="00970BA8"/>
    <w:rsid w:val="00970DE0"/>
    <w:rsid w:val="00971280"/>
    <w:rsid w:val="0097138B"/>
    <w:rsid w:val="0097139D"/>
    <w:rsid w:val="009716AC"/>
    <w:rsid w:val="00972BC5"/>
    <w:rsid w:val="00972BDC"/>
    <w:rsid w:val="00973225"/>
    <w:rsid w:val="009734BD"/>
    <w:rsid w:val="0097398C"/>
    <w:rsid w:val="00973C1A"/>
    <w:rsid w:val="00973D15"/>
    <w:rsid w:val="009740F6"/>
    <w:rsid w:val="00974384"/>
    <w:rsid w:val="00974787"/>
    <w:rsid w:val="00974863"/>
    <w:rsid w:val="00974DDA"/>
    <w:rsid w:val="00974ED9"/>
    <w:rsid w:val="00975023"/>
    <w:rsid w:val="00975266"/>
    <w:rsid w:val="00975788"/>
    <w:rsid w:val="009763C5"/>
    <w:rsid w:val="009765E4"/>
    <w:rsid w:val="009769A1"/>
    <w:rsid w:val="00977D76"/>
    <w:rsid w:val="0098010B"/>
    <w:rsid w:val="00980443"/>
    <w:rsid w:val="00980606"/>
    <w:rsid w:val="00980717"/>
    <w:rsid w:val="00980D0B"/>
    <w:rsid w:val="00981A13"/>
    <w:rsid w:val="00981B0D"/>
    <w:rsid w:val="00982D7D"/>
    <w:rsid w:val="009832D2"/>
    <w:rsid w:val="0098346D"/>
    <w:rsid w:val="009839E0"/>
    <w:rsid w:val="00983AA5"/>
    <w:rsid w:val="00983E14"/>
    <w:rsid w:val="0098406B"/>
    <w:rsid w:val="009845EC"/>
    <w:rsid w:val="00984E9C"/>
    <w:rsid w:val="009855A5"/>
    <w:rsid w:val="00985752"/>
    <w:rsid w:val="009857D4"/>
    <w:rsid w:val="009857F9"/>
    <w:rsid w:val="0098640D"/>
    <w:rsid w:val="009874DB"/>
    <w:rsid w:val="00987737"/>
    <w:rsid w:val="00987946"/>
    <w:rsid w:val="009901CB"/>
    <w:rsid w:val="00990D3A"/>
    <w:rsid w:val="0099164A"/>
    <w:rsid w:val="009918D2"/>
    <w:rsid w:val="0099238F"/>
    <w:rsid w:val="00992A56"/>
    <w:rsid w:val="00992BA1"/>
    <w:rsid w:val="00992D0A"/>
    <w:rsid w:val="00992FB7"/>
    <w:rsid w:val="0099337B"/>
    <w:rsid w:val="00993429"/>
    <w:rsid w:val="009939F2"/>
    <w:rsid w:val="00993B76"/>
    <w:rsid w:val="0099480D"/>
    <w:rsid w:val="00994CBE"/>
    <w:rsid w:val="00994FF1"/>
    <w:rsid w:val="00995257"/>
    <w:rsid w:val="0099597E"/>
    <w:rsid w:val="009959A9"/>
    <w:rsid w:val="00995CCB"/>
    <w:rsid w:val="0099688B"/>
    <w:rsid w:val="009969DB"/>
    <w:rsid w:val="00996C3C"/>
    <w:rsid w:val="009970A7"/>
    <w:rsid w:val="00997269"/>
    <w:rsid w:val="0099749B"/>
    <w:rsid w:val="00997B6B"/>
    <w:rsid w:val="009A0271"/>
    <w:rsid w:val="009A048F"/>
    <w:rsid w:val="009A05A7"/>
    <w:rsid w:val="009A0B64"/>
    <w:rsid w:val="009A0BC8"/>
    <w:rsid w:val="009A1076"/>
    <w:rsid w:val="009A11D2"/>
    <w:rsid w:val="009A12ED"/>
    <w:rsid w:val="009A1700"/>
    <w:rsid w:val="009A1EEC"/>
    <w:rsid w:val="009A1FD9"/>
    <w:rsid w:val="009A213E"/>
    <w:rsid w:val="009A2A25"/>
    <w:rsid w:val="009A2CE4"/>
    <w:rsid w:val="009A2FEA"/>
    <w:rsid w:val="009A34CA"/>
    <w:rsid w:val="009A35F7"/>
    <w:rsid w:val="009A3A5F"/>
    <w:rsid w:val="009A3AF1"/>
    <w:rsid w:val="009A48BE"/>
    <w:rsid w:val="009A49C3"/>
    <w:rsid w:val="009A4BAC"/>
    <w:rsid w:val="009A4C8B"/>
    <w:rsid w:val="009A4D0B"/>
    <w:rsid w:val="009A4EAD"/>
    <w:rsid w:val="009A506D"/>
    <w:rsid w:val="009A5A9E"/>
    <w:rsid w:val="009A6854"/>
    <w:rsid w:val="009A6F1F"/>
    <w:rsid w:val="009A713E"/>
    <w:rsid w:val="009A7243"/>
    <w:rsid w:val="009A7326"/>
    <w:rsid w:val="009B0452"/>
    <w:rsid w:val="009B13C5"/>
    <w:rsid w:val="009B1648"/>
    <w:rsid w:val="009B1658"/>
    <w:rsid w:val="009B1CA4"/>
    <w:rsid w:val="009B23D2"/>
    <w:rsid w:val="009B27ED"/>
    <w:rsid w:val="009B2851"/>
    <w:rsid w:val="009B2E87"/>
    <w:rsid w:val="009B3135"/>
    <w:rsid w:val="009B55D0"/>
    <w:rsid w:val="009B5ABB"/>
    <w:rsid w:val="009B5F3F"/>
    <w:rsid w:val="009B5F72"/>
    <w:rsid w:val="009B65BB"/>
    <w:rsid w:val="009B6956"/>
    <w:rsid w:val="009B6FF1"/>
    <w:rsid w:val="009B7197"/>
    <w:rsid w:val="009B7237"/>
    <w:rsid w:val="009B79C0"/>
    <w:rsid w:val="009C0925"/>
    <w:rsid w:val="009C0C31"/>
    <w:rsid w:val="009C0F5A"/>
    <w:rsid w:val="009C1B42"/>
    <w:rsid w:val="009C1B80"/>
    <w:rsid w:val="009C1D6B"/>
    <w:rsid w:val="009C1E17"/>
    <w:rsid w:val="009C1F5E"/>
    <w:rsid w:val="009C2045"/>
    <w:rsid w:val="009C2211"/>
    <w:rsid w:val="009C22A1"/>
    <w:rsid w:val="009C2383"/>
    <w:rsid w:val="009C2416"/>
    <w:rsid w:val="009C2F4E"/>
    <w:rsid w:val="009C3595"/>
    <w:rsid w:val="009C37A9"/>
    <w:rsid w:val="009C3822"/>
    <w:rsid w:val="009C3877"/>
    <w:rsid w:val="009C3B17"/>
    <w:rsid w:val="009C403A"/>
    <w:rsid w:val="009C4EB7"/>
    <w:rsid w:val="009C51F2"/>
    <w:rsid w:val="009C5716"/>
    <w:rsid w:val="009C5C5D"/>
    <w:rsid w:val="009C6A46"/>
    <w:rsid w:val="009C6C14"/>
    <w:rsid w:val="009C6FB7"/>
    <w:rsid w:val="009C72FD"/>
    <w:rsid w:val="009C740E"/>
    <w:rsid w:val="009C7AAB"/>
    <w:rsid w:val="009C7E87"/>
    <w:rsid w:val="009D028D"/>
    <w:rsid w:val="009D035F"/>
    <w:rsid w:val="009D04B5"/>
    <w:rsid w:val="009D0892"/>
    <w:rsid w:val="009D09D3"/>
    <w:rsid w:val="009D0CC8"/>
    <w:rsid w:val="009D0EA7"/>
    <w:rsid w:val="009D12CA"/>
    <w:rsid w:val="009D1799"/>
    <w:rsid w:val="009D191D"/>
    <w:rsid w:val="009D1ABE"/>
    <w:rsid w:val="009D1B89"/>
    <w:rsid w:val="009D2057"/>
    <w:rsid w:val="009D27B6"/>
    <w:rsid w:val="009D29C7"/>
    <w:rsid w:val="009D2C6C"/>
    <w:rsid w:val="009D39DD"/>
    <w:rsid w:val="009D3B4A"/>
    <w:rsid w:val="009D3C96"/>
    <w:rsid w:val="009D3DAC"/>
    <w:rsid w:val="009D4469"/>
    <w:rsid w:val="009D4BD1"/>
    <w:rsid w:val="009D5393"/>
    <w:rsid w:val="009D55A8"/>
    <w:rsid w:val="009D57F3"/>
    <w:rsid w:val="009D5BFF"/>
    <w:rsid w:val="009D6040"/>
    <w:rsid w:val="009D610B"/>
    <w:rsid w:val="009D683D"/>
    <w:rsid w:val="009D6A9E"/>
    <w:rsid w:val="009D6FB6"/>
    <w:rsid w:val="009D7B4B"/>
    <w:rsid w:val="009D7DDE"/>
    <w:rsid w:val="009D7FED"/>
    <w:rsid w:val="009E0307"/>
    <w:rsid w:val="009E0AAB"/>
    <w:rsid w:val="009E0AF0"/>
    <w:rsid w:val="009E0B2B"/>
    <w:rsid w:val="009E0D22"/>
    <w:rsid w:val="009E0D2A"/>
    <w:rsid w:val="009E13E6"/>
    <w:rsid w:val="009E14FB"/>
    <w:rsid w:val="009E1B06"/>
    <w:rsid w:val="009E1F65"/>
    <w:rsid w:val="009E20DE"/>
    <w:rsid w:val="009E2152"/>
    <w:rsid w:val="009E23E1"/>
    <w:rsid w:val="009E2C93"/>
    <w:rsid w:val="009E2E78"/>
    <w:rsid w:val="009E2E7F"/>
    <w:rsid w:val="009E32F7"/>
    <w:rsid w:val="009E332C"/>
    <w:rsid w:val="009E3693"/>
    <w:rsid w:val="009E3CA7"/>
    <w:rsid w:val="009E3F1E"/>
    <w:rsid w:val="009E407E"/>
    <w:rsid w:val="009E4161"/>
    <w:rsid w:val="009E4444"/>
    <w:rsid w:val="009E466F"/>
    <w:rsid w:val="009E483F"/>
    <w:rsid w:val="009E52CD"/>
    <w:rsid w:val="009E5704"/>
    <w:rsid w:val="009E570A"/>
    <w:rsid w:val="009E58D7"/>
    <w:rsid w:val="009E5DAD"/>
    <w:rsid w:val="009E6C0B"/>
    <w:rsid w:val="009E6F36"/>
    <w:rsid w:val="009E7956"/>
    <w:rsid w:val="009E7B52"/>
    <w:rsid w:val="009E7CCA"/>
    <w:rsid w:val="009F029E"/>
    <w:rsid w:val="009F0401"/>
    <w:rsid w:val="009F04CD"/>
    <w:rsid w:val="009F10FB"/>
    <w:rsid w:val="009F1305"/>
    <w:rsid w:val="009F1446"/>
    <w:rsid w:val="009F16B7"/>
    <w:rsid w:val="009F1C5F"/>
    <w:rsid w:val="009F1EA0"/>
    <w:rsid w:val="009F1EC7"/>
    <w:rsid w:val="009F1FBD"/>
    <w:rsid w:val="009F2097"/>
    <w:rsid w:val="009F241D"/>
    <w:rsid w:val="009F2B0D"/>
    <w:rsid w:val="009F3427"/>
    <w:rsid w:val="009F3E48"/>
    <w:rsid w:val="009F4586"/>
    <w:rsid w:val="009F459F"/>
    <w:rsid w:val="009F4872"/>
    <w:rsid w:val="009F49B1"/>
    <w:rsid w:val="009F5523"/>
    <w:rsid w:val="009F56BB"/>
    <w:rsid w:val="009F5986"/>
    <w:rsid w:val="009F5CA3"/>
    <w:rsid w:val="009F73A1"/>
    <w:rsid w:val="009F7BDD"/>
    <w:rsid w:val="00A00711"/>
    <w:rsid w:val="00A010D6"/>
    <w:rsid w:val="00A01148"/>
    <w:rsid w:val="00A01302"/>
    <w:rsid w:val="00A013E1"/>
    <w:rsid w:val="00A01E8E"/>
    <w:rsid w:val="00A026F7"/>
    <w:rsid w:val="00A0323E"/>
    <w:rsid w:val="00A03684"/>
    <w:rsid w:val="00A0399E"/>
    <w:rsid w:val="00A03B7A"/>
    <w:rsid w:val="00A03E9F"/>
    <w:rsid w:val="00A041F6"/>
    <w:rsid w:val="00A04211"/>
    <w:rsid w:val="00A0437E"/>
    <w:rsid w:val="00A04819"/>
    <w:rsid w:val="00A04B2C"/>
    <w:rsid w:val="00A04BA3"/>
    <w:rsid w:val="00A050D3"/>
    <w:rsid w:val="00A05174"/>
    <w:rsid w:val="00A053C5"/>
    <w:rsid w:val="00A054CF"/>
    <w:rsid w:val="00A0581F"/>
    <w:rsid w:val="00A05824"/>
    <w:rsid w:val="00A060ED"/>
    <w:rsid w:val="00A06593"/>
    <w:rsid w:val="00A0681C"/>
    <w:rsid w:val="00A0683A"/>
    <w:rsid w:val="00A06AB8"/>
    <w:rsid w:val="00A06F32"/>
    <w:rsid w:val="00A070C4"/>
    <w:rsid w:val="00A07237"/>
    <w:rsid w:val="00A0770D"/>
    <w:rsid w:val="00A07860"/>
    <w:rsid w:val="00A07F5C"/>
    <w:rsid w:val="00A100AA"/>
    <w:rsid w:val="00A10320"/>
    <w:rsid w:val="00A10324"/>
    <w:rsid w:val="00A10350"/>
    <w:rsid w:val="00A1043D"/>
    <w:rsid w:val="00A10AAD"/>
    <w:rsid w:val="00A1123D"/>
    <w:rsid w:val="00A118E4"/>
    <w:rsid w:val="00A11FF2"/>
    <w:rsid w:val="00A12B9E"/>
    <w:rsid w:val="00A12E41"/>
    <w:rsid w:val="00A130A3"/>
    <w:rsid w:val="00A139BD"/>
    <w:rsid w:val="00A13D39"/>
    <w:rsid w:val="00A1412B"/>
    <w:rsid w:val="00A14336"/>
    <w:rsid w:val="00A143A2"/>
    <w:rsid w:val="00A144F6"/>
    <w:rsid w:val="00A1503F"/>
    <w:rsid w:val="00A1508B"/>
    <w:rsid w:val="00A15624"/>
    <w:rsid w:val="00A15BE0"/>
    <w:rsid w:val="00A15D20"/>
    <w:rsid w:val="00A15F6A"/>
    <w:rsid w:val="00A160FD"/>
    <w:rsid w:val="00A1636D"/>
    <w:rsid w:val="00A16821"/>
    <w:rsid w:val="00A16AA4"/>
    <w:rsid w:val="00A16F75"/>
    <w:rsid w:val="00A17446"/>
    <w:rsid w:val="00A17615"/>
    <w:rsid w:val="00A201C2"/>
    <w:rsid w:val="00A2022C"/>
    <w:rsid w:val="00A20702"/>
    <w:rsid w:val="00A208DE"/>
    <w:rsid w:val="00A2095A"/>
    <w:rsid w:val="00A21157"/>
    <w:rsid w:val="00A216E6"/>
    <w:rsid w:val="00A21CCE"/>
    <w:rsid w:val="00A21DB6"/>
    <w:rsid w:val="00A21E0D"/>
    <w:rsid w:val="00A22F5D"/>
    <w:rsid w:val="00A2337B"/>
    <w:rsid w:val="00A2398A"/>
    <w:rsid w:val="00A247AB"/>
    <w:rsid w:val="00A248F1"/>
    <w:rsid w:val="00A24C3C"/>
    <w:rsid w:val="00A25298"/>
    <w:rsid w:val="00A253F2"/>
    <w:rsid w:val="00A25423"/>
    <w:rsid w:val="00A2692E"/>
    <w:rsid w:val="00A26B44"/>
    <w:rsid w:val="00A26CFC"/>
    <w:rsid w:val="00A26FB7"/>
    <w:rsid w:val="00A2760B"/>
    <w:rsid w:val="00A30162"/>
    <w:rsid w:val="00A3030E"/>
    <w:rsid w:val="00A30A6C"/>
    <w:rsid w:val="00A30C58"/>
    <w:rsid w:val="00A30CE7"/>
    <w:rsid w:val="00A30F59"/>
    <w:rsid w:val="00A311F7"/>
    <w:rsid w:val="00A31635"/>
    <w:rsid w:val="00A3170E"/>
    <w:rsid w:val="00A31A80"/>
    <w:rsid w:val="00A32651"/>
    <w:rsid w:val="00A32BE9"/>
    <w:rsid w:val="00A32E96"/>
    <w:rsid w:val="00A3343B"/>
    <w:rsid w:val="00A33FA2"/>
    <w:rsid w:val="00A3449F"/>
    <w:rsid w:val="00A34CF5"/>
    <w:rsid w:val="00A34DA6"/>
    <w:rsid w:val="00A35295"/>
    <w:rsid w:val="00A352A7"/>
    <w:rsid w:val="00A35621"/>
    <w:rsid w:val="00A35933"/>
    <w:rsid w:val="00A35DA1"/>
    <w:rsid w:val="00A36118"/>
    <w:rsid w:val="00A36789"/>
    <w:rsid w:val="00A36BFF"/>
    <w:rsid w:val="00A3708C"/>
    <w:rsid w:val="00A372F5"/>
    <w:rsid w:val="00A3768C"/>
    <w:rsid w:val="00A377F8"/>
    <w:rsid w:val="00A3793F"/>
    <w:rsid w:val="00A37B5D"/>
    <w:rsid w:val="00A37EB4"/>
    <w:rsid w:val="00A4065B"/>
    <w:rsid w:val="00A40931"/>
    <w:rsid w:val="00A40961"/>
    <w:rsid w:val="00A40F03"/>
    <w:rsid w:val="00A41671"/>
    <w:rsid w:val="00A4169A"/>
    <w:rsid w:val="00A41727"/>
    <w:rsid w:val="00A41D8F"/>
    <w:rsid w:val="00A4229B"/>
    <w:rsid w:val="00A4244C"/>
    <w:rsid w:val="00A42AE9"/>
    <w:rsid w:val="00A42C49"/>
    <w:rsid w:val="00A42E52"/>
    <w:rsid w:val="00A42E59"/>
    <w:rsid w:val="00A43388"/>
    <w:rsid w:val="00A4443C"/>
    <w:rsid w:val="00A444F7"/>
    <w:rsid w:val="00A4470A"/>
    <w:rsid w:val="00A44C4D"/>
    <w:rsid w:val="00A44D7B"/>
    <w:rsid w:val="00A45311"/>
    <w:rsid w:val="00A45373"/>
    <w:rsid w:val="00A454A8"/>
    <w:rsid w:val="00A459C2"/>
    <w:rsid w:val="00A45CC4"/>
    <w:rsid w:val="00A465E2"/>
    <w:rsid w:val="00A46E00"/>
    <w:rsid w:val="00A46F78"/>
    <w:rsid w:val="00A473FB"/>
    <w:rsid w:val="00A474E1"/>
    <w:rsid w:val="00A47A03"/>
    <w:rsid w:val="00A47BAF"/>
    <w:rsid w:val="00A50373"/>
    <w:rsid w:val="00A504B1"/>
    <w:rsid w:val="00A50554"/>
    <w:rsid w:val="00A50B8C"/>
    <w:rsid w:val="00A50C75"/>
    <w:rsid w:val="00A51077"/>
    <w:rsid w:val="00A51117"/>
    <w:rsid w:val="00A51340"/>
    <w:rsid w:val="00A52234"/>
    <w:rsid w:val="00A52339"/>
    <w:rsid w:val="00A52486"/>
    <w:rsid w:val="00A52781"/>
    <w:rsid w:val="00A5307C"/>
    <w:rsid w:val="00A53118"/>
    <w:rsid w:val="00A5323B"/>
    <w:rsid w:val="00A547D8"/>
    <w:rsid w:val="00A553A1"/>
    <w:rsid w:val="00A5555A"/>
    <w:rsid w:val="00A563BF"/>
    <w:rsid w:val="00A564A6"/>
    <w:rsid w:val="00A566AE"/>
    <w:rsid w:val="00A56D55"/>
    <w:rsid w:val="00A56F89"/>
    <w:rsid w:val="00A5703B"/>
    <w:rsid w:val="00A5710A"/>
    <w:rsid w:val="00A5727B"/>
    <w:rsid w:val="00A57799"/>
    <w:rsid w:val="00A57A73"/>
    <w:rsid w:val="00A57DFE"/>
    <w:rsid w:val="00A57FD8"/>
    <w:rsid w:val="00A60170"/>
    <w:rsid w:val="00A60511"/>
    <w:rsid w:val="00A6058A"/>
    <w:rsid w:val="00A60724"/>
    <w:rsid w:val="00A607A3"/>
    <w:rsid w:val="00A6087C"/>
    <w:rsid w:val="00A60AEB"/>
    <w:rsid w:val="00A61449"/>
    <w:rsid w:val="00A61A9E"/>
    <w:rsid w:val="00A61AE7"/>
    <w:rsid w:val="00A623E7"/>
    <w:rsid w:val="00A62760"/>
    <w:rsid w:val="00A628FB"/>
    <w:rsid w:val="00A629BD"/>
    <w:rsid w:val="00A62E1D"/>
    <w:rsid w:val="00A63029"/>
    <w:rsid w:val="00A63ABA"/>
    <w:rsid w:val="00A640CB"/>
    <w:rsid w:val="00A6446F"/>
    <w:rsid w:val="00A64987"/>
    <w:rsid w:val="00A64CEF"/>
    <w:rsid w:val="00A64EB7"/>
    <w:rsid w:val="00A65831"/>
    <w:rsid w:val="00A658C9"/>
    <w:rsid w:val="00A65A15"/>
    <w:rsid w:val="00A65B00"/>
    <w:rsid w:val="00A65E8F"/>
    <w:rsid w:val="00A65FC2"/>
    <w:rsid w:val="00A66418"/>
    <w:rsid w:val="00A665C3"/>
    <w:rsid w:val="00A66923"/>
    <w:rsid w:val="00A6755B"/>
    <w:rsid w:val="00A67679"/>
    <w:rsid w:val="00A67740"/>
    <w:rsid w:val="00A67999"/>
    <w:rsid w:val="00A679CA"/>
    <w:rsid w:val="00A67D0A"/>
    <w:rsid w:val="00A704DC"/>
    <w:rsid w:val="00A71167"/>
    <w:rsid w:val="00A71183"/>
    <w:rsid w:val="00A713FC"/>
    <w:rsid w:val="00A716AB"/>
    <w:rsid w:val="00A71EB6"/>
    <w:rsid w:val="00A72362"/>
    <w:rsid w:val="00A72961"/>
    <w:rsid w:val="00A729B8"/>
    <w:rsid w:val="00A74023"/>
    <w:rsid w:val="00A7446B"/>
    <w:rsid w:val="00A74612"/>
    <w:rsid w:val="00A74B83"/>
    <w:rsid w:val="00A74DFA"/>
    <w:rsid w:val="00A756E1"/>
    <w:rsid w:val="00A7570A"/>
    <w:rsid w:val="00A75C0C"/>
    <w:rsid w:val="00A76442"/>
    <w:rsid w:val="00A768BB"/>
    <w:rsid w:val="00A76924"/>
    <w:rsid w:val="00A76AF4"/>
    <w:rsid w:val="00A77079"/>
    <w:rsid w:val="00A772F4"/>
    <w:rsid w:val="00A773B9"/>
    <w:rsid w:val="00A77640"/>
    <w:rsid w:val="00A77F67"/>
    <w:rsid w:val="00A8060F"/>
    <w:rsid w:val="00A80DEF"/>
    <w:rsid w:val="00A81160"/>
    <w:rsid w:val="00A8136B"/>
    <w:rsid w:val="00A8234F"/>
    <w:rsid w:val="00A827A6"/>
    <w:rsid w:val="00A82996"/>
    <w:rsid w:val="00A82B20"/>
    <w:rsid w:val="00A82E8E"/>
    <w:rsid w:val="00A83991"/>
    <w:rsid w:val="00A83EF8"/>
    <w:rsid w:val="00A84E1F"/>
    <w:rsid w:val="00A84EB0"/>
    <w:rsid w:val="00A85165"/>
    <w:rsid w:val="00A85448"/>
    <w:rsid w:val="00A856BE"/>
    <w:rsid w:val="00A857C9"/>
    <w:rsid w:val="00A859C1"/>
    <w:rsid w:val="00A85D1F"/>
    <w:rsid w:val="00A85DC1"/>
    <w:rsid w:val="00A85FDB"/>
    <w:rsid w:val="00A86358"/>
    <w:rsid w:val="00A86565"/>
    <w:rsid w:val="00A871C4"/>
    <w:rsid w:val="00A87610"/>
    <w:rsid w:val="00A87A58"/>
    <w:rsid w:val="00A87C9E"/>
    <w:rsid w:val="00A90039"/>
    <w:rsid w:val="00A90923"/>
    <w:rsid w:val="00A90B15"/>
    <w:rsid w:val="00A90F6E"/>
    <w:rsid w:val="00A9177F"/>
    <w:rsid w:val="00A91A1E"/>
    <w:rsid w:val="00A91BB4"/>
    <w:rsid w:val="00A92842"/>
    <w:rsid w:val="00A9291D"/>
    <w:rsid w:val="00A92A92"/>
    <w:rsid w:val="00A92A9C"/>
    <w:rsid w:val="00A935DE"/>
    <w:rsid w:val="00A93F15"/>
    <w:rsid w:val="00A946EB"/>
    <w:rsid w:val="00A94840"/>
    <w:rsid w:val="00A94D60"/>
    <w:rsid w:val="00A94FBD"/>
    <w:rsid w:val="00A95103"/>
    <w:rsid w:val="00A9519B"/>
    <w:rsid w:val="00A958E4"/>
    <w:rsid w:val="00A95AE4"/>
    <w:rsid w:val="00A95CA0"/>
    <w:rsid w:val="00A95D85"/>
    <w:rsid w:val="00A95E08"/>
    <w:rsid w:val="00A96042"/>
    <w:rsid w:val="00A96D17"/>
    <w:rsid w:val="00A9746A"/>
    <w:rsid w:val="00A97AB0"/>
    <w:rsid w:val="00A97FD9"/>
    <w:rsid w:val="00AA03D1"/>
    <w:rsid w:val="00AA0AAB"/>
    <w:rsid w:val="00AA0DCC"/>
    <w:rsid w:val="00AA0F71"/>
    <w:rsid w:val="00AA1A9D"/>
    <w:rsid w:val="00AA2117"/>
    <w:rsid w:val="00AA26EE"/>
    <w:rsid w:val="00AA2952"/>
    <w:rsid w:val="00AA2F37"/>
    <w:rsid w:val="00AA31B0"/>
    <w:rsid w:val="00AA3DC3"/>
    <w:rsid w:val="00AA3DF7"/>
    <w:rsid w:val="00AA3F68"/>
    <w:rsid w:val="00AA4E20"/>
    <w:rsid w:val="00AA4ECC"/>
    <w:rsid w:val="00AA52C4"/>
    <w:rsid w:val="00AA54AB"/>
    <w:rsid w:val="00AA57C3"/>
    <w:rsid w:val="00AA64B5"/>
    <w:rsid w:val="00AA672C"/>
    <w:rsid w:val="00AA69C4"/>
    <w:rsid w:val="00AA6AD8"/>
    <w:rsid w:val="00AA70B0"/>
    <w:rsid w:val="00AA7B40"/>
    <w:rsid w:val="00AB0C64"/>
    <w:rsid w:val="00AB0E63"/>
    <w:rsid w:val="00AB150E"/>
    <w:rsid w:val="00AB200D"/>
    <w:rsid w:val="00AB2246"/>
    <w:rsid w:val="00AB2BCC"/>
    <w:rsid w:val="00AB303F"/>
    <w:rsid w:val="00AB3131"/>
    <w:rsid w:val="00AB3602"/>
    <w:rsid w:val="00AB3C71"/>
    <w:rsid w:val="00AB3E4B"/>
    <w:rsid w:val="00AB3EAA"/>
    <w:rsid w:val="00AB4B34"/>
    <w:rsid w:val="00AB4DDA"/>
    <w:rsid w:val="00AB53D5"/>
    <w:rsid w:val="00AB55CD"/>
    <w:rsid w:val="00AB5C0F"/>
    <w:rsid w:val="00AB60BB"/>
    <w:rsid w:val="00AB622D"/>
    <w:rsid w:val="00AB6387"/>
    <w:rsid w:val="00AB6C73"/>
    <w:rsid w:val="00AB6E92"/>
    <w:rsid w:val="00AB7341"/>
    <w:rsid w:val="00AC0080"/>
    <w:rsid w:val="00AC0325"/>
    <w:rsid w:val="00AC10DC"/>
    <w:rsid w:val="00AC1106"/>
    <w:rsid w:val="00AC1462"/>
    <w:rsid w:val="00AC1A0F"/>
    <w:rsid w:val="00AC1B5A"/>
    <w:rsid w:val="00AC1C6F"/>
    <w:rsid w:val="00AC2005"/>
    <w:rsid w:val="00AC2C31"/>
    <w:rsid w:val="00AC31F7"/>
    <w:rsid w:val="00AC35C9"/>
    <w:rsid w:val="00AC5218"/>
    <w:rsid w:val="00AC6514"/>
    <w:rsid w:val="00AC65F3"/>
    <w:rsid w:val="00AC70D6"/>
    <w:rsid w:val="00AC70DE"/>
    <w:rsid w:val="00AC79B2"/>
    <w:rsid w:val="00AC7A13"/>
    <w:rsid w:val="00AC7A8B"/>
    <w:rsid w:val="00AD0093"/>
    <w:rsid w:val="00AD0205"/>
    <w:rsid w:val="00AD0549"/>
    <w:rsid w:val="00AD09E0"/>
    <w:rsid w:val="00AD13A3"/>
    <w:rsid w:val="00AD179B"/>
    <w:rsid w:val="00AD17C4"/>
    <w:rsid w:val="00AD1807"/>
    <w:rsid w:val="00AD1A1E"/>
    <w:rsid w:val="00AD1A43"/>
    <w:rsid w:val="00AD1D07"/>
    <w:rsid w:val="00AD20EB"/>
    <w:rsid w:val="00AD2480"/>
    <w:rsid w:val="00AD254B"/>
    <w:rsid w:val="00AD25CC"/>
    <w:rsid w:val="00AD2BDA"/>
    <w:rsid w:val="00AD2BE7"/>
    <w:rsid w:val="00AD2EBA"/>
    <w:rsid w:val="00AD3C96"/>
    <w:rsid w:val="00AD3CA6"/>
    <w:rsid w:val="00AD4046"/>
    <w:rsid w:val="00AD452C"/>
    <w:rsid w:val="00AD47F9"/>
    <w:rsid w:val="00AD56FC"/>
    <w:rsid w:val="00AD5905"/>
    <w:rsid w:val="00AD5CC3"/>
    <w:rsid w:val="00AD5EF0"/>
    <w:rsid w:val="00AD6B3D"/>
    <w:rsid w:val="00AD6F82"/>
    <w:rsid w:val="00AD71AF"/>
    <w:rsid w:val="00AD71FE"/>
    <w:rsid w:val="00AE01F2"/>
    <w:rsid w:val="00AE03CE"/>
    <w:rsid w:val="00AE04FF"/>
    <w:rsid w:val="00AE09D1"/>
    <w:rsid w:val="00AE0CED"/>
    <w:rsid w:val="00AE1072"/>
    <w:rsid w:val="00AE12CD"/>
    <w:rsid w:val="00AE14D7"/>
    <w:rsid w:val="00AE2017"/>
    <w:rsid w:val="00AE25DC"/>
    <w:rsid w:val="00AE2740"/>
    <w:rsid w:val="00AE33B8"/>
    <w:rsid w:val="00AE38C8"/>
    <w:rsid w:val="00AE3A84"/>
    <w:rsid w:val="00AE3C4B"/>
    <w:rsid w:val="00AE3E2D"/>
    <w:rsid w:val="00AE3E66"/>
    <w:rsid w:val="00AE44F6"/>
    <w:rsid w:val="00AE46A2"/>
    <w:rsid w:val="00AE4A69"/>
    <w:rsid w:val="00AE4D2B"/>
    <w:rsid w:val="00AE5569"/>
    <w:rsid w:val="00AE573C"/>
    <w:rsid w:val="00AE5BDD"/>
    <w:rsid w:val="00AE5D12"/>
    <w:rsid w:val="00AE5DC7"/>
    <w:rsid w:val="00AE5F1A"/>
    <w:rsid w:val="00AE61D4"/>
    <w:rsid w:val="00AE6E39"/>
    <w:rsid w:val="00AE7102"/>
    <w:rsid w:val="00AE75B6"/>
    <w:rsid w:val="00AE7664"/>
    <w:rsid w:val="00AE7D8A"/>
    <w:rsid w:val="00AE7E7E"/>
    <w:rsid w:val="00AF00C6"/>
    <w:rsid w:val="00AF05EE"/>
    <w:rsid w:val="00AF10F7"/>
    <w:rsid w:val="00AF17BA"/>
    <w:rsid w:val="00AF18D4"/>
    <w:rsid w:val="00AF1ADC"/>
    <w:rsid w:val="00AF1D4A"/>
    <w:rsid w:val="00AF230B"/>
    <w:rsid w:val="00AF2647"/>
    <w:rsid w:val="00AF27CE"/>
    <w:rsid w:val="00AF300A"/>
    <w:rsid w:val="00AF3A87"/>
    <w:rsid w:val="00AF3AA9"/>
    <w:rsid w:val="00AF3C20"/>
    <w:rsid w:val="00AF4191"/>
    <w:rsid w:val="00AF5902"/>
    <w:rsid w:val="00AF5D28"/>
    <w:rsid w:val="00AF5F13"/>
    <w:rsid w:val="00AF60C3"/>
    <w:rsid w:val="00AF62C5"/>
    <w:rsid w:val="00AF63DB"/>
    <w:rsid w:val="00AF6537"/>
    <w:rsid w:val="00AF7436"/>
    <w:rsid w:val="00AF759A"/>
    <w:rsid w:val="00B00BB9"/>
    <w:rsid w:val="00B00D89"/>
    <w:rsid w:val="00B01D78"/>
    <w:rsid w:val="00B02584"/>
    <w:rsid w:val="00B02F19"/>
    <w:rsid w:val="00B02F96"/>
    <w:rsid w:val="00B03067"/>
    <w:rsid w:val="00B033E1"/>
    <w:rsid w:val="00B03A8A"/>
    <w:rsid w:val="00B03D13"/>
    <w:rsid w:val="00B03E8B"/>
    <w:rsid w:val="00B03F11"/>
    <w:rsid w:val="00B0464F"/>
    <w:rsid w:val="00B04CA1"/>
    <w:rsid w:val="00B051EE"/>
    <w:rsid w:val="00B05333"/>
    <w:rsid w:val="00B05A4B"/>
    <w:rsid w:val="00B05B1D"/>
    <w:rsid w:val="00B05DAF"/>
    <w:rsid w:val="00B06692"/>
    <w:rsid w:val="00B06C66"/>
    <w:rsid w:val="00B06FB4"/>
    <w:rsid w:val="00B07596"/>
    <w:rsid w:val="00B076D5"/>
    <w:rsid w:val="00B07B9B"/>
    <w:rsid w:val="00B1037D"/>
    <w:rsid w:val="00B10711"/>
    <w:rsid w:val="00B11A5F"/>
    <w:rsid w:val="00B12083"/>
    <w:rsid w:val="00B124BB"/>
    <w:rsid w:val="00B1250C"/>
    <w:rsid w:val="00B1272F"/>
    <w:rsid w:val="00B12E41"/>
    <w:rsid w:val="00B130E2"/>
    <w:rsid w:val="00B13160"/>
    <w:rsid w:val="00B131AC"/>
    <w:rsid w:val="00B13470"/>
    <w:rsid w:val="00B1376C"/>
    <w:rsid w:val="00B14490"/>
    <w:rsid w:val="00B14664"/>
    <w:rsid w:val="00B147CD"/>
    <w:rsid w:val="00B1496B"/>
    <w:rsid w:val="00B14FAE"/>
    <w:rsid w:val="00B15451"/>
    <w:rsid w:val="00B1559E"/>
    <w:rsid w:val="00B156EA"/>
    <w:rsid w:val="00B156F9"/>
    <w:rsid w:val="00B158EF"/>
    <w:rsid w:val="00B15BB0"/>
    <w:rsid w:val="00B15BE1"/>
    <w:rsid w:val="00B1668B"/>
    <w:rsid w:val="00B167FD"/>
    <w:rsid w:val="00B16FA7"/>
    <w:rsid w:val="00B17108"/>
    <w:rsid w:val="00B171DE"/>
    <w:rsid w:val="00B1747B"/>
    <w:rsid w:val="00B17C69"/>
    <w:rsid w:val="00B204BA"/>
    <w:rsid w:val="00B204E1"/>
    <w:rsid w:val="00B2051E"/>
    <w:rsid w:val="00B205DB"/>
    <w:rsid w:val="00B207C3"/>
    <w:rsid w:val="00B209E2"/>
    <w:rsid w:val="00B20A9E"/>
    <w:rsid w:val="00B20A9F"/>
    <w:rsid w:val="00B21468"/>
    <w:rsid w:val="00B21D63"/>
    <w:rsid w:val="00B21DA7"/>
    <w:rsid w:val="00B21E75"/>
    <w:rsid w:val="00B2282B"/>
    <w:rsid w:val="00B2288E"/>
    <w:rsid w:val="00B2294F"/>
    <w:rsid w:val="00B22C1C"/>
    <w:rsid w:val="00B22D71"/>
    <w:rsid w:val="00B2309D"/>
    <w:rsid w:val="00B235E8"/>
    <w:rsid w:val="00B2390B"/>
    <w:rsid w:val="00B23C90"/>
    <w:rsid w:val="00B23D3F"/>
    <w:rsid w:val="00B240AE"/>
    <w:rsid w:val="00B2436D"/>
    <w:rsid w:val="00B245A7"/>
    <w:rsid w:val="00B245F0"/>
    <w:rsid w:val="00B24B8F"/>
    <w:rsid w:val="00B258AC"/>
    <w:rsid w:val="00B266D5"/>
    <w:rsid w:val="00B27136"/>
    <w:rsid w:val="00B2723D"/>
    <w:rsid w:val="00B2738D"/>
    <w:rsid w:val="00B307A0"/>
    <w:rsid w:val="00B30862"/>
    <w:rsid w:val="00B30EB3"/>
    <w:rsid w:val="00B3101D"/>
    <w:rsid w:val="00B31357"/>
    <w:rsid w:val="00B31433"/>
    <w:rsid w:val="00B3148B"/>
    <w:rsid w:val="00B315B9"/>
    <w:rsid w:val="00B318F4"/>
    <w:rsid w:val="00B32390"/>
    <w:rsid w:val="00B32757"/>
    <w:rsid w:val="00B32A9F"/>
    <w:rsid w:val="00B32C18"/>
    <w:rsid w:val="00B3329E"/>
    <w:rsid w:val="00B33FFF"/>
    <w:rsid w:val="00B34036"/>
    <w:rsid w:val="00B34E0E"/>
    <w:rsid w:val="00B34EFD"/>
    <w:rsid w:val="00B34FEC"/>
    <w:rsid w:val="00B35838"/>
    <w:rsid w:val="00B3596C"/>
    <w:rsid w:val="00B35E00"/>
    <w:rsid w:val="00B35EDD"/>
    <w:rsid w:val="00B362F6"/>
    <w:rsid w:val="00B36FA2"/>
    <w:rsid w:val="00B3728D"/>
    <w:rsid w:val="00B3735C"/>
    <w:rsid w:val="00B37833"/>
    <w:rsid w:val="00B37BD2"/>
    <w:rsid w:val="00B37C49"/>
    <w:rsid w:val="00B37EDA"/>
    <w:rsid w:val="00B40188"/>
    <w:rsid w:val="00B40268"/>
    <w:rsid w:val="00B40894"/>
    <w:rsid w:val="00B40B07"/>
    <w:rsid w:val="00B40B6E"/>
    <w:rsid w:val="00B40BFB"/>
    <w:rsid w:val="00B40C59"/>
    <w:rsid w:val="00B40FBB"/>
    <w:rsid w:val="00B4125C"/>
    <w:rsid w:val="00B41369"/>
    <w:rsid w:val="00B413DE"/>
    <w:rsid w:val="00B41F08"/>
    <w:rsid w:val="00B42061"/>
    <w:rsid w:val="00B4214D"/>
    <w:rsid w:val="00B421BF"/>
    <w:rsid w:val="00B42322"/>
    <w:rsid w:val="00B4243C"/>
    <w:rsid w:val="00B42C9E"/>
    <w:rsid w:val="00B42CA3"/>
    <w:rsid w:val="00B430D0"/>
    <w:rsid w:val="00B43684"/>
    <w:rsid w:val="00B4380F"/>
    <w:rsid w:val="00B43900"/>
    <w:rsid w:val="00B44278"/>
    <w:rsid w:val="00B4445D"/>
    <w:rsid w:val="00B447BB"/>
    <w:rsid w:val="00B44827"/>
    <w:rsid w:val="00B44A66"/>
    <w:rsid w:val="00B4523F"/>
    <w:rsid w:val="00B45701"/>
    <w:rsid w:val="00B45879"/>
    <w:rsid w:val="00B46E4A"/>
    <w:rsid w:val="00B5008D"/>
    <w:rsid w:val="00B50BFE"/>
    <w:rsid w:val="00B512E7"/>
    <w:rsid w:val="00B51395"/>
    <w:rsid w:val="00B51998"/>
    <w:rsid w:val="00B51FAC"/>
    <w:rsid w:val="00B521D1"/>
    <w:rsid w:val="00B52858"/>
    <w:rsid w:val="00B529AA"/>
    <w:rsid w:val="00B52ACB"/>
    <w:rsid w:val="00B52FC4"/>
    <w:rsid w:val="00B53B98"/>
    <w:rsid w:val="00B54542"/>
    <w:rsid w:val="00B548C7"/>
    <w:rsid w:val="00B553F0"/>
    <w:rsid w:val="00B55B66"/>
    <w:rsid w:val="00B55D49"/>
    <w:rsid w:val="00B5698A"/>
    <w:rsid w:val="00B56A59"/>
    <w:rsid w:val="00B56B38"/>
    <w:rsid w:val="00B56E47"/>
    <w:rsid w:val="00B57060"/>
    <w:rsid w:val="00B574D8"/>
    <w:rsid w:val="00B577E9"/>
    <w:rsid w:val="00B578F6"/>
    <w:rsid w:val="00B60C4D"/>
    <w:rsid w:val="00B60D1F"/>
    <w:rsid w:val="00B60D67"/>
    <w:rsid w:val="00B616EB"/>
    <w:rsid w:val="00B61792"/>
    <w:rsid w:val="00B61D14"/>
    <w:rsid w:val="00B624F3"/>
    <w:rsid w:val="00B6261E"/>
    <w:rsid w:val="00B62FDF"/>
    <w:rsid w:val="00B634C6"/>
    <w:rsid w:val="00B635B0"/>
    <w:rsid w:val="00B637A4"/>
    <w:rsid w:val="00B638C8"/>
    <w:rsid w:val="00B63D2D"/>
    <w:rsid w:val="00B6487D"/>
    <w:rsid w:val="00B649CC"/>
    <w:rsid w:val="00B64ABE"/>
    <w:rsid w:val="00B65733"/>
    <w:rsid w:val="00B658CC"/>
    <w:rsid w:val="00B65F47"/>
    <w:rsid w:val="00B661D1"/>
    <w:rsid w:val="00B66578"/>
    <w:rsid w:val="00B66CFB"/>
    <w:rsid w:val="00B66F8B"/>
    <w:rsid w:val="00B675CD"/>
    <w:rsid w:val="00B6796C"/>
    <w:rsid w:val="00B704BC"/>
    <w:rsid w:val="00B7067E"/>
    <w:rsid w:val="00B709C6"/>
    <w:rsid w:val="00B70DDB"/>
    <w:rsid w:val="00B7115F"/>
    <w:rsid w:val="00B71667"/>
    <w:rsid w:val="00B716DB"/>
    <w:rsid w:val="00B72578"/>
    <w:rsid w:val="00B7281D"/>
    <w:rsid w:val="00B72B72"/>
    <w:rsid w:val="00B73B32"/>
    <w:rsid w:val="00B744B4"/>
    <w:rsid w:val="00B746D3"/>
    <w:rsid w:val="00B74F25"/>
    <w:rsid w:val="00B75272"/>
    <w:rsid w:val="00B7532C"/>
    <w:rsid w:val="00B7542A"/>
    <w:rsid w:val="00B76188"/>
    <w:rsid w:val="00B768C0"/>
    <w:rsid w:val="00B77327"/>
    <w:rsid w:val="00B7744B"/>
    <w:rsid w:val="00B7785D"/>
    <w:rsid w:val="00B778F7"/>
    <w:rsid w:val="00B77EA7"/>
    <w:rsid w:val="00B77EA9"/>
    <w:rsid w:val="00B80130"/>
    <w:rsid w:val="00B80240"/>
    <w:rsid w:val="00B80320"/>
    <w:rsid w:val="00B81163"/>
    <w:rsid w:val="00B81624"/>
    <w:rsid w:val="00B816D9"/>
    <w:rsid w:val="00B81875"/>
    <w:rsid w:val="00B81AC5"/>
    <w:rsid w:val="00B81ADB"/>
    <w:rsid w:val="00B81C18"/>
    <w:rsid w:val="00B820DA"/>
    <w:rsid w:val="00B824B4"/>
    <w:rsid w:val="00B8262B"/>
    <w:rsid w:val="00B829AD"/>
    <w:rsid w:val="00B82ADE"/>
    <w:rsid w:val="00B82DD3"/>
    <w:rsid w:val="00B83245"/>
    <w:rsid w:val="00B832C9"/>
    <w:rsid w:val="00B834A1"/>
    <w:rsid w:val="00B835A6"/>
    <w:rsid w:val="00B83D1D"/>
    <w:rsid w:val="00B843DC"/>
    <w:rsid w:val="00B84AA4"/>
    <w:rsid w:val="00B84C52"/>
    <w:rsid w:val="00B8523C"/>
    <w:rsid w:val="00B852A2"/>
    <w:rsid w:val="00B85315"/>
    <w:rsid w:val="00B853C2"/>
    <w:rsid w:val="00B867ED"/>
    <w:rsid w:val="00B86C01"/>
    <w:rsid w:val="00B87464"/>
    <w:rsid w:val="00B8766C"/>
    <w:rsid w:val="00B879F2"/>
    <w:rsid w:val="00B87E44"/>
    <w:rsid w:val="00B90906"/>
    <w:rsid w:val="00B90EC7"/>
    <w:rsid w:val="00B918CD"/>
    <w:rsid w:val="00B91B78"/>
    <w:rsid w:val="00B91CA4"/>
    <w:rsid w:val="00B91CF4"/>
    <w:rsid w:val="00B920C8"/>
    <w:rsid w:val="00B92184"/>
    <w:rsid w:val="00B92A2C"/>
    <w:rsid w:val="00B92C5C"/>
    <w:rsid w:val="00B92D68"/>
    <w:rsid w:val="00B93BAC"/>
    <w:rsid w:val="00B94EB1"/>
    <w:rsid w:val="00B951E1"/>
    <w:rsid w:val="00B9567C"/>
    <w:rsid w:val="00B95CB4"/>
    <w:rsid w:val="00B95D32"/>
    <w:rsid w:val="00B965C8"/>
    <w:rsid w:val="00B96628"/>
    <w:rsid w:val="00B96894"/>
    <w:rsid w:val="00B96925"/>
    <w:rsid w:val="00B96A91"/>
    <w:rsid w:val="00B96DA5"/>
    <w:rsid w:val="00B96E84"/>
    <w:rsid w:val="00B97257"/>
    <w:rsid w:val="00B9734C"/>
    <w:rsid w:val="00B97DD0"/>
    <w:rsid w:val="00B97ED2"/>
    <w:rsid w:val="00BA018C"/>
    <w:rsid w:val="00BA02B5"/>
    <w:rsid w:val="00BA02C7"/>
    <w:rsid w:val="00BA0442"/>
    <w:rsid w:val="00BA07B8"/>
    <w:rsid w:val="00BA0921"/>
    <w:rsid w:val="00BA0B0D"/>
    <w:rsid w:val="00BA1573"/>
    <w:rsid w:val="00BA2C8D"/>
    <w:rsid w:val="00BA2CA7"/>
    <w:rsid w:val="00BA303C"/>
    <w:rsid w:val="00BA3401"/>
    <w:rsid w:val="00BA35E7"/>
    <w:rsid w:val="00BA36A7"/>
    <w:rsid w:val="00BA37A2"/>
    <w:rsid w:val="00BA3B66"/>
    <w:rsid w:val="00BA46B8"/>
    <w:rsid w:val="00BA4CE8"/>
    <w:rsid w:val="00BA52AE"/>
    <w:rsid w:val="00BA5CCD"/>
    <w:rsid w:val="00BA6363"/>
    <w:rsid w:val="00BA6511"/>
    <w:rsid w:val="00BB0B9D"/>
    <w:rsid w:val="00BB102D"/>
    <w:rsid w:val="00BB135F"/>
    <w:rsid w:val="00BB2314"/>
    <w:rsid w:val="00BB27EA"/>
    <w:rsid w:val="00BB2848"/>
    <w:rsid w:val="00BB2F4D"/>
    <w:rsid w:val="00BB3230"/>
    <w:rsid w:val="00BB360C"/>
    <w:rsid w:val="00BB3C29"/>
    <w:rsid w:val="00BB4953"/>
    <w:rsid w:val="00BB4AA1"/>
    <w:rsid w:val="00BB4BE4"/>
    <w:rsid w:val="00BB4CC8"/>
    <w:rsid w:val="00BB4E7C"/>
    <w:rsid w:val="00BB4EEA"/>
    <w:rsid w:val="00BB5161"/>
    <w:rsid w:val="00BB5390"/>
    <w:rsid w:val="00BB5791"/>
    <w:rsid w:val="00BB5834"/>
    <w:rsid w:val="00BB5CD0"/>
    <w:rsid w:val="00BB65F2"/>
    <w:rsid w:val="00BB6A0A"/>
    <w:rsid w:val="00BB6A45"/>
    <w:rsid w:val="00BB6F42"/>
    <w:rsid w:val="00BB6F88"/>
    <w:rsid w:val="00BB7035"/>
    <w:rsid w:val="00BB7164"/>
    <w:rsid w:val="00BB764F"/>
    <w:rsid w:val="00BB767F"/>
    <w:rsid w:val="00BB7A9B"/>
    <w:rsid w:val="00BB7EBA"/>
    <w:rsid w:val="00BC0375"/>
    <w:rsid w:val="00BC0799"/>
    <w:rsid w:val="00BC086B"/>
    <w:rsid w:val="00BC10E3"/>
    <w:rsid w:val="00BC134A"/>
    <w:rsid w:val="00BC1B3B"/>
    <w:rsid w:val="00BC1BDF"/>
    <w:rsid w:val="00BC2243"/>
    <w:rsid w:val="00BC3088"/>
    <w:rsid w:val="00BC3449"/>
    <w:rsid w:val="00BC34DD"/>
    <w:rsid w:val="00BC37DE"/>
    <w:rsid w:val="00BC38F0"/>
    <w:rsid w:val="00BC3923"/>
    <w:rsid w:val="00BC3B56"/>
    <w:rsid w:val="00BC3CCC"/>
    <w:rsid w:val="00BC3F29"/>
    <w:rsid w:val="00BC4654"/>
    <w:rsid w:val="00BC48CF"/>
    <w:rsid w:val="00BC48DF"/>
    <w:rsid w:val="00BC50BB"/>
    <w:rsid w:val="00BC52D3"/>
    <w:rsid w:val="00BC55DA"/>
    <w:rsid w:val="00BC5829"/>
    <w:rsid w:val="00BC5D8F"/>
    <w:rsid w:val="00BC624C"/>
    <w:rsid w:val="00BC6CA3"/>
    <w:rsid w:val="00BC7503"/>
    <w:rsid w:val="00BC7611"/>
    <w:rsid w:val="00BC7880"/>
    <w:rsid w:val="00BC7943"/>
    <w:rsid w:val="00BC7949"/>
    <w:rsid w:val="00BC7B8F"/>
    <w:rsid w:val="00BC7E4F"/>
    <w:rsid w:val="00BD0186"/>
    <w:rsid w:val="00BD03A7"/>
    <w:rsid w:val="00BD0907"/>
    <w:rsid w:val="00BD096A"/>
    <w:rsid w:val="00BD0FDB"/>
    <w:rsid w:val="00BD117B"/>
    <w:rsid w:val="00BD1684"/>
    <w:rsid w:val="00BD1BD8"/>
    <w:rsid w:val="00BD1DB7"/>
    <w:rsid w:val="00BD2674"/>
    <w:rsid w:val="00BD270B"/>
    <w:rsid w:val="00BD2CB0"/>
    <w:rsid w:val="00BD2F4A"/>
    <w:rsid w:val="00BD3056"/>
    <w:rsid w:val="00BD397C"/>
    <w:rsid w:val="00BD3C18"/>
    <w:rsid w:val="00BD4349"/>
    <w:rsid w:val="00BD459B"/>
    <w:rsid w:val="00BD468F"/>
    <w:rsid w:val="00BD4905"/>
    <w:rsid w:val="00BD4ACD"/>
    <w:rsid w:val="00BD5091"/>
    <w:rsid w:val="00BD51E7"/>
    <w:rsid w:val="00BD5241"/>
    <w:rsid w:val="00BD5A4E"/>
    <w:rsid w:val="00BD6616"/>
    <w:rsid w:val="00BD6726"/>
    <w:rsid w:val="00BD688D"/>
    <w:rsid w:val="00BD6B7A"/>
    <w:rsid w:val="00BD6E46"/>
    <w:rsid w:val="00BD6FAD"/>
    <w:rsid w:val="00BD7732"/>
    <w:rsid w:val="00BD7A63"/>
    <w:rsid w:val="00BD7F16"/>
    <w:rsid w:val="00BE059F"/>
    <w:rsid w:val="00BE07EE"/>
    <w:rsid w:val="00BE0829"/>
    <w:rsid w:val="00BE0892"/>
    <w:rsid w:val="00BE0FC8"/>
    <w:rsid w:val="00BE1923"/>
    <w:rsid w:val="00BE2275"/>
    <w:rsid w:val="00BE24B7"/>
    <w:rsid w:val="00BE2E9B"/>
    <w:rsid w:val="00BE3030"/>
    <w:rsid w:val="00BE32D2"/>
    <w:rsid w:val="00BE347C"/>
    <w:rsid w:val="00BE3889"/>
    <w:rsid w:val="00BE3C0D"/>
    <w:rsid w:val="00BE3C81"/>
    <w:rsid w:val="00BE3DE6"/>
    <w:rsid w:val="00BE3E53"/>
    <w:rsid w:val="00BE416E"/>
    <w:rsid w:val="00BE4A14"/>
    <w:rsid w:val="00BE51D2"/>
    <w:rsid w:val="00BE5B84"/>
    <w:rsid w:val="00BE5E19"/>
    <w:rsid w:val="00BE62A3"/>
    <w:rsid w:val="00BE63AE"/>
    <w:rsid w:val="00BE65C6"/>
    <w:rsid w:val="00BE744C"/>
    <w:rsid w:val="00BE750B"/>
    <w:rsid w:val="00BE7B6B"/>
    <w:rsid w:val="00BF049D"/>
    <w:rsid w:val="00BF0C5D"/>
    <w:rsid w:val="00BF0C69"/>
    <w:rsid w:val="00BF0DF0"/>
    <w:rsid w:val="00BF13AC"/>
    <w:rsid w:val="00BF16D1"/>
    <w:rsid w:val="00BF171D"/>
    <w:rsid w:val="00BF1BBA"/>
    <w:rsid w:val="00BF1BD0"/>
    <w:rsid w:val="00BF1CD9"/>
    <w:rsid w:val="00BF1DA0"/>
    <w:rsid w:val="00BF3AE8"/>
    <w:rsid w:val="00BF3B9F"/>
    <w:rsid w:val="00BF3E10"/>
    <w:rsid w:val="00BF41B8"/>
    <w:rsid w:val="00BF4E60"/>
    <w:rsid w:val="00BF5F33"/>
    <w:rsid w:val="00BF6EE3"/>
    <w:rsid w:val="00BF70D5"/>
    <w:rsid w:val="00BF717F"/>
    <w:rsid w:val="00BF7681"/>
    <w:rsid w:val="00BF795F"/>
    <w:rsid w:val="00BF7B6C"/>
    <w:rsid w:val="00C00272"/>
    <w:rsid w:val="00C00C5C"/>
    <w:rsid w:val="00C00D12"/>
    <w:rsid w:val="00C00D36"/>
    <w:rsid w:val="00C00D6D"/>
    <w:rsid w:val="00C010A3"/>
    <w:rsid w:val="00C01116"/>
    <w:rsid w:val="00C0145A"/>
    <w:rsid w:val="00C01567"/>
    <w:rsid w:val="00C01602"/>
    <w:rsid w:val="00C01A9F"/>
    <w:rsid w:val="00C02073"/>
    <w:rsid w:val="00C02098"/>
    <w:rsid w:val="00C024A3"/>
    <w:rsid w:val="00C02F40"/>
    <w:rsid w:val="00C034A7"/>
    <w:rsid w:val="00C0387A"/>
    <w:rsid w:val="00C03D07"/>
    <w:rsid w:val="00C04118"/>
    <w:rsid w:val="00C04902"/>
    <w:rsid w:val="00C04DAD"/>
    <w:rsid w:val="00C05057"/>
    <w:rsid w:val="00C05568"/>
    <w:rsid w:val="00C05B11"/>
    <w:rsid w:val="00C05B13"/>
    <w:rsid w:val="00C05CF4"/>
    <w:rsid w:val="00C061B1"/>
    <w:rsid w:val="00C063A1"/>
    <w:rsid w:val="00C0667F"/>
    <w:rsid w:val="00C06F94"/>
    <w:rsid w:val="00C077E6"/>
    <w:rsid w:val="00C07C8F"/>
    <w:rsid w:val="00C101D5"/>
    <w:rsid w:val="00C10C5F"/>
    <w:rsid w:val="00C10FEF"/>
    <w:rsid w:val="00C11431"/>
    <w:rsid w:val="00C117FD"/>
    <w:rsid w:val="00C11EC2"/>
    <w:rsid w:val="00C1297C"/>
    <w:rsid w:val="00C12A92"/>
    <w:rsid w:val="00C13174"/>
    <w:rsid w:val="00C133B8"/>
    <w:rsid w:val="00C137AA"/>
    <w:rsid w:val="00C14921"/>
    <w:rsid w:val="00C15319"/>
    <w:rsid w:val="00C15326"/>
    <w:rsid w:val="00C1535A"/>
    <w:rsid w:val="00C15833"/>
    <w:rsid w:val="00C160ED"/>
    <w:rsid w:val="00C165D9"/>
    <w:rsid w:val="00C16C1E"/>
    <w:rsid w:val="00C1782E"/>
    <w:rsid w:val="00C20BA8"/>
    <w:rsid w:val="00C20F0A"/>
    <w:rsid w:val="00C20F82"/>
    <w:rsid w:val="00C21979"/>
    <w:rsid w:val="00C21A23"/>
    <w:rsid w:val="00C21EB5"/>
    <w:rsid w:val="00C2259A"/>
    <w:rsid w:val="00C2260F"/>
    <w:rsid w:val="00C228D8"/>
    <w:rsid w:val="00C22957"/>
    <w:rsid w:val="00C22970"/>
    <w:rsid w:val="00C22BBF"/>
    <w:rsid w:val="00C22C46"/>
    <w:rsid w:val="00C22FEE"/>
    <w:rsid w:val="00C23DE1"/>
    <w:rsid w:val="00C23E71"/>
    <w:rsid w:val="00C2437F"/>
    <w:rsid w:val="00C243A3"/>
    <w:rsid w:val="00C24BDF"/>
    <w:rsid w:val="00C24DB8"/>
    <w:rsid w:val="00C25272"/>
    <w:rsid w:val="00C25505"/>
    <w:rsid w:val="00C2573F"/>
    <w:rsid w:val="00C25D96"/>
    <w:rsid w:val="00C260CF"/>
    <w:rsid w:val="00C260E5"/>
    <w:rsid w:val="00C263C0"/>
    <w:rsid w:val="00C264DC"/>
    <w:rsid w:val="00C266C0"/>
    <w:rsid w:val="00C26EBC"/>
    <w:rsid w:val="00C27016"/>
    <w:rsid w:val="00C270E7"/>
    <w:rsid w:val="00C27619"/>
    <w:rsid w:val="00C27F8F"/>
    <w:rsid w:val="00C300B8"/>
    <w:rsid w:val="00C30670"/>
    <w:rsid w:val="00C31F27"/>
    <w:rsid w:val="00C32152"/>
    <w:rsid w:val="00C327C5"/>
    <w:rsid w:val="00C32E5D"/>
    <w:rsid w:val="00C32FFC"/>
    <w:rsid w:val="00C334D4"/>
    <w:rsid w:val="00C33EB4"/>
    <w:rsid w:val="00C342A7"/>
    <w:rsid w:val="00C3471E"/>
    <w:rsid w:val="00C3498F"/>
    <w:rsid w:val="00C34A33"/>
    <w:rsid w:val="00C35205"/>
    <w:rsid w:val="00C353F0"/>
    <w:rsid w:val="00C356BF"/>
    <w:rsid w:val="00C356E5"/>
    <w:rsid w:val="00C35C70"/>
    <w:rsid w:val="00C360B8"/>
    <w:rsid w:val="00C36483"/>
    <w:rsid w:val="00C3676B"/>
    <w:rsid w:val="00C37A02"/>
    <w:rsid w:val="00C37B6D"/>
    <w:rsid w:val="00C37E25"/>
    <w:rsid w:val="00C37F11"/>
    <w:rsid w:val="00C40019"/>
    <w:rsid w:val="00C40644"/>
    <w:rsid w:val="00C40816"/>
    <w:rsid w:val="00C40E85"/>
    <w:rsid w:val="00C41424"/>
    <w:rsid w:val="00C416B7"/>
    <w:rsid w:val="00C41719"/>
    <w:rsid w:val="00C419A7"/>
    <w:rsid w:val="00C41BEE"/>
    <w:rsid w:val="00C42957"/>
    <w:rsid w:val="00C42FE4"/>
    <w:rsid w:val="00C43381"/>
    <w:rsid w:val="00C434BC"/>
    <w:rsid w:val="00C436CA"/>
    <w:rsid w:val="00C43C15"/>
    <w:rsid w:val="00C43E16"/>
    <w:rsid w:val="00C441E9"/>
    <w:rsid w:val="00C44B10"/>
    <w:rsid w:val="00C44E28"/>
    <w:rsid w:val="00C45026"/>
    <w:rsid w:val="00C45071"/>
    <w:rsid w:val="00C46191"/>
    <w:rsid w:val="00C46517"/>
    <w:rsid w:val="00C46C88"/>
    <w:rsid w:val="00C470E4"/>
    <w:rsid w:val="00C47486"/>
    <w:rsid w:val="00C4752A"/>
    <w:rsid w:val="00C47907"/>
    <w:rsid w:val="00C47E40"/>
    <w:rsid w:val="00C47E47"/>
    <w:rsid w:val="00C47EF7"/>
    <w:rsid w:val="00C50BB9"/>
    <w:rsid w:val="00C50E4B"/>
    <w:rsid w:val="00C5161A"/>
    <w:rsid w:val="00C51657"/>
    <w:rsid w:val="00C519A7"/>
    <w:rsid w:val="00C51C64"/>
    <w:rsid w:val="00C51CE6"/>
    <w:rsid w:val="00C52886"/>
    <w:rsid w:val="00C5332E"/>
    <w:rsid w:val="00C5366F"/>
    <w:rsid w:val="00C536B1"/>
    <w:rsid w:val="00C53A87"/>
    <w:rsid w:val="00C53AD8"/>
    <w:rsid w:val="00C53C4F"/>
    <w:rsid w:val="00C54115"/>
    <w:rsid w:val="00C54666"/>
    <w:rsid w:val="00C54878"/>
    <w:rsid w:val="00C54996"/>
    <w:rsid w:val="00C54FC7"/>
    <w:rsid w:val="00C552EE"/>
    <w:rsid w:val="00C55455"/>
    <w:rsid w:val="00C55BF3"/>
    <w:rsid w:val="00C56743"/>
    <w:rsid w:val="00C56D25"/>
    <w:rsid w:val="00C56F62"/>
    <w:rsid w:val="00C5777F"/>
    <w:rsid w:val="00C5779C"/>
    <w:rsid w:val="00C579CE"/>
    <w:rsid w:val="00C57F64"/>
    <w:rsid w:val="00C60A30"/>
    <w:rsid w:val="00C613AE"/>
    <w:rsid w:val="00C61605"/>
    <w:rsid w:val="00C61774"/>
    <w:rsid w:val="00C617A9"/>
    <w:rsid w:val="00C62520"/>
    <w:rsid w:val="00C627D3"/>
    <w:rsid w:val="00C62A37"/>
    <w:rsid w:val="00C62DC0"/>
    <w:rsid w:val="00C62DCC"/>
    <w:rsid w:val="00C631EE"/>
    <w:rsid w:val="00C63305"/>
    <w:rsid w:val="00C63933"/>
    <w:rsid w:val="00C63C6F"/>
    <w:rsid w:val="00C64390"/>
    <w:rsid w:val="00C64879"/>
    <w:rsid w:val="00C649A1"/>
    <w:rsid w:val="00C65DD9"/>
    <w:rsid w:val="00C65FE8"/>
    <w:rsid w:val="00C662EB"/>
    <w:rsid w:val="00C666E4"/>
    <w:rsid w:val="00C667C0"/>
    <w:rsid w:val="00C667E0"/>
    <w:rsid w:val="00C66D2F"/>
    <w:rsid w:val="00C6775D"/>
    <w:rsid w:val="00C706DE"/>
    <w:rsid w:val="00C7075E"/>
    <w:rsid w:val="00C70783"/>
    <w:rsid w:val="00C70B6D"/>
    <w:rsid w:val="00C71070"/>
    <w:rsid w:val="00C710D7"/>
    <w:rsid w:val="00C7156E"/>
    <w:rsid w:val="00C715DC"/>
    <w:rsid w:val="00C71969"/>
    <w:rsid w:val="00C71B76"/>
    <w:rsid w:val="00C71B7B"/>
    <w:rsid w:val="00C72476"/>
    <w:rsid w:val="00C724FE"/>
    <w:rsid w:val="00C72661"/>
    <w:rsid w:val="00C726D2"/>
    <w:rsid w:val="00C727A5"/>
    <w:rsid w:val="00C72AF1"/>
    <w:rsid w:val="00C72CA6"/>
    <w:rsid w:val="00C73BF3"/>
    <w:rsid w:val="00C7429A"/>
    <w:rsid w:val="00C74893"/>
    <w:rsid w:val="00C74AC7"/>
    <w:rsid w:val="00C74E1E"/>
    <w:rsid w:val="00C74E21"/>
    <w:rsid w:val="00C75691"/>
    <w:rsid w:val="00C75B86"/>
    <w:rsid w:val="00C75BC5"/>
    <w:rsid w:val="00C75C9C"/>
    <w:rsid w:val="00C75DED"/>
    <w:rsid w:val="00C76365"/>
    <w:rsid w:val="00C763B6"/>
    <w:rsid w:val="00C763C9"/>
    <w:rsid w:val="00C76540"/>
    <w:rsid w:val="00C76842"/>
    <w:rsid w:val="00C768EC"/>
    <w:rsid w:val="00C769B6"/>
    <w:rsid w:val="00C76FA6"/>
    <w:rsid w:val="00C77405"/>
    <w:rsid w:val="00C77446"/>
    <w:rsid w:val="00C77C4A"/>
    <w:rsid w:val="00C77EB5"/>
    <w:rsid w:val="00C80218"/>
    <w:rsid w:val="00C8087E"/>
    <w:rsid w:val="00C808A4"/>
    <w:rsid w:val="00C80FEE"/>
    <w:rsid w:val="00C81915"/>
    <w:rsid w:val="00C81AB8"/>
    <w:rsid w:val="00C81E6A"/>
    <w:rsid w:val="00C8209A"/>
    <w:rsid w:val="00C82B44"/>
    <w:rsid w:val="00C82B65"/>
    <w:rsid w:val="00C82C1C"/>
    <w:rsid w:val="00C84072"/>
    <w:rsid w:val="00C84214"/>
    <w:rsid w:val="00C84533"/>
    <w:rsid w:val="00C8475C"/>
    <w:rsid w:val="00C84E30"/>
    <w:rsid w:val="00C8540F"/>
    <w:rsid w:val="00C856C9"/>
    <w:rsid w:val="00C85AF3"/>
    <w:rsid w:val="00C85E39"/>
    <w:rsid w:val="00C86151"/>
    <w:rsid w:val="00C8639A"/>
    <w:rsid w:val="00C8685E"/>
    <w:rsid w:val="00C86B11"/>
    <w:rsid w:val="00C86B92"/>
    <w:rsid w:val="00C87A32"/>
    <w:rsid w:val="00C87EA1"/>
    <w:rsid w:val="00C901FE"/>
    <w:rsid w:val="00C90C54"/>
    <w:rsid w:val="00C90EE1"/>
    <w:rsid w:val="00C9172E"/>
    <w:rsid w:val="00C918F0"/>
    <w:rsid w:val="00C91975"/>
    <w:rsid w:val="00C91AB7"/>
    <w:rsid w:val="00C91B73"/>
    <w:rsid w:val="00C91ED2"/>
    <w:rsid w:val="00C923AF"/>
    <w:rsid w:val="00C92661"/>
    <w:rsid w:val="00C92884"/>
    <w:rsid w:val="00C92A7A"/>
    <w:rsid w:val="00C9387C"/>
    <w:rsid w:val="00C939FF"/>
    <w:rsid w:val="00C94089"/>
    <w:rsid w:val="00C94777"/>
    <w:rsid w:val="00C94CF1"/>
    <w:rsid w:val="00C94F1D"/>
    <w:rsid w:val="00C95224"/>
    <w:rsid w:val="00C952B6"/>
    <w:rsid w:val="00C956E1"/>
    <w:rsid w:val="00C95D1D"/>
    <w:rsid w:val="00C96149"/>
    <w:rsid w:val="00C96714"/>
    <w:rsid w:val="00C96829"/>
    <w:rsid w:val="00C96D5E"/>
    <w:rsid w:val="00C97B31"/>
    <w:rsid w:val="00C97CC1"/>
    <w:rsid w:val="00C97FB4"/>
    <w:rsid w:val="00CA064B"/>
    <w:rsid w:val="00CA15AE"/>
    <w:rsid w:val="00CA1928"/>
    <w:rsid w:val="00CA1A74"/>
    <w:rsid w:val="00CA2280"/>
    <w:rsid w:val="00CA2ABB"/>
    <w:rsid w:val="00CA2D33"/>
    <w:rsid w:val="00CA2F0C"/>
    <w:rsid w:val="00CA393B"/>
    <w:rsid w:val="00CA3EDA"/>
    <w:rsid w:val="00CA3FE2"/>
    <w:rsid w:val="00CA41E3"/>
    <w:rsid w:val="00CA4338"/>
    <w:rsid w:val="00CA4632"/>
    <w:rsid w:val="00CA4BB3"/>
    <w:rsid w:val="00CA4CA5"/>
    <w:rsid w:val="00CA5293"/>
    <w:rsid w:val="00CA568A"/>
    <w:rsid w:val="00CA5889"/>
    <w:rsid w:val="00CA5F08"/>
    <w:rsid w:val="00CA5F6C"/>
    <w:rsid w:val="00CA62DE"/>
    <w:rsid w:val="00CA6632"/>
    <w:rsid w:val="00CA6C97"/>
    <w:rsid w:val="00CA75F4"/>
    <w:rsid w:val="00CA76AA"/>
    <w:rsid w:val="00CA774A"/>
    <w:rsid w:val="00CA7AE6"/>
    <w:rsid w:val="00CA7D5A"/>
    <w:rsid w:val="00CB004C"/>
    <w:rsid w:val="00CB07C1"/>
    <w:rsid w:val="00CB09F2"/>
    <w:rsid w:val="00CB1A1E"/>
    <w:rsid w:val="00CB1AB7"/>
    <w:rsid w:val="00CB1DD7"/>
    <w:rsid w:val="00CB2A22"/>
    <w:rsid w:val="00CB2F46"/>
    <w:rsid w:val="00CB3346"/>
    <w:rsid w:val="00CB335C"/>
    <w:rsid w:val="00CB359E"/>
    <w:rsid w:val="00CB375C"/>
    <w:rsid w:val="00CB3997"/>
    <w:rsid w:val="00CB3CD0"/>
    <w:rsid w:val="00CB3DE2"/>
    <w:rsid w:val="00CB41B3"/>
    <w:rsid w:val="00CB4699"/>
    <w:rsid w:val="00CB4B9A"/>
    <w:rsid w:val="00CB5565"/>
    <w:rsid w:val="00CB55AA"/>
    <w:rsid w:val="00CB56AB"/>
    <w:rsid w:val="00CB585A"/>
    <w:rsid w:val="00CB5B9C"/>
    <w:rsid w:val="00CB6040"/>
    <w:rsid w:val="00CB68FC"/>
    <w:rsid w:val="00CB69C1"/>
    <w:rsid w:val="00CB73E1"/>
    <w:rsid w:val="00CB7E71"/>
    <w:rsid w:val="00CB7F66"/>
    <w:rsid w:val="00CC007B"/>
    <w:rsid w:val="00CC0250"/>
    <w:rsid w:val="00CC0275"/>
    <w:rsid w:val="00CC102E"/>
    <w:rsid w:val="00CC104E"/>
    <w:rsid w:val="00CC110B"/>
    <w:rsid w:val="00CC13BA"/>
    <w:rsid w:val="00CC1966"/>
    <w:rsid w:val="00CC22AA"/>
    <w:rsid w:val="00CC2522"/>
    <w:rsid w:val="00CC278B"/>
    <w:rsid w:val="00CC27B3"/>
    <w:rsid w:val="00CC2FFD"/>
    <w:rsid w:val="00CC4205"/>
    <w:rsid w:val="00CC4ACD"/>
    <w:rsid w:val="00CC4C9F"/>
    <w:rsid w:val="00CC555C"/>
    <w:rsid w:val="00CC560C"/>
    <w:rsid w:val="00CC5A9B"/>
    <w:rsid w:val="00CC5C92"/>
    <w:rsid w:val="00CC5CD1"/>
    <w:rsid w:val="00CC70CF"/>
    <w:rsid w:val="00CC7946"/>
    <w:rsid w:val="00CD04AC"/>
    <w:rsid w:val="00CD05F5"/>
    <w:rsid w:val="00CD06CD"/>
    <w:rsid w:val="00CD09C7"/>
    <w:rsid w:val="00CD0C43"/>
    <w:rsid w:val="00CD12F0"/>
    <w:rsid w:val="00CD1349"/>
    <w:rsid w:val="00CD1456"/>
    <w:rsid w:val="00CD16BD"/>
    <w:rsid w:val="00CD2470"/>
    <w:rsid w:val="00CD2749"/>
    <w:rsid w:val="00CD297F"/>
    <w:rsid w:val="00CD2AEA"/>
    <w:rsid w:val="00CD3731"/>
    <w:rsid w:val="00CD38E5"/>
    <w:rsid w:val="00CD4310"/>
    <w:rsid w:val="00CD4338"/>
    <w:rsid w:val="00CD4865"/>
    <w:rsid w:val="00CD4A4A"/>
    <w:rsid w:val="00CD4BBD"/>
    <w:rsid w:val="00CD4D0A"/>
    <w:rsid w:val="00CD4F22"/>
    <w:rsid w:val="00CD5C07"/>
    <w:rsid w:val="00CD5D78"/>
    <w:rsid w:val="00CD5F73"/>
    <w:rsid w:val="00CD6337"/>
    <w:rsid w:val="00CD636D"/>
    <w:rsid w:val="00CD6A1E"/>
    <w:rsid w:val="00CD6B24"/>
    <w:rsid w:val="00CD6EBA"/>
    <w:rsid w:val="00CD6F80"/>
    <w:rsid w:val="00CD712A"/>
    <w:rsid w:val="00CD7A1D"/>
    <w:rsid w:val="00CD7D28"/>
    <w:rsid w:val="00CE008D"/>
    <w:rsid w:val="00CE15E8"/>
    <w:rsid w:val="00CE1664"/>
    <w:rsid w:val="00CE187B"/>
    <w:rsid w:val="00CE1908"/>
    <w:rsid w:val="00CE1AFB"/>
    <w:rsid w:val="00CE1D83"/>
    <w:rsid w:val="00CE2030"/>
    <w:rsid w:val="00CE27BE"/>
    <w:rsid w:val="00CE3117"/>
    <w:rsid w:val="00CE3414"/>
    <w:rsid w:val="00CE343F"/>
    <w:rsid w:val="00CE34B1"/>
    <w:rsid w:val="00CE3697"/>
    <w:rsid w:val="00CE36BC"/>
    <w:rsid w:val="00CE3747"/>
    <w:rsid w:val="00CE39D4"/>
    <w:rsid w:val="00CE3B5B"/>
    <w:rsid w:val="00CE3BB1"/>
    <w:rsid w:val="00CE45A9"/>
    <w:rsid w:val="00CE4D16"/>
    <w:rsid w:val="00CE4F24"/>
    <w:rsid w:val="00CE4F2E"/>
    <w:rsid w:val="00CE5041"/>
    <w:rsid w:val="00CE562B"/>
    <w:rsid w:val="00CE5CE3"/>
    <w:rsid w:val="00CE5EF1"/>
    <w:rsid w:val="00CE6297"/>
    <w:rsid w:val="00CE6CF3"/>
    <w:rsid w:val="00CE742C"/>
    <w:rsid w:val="00CE76E3"/>
    <w:rsid w:val="00CE7736"/>
    <w:rsid w:val="00CE7F3A"/>
    <w:rsid w:val="00CF0104"/>
    <w:rsid w:val="00CF0700"/>
    <w:rsid w:val="00CF0F44"/>
    <w:rsid w:val="00CF11CB"/>
    <w:rsid w:val="00CF125E"/>
    <w:rsid w:val="00CF127E"/>
    <w:rsid w:val="00CF146C"/>
    <w:rsid w:val="00CF22C9"/>
    <w:rsid w:val="00CF2304"/>
    <w:rsid w:val="00CF231E"/>
    <w:rsid w:val="00CF2895"/>
    <w:rsid w:val="00CF2F2D"/>
    <w:rsid w:val="00CF30F1"/>
    <w:rsid w:val="00CF31CE"/>
    <w:rsid w:val="00CF35D8"/>
    <w:rsid w:val="00CF3DB7"/>
    <w:rsid w:val="00CF42A4"/>
    <w:rsid w:val="00CF461C"/>
    <w:rsid w:val="00CF4AD3"/>
    <w:rsid w:val="00CF5463"/>
    <w:rsid w:val="00CF55BD"/>
    <w:rsid w:val="00CF5779"/>
    <w:rsid w:val="00CF5FDB"/>
    <w:rsid w:val="00CF6032"/>
    <w:rsid w:val="00CF679B"/>
    <w:rsid w:val="00CF6825"/>
    <w:rsid w:val="00CF6872"/>
    <w:rsid w:val="00CF6892"/>
    <w:rsid w:val="00CF7001"/>
    <w:rsid w:val="00D00142"/>
    <w:rsid w:val="00D00686"/>
    <w:rsid w:val="00D0106B"/>
    <w:rsid w:val="00D01A04"/>
    <w:rsid w:val="00D020A0"/>
    <w:rsid w:val="00D020CF"/>
    <w:rsid w:val="00D03819"/>
    <w:rsid w:val="00D03864"/>
    <w:rsid w:val="00D03AF2"/>
    <w:rsid w:val="00D04591"/>
    <w:rsid w:val="00D04B96"/>
    <w:rsid w:val="00D04E03"/>
    <w:rsid w:val="00D05050"/>
    <w:rsid w:val="00D052BC"/>
    <w:rsid w:val="00D052C3"/>
    <w:rsid w:val="00D053FC"/>
    <w:rsid w:val="00D05652"/>
    <w:rsid w:val="00D05D3D"/>
    <w:rsid w:val="00D06152"/>
    <w:rsid w:val="00D0699E"/>
    <w:rsid w:val="00D06AC9"/>
    <w:rsid w:val="00D06D74"/>
    <w:rsid w:val="00D06F07"/>
    <w:rsid w:val="00D074F8"/>
    <w:rsid w:val="00D0751D"/>
    <w:rsid w:val="00D07749"/>
    <w:rsid w:val="00D07A76"/>
    <w:rsid w:val="00D07DDF"/>
    <w:rsid w:val="00D07E64"/>
    <w:rsid w:val="00D07F03"/>
    <w:rsid w:val="00D10198"/>
    <w:rsid w:val="00D10437"/>
    <w:rsid w:val="00D10612"/>
    <w:rsid w:val="00D10811"/>
    <w:rsid w:val="00D10910"/>
    <w:rsid w:val="00D10A05"/>
    <w:rsid w:val="00D11EE3"/>
    <w:rsid w:val="00D12FA4"/>
    <w:rsid w:val="00D135C8"/>
    <w:rsid w:val="00D13D88"/>
    <w:rsid w:val="00D1412A"/>
    <w:rsid w:val="00D14492"/>
    <w:rsid w:val="00D14A19"/>
    <w:rsid w:val="00D14A80"/>
    <w:rsid w:val="00D14BB2"/>
    <w:rsid w:val="00D14BC8"/>
    <w:rsid w:val="00D15FA8"/>
    <w:rsid w:val="00D16449"/>
    <w:rsid w:val="00D16460"/>
    <w:rsid w:val="00D16539"/>
    <w:rsid w:val="00D16710"/>
    <w:rsid w:val="00D17AB8"/>
    <w:rsid w:val="00D17BCC"/>
    <w:rsid w:val="00D17E8C"/>
    <w:rsid w:val="00D17FD9"/>
    <w:rsid w:val="00D20330"/>
    <w:rsid w:val="00D20445"/>
    <w:rsid w:val="00D20E14"/>
    <w:rsid w:val="00D213EF"/>
    <w:rsid w:val="00D214C4"/>
    <w:rsid w:val="00D21C48"/>
    <w:rsid w:val="00D21D41"/>
    <w:rsid w:val="00D225D8"/>
    <w:rsid w:val="00D22634"/>
    <w:rsid w:val="00D23577"/>
    <w:rsid w:val="00D2392D"/>
    <w:rsid w:val="00D23A70"/>
    <w:rsid w:val="00D23CCE"/>
    <w:rsid w:val="00D23EF8"/>
    <w:rsid w:val="00D23F7F"/>
    <w:rsid w:val="00D245B7"/>
    <w:rsid w:val="00D24B08"/>
    <w:rsid w:val="00D24E46"/>
    <w:rsid w:val="00D25011"/>
    <w:rsid w:val="00D25165"/>
    <w:rsid w:val="00D251DC"/>
    <w:rsid w:val="00D255F4"/>
    <w:rsid w:val="00D25985"/>
    <w:rsid w:val="00D25F2D"/>
    <w:rsid w:val="00D26205"/>
    <w:rsid w:val="00D26735"/>
    <w:rsid w:val="00D26911"/>
    <w:rsid w:val="00D273E3"/>
    <w:rsid w:val="00D27D30"/>
    <w:rsid w:val="00D27F66"/>
    <w:rsid w:val="00D305D9"/>
    <w:rsid w:val="00D30604"/>
    <w:rsid w:val="00D307A1"/>
    <w:rsid w:val="00D3094D"/>
    <w:rsid w:val="00D30ACD"/>
    <w:rsid w:val="00D30AD2"/>
    <w:rsid w:val="00D30BB7"/>
    <w:rsid w:val="00D3143F"/>
    <w:rsid w:val="00D314BF"/>
    <w:rsid w:val="00D323F2"/>
    <w:rsid w:val="00D33B21"/>
    <w:rsid w:val="00D343C8"/>
    <w:rsid w:val="00D346BF"/>
    <w:rsid w:val="00D34FA9"/>
    <w:rsid w:val="00D353DA"/>
    <w:rsid w:val="00D356A7"/>
    <w:rsid w:val="00D35A71"/>
    <w:rsid w:val="00D36642"/>
    <w:rsid w:val="00D36783"/>
    <w:rsid w:val="00D36853"/>
    <w:rsid w:val="00D36CAD"/>
    <w:rsid w:val="00D37461"/>
    <w:rsid w:val="00D37678"/>
    <w:rsid w:val="00D37A1A"/>
    <w:rsid w:val="00D4009D"/>
    <w:rsid w:val="00D40110"/>
    <w:rsid w:val="00D40BD4"/>
    <w:rsid w:val="00D4164B"/>
    <w:rsid w:val="00D417B9"/>
    <w:rsid w:val="00D41F80"/>
    <w:rsid w:val="00D430EE"/>
    <w:rsid w:val="00D43134"/>
    <w:rsid w:val="00D43284"/>
    <w:rsid w:val="00D43398"/>
    <w:rsid w:val="00D4376E"/>
    <w:rsid w:val="00D439DE"/>
    <w:rsid w:val="00D43A5D"/>
    <w:rsid w:val="00D43F6E"/>
    <w:rsid w:val="00D44172"/>
    <w:rsid w:val="00D4434C"/>
    <w:rsid w:val="00D4454C"/>
    <w:rsid w:val="00D45130"/>
    <w:rsid w:val="00D45B1E"/>
    <w:rsid w:val="00D45F49"/>
    <w:rsid w:val="00D4644D"/>
    <w:rsid w:val="00D466BA"/>
    <w:rsid w:val="00D476E5"/>
    <w:rsid w:val="00D5003E"/>
    <w:rsid w:val="00D50323"/>
    <w:rsid w:val="00D50B86"/>
    <w:rsid w:val="00D50F18"/>
    <w:rsid w:val="00D50F83"/>
    <w:rsid w:val="00D51066"/>
    <w:rsid w:val="00D510D5"/>
    <w:rsid w:val="00D518AE"/>
    <w:rsid w:val="00D51A84"/>
    <w:rsid w:val="00D520EA"/>
    <w:rsid w:val="00D527CF"/>
    <w:rsid w:val="00D533AA"/>
    <w:rsid w:val="00D53821"/>
    <w:rsid w:val="00D53D71"/>
    <w:rsid w:val="00D53FF4"/>
    <w:rsid w:val="00D54249"/>
    <w:rsid w:val="00D5448F"/>
    <w:rsid w:val="00D54751"/>
    <w:rsid w:val="00D549AB"/>
    <w:rsid w:val="00D54CDE"/>
    <w:rsid w:val="00D54E7B"/>
    <w:rsid w:val="00D54FA4"/>
    <w:rsid w:val="00D557B1"/>
    <w:rsid w:val="00D55AFB"/>
    <w:rsid w:val="00D55E31"/>
    <w:rsid w:val="00D55EA7"/>
    <w:rsid w:val="00D560FF"/>
    <w:rsid w:val="00D5709C"/>
    <w:rsid w:val="00D57518"/>
    <w:rsid w:val="00D57582"/>
    <w:rsid w:val="00D575BC"/>
    <w:rsid w:val="00D579AF"/>
    <w:rsid w:val="00D579B0"/>
    <w:rsid w:val="00D57FFC"/>
    <w:rsid w:val="00D60038"/>
    <w:rsid w:val="00D600DC"/>
    <w:rsid w:val="00D6032D"/>
    <w:rsid w:val="00D6041F"/>
    <w:rsid w:val="00D609C6"/>
    <w:rsid w:val="00D60A95"/>
    <w:rsid w:val="00D60AAC"/>
    <w:rsid w:val="00D60B85"/>
    <w:rsid w:val="00D60C40"/>
    <w:rsid w:val="00D60DE0"/>
    <w:rsid w:val="00D60F03"/>
    <w:rsid w:val="00D61103"/>
    <w:rsid w:val="00D616EB"/>
    <w:rsid w:val="00D619CE"/>
    <w:rsid w:val="00D61BDA"/>
    <w:rsid w:val="00D62265"/>
    <w:rsid w:val="00D62C0C"/>
    <w:rsid w:val="00D62C48"/>
    <w:rsid w:val="00D62CCE"/>
    <w:rsid w:val="00D62DFE"/>
    <w:rsid w:val="00D63366"/>
    <w:rsid w:val="00D63660"/>
    <w:rsid w:val="00D6389C"/>
    <w:rsid w:val="00D63B6E"/>
    <w:rsid w:val="00D63EF1"/>
    <w:rsid w:val="00D63F13"/>
    <w:rsid w:val="00D64621"/>
    <w:rsid w:val="00D6467F"/>
    <w:rsid w:val="00D64BF0"/>
    <w:rsid w:val="00D64F2F"/>
    <w:rsid w:val="00D65209"/>
    <w:rsid w:val="00D65940"/>
    <w:rsid w:val="00D66366"/>
    <w:rsid w:val="00D6647B"/>
    <w:rsid w:val="00D66B2F"/>
    <w:rsid w:val="00D66EA2"/>
    <w:rsid w:val="00D67C6B"/>
    <w:rsid w:val="00D701E2"/>
    <w:rsid w:val="00D7040C"/>
    <w:rsid w:val="00D70EB9"/>
    <w:rsid w:val="00D70FA8"/>
    <w:rsid w:val="00D71C3D"/>
    <w:rsid w:val="00D723BA"/>
    <w:rsid w:val="00D72CCE"/>
    <w:rsid w:val="00D73624"/>
    <w:rsid w:val="00D737F8"/>
    <w:rsid w:val="00D738CD"/>
    <w:rsid w:val="00D739DB"/>
    <w:rsid w:val="00D73E90"/>
    <w:rsid w:val="00D74246"/>
    <w:rsid w:val="00D742DB"/>
    <w:rsid w:val="00D7437E"/>
    <w:rsid w:val="00D744A2"/>
    <w:rsid w:val="00D74CFF"/>
    <w:rsid w:val="00D74E66"/>
    <w:rsid w:val="00D74F21"/>
    <w:rsid w:val="00D75169"/>
    <w:rsid w:val="00D7518F"/>
    <w:rsid w:val="00D75567"/>
    <w:rsid w:val="00D75E9D"/>
    <w:rsid w:val="00D769E8"/>
    <w:rsid w:val="00D76E61"/>
    <w:rsid w:val="00D77FDA"/>
    <w:rsid w:val="00D80285"/>
    <w:rsid w:val="00D80418"/>
    <w:rsid w:val="00D80857"/>
    <w:rsid w:val="00D80B35"/>
    <w:rsid w:val="00D80F9B"/>
    <w:rsid w:val="00D80FAC"/>
    <w:rsid w:val="00D811BA"/>
    <w:rsid w:val="00D8121A"/>
    <w:rsid w:val="00D81436"/>
    <w:rsid w:val="00D81F8A"/>
    <w:rsid w:val="00D8207F"/>
    <w:rsid w:val="00D8223C"/>
    <w:rsid w:val="00D8283E"/>
    <w:rsid w:val="00D82CDA"/>
    <w:rsid w:val="00D82FA4"/>
    <w:rsid w:val="00D8323D"/>
    <w:rsid w:val="00D832B0"/>
    <w:rsid w:val="00D833CF"/>
    <w:rsid w:val="00D837D1"/>
    <w:rsid w:val="00D83942"/>
    <w:rsid w:val="00D83E8C"/>
    <w:rsid w:val="00D83ED5"/>
    <w:rsid w:val="00D84517"/>
    <w:rsid w:val="00D845C3"/>
    <w:rsid w:val="00D84A2E"/>
    <w:rsid w:val="00D84CCF"/>
    <w:rsid w:val="00D84CFB"/>
    <w:rsid w:val="00D84F53"/>
    <w:rsid w:val="00D855E8"/>
    <w:rsid w:val="00D862BC"/>
    <w:rsid w:val="00D86BF3"/>
    <w:rsid w:val="00D86EF2"/>
    <w:rsid w:val="00D8795D"/>
    <w:rsid w:val="00D9040A"/>
    <w:rsid w:val="00D910F6"/>
    <w:rsid w:val="00D9121B"/>
    <w:rsid w:val="00D91DEF"/>
    <w:rsid w:val="00D91EC5"/>
    <w:rsid w:val="00D921CE"/>
    <w:rsid w:val="00D92322"/>
    <w:rsid w:val="00D92545"/>
    <w:rsid w:val="00D93056"/>
    <w:rsid w:val="00D93155"/>
    <w:rsid w:val="00D931AE"/>
    <w:rsid w:val="00D93DB8"/>
    <w:rsid w:val="00D945B5"/>
    <w:rsid w:val="00D9460D"/>
    <w:rsid w:val="00D94915"/>
    <w:rsid w:val="00D94A05"/>
    <w:rsid w:val="00D94AC3"/>
    <w:rsid w:val="00D94FC7"/>
    <w:rsid w:val="00D952F1"/>
    <w:rsid w:val="00D9639F"/>
    <w:rsid w:val="00D9646D"/>
    <w:rsid w:val="00D96E43"/>
    <w:rsid w:val="00D97129"/>
    <w:rsid w:val="00D97590"/>
    <w:rsid w:val="00D976E1"/>
    <w:rsid w:val="00D977B6"/>
    <w:rsid w:val="00DA00CF"/>
    <w:rsid w:val="00DA021F"/>
    <w:rsid w:val="00DA0AE1"/>
    <w:rsid w:val="00DA166B"/>
    <w:rsid w:val="00DA1741"/>
    <w:rsid w:val="00DA1B1A"/>
    <w:rsid w:val="00DA1DC7"/>
    <w:rsid w:val="00DA215B"/>
    <w:rsid w:val="00DA246E"/>
    <w:rsid w:val="00DA2486"/>
    <w:rsid w:val="00DA2588"/>
    <w:rsid w:val="00DA2F1E"/>
    <w:rsid w:val="00DA2F70"/>
    <w:rsid w:val="00DA3762"/>
    <w:rsid w:val="00DA3906"/>
    <w:rsid w:val="00DA3B60"/>
    <w:rsid w:val="00DA3B92"/>
    <w:rsid w:val="00DA3DCD"/>
    <w:rsid w:val="00DA4541"/>
    <w:rsid w:val="00DA4823"/>
    <w:rsid w:val="00DA4831"/>
    <w:rsid w:val="00DA49B2"/>
    <w:rsid w:val="00DA4C4D"/>
    <w:rsid w:val="00DA53E7"/>
    <w:rsid w:val="00DA590F"/>
    <w:rsid w:val="00DA5ABA"/>
    <w:rsid w:val="00DA5BE7"/>
    <w:rsid w:val="00DA5F22"/>
    <w:rsid w:val="00DA6943"/>
    <w:rsid w:val="00DA6D82"/>
    <w:rsid w:val="00DA7F1C"/>
    <w:rsid w:val="00DB0797"/>
    <w:rsid w:val="00DB08B7"/>
    <w:rsid w:val="00DB13A5"/>
    <w:rsid w:val="00DB1C04"/>
    <w:rsid w:val="00DB1D9B"/>
    <w:rsid w:val="00DB2499"/>
    <w:rsid w:val="00DB25A4"/>
    <w:rsid w:val="00DB262B"/>
    <w:rsid w:val="00DB29D9"/>
    <w:rsid w:val="00DB2B0F"/>
    <w:rsid w:val="00DB2F98"/>
    <w:rsid w:val="00DB3BC4"/>
    <w:rsid w:val="00DB3E63"/>
    <w:rsid w:val="00DB4117"/>
    <w:rsid w:val="00DB47E3"/>
    <w:rsid w:val="00DB48A0"/>
    <w:rsid w:val="00DB4F85"/>
    <w:rsid w:val="00DB5524"/>
    <w:rsid w:val="00DB57F4"/>
    <w:rsid w:val="00DB5804"/>
    <w:rsid w:val="00DB5D38"/>
    <w:rsid w:val="00DB6317"/>
    <w:rsid w:val="00DB6514"/>
    <w:rsid w:val="00DB67A3"/>
    <w:rsid w:val="00DB69A4"/>
    <w:rsid w:val="00DB6AF3"/>
    <w:rsid w:val="00DB6CAA"/>
    <w:rsid w:val="00DB713C"/>
    <w:rsid w:val="00DB748A"/>
    <w:rsid w:val="00DB7533"/>
    <w:rsid w:val="00DC034C"/>
    <w:rsid w:val="00DC0517"/>
    <w:rsid w:val="00DC06A1"/>
    <w:rsid w:val="00DC14BD"/>
    <w:rsid w:val="00DC1534"/>
    <w:rsid w:val="00DC17E2"/>
    <w:rsid w:val="00DC1B90"/>
    <w:rsid w:val="00DC1FB7"/>
    <w:rsid w:val="00DC223A"/>
    <w:rsid w:val="00DC239B"/>
    <w:rsid w:val="00DC27D9"/>
    <w:rsid w:val="00DC28AF"/>
    <w:rsid w:val="00DC28D2"/>
    <w:rsid w:val="00DC2D3F"/>
    <w:rsid w:val="00DC2D5F"/>
    <w:rsid w:val="00DC35A1"/>
    <w:rsid w:val="00DC3C86"/>
    <w:rsid w:val="00DC41B5"/>
    <w:rsid w:val="00DC42F6"/>
    <w:rsid w:val="00DC4DE7"/>
    <w:rsid w:val="00DC56BD"/>
    <w:rsid w:val="00DC5FF6"/>
    <w:rsid w:val="00DC688A"/>
    <w:rsid w:val="00DC6BF1"/>
    <w:rsid w:val="00DC6D00"/>
    <w:rsid w:val="00DC7294"/>
    <w:rsid w:val="00DD0B38"/>
    <w:rsid w:val="00DD0D92"/>
    <w:rsid w:val="00DD0FC1"/>
    <w:rsid w:val="00DD101B"/>
    <w:rsid w:val="00DD1BD7"/>
    <w:rsid w:val="00DD1C44"/>
    <w:rsid w:val="00DD1F82"/>
    <w:rsid w:val="00DD1FEA"/>
    <w:rsid w:val="00DD2C8B"/>
    <w:rsid w:val="00DD2CAA"/>
    <w:rsid w:val="00DD2D18"/>
    <w:rsid w:val="00DD313A"/>
    <w:rsid w:val="00DD3284"/>
    <w:rsid w:val="00DD3D7F"/>
    <w:rsid w:val="00DD43DE"/>
    <w:rsid w:val="00DD4432"/>
    <w:rsid w:val="00DD4C26"/>
    <w:rsid w:val="00DD500F"/>
    <w:rsid w:val="00DD533A"/>
    <w:rsid w:val="00DD5426"/>
    <w:rsid w:val="00DD5442"/>
    <w:rsid w:val="00DD5939"/>
    <w:rsid w:val="00DD5DC0"/>
    <w:rsid w:val="00DD5EAD"/>
    <w:rsid w:val="00DD70F3"/>
    <w:rsid w:val="00DD7499"/>
    <w:rsid w:val="00DD7742"/>
    <w:rsid w:val="00DD7A20"/>
    <w:rsid w:val="00DD7D61"/>
    <w:rsid w:val="00DE079A"/>
    <w:rsid w:val="00DE11AB"/>
    <w:rsid w:val="00DE1417"/>
    <w:rsid w:val="00DE1467"/>
    <w:rsid w:val="00DE1B72"/>
    <w:rsid w:val="00DE1B7B"/>
    <w:rsid w:val="00DE1FB6"/>
    <w:rsid w:val="00DE242A"/>
    <w:rsid w:val="00DE29C6"/>
    <w:rsid w:val="00DE29CD"/>
    <w:rsid w:val="00DE2A8E"/>
    <w:rsid w:val="00DE2D6C"/>
    <w:rsid w:val="00DE33FC"/>
    <w:rsid w:val="00DE349B"/>
    <w:rsid w:val="00DE4DE1"/>
    <w:rsid w:val="00DE4E01"/>
    <w:rsid w:val="00DE4F57"/>
    <w:rsid w:val="00DE69B0"/>
    <w:rsid w:val="00DE6EBC"/>
    <w:rsid w:val="00DE72B6"/>
    <w:rsid w:val="00DE73EF"/>
    <w:rsid w:val="00DF00EA"/>
    <w:rsid w:val="00DF0449"/>
    <w:rsid w:val="00DF04C5"/>
    <w:rsid w:val="00DF07FC"/>
    <w:rsid w:val="00DF0B5D"/>
    <w:rsid w:val="00DF0C59"/>
    <w:rsid w:val="00DF0CBB"/>
    <w:rsid w:val="00DF0F6E"/>
    <w:rsid w:val="00DF1115"/>
    <w:rsid w:val="00DF1671"/>
    <w:rsid w:val="00DF1A1B"/>
    <w:rsid w:val="00DF2081"/>
    <w:rsid w:val="00DF27DB"/>
    <w:rsid w:val="00DF2843"/>
    <w:rsid w:val="00DF2852"/>
    <w:rsid w:val="00DF2BFD"/>
    <w:rsid w:val="00DF2C40"/>
    <w:rsid w:val="00DF3139"/>
    <w:rsid w:val="00DF313B"/>
    <w:rsid w:val="00DF3453"/>
    <w:rsid w:val="00DF3454"/>
    <w:rsid w:val="00DF47E3"/>
    <w:rsid w:val="00DF516A"/>
    <w:rsid w:val="00DF528F"/>
    <w:rsid w:val="00DF5684"/>
    <w:rsid w:val="00DF57C9"/>
    <w:rsid w:val="00DF5ADB"/>
    <w:rsid w:val="00DF5B9E"/>
    <w:rsid w:val="00DF5E64"/>
    <w:rsid w:val="00DF6009"/>
    <w:rsid w:val="00DF6557"/>
    <w:rsid w:val="00DF67B1"/>
    <w:rsid w:val="00DF6DE7"/>
    <w:rsid w:val="00DF712A"/>
    <w:rsid w:val="00DF76B6"/>
    <w:rsid w:val="00E002DF"/>
    <w:rsid w:val="00E007DE"/>
    <w:rsid w:val="00E00845"/>
    <w:rsid w:val="00E00E58"/>
    <w:rsid w:val="00E00FB3"/>
    <w:rsid w:val="00E01033"/>
    <w:rsid w:val="00E0114D"/>
    <w:rsid w:val="00E01874"/>
    <w:rsid w:val="00E02273"/>
    <w:rsid w:val="00E02F99"/>
    <w:rsid w:val="00E034A7"/>
    <w:rsid w:val="00E037EF"/>
    <w:rsid w:val="00E03EC5"/>
    <w:rsid w:val="00E03F56"/>
    <w:rsid w:val="00E047BC"/>
    <w:rsid w:val="00E04BBB"/>
    <w:rsid w:val="00E04F6B"/>
    <w:rsid w:val="00E053E7"/>
    <w:rsid w:val="00E05518"/>
    <w:rsid w:val="00E0554E"/>
    <w:rsid w:val="00E05A17"/>
    <w:rsid w:val="00E060FA"/>
    <w:rsid w:val="00E065F5"/>
    <w:rsid w:val="00E0686B"/>
    <w:rsid w:val="00E06FB9"/>
    <w:rsid w:val="00E07836"/>
    <w:rsid w:val="00E07E33"/>
    <w:rsid w:val="00E102AC"/>
    <w:rsid w:val="00E10762"/>
    <w:rsid w:val="00E107DE"/>
    <w:rsid w:val="00E1082C"/>
    <w:rsid w:val="00E109BD"/>
    <w:rsid w:val="00E10A74"/>
    <w:rsid w:val="00E11A21"/>
    <w:rsid w:val="00E11E58"/>
    <w:rsid w:val="00E12041"/>
    <w:rsid w:val="00E125BD"/>
    <w:rsid w:val="00E12778"/>
    <w:rsid w:val="00E13055"/>
    <w:rsid w:val="00E1306F"/>
    <w:rsid w:val="00E130A0"/>
    <w:rsid w:val="00E130FD"/>
    <w:rsid w:val="00E1353F"/>
    <w:rsid w:val="00E13732"/>
    <w:rsid w:val="00E13858"/>
    <w:rsid w:val="00E139ED"/>
    <w:rsid w:val="00E13D20"/>
    <w:rsid w:val="00E13D52"/>
    <w:rsid w:val="00E14043"/>
    <w:rsid w:val="00E1406F"/>
    <w:rsid w:val="00E14169"/>
    <w:rsid w:val="00E147B8"/>
    <w:rsid w:val="00E14918"/>
    <w:rsid w:val="00E15004"/>
    <w:rsid w:val="00E1502B"/>
    <w:rsid w:val="00E150E0"/>
    <w:rsid w:val="00E15285"/>
    <w:rsid w:val="00E153D9"/>
    <w:rsid w:val="00E15669"/>
    <w:rsid w:val="00E166A4"/>
    <w:rsid w:val="00E1702D"/>
    <w:rsid w:val="00E1710F"/>
    <w:rsid w:val="00E172CF"/>
    <w:rsid w:val="00E173D9"/>
    <w:rsid w:val="00E176EA"/>
    <w:rsid w:val="00E17AF3"/>
    <w:rsid w:val="00E202D3"/>
    <w:rsid w:val="00E2074A"/>
    <w:rsid w:val="00E20974"/>
    <w:rsid w:val="00E209F2"/>
    <w:rsid w:val="00E20E21"/>
    <w:rsid w:val="00E21393"/>
    <w:rsid w:val="00E219B2"/>
    <w:rsid w:val="00E21AEE"/>
    <w:rsid w:val="00E21C01"/>
    <w:rsid w:val="00E21F65"/>
    <w:rsid w:val="00E2235B"/>
    <w:rsid w:val="00E223C9"/>
    <w:rsid w:val="00E227E0"/>
    <w:rsid w:val="00E22B76"/>
    <w:rsid w:val="00E22F6E"/>
    <w:rsid w:val="00E2321C"/>
    <w:rsid w:val="00E23CB3"/>
    <w:rsid w:val="00E23EFE"/>
    <w:rsid w:val="00E243B9"/>
    <w:rsid w:val="00E24619"/>
    <w:rsid w:val="00E24692"/>
    <w:rsid w:val="00E246FA"/>
    <w:rsid w:val="00E24D17"/>
    <w:rsid w:val="00E24E84"/>
    <w:rsid w:val="00E252F5"/>
    <w:rsid w:val="00E253AC"/>
    <w:rsid w:val="00E254CB"/>
    <w:rsid w:val="00E25852"/>
    <w:rsid w:val="00E25DAE"/>
    <w:rsid w:val="00E26050"/>
    <w:rsid w:val="00E26C0A"/>
    <w:rsid w:val="00E272B8"/>
    <w:rsid w:val="00E275C5"/>
    <w:rsid w:val="00E275EA"/>
    <w:rsid w:val="00E3008F"/>
    <w:rsid w:val="00E30101"/>
    <w:rsid w:val="00E30675"/>
    <w:rsid w:val="00E308BB"/>
    <w:rsid w:val="00E315B0"/>
    <w:rsid w:val="00E31664"/>
    <w:rsid w:val="00E3166A"/>
    <w:rsid w:val="00E3170E"/>
    <w:rsid w:val="00E317B6"/>
    <w:rsid w:val="00E31C51"/>
    <w:rsid w:val="00E31F37"/>
    <w:rsid w:val="00E32587"/>
    <w:rsid w:val="00E32DB0"/>
    <w:rsid w:val="00E33395"/>
    <w:rsid w:val="00E33DAE"/>
    <w:rsid w:val="00E343CA"/>
    <w:rsid w:val="00E34584"/>
    <w:rsid w:val="00E34ACD"/>
    <w:rsid w:val="00E351C6"/>
    <w:rsid w:val="00E35DAB"/>
    <w:rsid w:val="00E35F88"/>
    <w:rsid w:val="00E36034"/>
    <w:rsid w:val="00E36076"/>
    <w:rsid w:val="00E3616B"/>
    <w:rsid w:val="00E3625F"/>
    <w:rsid w:val="00E362DA"/>
    <w:rsid w:val="00E36338"/>
    <w:rsid w:val="00E3663C"/>
    <w:rsid w:val="00E3753E"/>
    <w:rsid w:val="00E37CB3"/>
    <w:rsid w:val="00E40BF6"/>
    <w:rsid w:val="00E418D8"/>
    <w:rsid w:val="00E41C31"/>
    <w:rsid w:val="00E41D37"/>
    <w:rsid w:val="00E41F1E"/>
    <w:rsid w:val="00E42108"/>
    <w:rsid w:val="00E4257D"/>
    <w:rsid w:val="00E430B1"/>
    <w:rsid w:val="00E430DE"/>
    <w:rsid w:val="00E43188"/>
    <w:rsid w:val="00E43221"/>
    <w:rsid w:val="00E43446"/>
    <w:rsid w:val="00E43636"/>
    <w:rsid w:val="00E43F89"/>
    <w:rsid w:val="00E44411"/>
    <w:rsid w:val="00E448A1"/>
    <w:rsid w:val="00E449A1"/>
    <w:rsid w:val="00E44BD9"/>
    <w:rsid w:val="00E44F26"/>
    <w:rsid w:val="00E45361"/>
    <w:rsid w:val="00E465FE"/>
    <w:rsid w:val="00E46861"/>
    <w:rsid w:val="00E46CD1"/>
    <w:rsid w:val="00E46EC5"/>
    <w:rsid w:val="00E46FEF"/>
    <w:rsid w:val="00E472FD"/>
    <w:rsid w:val="00E47598"/>
    <w:rsid w:val="00E47866"/>
    <w:rsid w:val="00E47902"/>
    <w:rsid w:val="00E47DF7"/>
    <w:rsid w:val="00E47EC5"/>
    <w:rsid w:val="00E50269"/>
    <w:rsid w:val="00E50834"/>
    <w:rsid w:val="00E5091B"/>
    <w:rsid w:val="00E5134D"/>
    <w:rsid w:val="00E516CB"/>
    <w:rsid w:val="00E51CBC"/>
    <w:rsid w:val="00E5205F"/>
    <w:rsid w:val="00E52A09"/>
    <w:rsid w:val="00E52A69"/>
    <w:rsid w:val="00E52BE3"/>
    <w:rsid w:val="00E53419"/>
    <w:rsid w:val="00E53492"/>
    <w:rsid w:val="00E53513"/>
    <w:rsid w:val="00E53AD8"/>
    <w:rsid w:val="00E54083"/>
    <w:rsid w:val="00E5423E"/>
    <w:rsid w:val="00E54340"/>
    <w:rsid w:val="00E5445A"/>
    <w:rsid w:val="00E544DF"/>
    <w:rsid w:val="00E5455F"/>
    <w:rsid w:val="00E5472E"/>
    <w:rsid w:val="00E54831"/>
    <w:rsid w:val="00E548CB"/>
    <w:rsid w:val="00E54A6C"/>
    <w:rsid w:val="00E54F56"/>
    <w:rsid w:val="00E55FD5"/>
    <w:rsid w:val="00E56112"/>
    <w:rsid w:val="00E5620F"/>
    <w:rsid w:val="00E56E59"/>
    <w:rsid w:val="00E56F90"/>
    <w:rsid w:val="00E57B92"/>
    <w:rsid w:val="00E57E49"/>
    <w:rsid w:val="00E601CC"/>
    <w:rsid w:val="00E601D3"/>
    <w:rsid w:val="00E6021F"/>
    <w:rsid w:val="00E60BCA"/>
    <w:rsid w:val="00E60C01"/>
    <w:rsid w:val="00E60F50"/>
    <w:rsid w:val="00E60F54"/>
    <w:rsid w:val="00E61611"/>
    <w:rsid w:val="00E616CE"/>
    <w:rsid w:val="00E61B2B"/>
    <w:rsid w:val="00E6203B"/>
    <w:rsid w:val="00E62758"/>
    <w:rsid w:val="00E635CB"/>
    <w:rsid w:val="00E64001"/>
    <w:rsid w:val="00E64C27"/>
    <w:rsid w:val="00E64F5B"/>
    <w:rsid w:val="00E64F63"/>
    <w:rsid w:val="00E65129"/>
    <w:rsid w:val="00E65D45"/>
    <w:rsid w:val="00E661BC"/>
    <w:rsid w:val="00E6678E"/>
    <w:rsid w:val="00E667A9"/>
    <w:rsid w:val="00E66E23"/>
    <w:rsid w:val="00E66EED"/>
    <w:rsid w:val="00E671A5"/>
    <w:rsid w:val="00E67793"/>
    <w:rsid w:val="00E67C44"/>
    <w:rsid w:val="00E67D16"/>
    <w:rsid w:val="00E67E8F"/>
    <w:rsid w:val="00E70EB9"/>
    <w:rsid w:val="00E7115F"/>
    <w:rsid w:val="00E71933"/>
    <w:rsid w:val="00E71CA0"/>
    <w:rsid w:val="00E71F14"/>
    <w:rsid w:val="00E7213A"/>
    <w:rsid w:val="00E723AD"/>
    <w:rsid w:val="00E726BD"/>
    <w:rsid w:val="00E726EE"/>
    <w:rsid w:val="00E72ED1"/>
    <w:rsid w:val="00E730A9"/>
    <w:rsid w:val="00E73121"/>
    <w:rsid w:val="00E731E7"/>
    <w:rsid w:val="00E7323E"/>
    <w:rsid w:val="00E735F0"/>
    <w:rsid w:val="00E7388C"/>
    <w:rsid w:val="00E744A3"/>
    <w:rsid w:val="00E74559"/>
    <w:rsid w:val="00E7459D"/>
    <w:rsid w:val="00E74827"/>
    <w:rsid w:val="00E74A5B"/>
    <w:rsid w:val="00E74B93"/>
    <w:rsid w:val="00E75430"/>
    <w:rsid w:val="00E757D2"/>
    <w:rsid w:val="00E75B25"/>
    <w:rsid w:val="00E76444"/>
    <w:rsid w:val="00E7699F"/>
    <w:rsid w:val="00E76CBA"/>
    <w:rsid w:val="00E76DEA"/>
    <w:rsid w:val="00E76DFD"/>
    <w:rsid w:val="00E770F3"/>
    <w:rsid w:val="00E774C6"/>
    <w:rsid w:val="00E77A42"/>
    <w:rsid w:val="00E806A5"/>
    <w:rsid w:val="00E806E5"/>
    <w:rsid w:val="00E80DDB"/>
    <w:rsid w:val="00E81219"/>
    <w:rsid w:val="00E81689"/>
    <w:rsid w:val="00E817FC"/>
    <w:rsid w:val="00E81C9B"/>
    <w:rsid w:val="00E822FA"/>
    <w:rsid w:val="00E82671"/>
    <w:rsid w:val="00E827CD"/>
    <w:rsid w:val="00E82A9A"/>
    <w:rsid w:val="00E83524"/>
    <w:rsid w:val="00E837A0"/>
    <w:rsid w:val="00E843BE"/>
    <w:rsid w:val="00E84B3C"/>
    <w:rsid w:val="00E85928"/>
    <w:rsid w:val="00E863A5"/>
    <w:rsid w:val="00E868CA"/>
    <w:rsid w:val="00E8697E"/>
    <w:rsid w:val="00E86C08"/>
    <w:rsid w:val="00E86CB2"/>
    <w:rsid w:val="00E86E28"/>
    <w:rsid w:val="00E872BD"/>
    <w:rsid w:val="00E87673"/>
    <w:rsid w:val="00E879AF"/>
    <w:rsid w:val="00E87D00"/>
    <w:rsid w:val="00E87D46"/>
    <w:rsid w:val="00E904FD"/>
    <w:rsid w:val="00E9068F"/>
    <w:rsid w:val="00E90D0A"/>
    <w:rsid w:val="00E91240"/>
    <w:rsid w:val="00E9182B"/>
    <w:rsid w:val="00E9195E"/>
    <w:rsid w:val="00E91F72"/>
    <w:rsid w:val="00E9239B"/>
    <w:rsid w:val="00E92D66"/>
    <w:rsid w:val="00E93076"/>
    <w:rsid w:val="00E93866"/>
    <w:rsid w:val="00E93F42"/>
    <w:rsid w:val="00E9407D"/>
    <w:rsid w:val="00E948E7"/>
    <w:rsid w:val="00E94B77"/>
    <w:rsid w:val="00E95042"/>
    <w:rsid w:val="00E95106"/>
    <w:rsid w:val="00E95753"/>
    <w:rsid w:val="00E95AC6"/>
    <w:rsid w:val="00E95E9D"/>
    <w:rsid w:val="00E96620"/>
    <w:rsid w:val="00E96AD3"/>
    <w:rsid w:val="00E96D4F"/>
    <w:rsid w:val="00E970CC"/>
    <w:rsid w:val="00E9729F"/>
    <w:rsid w:val="00E9731C"/>
    <w:rsid w:val="00E97C4B"/>
    <w:rsid w:val="00EA0262"/>
    <w:rsid w:val="00EA06C9"/>
    <w:rsid w:val="00EA079C"/>
    <w:rsid w:val="00EA1458"/>
    <w:rsid w:val="00EA15D9"/>
    <w:rsid w:val="00EA16E0"/>
    <w:rsid w:val="00EA19D1"/>
    <w:rsid w:val="00EA2587"/>
    <w:rsid w:val="00EA285F"/>
    <w:rsid w:val="00EA2C4A"/>
    <w:rsid w:val="00EA3002"/>
    <w:rsid w:val="00EA311D"/>
    <w:rsid w:val="00EA3911"/>
    <w:rsid w:val="00EA3C99"/>
    <w:rsid w:val="00EA4083"/>
    <w:rsid w:val="00EA468C"/>
    <w:rsid w:val="00EA4BB9"/>
    <w:rsid w:val="00EA52DD"/>
    <w:rsid w:val="00EA55E2"/>
    <w:rsid w:val="00EA5756"/>
    <w:rsid w:val="00EA6ACD"/>
    <w:rsid w:val="00EA6AE2"/>
    <w:rsid w:val="00EA6CC6"/>
    <w:rsid w:val="00EA6D4D"/>
    <w:rsid w:val="00EA753A"/>
    <w:rsid w:val="00EA7708"/>
    <w:rsid w:val="00EA79C8"/>
    <w:rsid w:val="00EB014D"/>
    <w:rsid w:val="00EB02AA"/>
    <w:rsid w:val="00EB0906"/>
    <w:rsid w:val="00EB15E7"/>
    <w:rsid w:val="00EB1C97"/>
    <w:rsid w:val="00EB27D1"/>
    <w:rsid w:val="00EB2FBB"/>
    <w:rsid w:val="00EB30E3"/>
    <w:rsid w:val="00EB334E"/>
    <w:rsid w:val="00EB3393"/>
    <w:rsid w:val="00EB3A0D"/>
    <w:rsid w:val="00EB3A8D"/>
    <w:rsid w:val="00EB3B78"/>
    <w:rsid w:val="00EB4732"/>
    <w:rsid w:val="00EB493A"/>
    <w:rsid w:val="00EB4A57"/>
    <w:rsid w:val="00EB4BE6"/>
    <w:rsid w:val="00EB4C61"/>
    <w:rsid w:val="00EB4FC9"/>
    <w:rsid w:val="00EB5AEE"/>
    <w:rsid w:val="00EB620E"/>
    <w:rsid w:val="00EB62FC"/>
    <w:rsid w:val="00EB6F0A"/>
    <w:rsid w:val="00EB74EA"/>
    <w:rsid w:val="00EB7AE3"/>
    <w:rsid w:val="00EB7C19"/>
    <w:rsid w:val="00EC07E9"/>
    <w:rsid w:val="00EC0A5B"/>
    <w:rsid w:val="00EC0AE2"/>
    <w:rsid w:val="00EC0BB7"/>
    <w:rsid w:val="00EC0C0C"/>
    <w:rsid w:val="00EC0F74"/>
    <w:rsid w:val="00EC1070"/>
    <w:rsid w:val="00EC1186"/>
    <w:rsid w:val="00EC157A"/>
    <w:rsid w:val="00EC1986"/>
    <w:rsid w:val="00EC30A5"/>
    <w:rsid w:val="00EC323B"/>
    <w:rsid w:val="00EC3264"/>
    <w:rsid w:val="00EC405B"/>
    <w:rsid w:val="00EC42E9"/>
    <w:rsid w:val="00EC4464"/>
    <w:rsid w:val="00EC454D"/>
    <w:rsid w:val="00EC4CCE"/>
    <w:rsid w:val="00EC4E32"/>
    <w:rsid w:val="00EC5726"/>
    <w:rsid w:val="00EC583A"/>
    <w:rsid w:val="00EC5A58"/>
    <w:rsid w:val="00EC5B02"/>
    <w:rsid w:val="00EC5D48"/>
    <w:rsid w:val="00EC67AA"/>
    <w:rsid w:val="00EC6945"/>
    <w:rsid w:val="00EC6A51"/>
    <w:rsid w:val="00EC6E49"/>
    <w:rsid w:val="00EC71F9"/>
    <w:rsid w:val="00EC7244"/>
    <w:rsid w:val="00EC743F"/>
    <w:rsid w:val="00EC7C2D"/>
    <w:rsid w:val="00ED0044"/>
    <w:rsid w:val="00ED00BA"/>
    <w:rsid w:val="00ED06FD"/>
    <w:rsid w:val="00ED10B8"/>
    <w:rsid w:val="00ED142A"/>
    <w:rsid w:val="00ED142B"/>
    <w:rsid w:val="00ED17FA"/>
    <w:rsid w:val="00ED1A87"/>
    <w:rsid w:val="00ED1BA5"/>
    <w:rsid w:val="00ED1E8C"/>
    <w:rsid w:val="00ED1EAC"/>
    <w:rsid w:val="00ED1F13"/>
    <w:rsid w:val="00ED1FAE"/>
    <w:rsid w:val="00ED2255"/>
    <w:rsid w:val="00ED24D1"/>
    <w:rsid w:val="00ED2820"/>
    <w:rsid w:val="00ED29A7"/>
    <w:rsid w:val="00ED30A4"/>
    <w:rsid w:val="00ED3238"/>
    <w:rsid w:val="00ED3AF7"/>
    <w:rsid w:val="00ED3B4F"/>
    <w:rsid w:val="00ED3C04"/>
    <w:rsid w:val="00ED3E79"/>
    <w:rsid w:val="00ED3FB7"/>
    <w:rsid w:val="00ED41A3"/>
    <w:rsid w:val="00ED45EF"/>
    <w:rsid w:val="00ED4D23"/>
    <w:rsid w:val="00ED4EFB"/>
    <w:rsid w:val="00ED5050"/>
    <w:rsid w:val="00ED53AE"/>
    <w:rsid w:val="00ED583A"/>
    <w:rsid w:val="00ED6232"/>
    <w:rsid w:val="00ED682E"/>
    <w:rsid w:val="00ED68AC"/>
    <w:rsid w:val="00ED7152"/>
    <w:rsid w:val="00ED7C8C"/>
    <w:rsid w:val="00ED7DF7"/>
    <w:rsid w:val="00EE06AF"/>
    <w:rsid w:val="00EE08F7"/>
    <w:rsid w:val="00EE0A45"/>
    <w:rsid w:val="00EE0CBF"/>
    <w:rsid w:val="00EE0DF1"/>
    <w:rsid w:val="00EE10D1"/>
    <w:rsid w:val="00EE12A5"/>
    <w:rsid w:val="00EE14BC"/>
    <w:rsid w:val="00EE1738"/>
    <w:rsid w:val="00EE1819"/>
    <w:rsid w:val="00EE1935"/>
    <w:rsid w:val="00EE2532"/>
    <w:rsid w:val="00EE2743"/>
    <w:rsid w:val="00EE27BA"/>
    <w:rsid w:val="00EE327A"/>
    <w:rsid w:val="00EE3D4D"/>
    <w:rsid w:val="00EE3E92"/>
    <w:rsid w:val="00EE4177"/>
    <w:rsid w:val="00EE4367"/>
    <w:rsid w:val="00EE4EF6"/>
    <w:rsid w:val="00EE5890"/>
    <w:rsid w:val="00EE5CBF"/>
    <w:rsid w:val="00EE68A2"/>
    <w:rsid w:val="00EE6A0D"/>
    <w:rsid w:val="00EE6C2C"/>
    <w:rsid w:val="00EE6D83"/>
    <w:rsid w:val="00EE6E57"/>
    <w:rsid w:val="00EE7073"/>
    <w:rsid w:val="00EE71C2"/>
    <w:rsid w:val="00EE737F"/>
    <w:rsid w:val="00EE79A9"/>
    <w:rsid w:val="00EE7B1D"/>
    <w:rsid w:val="00EE7E0D"/>
    <w:rsid w:val="00EF0502"/>
    <w:rsid w:val="00EF05E7"/>
    <w:rsid w:val="00EF0661"/>
    <w:rsid w:val="00EF085C"/>
    <w:rsid w:val="00EF09B8"/>
    <w:rsid w:val="00EF0A93"/>
    <w:rsid w:val="00EF0E88"/>
    <w:rsid w:val="00EF1045"/>
    <w:rsid w:val="00EF15EC"/>
    <w:rsid w:val="00EF15ED"/>
    <w:rsid w:val="00EF24B5"/>
    <w:rsid w:val="00EF2A6C"/>
    <w:rsid w:val="00EF3261"/>
    <w:rsid w:val="00EF3437"/>
    <w:rsid w:val="00EF36B4"/>
    <w:rsid w:val="00EF3FC5"/>
    <w:rsid w:val="00EF3FF1"/>
    <w:rsid w:val="00EF3FFC"/>
    <w:rsid w:val="00EF4001"/>
    <w:rsid w:val="00EF4917"/>
    <w:rsid w:val="00EF49F7"/>
    <w:rsid w:val="00EF4A1D"/>
    <w:rsid w:val="00EF4D72"/>
    <w:rsid w:val="00EF4EC8"/>
    <w:rsid w:val="00EF53CA"/>
    <w:rsid w:val="00EF5E59"/>
    <w:rsid w:val="00EF61D2"/>
    <w:rsid w:val="00EF648E"/>
    <w:rsid w:val="00EF6B10"/>
    <w:rsid w:val="00EF6B5A"/>
    <w:rsid w:val="00EF6BB4"/>
    <w:rsid w:val="00EF6E56"/>
    <w:rsid w:val="00EF76D8"/>
    <w:rsid w:val="00EF76E7"/>
    <w:rsid w:val="00F0029F"/>
    <w:rsid w:val="00F00AC2"/>
    <w:rsid w:val="00F00F2B"/>
    <w:rsid w:val="00F01B6F"/>
    <w:rsid w:val="00F026F4"/>
    <w:rsid w:val="00F03167"/>
    <w:rsid w:val="00F033EC"/>
    <w:rsid w:val="00F03BB3"/>
    <w:rsid w:val="00F03F8A"/>
    <w:rsid w:val="00F047F7"/>
    <w:rsid w:val="00F049AB"/>
    <w:rsid w:val="00F04BD1"/>
    <w:rsid w:val="00F05C7B"/>
    <w:rsid w:val="00F0636E"/>
    <w:rsid w:val="00F066E8"/>
    <w:rsid w:val="00F070F6"/>
    <w:rsid w:val="00F07FE3"/>
    <w:rsid w:val="00F10036"/>
    <w:rsid w:val="00F1045C"/>
    <w:rsid w:val="00F107EA"/>
    <w:rsid w:val="00F10837"/>
    <w:rsid w:val="00F11056"/>
    <w:rsid w:val="00F1111C"/>
    <w:rsid w:val="00F11351"/>
    <w:rsid w:val="00F113B8"/>
    <w:rsid w:val="00F12D76"/>
    <w:rsid w:val="00F12EC5"/>
    <w:rsid w:val="00F135D5"/>
    <w:rsid w:val="00F14F99"/>
    <w:rsid w:val="00F15BCF"/>
    <w:rsid w:val="00F15E5D"/>
    <w:rsid w:val="00F15F10"/>
    <w:rsid w:val="00F16319"/>
    <w:rsid w:val="00F164A0"/>
    <w:rsid w:val="00F170D4"/>
    <w:rsid w:val="00F1711E"/>
    <w:rsid w:val="00F175A5"/>
    <w:rsid w:val="00F1777F"/>
    <w:rsid w:val="00F17CDC"/>
    <w:rsid w:val="00F20081"/>
    <w:rsid w:val="00F2010C"/>
    <w:rsid w:val="00F201E7"/>
    <w:rsid w:val="00F2039E"/>
    <w:rsid w:val="00F20C1F"/>
    <w:rsid w:val="00F20E15"/>
    <w:rsid w:val="00F21138"/>
    <w:rsid w:val="00F212ED"/>
    <w:rsid w:val="00F216D5"/>
    <w:rsid w:val="00F218B0"/>
    <w:rsid w:val="00F21DB1"/>
    <w:rsid w:val="00F22813"/>
    <w:rsid w:val="00F22A0E"/>
    <w:rsid w:val="00F2300D"/>
    <w:rsid w:val="00F238BA"/>
    <w:rsid w:val="00F23DA8"/>
    <w:rsid w:val="00F23E55"/>
    <w:rsid w:val="00F23EAC"/>
    <w:rsid w:val="00F2459A"/>
    <w:rsid w:val="00F245BE"/>
    <w:rsid w:val="00F2480E"/>
    <w:rsid w:val="00F24981"/>
    <w:rsid w:val="00F249FD"/>
    <w:rsid w:val="00F2581A"/>
    <w:rsid w:val="00F26024"/>
    <w:rsid w:val="00F261DA"/>
    <w:rsid w:val="00F2750F"/>
    <w:rsid w:val="00F27ED8"/>
    <w:rsid w:val="00F30071"/>
    <w:rsid w:val="00F305F5"/>
    <w:rsid w:val="00F30D22"/>
    <w:rsid w:val="00F314C8"/>
    <w:rsid w:val="00F3190B"/>
    <w:rsid w:val="00F319F5"/>
    <w:rsid w:val="00F320BD"/>
    <w:rsid w:val="00F32176"/>
    <w:rsid w:val="00F32434"/>
    <w:rsid w:val="00F32C0D"/>
    <w:rsid w:val="00F330D8"/>
    <w:rsid w:val="00F3362C"/>
    <w:rsid w:val="00F338CA"/>
    <w:rsid w:val="00F33966"/>
    <w:rsid w:val="00F33C92"/>
    <w:rsid w:val="00F33D2F"/>
    <w:rsid w:val="00F33D51"/>
    <w:rsid w:val="00F3456C"/>
    <w:rsid w:val="00F34617"/>
    <w:rsid w:val="00F34691"/>
    <w:rsid w:val="00F34B81"/>
    <w:rsid w:val="00F34ED4"/>
    <w:rsid w:val="00F352AA"/>
    <w:rsid w:val="00F3532F"/>
    <w:rsid w:val="00F35947"/>
    <w:rsid w:val="00F35FB9"/>
    <w:rsid w:val="00F368FC"/>
    <w:rsid w:val="00F36944"/>
    <w:rsid w:val="00F379E8"/>
    <w:rsid w:val="00F37EA8"/>
    <w:rsid w:val="00F40B4E"/>
    <w:rsid w:val="00F40B5B"/>
    <w:rsid w:val="00F418DB"/>
    <w:rsid w:val="00F42132"/>
    <w:rsid w:val="00F421F1"/>
    <w:rsid w:val="00F42958"/>
    <w:rsid w:val="00F42B3E"/>
    <w:rsid w:val="00F42BB2"/>
    <w:rsid w:val="00F432F4"/>
    <w:rsid w:val="00F437F2"/>
    <w:rsid w:val="00F43BA3"/>
    <w:rsid w:val="00F44A2C"/>
    <w:rsid w:val="00F458B3"/>
    <w:rsid w:val="00F458DE"/>
    <w:rsid w:val="00F45E94"/>
    <w:rsid w:val="00F4714A"/>
    <w:rsid w:val="00F47B0E"/>
    <w:rsid w:val="00F47B35"/>
    <w:rsid w:val="00F47D55"/>
    <w:rsid w:val="00F47E25"/>
    <w:rsid w:val="00F47EB3"/>
    <w:rsid w:val="00F5060A"/>
    <w:rsid w:val="00F50772"/>
    <w:rsid w:val="00F50B19"/>
    <w:rsid w:val="00F50DAC"/>
    <w:rsid w:val="00F5167A"/>
    <w:rsid w:val="00F51733"/>
    <w:rsid w:val="00F517BA"/>
    <w:rsid w:val="00F51C29"/>
    <w:rsid w:val="00F520E2"/>
    <w:rsid w:val="00F529D3"/>
    <w:rsid w:val="00F52EDD"/>
    <w:rsid w:val="00F5316A"/>
    <w:rsid w:val="00F53501"/>
    <w:rsid w:val="00F53962"/>
    <w:rsid w:val="00F53994"/>
    <w:rsid w:val="00F53A39"/>
    <w:rsid w:val="00F53C1E"/>
    <w:rsid w:val="00F53C9E"/>
    <w:rsid w:val="00F543DF"/>
    <w:rsid w:val="00F54433"/>
    <w:rsid w:val="00F54B9D"/>
    <w:rsid w:val="00F54D95"/>
    <w:rsid w:val="00F55533"/>
    <w:rsid w:val="00F555B1"/>
    <w:rsid w:val="00F55764"/>
    <w:rsid w:val="00F5587F"/>
    <w:rsid w:val="00F5596C"/>
    <w:rsid w:val="00F55B38"/>
    <w:rsid w:val="00F562BA"/>
    <w:rsid w:val="00F567C2"/>
    <w:rsid w:val="00F56D16"/>
    <w:rsid w:val="00F572D9"/>
    <w:rsid w:val="00F5750D"/>
    <w:rsid w:val="00F57829"/>
    <w:rsid w:val="00F57927"/>
    <w:rsid w:val="00F600EB"/>
    <w:rsid w:val="00F600FD"/>
    <w:rsid w:val="00F60369"/>
    <w:rsid w:val="00F604AF"/>
    <w:rsid w:val="00F60987"/>
    <w:rsid w:val="00F60B9B"/>
    <w:rsid w:val="00F60DC5"/>
    <w:rsid w:val="00F61307"/>
    <w:rsid w:val="00F618ED"/>
    <w:rsid w:val="00F61A7A"/>
    <w:rsid w:val="00F61AA1"/>
    <w:rsid w:val="00F61AA3"/>
    <w:rsid w:val="00F61B2F"/>
    <w:rsid w:val="00F62325"/>
    <w:rsid w:val="00F6238F"/>
    <w:rsid w:val="00F628CB"/>
    <w:rsid w:val="00F6333D"/>
    <w:rsid w:val="00F6346A"/>
    <w:rsid w:val="00F63B1C"/>
    <w:rsid w:val="00F63E20"/>
    <w:rsid w:val="00F64227"/>
    <w:rsid w:val="00F6424A"/>
    <w:rsid w:val="00F642CF"/>
    <w:rsid w:val="00F64957"/>
    <w:rsid w:val="00F64F28"/>
    <w:rsid w:val="00F654C9"/>
    <w:rsid w:val="00F6578B"/>
    <w:rsid w:val="00F65890"/>
    <w:rsid w:val="00F65CA8"/>
    <w:rsid w:val="00F6631A"/>
    <w:rsid w:val="00F6689C"/>
    <w:rsid w:val="00F67681"/>
    <w:rsid w:val="00F676A9"/>
    <w:rsid w:val="00F67915"/>
    <w:rsid w:val="00F67B59"/>
    <w:rsid w:val="00F67C76"/>
    <w:rsid w:val="00F67F79"/>
    <w:rsid w:val="00F67FAB"/>
    <w:rsid w:val="00F705D3"/>
    <w:rsid w:val="00F70631"/>
    <w:rsid w:val="00F70763"/>
    <w:rsid w:val="00F7096E"/>
    <w:rsid w:val="00F70981"/>
    <w:rsid w:val="00F710ED"/>
    <w:rsid w:val="00F7135D"/>
    <w:rsid w:val="00F7144E"/>
    <w:rsid w:val="00F7166E"/>
    <w:rsid w:val="00F71CAF"/>
    <w:rsid w:val="00F71D7E"/>
    <w:rsid w:val="00F71D99"/>
    <w:rsid w:val="00F72DC0"/>
    <w:rsid w:val="00F72E48"/>
    <w:rsid w:val="00F72F01"/>
    <w:rsid w:val="00F74145"/>
    <w:rsid w:val="00F74282"/>
    <w:rsid w:val="00F74742"/>
    <w:rsid w:val="00F74DCC"/>
    <w:rsid w:val="00F7538C"/>
    <w:rsid w:val="00F754E3"/>
    <w:rsid w:val="00F755F1"/>
    <w:rsid w:val="00F759AF"/>
    <w:rsid w:val="00F759EC"/>
    <w:rsid w:val="00F7602B"/>
    <w:rsid w:val="00F7623C"/>
    <w:rsid w:val="00F76437"/>
    <w:rsid w:val="00F764E0"/>
    <w:rsid w:val="00F774C7"/>
    <w:rsid w:val="00F77509"/>
    <w:rsid w:val="00F77C66"/>
    <w:rsid w:val="00F802F7"/>
    <w:rsid w:val="00F8046F"/>
    <w:rsid w:val="00F80CD0"/>
    <w:rsid w:val="00F80E21"/>
    <w:rsid w:val="00F81243"/>
    <w:rsid w:val="00F81690"/>
    <w:rsid w:val="00F81811"/>
    <w:rsid w:val="00F824B6"/>
    <w:rsid w:val="00F82959"/>
    <w:rsid w:val="00F82C13"/>
    <w:rsid w:val="00F83224"/>
    <w:rsid w:val="00F83297"/>
    <w:rsid w:val="00F8353B"/>
    <w:rsid w:val="00F83B1D"/>
    <w:rsid w:val="00F83B66"/>
    <w:rsid w:val="00F83D22"/>
    <w:rsid w:val="00F84238"/>
    <w:rsid w:val="00F849DE"/>
    <w:rsid w:val="00F84B2E"/>
    <w:rsid w:val="00F84BF8"/>
    <w:rsid w:val="00F84CB2"/>
    <w:rsid w:val="00F84E84"/>
    <w:rsid w:val="00F84FC5"/>
    <w:rsid w:val="00F85062"/>
    <w:rsid w:val="00F85B6C"/>
    <w:rsid w:val="00F85CB4"/>
    <w:rsid w:val="00F85D22"/>
    <w:rsid w:val="00F8624F"/>
    <w:rsid w:val="00F862AD"/>
    <w:rsid w:val="00F863C1"/>
    <w:rsid w:val="00F8660F"/>
    <w:rsid w:val="00F86D37"/>
    <w:rsid w:val="00F86D42"/>
    <w:rsid w:val="00F871A0"/>
    <w:rsid w:val="00F87426"/>
    <w:rsid w:val="00F876CC"/>
    <w:rsid w:val="00F87733"/>
    <w:rsid w:val="00F877C7"/>
    <w:rsid w:val="00F87F93"/>
    <w:rsid w:val="00F90259"/>
    <w:rsid w:val="00F903D5"/>
    <w:rsid w:val="00F90834"/>
    <w:rsid w:val="00F91523"/>
    <w:rsid w:val="00F92869"/>
    <w:rsid w:val="00F92C21"/>
    <w:rsid w:val="00F93061"/>
    <w:rsid w:val="00F936AB"/>
    <w:rsid w:val="00F93CCA"/>
    <w:rsid w:val="00F93D16"/>
    <w:rsid w:val="00F942A6"/>
    <w:rsid w:val="00F945CC"/>
    <w:rsid w:val="00F948AF"/>
    <w:rsid w:val="00F94EFC"/>
    <w:rsid w:val="00F95261"/>
    <w:rsid w:val="00F95394"/>
    <w:rsid w:val="00F95427"/>
    <w:rsid w:val="00F95BE1"/>
    <w:rsid w:val="00F966EE"/>
    <w:rsid w:val="00F9682D"/>
    <w:rsid w:val="00F969DF"/>
    <w:rsid w:val="00F96B43"/>
    <w:rsid w:val="00F97184"/>
    <w:rsid w:val="00F97385"/>
    <w:rsid w:val="00FA0511"/>
    <w:rsid w:val="00FA0589"/>
    <w:rsid w:val="00FA1013"/>
    <w:rsid w:val="00FA1631"/>
    <w:rsid w:val="00FA18A0"/>
    <w:rsid w:val="00FA1B81"/>
    <w:rsid w:val="00FA21BD"/>
    <w:rsid w:val="00FA2374"/>
    <w:rsid w:val="00FA241F"/>
    <w:rsid w:val="00FA25DE"/>
    <w:rsid w:val="00FA2E2D"/>
    <w:rsid w:val="00FA38C4"/>
    <w:rsid w:val="00FA3FA9"/>
    <w:rsid w:val="00FA433F"/>
    <w:rsid w:val="00FA4588"/>
    <w:rsid w:val="00FA4AAD"/>
    <w:rsid w:val="00FA4C7D"/>
    <w:rsid w:val="00FA4CB0"/>
    <w:rsid w:val="00FA4E64"/>
    <w:rsid w:val="00FA51BC"/>
    <w:rsid w:val="00FA5DC1"/>
    <w:rsid w:val="00FA5DD6"/>
    <w:rsid w:val="00FA5EA4"/>
    <w:rsid w:val="00FA63DF"/>
    <w:rsid w:val="00FA674B"/>
    <w:rsid w:val="00FA6AD5"/>
    <w:rsid w:val="00FA6C5F"/>
    <w:rsid w:val="00FA73F9"/>
    <w:rsid w:val="00FA76E5"/>
    <w:rsid w:val="00FA7771"/>
    <w:rsid w:val="00FA785B"/>
    <w:rsid w:val="00FA7A81"/>
    <w:rsid w:val="00FA7EC1"/>
    <w:rsid w:val="00FA7F83"/>
    <w:rsid w:val="00FB039D"/>
    <w:rsid w:val="00FB049D"/>
    <w:rsid w:val="00FB121D"/>
    <w:rsid w:val="00FB160A"/>
    <w:rsid w:val="00FB1669"/>
    <w:rsid w:val="00FB1944"/>
    <w:rsid w:val="00FB2065"/>
    <w:rsid w:val="00FB2595"/>
    <w:rsid w:val="00FB2A2C"/>
    <w:rsid w:val="00FB3165"/>
    <w:rsid w:val="00FB3696"/>
    <w:rsid w:val="00FB381E"/>
    <w:rsid w:val="00FB3865"/>
    <w:rsid w:val="00FB3E00"/>
    <w:rsid w:val="00FB4088"/>
    <w:rsid w:val="00FB408B"/>
    <w:rsid w:val="00FB5239"/>
    <w:rsid w:val="00FB58A7"/>
    <w:rsid w:val="00FB5DE7"/>
    <w:rsid w:val="00FB6175"/>
    <w:rsid w:val="00FB63B3"/>
    <w:rsid w:val="00FB656C"/>
    <w:rsid w:val="00FB6593"/>
    <w:rsid w:val="00FB66BF"/>
    <w:rsid w:val="00FB6C2C"/>
    <w:rsid w:val="00FB6F86"/>
    <w:rsid w:val="00FB73BB"/>
    <w:rsid w:val="00FB7906"/>
    <w:rsid w:val="00FB7F04"/>
    <w:rsid w:val="00FC0F61"/>
    <w:rsid w:val="00FC0FF6"/>
    <w:rsid w:val="00FC1055"/>
    <w:rsid w:val="00FC134F"/>
    <w:rsid w:val="00FC167B"/>
    <w:rsid w:val="00FC187D"/>
    <w:rsid w:val="00FC1893"/>
    <w:rsid w:val="00FC1C30"/>
    <w:rsid w:val="00FC1E03"/>
    <w:rsid w:val="00FC2066"/>
    <w:rsid w:val="00FC2076"/>
    <w:rsid w:val="00FC23AE"/>
    <w:rsid w:val="00FC260D"/>
    <w:rsid w:val="00FC290A"/>
    <w:rsid w:val="00FC296B"/>
    <w:rsid w:val="00FC2DF6"/>
    <w:rsid w:val="00FC30D0"/>
    <w:rsid w:val="00FC3767"/>
    <w:rsid w:val="00FC4043"/>
    <w:rsid w:val="00FC407E"/>
    <w:rsid w:val="00FC424F"/>
    <w:rsid w:val="00FC4B16"/>
    <w:rsid w:val="00FC51E5"/>
    <w:rsid w:val="00FC5A6F"/>
    <w:rsid w:val="00FC617C"/>
    <w:rsid w:val="00FC68A1"/>
    <w:rsid w:val="00FC6D9E"/>
    <w:rsid w:val="00FC6F46"/>
    <w:rsid w:val="00FC733D"/>
    <w:rsid w:val="00FC7526"/>
    <w:rsid w:val="00FC78E0"/>
    <w:rsid w:val="00FC7B4F"/>
    <w:rsid w:val="00FD0E19"/>
    <w:rsid w:val="00FD118C"/>
    <w:rsid w:val="00FD14DB"/>
    <w:rsid w:val="00FD17DF"/>
    <w:rsid w:val="00FD1ED6"/>
    <w:rsid w:val="00FD2798"/>
    <w:rsid w:val="00FD307C"/>
    <w:rsid w:val="00FD3214"/>
    <w:rsid w:val="00FD34F7"/>
    <w:rsid w:val="00FD3A2B"/>
    <w:rsid w:val="00FD3B17"/>
    <w:rsid w:val="00FD4B8A"/>
    <w:rsid w:val="00FD4F8D"/>
    <w:rsid w:val="00FD517E"/>
    <w:rsid w:val="00FD543E"/>
    <w:rsid w:val="00FD555B"/>
    <w:rsid w:val="00FD5758"/>
    <w:rsid w:val="00FD583F"/>
    <w:rsid w:val="00FD5AA2"/>
    <w:rsid w:val="00FD5B93"/>
    <w:rsid w:val="00FD74CC"/>
    <w:rsid w:val="00FD7619"/>
    <w:rsid w:val="00FD7703"/>
    <w:rsid w:val="00FD7CA9"/>
    <w:rsid w:val="00FE0391"/>
    <w:rsid w:val="00FE03A8"/>
    <w:rsid w:val="00FE0F2D"/>
    <w:rsid w:val="00FE156D"/>
    <w:rsid w:val="00FE1688"/>
    <w:rsid w:val="00FE1874"/>
    <w:rsid w:val="00FE1B76"/>
    <w:rsid w:val="00FE1C08"/>
    <w:rsid w:val="00FE1FA8"/>
    <w:rsid w:val="00FE1FC0"/>
    <w:rsid w:val="00FE22A1"/>
    <w:rsid w:val="00FE2889"/>
    <w:rsid w:val="00FE2AE1"/>
    <w:rsid w:val="00FE3983"/>
    <w:rsid w:val="00FE3B90"/>
    <w:rsid w:val="00FE3D83"/>
    <w:rsid w:val="00FE3F53"/>
    <w:rsid w:val="00FE4DBB"/>
    <w:rsid w:val="00FE5126"/>
    <w:rsid w:val="00FE5219"/>
    <w:rsid w:val="00FE56EA"/>
    <w:rsid w:val="00FE5BC9"/>
    <w:rsid w:val="00FE60B4"/>
    <w:rsid w:val="00FE63ED"/>
    <w:rsid w:val="00FE6C6A"/>
    <w:rsid w:val="00FE6E53"/>
    <w:rsid w:val="00FE7707"/>
    <w:rsid w:val="00FE7F88"/>
    <w:rsid w:val="00FF0148"/>
    <w:rsid w:val="00FF05DB"/>
    <w:rsid w:val="00FF0B95"/>
    <w:rsid w:val="00FF1353"/>
    <w:rsid w:val="00FF13B2"/>
    <w:rsid w:val="00FF1437"/>
    <w:rsid w:val="00FF1540"/>
    <w:rsid w:val="00FF1770"/>
    <w:rsid w:val="00FF1CDA"/>
    <w:rsid w:val="00FF225A"/>
    <w:rsid w:val="00FF2737"/>
    <w:rsid w:val="00FF2781"/>
    <w:rsid w:val="00FF2AD1"/>
    <w:rsid w:val="00FF2C5B"/>
    <w:rsid w:val="00FF2DF4"/>
    <w:rsid w:val="00FF2EFF"/>
    <w:rsid w:val="00FF30D6"/>
    <w:rsid w:val="00FF346E"/>
    <w:rsid w:val="00FF3643"/>
    <w:rsid w:val="00FF43EC"/>
    <w:rsid w:val="00FF4688"/>
    <w:rsid w:val="00FF4ACD"/>
    <w:rsid w:val="00FF4D15"/>
    <w:rsid w:val="00FF5041"/>
    <w:rsid w:val="00FF51B0"/>
    <w:rsid w:val="00FF5434"/>
    <w:rsid w:val="00FF59A3"/>
    <w:rsid w:val="00FF59D5"/>
    <w:rsid w:val="00FF5A0D"/>
    <w:rsid w:val="00FF5C68"/>
    <w:rsid w:val="00FF5FF6"/>
    <w:rsid w:val="00FF65C0"/>
    <w:rsid w:val="00FF6FD6"/>
    <w:rsid w:val="00FF72A4"/>
    <w:rsid w:val="00FF7394"/>
    <w:rsid w:val="00FF778E"/>
    <w:rsid w:val="00FF7AF1"/>
    <w:rsid w:val="00FF7C2A"/>
    <w:rsid w:val="00FF7F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72079D2"/>
  <w15:docId w15:val="{8061BEE4-A411-4174-98D4-F45B125BD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3EE7"/>
    <w:rPr>
      <w:sz w:val="24"/>
      <w:szCs w:val="24"/>
      <w:lang w:val="uk-UA" w:eastAsia="en-US"/>
    </w:rPr>
  </w:style>
  <w:style w:type="paragraph" w:styleId="Heading1">
    <w:name w:val="heading 1"/>
    <w:aliases w:val="H1,H11,H12,H13,H14,H111,H121,H15,H112,H122,H16,H113,H123,H17,H114,H124,H18,H115,H125,H19,H110,H116,H126,H117,H127,H118,H128,H131,H141,H1111,H1211,H151,H1121,H1221,H161,H1131,H1231,H171,H1141,H1241,H181,H1151,H1251,H191,H1101,H1161,H1261"/>
    <w:basedOn w:val="Normal"/>
    <w:next w:val="Normal"/>
    <w:link w:val="Heading1Char"/>
    <w:uiPriority w:val="9"/>
    <w:qFormat/>
    <w:rsid w:val="000D6A66"/>
    <w:pPr>
      <w:keepNext/>
      <w:spacing w:before="240" w:after="120"/>
      <w:jc w:val="center"/>
      <w:outlineLvl w:val="0"/>
    </w:pPr>
    <w:rPr>
      <w:rFonts w:ascii="Arial" w:hAnsi="Arial"/>
      <w:b/>
      <w:iCs/>
      <w:sz w:val="28"/>
      <w:szCs w:val="20"/>
      <w:lang w:val="lt-LT"/>
    </w:rPr>
  </w:style>
  <w:style w:type="paragraph" w:styleId="Heading2">
    <w:name w:val="heading 2"/>
    <w:aliases w:val="Title Header2,Heading 2 Char1,Heading 2 Char Char,H2,Skyrius,Header_mano2,Antraste 2,H21,H22,H23,H24,H211,H221,H25,H212,H222,H26,H213,H223,H27,H214,H224,H28,H215,H225,H29,H210,H216,H226,H217,H227,H218,H228,H231,H241,H2111,H2211,H251,H2121"/>
    <w:basedOn w:val="Normal"/>
    <w:next w:val="Normal"/>
    <w:link w:val="Heading2Char"/>
    <w:uiPriority w:val="9"/>
    <w:qFormat/>
    <w:rsid w:val="000D6A66"/>
    <w:pPr>
      <w:keepNext/>
      <w:spacing w:before="240" w:after="60"/>
      <w:outlineLvl w:val="1"/>
    </w:pPr>
    <w:rPr>
      <w:rFonts w:ascii="Arial" w:hAnsi="Arial" w:cs="Arial"/>
      <w:b/>
      <w:bCs/>
      <w:i/>
      <w:iCs/>
      <w:sz w:val="28"/>
      <w:szCs w:val="28"/>
    </w:rPr>
  </w:style>
  <w:style w:type="paragraph" w:styleId="Heading3">
    <w:name w:val="heading 3"/>
    <w:aliases w:val="Section Header3,Sub-Clause Paragraph,H3,H31,H32,H33,H311,H321,H34,H312,H322,H35,H313,H323,H36,H37,H314,H324,H38,H315,H325,H39,H316,H326,H331,H3111,H3211,H341,H3121,H3221,H351,H3131,H3231,H361,H371,H3141,H3241,H381,H3151,H3251,Antraste 3"/>
    <w:basedOn w:val="Normal"/>
    <w:next w:val="Normal"/>
    <w:link w:val="Heading3Char"/>
    <w:uiPriority w:val="9"/>
    <w:qFormat/>
    <w:rsid w:val="000D6A66"/>
    <w:pPr>
      <w:keepNext/>
      <w:spacing w:before="240" w:after="60"/>
      <w:outlineLvl w:val="2"/>
    </w:pPr>
    <w:rPr>
      <w:rFonts w:ascii="Arial" w:hAnsi="Arial" w:cs="Arial"/>
      <w:b/>
      <w:bCs/>
      <w:sz w:val="26"/>
      <w:szCs w:val="26"/>
    </w:rPr>
  </w:style>
  <w:style w:type="paragraph" w:styleId="Heading4">
    <w:name w:val="heading 4"/>
    <w:aliases w:val="Heading 4 Char Char Char Char,Sub-Clause Sub-paragraph, Sub-Clause Sub-paragraph,Strapsnis,hd4,H4,H41,H42,H43,H411,H421,H44,H412,H422,H45,H413,H423,H46,H47,H414,H424,H48,H49,H410,H415,H425,H416,H426,H417,H427,H431,H4111,H4211,H441,H4121"/>
    <w:basedOn w:val="Normal"/>
    <w:next w:val="Normal"/>
    <w:link w:val="Heading4Char"/>
    <w:qFormat/>
    <w:rsid w:val="000D6A66"/>
    <w:pPr>
      <w:keepNext/>
      <w:spacing w:before="240" w:after="60"/>
      <w:outlineLvl w:val="3"/>
    </w:pPr>
    <w:rPr>
      <w:b/>
      <w:bCs/>
      <w:sz w:val="28"/>
      <w:szCs w:val="28"/>
      <w:lang w:val="sv-SE"/>
    </w:rPr>
  </w:style>
  <w:style w:type="paragraph" w:styleId="Heading5">
    <w:name w:val="heading 5"/>
    <w:aliases w:val="H5,H51,H52,H53,H511,H521,H54,H512,H522,H55,H513,H523,H56,H514,H524,H57,H515,H525,H58,H516,H526,H531,H5111,H5211,H541,H5121,H5221,H551,H5131,H5231,H561,H5141,H5241,H571,H5151,H5251,H59,H517,H527,H532,H5112,H5212,H542,H5122,H5222,H552,H5132"/>
    <w:basedOn w:val="Normal"/>
    <w:next w:val="Normal"/>
    <w:link w:val="Heading5Char"/>
    <w:qFormat/>
    <w:rsid w:val="000D6A66"/>
    <w:pPr>
      <w:spacing w:before="240" w:after="60"/>
      <w:outlineLvl w:val="4"/>
    </w:pPr>
    <w:rPr>
      <w:b/>
      <w:bCs/>
      <w:i/>
      <w:iCs/>
      <w:sz w:val="26"/>
      <w:szCs w:val="26"/>
    </w:rPr>
  </w:style>
  <w:style w:type="paragraph" w:styleId="Heading6">
    <w:name w:val="heading 6"/>
    <w:basedOn w:val="Normal"/>
    <w:next w:val="Normal"/>
    <w:link w:val="Heading6Char"/>
    <w:qFormat/>
    <w:rsid w:val="000D6A66"/>
    <w:pPr>
      <w:spacing w:before="240" w:after="60"/>
      <w:outlineLvl w:val="5"/>
    </w:pPr>
    <w:rPr>
      <w:b/>
      <w:bCs/>
      <w:sz w:val="22"/>
      <w:szCs w:val="22"/>
    </w:rPr>
  </w:style>
  <w:style w:type="paragraph" w:styleId="Heading7">
    <w:name w:val="heading 7"/>
    <w:basedOn w:val="Normal"/>
    <w:next w:val="Normal"/>
    <w:link w:val="Heading7Char"/>
    <w:qFormat/>
    <w:rsid w:val="00AA0AAB"/>
    <w:pPr>
      <w:keepNext/>
      <w:tabs>
        <w:tab w:val="num" w:pos="2016"/>
      </w:tabs>
      <w:ind w:left="2016" w:hanging="1296"/>
      <w:outlineLvl w:val="6"/>
    </w:pPr>
    <w:rPr>
      <w:sz w:val="48"/>
      <w:szCs w:val="20"/>
      <w:lang w:val="lt-LT" w:eastAsia="lt-LT"/>
    </w:rPr>
  </w:style>
  <w:style w:type="paragraph" w:styleId="Heading8">
    <w:name w:val="heading 8"/>
    <w:basedOn w:val="Normal"/>
    <w:next w:val="Normal"/>
    <w:link w:val="Heading8Char"/>
    <w:qFormat/>
    <w:rsid w:val="000D6A66"/>
    <w:pPr>
      <w:keepNext/>
      <w:spacing w:before="120" w:after="120"/>
      <w:jc w:val="center"/>
      <w:outlineLvl w:val="7"/>
    </w:pPr>
    <w:rPr>
      <w:rFonts w:ascii="Arial" w:hAnsi="Arial"/>
      <w:b/>
      <w:bCs/>
      <w:sz w:val="20"/>
      <w:szCs w:val="20"/>
    </w:rPr>
  </w:style>
  <w:style w:type="paragraph" w:styleId="Heading9">
    <w:name w:val="heading 9"/>
    <w:basedOn w:val="Normal"/>
    <w:next w:val="Normal"/>
    <w:link w:val="Heading9Char"/>
    <w:qFormat/>
    <w:rsid w:val="00AA0AAB"/>
    <w:pPr>
      <w:keepNext/>
      <w:tabs>
        <w:tab w:val="num" w:pos="7704"/>
      </w:tabs>
      <w:ind w:left="7704" w:hanging="1584"/>
      <w:outlineLvl w:val="8"/>
    </w:pPr>
    <w:rPr>
      <w:sz w:val="40"/>
      <w:szCs w:val="20"/>
      <w:lang w:val="lt-LT"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link w:val="Heading1"/>
    <w:uiPriority w:val="9"/>
    <w:locked/>
    <w:rsid w:val="003A0967"/>
    <w:rPr>
      <w:rFonts w:ascii="Cambria" w:hAnsi="Cambria" w:cs="Times New Roman"/>
      <w:b/>
      <w:bCs/>
      <w:kern w:val="32"/>
      <w:sz w:val="32"/>
      <w:szCs w:val="32"/>
      <w:lang w:val="en-GB"/>
    </w:rPr>
  </w:style>
  <w:style w:type="character" w:customStyle="1" w:styleId="Heading2Char">
    <w:name w:val="Heading 2 Char"/>
    <w:aliases w:val="Title Header2 Char,Heading 2 Char1 Char,Heading 2 Char Char Char,H2 Char,Skyrius Char,Header_mano2 Char,Antraste 2 Char,H21 Char,H22 Char,H23 Char,H24 Char,H211 Char,H221 Char,H25 Char,H212 Char,H222 Char,H26 Char,H213 Char,H223 Char"/>
    <w:link w:val="Heading2"/>
    <w:uiPriority w:val="9"/>
    <w:locked/>
    <w:rsid w:val="006501C9"/>
    <w:rPr>
      <w:rFonts w:ascii="Arial" w:hAnsi="Arial" w:cs="Arial"/>
      <w:b/>
      <w:bCs/>
      <w:i/>
      <w:iCs/>
      <w:sz w:val="28"/>
      <w:szCs w:val="28"/>
      <w:lang w:val="en-GB" w:eastAsia="en-US" w:bidi="ar-SA"/>
    </w:rPr>
  </w:style>
  <w:style w:type="character" w:customStyle="1" w:styleId="Heading3Char">
    <w:name w:val="Heading 3 Char"/>
    <w:aliases w:val="Section Header3 Char,Sub-Clause Paragraph Char,H3 Char,H31 Char,H32 Char,H33 Char,H311 Char,H321 Char,H34 Char,H312 Char,H322 Char,H35 Char,H313 Char,H323 Char,H36 Char,H37 Char,H314 Char,H324 Char,H38 Char,H315 Char,H325 Char,H39 Char"/>
    <w:link w:val="Heading3"/>
    <w:locked/>
    <w:rsid w:val="003A0967"/>
    <w:rPr>
      <w:rFonts w:ascii="Cambria" w:hAnsi="Cambria" w:cs="Times New Roman"/>
      <w:b/>
      <w:bCs/>
      <w:sz w:val="26"/>
      <w:szCs w:val="26"/>
      <w:lang w:val="en-GB"/>
    </w:rPr>
  </w:style>
  <w:style w:type="character" w:customStyle="1" w:styleId="Heading4Char">
    <w:name w:val="Heading 4 Char"/>
    <w:aliases w:val="Heading 4 Char Char Char Char Char,Sub-Clause Sub-paragraph Char, Sub-Clause Sub-paragraph Char,Strapsnis Char,hd4 Char,H4 Char,H41 Char,H42 Char,H43 Char,H411 Char,H421 Char,H44 Char,H412 Char,H422 Char,H45 Char,H413 Char,H423 Char"/>
    <w:link w:val="Heading4"/>
    <w:locked/>
    <w:rsid w:val="003A0967"/>
    <w:rPr>
      <w:rFonts w:ascii="Calibri" w:hAnsi="Calibri" w:cs="Times New Roman"/>
      <w:b/>
      <w:bCs/>
      <w:sz w:val="28"/>
      <w:szCs w:val="28"/>
      <w:lang w:val="en-GB"/>
    </w:rPr>
  </w:style>
  <w:style w:type="character" w:customStyle="1" w:styleId="Heading5Char">
    <w:name w:val="Heading 5 Char"/>
    <w:aliases w:val="H5 Char,H51 Char,H52 Char,H53 Char,H511 Char,H521 Char,H54 Char,H512 Char,H522 Char,H55 Char,H513 Char,H523 Char,H56 Char,H514 Char,H524 Char,H57 Char,H515 Char,H525 Char,H58 Char,H516 Char,H526 Char,H531 Char,H5111 Char,H5211 Char"/>
    <w:link w:val="Heading5"/>
    <w:locked/>
    <w:rsid w:val="003A0967"/>
    <w:rPr>
      <w:rFonts w:ascii="Calibri" w:hAnsi="Calibri" w:cs="Times New Roman"/>
      <w:b/>
      <w:bCs/>
      <w:i/>
      <w:iCs/>
      <w:sz w:val="26"/>
      <w:szCs w:val="26"/>
      <w:lang w:val="en-GB"/>
    </w:rPr>
  </w:style>
  <w:style w:type="character" w:customStyle="1" w:styleId="Heading6Char">
    <w:name w:val="Heading 6 Char"/>
    <w:link w:val="Heading6"/>
    <w:locked/>
    <w:rsid w:val="003A0967"/>
    <w:rPr>
      <w:rFonts w:ascii="Calibri" w:hAnsi="Calibri" w:cs="Times New Roman"/>
      <w:b/>
      <w:bCs/>
      <w:lang w:val="en-GB"/>
    </w:rPr>
  </w:style>
  <w:style w:type="character" w:customStyle="1" w:styleId="Heading7Char">
    <w:name w:val="Heading 7 Char"/>
    <w:link w:val="Heading7"/>
    <w:locked/>
    <w:rsid w:val="003A0967"/>
    <w:rPr>
      <w:rFonts w:ascii="Calibri" w:hAnsi="Calibri" w:cs="Times New Roman"/>
      <w:sz w:val="24"/>
      <w:szCs w:val="24"/>
      <w:lang w:val="en-GB"/>
    </w:rPr>
  </w:style>
  <w:style w:type="character" w:customStyle="1" w:styleId="Heading8Char">
    <w:name w:val="Heading 8 Char"/>
    <w:link w:val="Heading8"/>
    <w:locked/>
    <w:rsid w:val="003A0967"/>
    <w:rPr>
      <w:rFonts w:ascii="Calibri" w:hAnsi="Calibri" w:cs="Times New Roman"/>
      <w:i/>
      <w:iCs/>
      <w:sz w:val="24"/>
      <w:szCs w:val="24"/>
      <w:lang w:val="en-GB"/>
    </w:rPr>
  </w:style>
  <w:style w:type="character" w:customStyle="1" w:styleId="Heading9Char">
    <w:name w:val="Heading 9 Char"/>
    <w:link w:val="Heading9"/>
    <w:locked/>
    <w:rsid w:val="003A0967"/>
    <w:rPr>
      <w:rFonts w:ascii="Cambria" w:hAnsi="Cambria" w:cs="Times New Roman"/>
      <w:lang w:val="en-GB"/>
    </w:rPr>
  </w:style>
  <w:style w:type="paragraph" w:styleId="BalloonText">
    <w:name w:val="Balloon Text"/>
    <w:basedOn w:val="Normal"/>
    <w:link w:val="BalloonTextChar"/>
    <w:uiPriority w:val="99"/>
    <w:rsid w:val="000D6A66"/>
    <w:rPr>
      <w:rFonts w:ascii="Tahoma" w:hAnsi="Tahoma" w:cs="Tahoma"/>
      <w:sz w:val="16"/>
      <w:szCs w:val="16"/>
    </w:rPr>
  </w:style>
  <w:style w:type="character" w:customStyle="1" w:styleId="BalloonTextChar">
    <w:name w:val="Balloon Text Char"/>
    <w:link w:val="BalloonText"/>
    <w:uiPriority w:val="99"/>
    <w:locked/>
    <w:rsid w:val="003A0967"/>
    <w:rPr>
      <w:rFonts w:cs="Times New Roman"/>
      <w:sz w:val="2"/>
      <w:lang w:val="en-GB"/>
    </w:rPr>
  </w:style>
  <w:style w:type="paragraph" w:styleId="BodyText3">
    <w:name w:val="Body Text 3"/>
    <w:basedOn w:val="Normal"/>
    <w:link w:val="BodyText3Char"/>
    <w:rsid w:val="000D6A66"/>
    <w:pPr>
      <w:spacing w:before="120" w:after="120"/>
      <w:ind w:right="193"/>
      <w:jc w:val="both"/>
    </w:pPr>
    <w:rPr>
      <w:rFonts w:ascii="Arial" w:hAnsi="Arial"/>
      <w:sz w:val="22"/>
      <w:szCs w:val="20"/>
      <w:lang w:val="lt-LT"/>
    </w:rPr>
  </w:style>
  <w:style w:type="character" w:customStyle="1" w:styleId="BodyText3Char">
    <w:name w:val="Body Text 3 Char"/>
    <w:link w:val="BodyText3"/>
    <w:semiHidden/>
    <w:locked/>
    <w:rsid w:val="003A0967"/>
    <w:rPr>
      <w:rFonts w:cs="Times New Roman"/>
      <w:sz w:val="16"/>
      <w:szCs w:val="16"/>
      <w:lang w:val="en-GB"/>
    </w:rPr>
  </w:style>
  <w:style w:type="paragraph" w:styleId="BodyTextIndent">
    <w:name w:val="Body Text Indent"/>
    <w:basedOn w:val="Normal"/>
    <w:link w:val="BodyTextIndentChar1"/>
    <w:rsid w:val="000D6A66"/>
    <w:pPr>
      <w:ind w:left="720"/>
      <w:jc w:val="both"/>
    </w:pPr>
    <w:rPr>
      <w:rFonts w:ascii="Arial" w:hAnsi="Arial" w:cs="Arial"/>
      <w:sz w:val="22"/>
      <w:lang w:val="lt-LT"/>
    </w:rPr>
  </w:style>
  <w:style w:type="character" w:customStyle="1" w:styleId="BodyTextIndentChar1">
    <w:name w:val="Body Text Indent Char1"/>
    <w:link w:val="BodyTextIndent"/>
    <w:locked/>
    <w:rsid w:val="003A0967"/>
    <w:rPr>
      <w:rFonts w:cs="Times New Roman"/>
      <w:sz w:val="24"/>
      <w:szCs w:val="24"/>
      <w:lang w:val="en-GB"/>
    </w:rPr>
  </w:style>
  <w:style w:type="character" w:styleId="CommentReference">
    <w:name w:val="annotation reference"/>
    <w:rsid w:val="000D6A66"/>
    <w:rPr>
      <w:rFonts w:cs="Times New Roman"/>
      <w:sz w:val="16"/>
      <w:szCs w:val="16"/>
    </w:rPr>
  </w:style>
  <w:style w:type="character" w:styleId="Hyperlink">
    <w:name w:val="Hyperlink"/>
    <w:aliases w:val="Alna"/>
    <w:uiPriority w:val="99"/>
    <w:rsid w:val="000D6A66"/>
    <w:rPr>
      <w:rFonts w:cs="Times New Roman"/>
      <w:color w:val="0000FF"/>
      <w:u w:val="single"/>
    </w:rPr>
  </w:style>
  <w:style w:type="paragraph" w:styleId="TOC1">
    <w:name w:val="toc 1"/>
    <w:basedOn w:val="Normal"/>
    <w:next w:val="Normal"/>
    <w:autoRedefine/>
    <w:qFormat/>
    <w:rsid w:val="004D39C6"/>
    <w:pPr>
      <w:tabs>
        <w:tab w:val="left" w:pos="567"/>
        <w:tab w:val="left" w:pos="748"/>
        <w:tab w:val="left" w:pos="851"/>
        <w:tab w:val="right" w:leader="dot" w:pos="9724"/>
      </w:tabs>
      <w:ind w:right="-85"/>
    </w:pPr>
    <w:rPr>
      <w:rFonts w:ascii="Arial" w:hAnsi="Arial" w:cs="Arial"/>
      <w:b/>
      <w:bCs/>
      <w:noProof/>
      <w:color w:val="000000"/>
      <w:sz w:val="22"/>
      <w:szCs w:val="22"/>
      <w:lang w:val="lt-LT"/>
    </w:rPr>
  </w:style>
  <w:style w:type="paragraph" w:styleId="BodyText2">
    <w:name w:val="Body Text 2"/>
    <w:basedOn w:val="Normal"/>
    <w:link w:val="BodyText2Char"/>
    <w:rsid w:val="000D6A66"/>
    <w:pPr>
      <w:tabs>
        <w:tab w:val="left" w:pos="709"/>
        <w:tab w:val="left" w:pos="851"/>
        <w:tab w:val="left" w:pos="1134"/>
        <w:tab w:val="left" w:pos="1418"/>
      </w:tabs>
      <w:spacing w:before="60" w:after="60"/>
    </w:pPr>
    <w:rPr>
      <w:rFonts w:ascii="Arial" w:hAnsi="Arial"/>
      <w:sz w:val="22"/>
      <w:szCs w:val="20"/>
      <w:lang w:val="lt-LT"/>
    </w:rPr>
  </w:style>
  <w:style w:type="character" w:customStyle="1" w:styleId="BodyText2Char">
    <w:name w:val="Body Text 2 Char"/>
    <w:link w:val="BodyText2"/>
    <w:locked/>
    <w:rsid w:val="003A0967"/>
    <w:rPr>
      <w:rFonts w:cs="Times New Roman"/>
      <w:sz w:val="24"/>
      <w:szCs w:val="24"/>
      <w:lang w:val="en-GB"/>
    </w:rPr>
  </w:style>
  <w:style w:type="paragraph" w:styleId="Subtitle">
    <w:name w:val="Subtitle"/>
    <w:basedOn w:val="Normal"/>
    <w:link w:val="SubtitleChar"/>
    <w:qFormat/>
    <w:rsid w:val="000D6A66"/>
    <w:pPr>
      <w:spacing w:before="120" w:after="120"/>
      <w:jc w:val="center"/>
    </w:pPr>
    <w:rPr>
      <w:rFonts w:ascii="Arial" w:hAnsi="Arial"/>
      <w:b/>
      <w:sz w:val="28"/>
      <w:szCs w:val="20"/>
      <w:lang w:val="fr-BE"/>
    </w:rPr>
  </w:style>
  <w:style w:type="character" w:customStyle="1" w:styleId="SubtitleChar">
    <w:name w:val="Subtitle Char"/>
    <w:link w:val="Subtitle"/>
    <w:locked/>
    <w:rsid w:val="003A0967"/>
    <w:rPr>
      <w:rFonts w:ascii="Cambria" w:hAnsi="Cambria" w:cs="Times New Roman"/>
      <w:sz w:val="24"/>
      <w:szCs w:val="24"/>
      <w:lang w:val="en-GB"/>
    </w:rPr>
  </w:style>
  <w:style w:type="paragraph" w:styleId="BodyText">
    <w:name w:val="Body Text"/>
    <w:aliases w:val=" Char Char,body text,contents,bt,Corps de texte,body tesx,heading_txt,bodytxy2...,bodytxy2,Body Text - Level 2,??2,Head3NoNumber,?drad,ändrad,Body Text Ro,body indent, ändrad,Body single,EHPT,Standard paragraph,Char Char, Char,Char,b,body inde"/>
    <w:basedOn w:val="Normal"/>
    <w:link w:val="BodyTextChar"/>
    <w:uiPriority w:val="99"/>
    <w:qFormat/>
    <w:rsid w:val="000D6A66"/>
    <w:pPr>
      <w:spacing w:before="120" w:after="120"/>
    </w:pPr>
    <w:rPr>
      <w:rFonts w:ascii="Arial" w:hAnsi="Arial"/>
      <w:sz w:val="20"/>
      <w:szCs w:val="20"/>
      <w:lang w:val="sv-SE"/>
    </w:rPr>
  </w:style>
  <w:style w:type="character" w:customStyle="1" w:styleId="BodyTextChar">
    <w:name w:val="Body Text Char"/>
    <w:aliases w:val=" Char Char Char,body text Char,contents Char,bt Char,Corps de texte Char,body tesx Char,heading_txt Char,bodytxy2... Char,bodytxy2 Char,Body Text - Level 2 Char,??2 Char,Head3NoNumber Char,?drad Char,ändrad Char,Body Text Ro Char,b Char"/>
    <w:link w:val="BodyText"/>
    <w:uiPriority w:val="99"/>
    <w:qFormat/>
    <w:locked/>
    <w:rsid w:val="003A0967"/>
    <w:rPr>
      <w:rFonts w:cs="Times New Roman"/>
      <w:sz w:val="24"/>
      <w:szCs w:val="24"/>
      <w:lang w:val="en-GB"/>
    </w:rPr>
  </w:style>
  <w:style w:type="paragraph" w:styleId="Header">
    <w:name w:val="header"/>
    <w:basedOn w:val="Normal"/>
    <w:link w:val="HeaderChar"/>
    <w:rsid w:val="000D6A66"/>
    <w:pPr>
      <w:tabs>
        <w:tab w:val="center" w:pos="4320"/>
        <w:tab w:val="right" w:pos="8640"/>
      </w:tabs>
      <w:spacing w:before="120" w:after="120"/>
    </w:pPr>
    <w:rPr>
      <w:rFonts w:ascii="Arial" w:hAnsi="Arial"/>
      <w:sz w:val="20"/>
      <w:szCs w:val="20"/>
      <w:lang w:val="sv-SE"/>
    </w:rPr>
  </w:style>
  <w:style w:type="character" w:customStyle="1" w:styleId="HeaderChar">
    <w:name w:val="Header Char"/>
    <w:link w:val="Header"/>
    <w:locked/>
    <w:rsid w:val="003A0967"/>
    <w:rPr>
      <w:rFonts w:cs="Times New Roman"/>
      <w:sz w:val="24"/>
      <w:szCs w:val="24"/>
      <w:lang w:val="en-GB"/>
    </w:rPr>
  </w:style>
  <w:style w:type="paragraph" w:styleId="BodyTextIndent3">
    <w:name w:val="Body Text Indent 3"/>
    <w:basedOn w:val="Normal"/>
    <w:link w:val="BodyTextIndent3Char1"/>
    <w:rsid w:val="000D6A66"/>
    <w:pPr>
      <w:widowControl w:val="0"/>
      <w:spacing w:before="120" w:after="120"/>
      <w:ind w:left="748"/>
      <w:jc w:val="both"/>
    </w:pPr>
    <w:rPr>
      <w:rFonts w:ascii="Arial" w:hAnsi="Arial"/>
      <w:sz w:val="22"/>
      <w:szCs w:val="20"/>
      <w:lang w:val="lt-LT"/>
    </w:rPr>
  </w:style>
  <w:style w:type="character" w:customStyle="1" w:styleId="BodyTextIndent3Char1">
    <w:name w:val="Body Text Indent 3 Char1"/>
    <w:link w:val="BodyTextIndent3"/>
    <w:semiHidden/>
    <w:locked/>
    <w:rsid w:val="003A0967"/>
    <w:rPr>
      <w:rFonts w:cs="Times New Roman"/>
      <w:sz w:val="16"/>
      <w:szCs w:val="16"/>
      <w:lang w:val="en-GB"/>
    </w:rPr>
  </w:style>
  <w:style w:type="paragraph" w:styleId="Footer">
    <w:name w:val="footer"/>
    <w:basedOn w:val="Normal"/>
    <w:link w:val="FooterChar"/>
    <w:uiPriority w:val="99"/>
    <w:rsid w:val="000D6A66"/>
    <w:pPr>
      <w:tabs>
        <w:tab w:val="center" w:pos="4320"/>
        <w:tab w:val="right" w:pos="8640"/>
      </w:tabs>
      <w:spacing w:before="120" w:after="120"/>
    </w:pPr>
    <w:rPr>
      <w:rFonts w:ascii="Arial" w:hAnsi="Arial"/>
      <w:sz w:val="20"/>
      <w:szCs w:val="20"/>
      <w:lang w:val="sv-SE"/>
    </w:rPr>
  </w:style>
  <w:style w:type="character" w:customStyle="1" w:styleId="FooterChar">
    <w:name w:val="Footer Char"/>
    <w:link w:val="Footer"/>
    <w:uiPriority w:val="99"/>
    <w:locked/>
    <w:rsid w:val="003A0967"/>
    <w:rPr>
      <w:rFonts w:cs="Times New Roman"/>
      <w:sz w:val="24"/>
      <w:szCs w:val="24"/>
      <w:lang w:val="en-GB"/>
    </w:rPr>
  </w:style>
  <w:style w:type="paragraph" w:styleId="CommentText">
    <w:name w:val="annotation text"/>
    <w:aliases w:val=" Diagrama Diagrama Diagrama, Diagrama Diagrama"/>
    <w:basedOn w:val="Normal"/>
    <w:link w:val="CommentTextChar1"/>
    <w:uiPriority w:val="99"/>
    <w:rsid w:val="000D6A66"/>
    <w:pPr>
      <w:spacing w:before="120" w:after="120"/>
    </w:pPr>
    <w:rPr>
      <w:rFonts w:ascii="Arial" w:hAnsi="Arial"/>
      <w:sz w:val="20"/>
      <w:szCs w:val="20"/>
      <w:lang w:val="sv-SE"/>
    </w:rPr>
  </w:style>
  <w:style w:type="character" w:customStyle="1" w:styleId="CommentTextChar1">
    <w:name w:val="Comment Text Char1"/>
    <w:aliases w:val=" Diagrama Diagrama Diagrama Char, Diagrama Diagrama Char"/>
    <w:link w:val="CommentText"/>
    <w:uiPriority w:val="99"/>
    <w:locked/>
    <w:rsid w:val="003A0967"/>
    <w:rPr>
      <w:rFonts w:cs="Times New Roman"/>
      <w:sz w:val="20"/>
      <w:szCs w:val="20"/>
      <w:lang w:val="en-GB"/>
    </w:rPr>
  </w:style>
  <w:style w:type="paragraph" w:styleId="Title">
    <w:name w:val="Title"/>
    <w:basedOn w:val="Normal"/>
    <w:link w:val="TitleChar"/>
    <w:uiPriority w:val="10"/>
    <w:qFormat/>
    <w:rsid w:val="000D6A66"/>
    <w:pPr>
      <w:spacing w:before="120" w:after="120"/>
      <w:jc w:val="center"/>
    </w:pPr>
    <w:rPr>
      <w:rFonts w:ascii="Arial" w:hAnsi="Arial"/>
      <w:b/>
      <w:sz w:val="28"/>
      <w:szCs w:val="20"/>
      <w:lang w:val="fr-BE"/>
    </w:rPr>
  </w:style>
  <w:style w:type="character" w:customStyle="1" w:styleId="TitleChar">
    <w:name w:val="Title Char"/>
    <w:link w:val="Title"/>
    <w:uiPriority w:val="10"/>
    <w:locked/>
    <w:rsid w:val="003A0967"/>
    <w:rPr>
      <w:rFonts w:ascii="Cambria" w:hAnsi="Cambria" w:cs="Times New Roman"/>
      <w:b/>
      <w:bCs/>
      <w:kern w:val="28"/>
      <w:sz w:val="32"/>
      <w:szCs w:val="32"/>
      <w:lang w:val="en-GB"/>
    </w:rPr>
  </w:style>
  <w:style w:type="paragraph" w:styleId="NormalIndent">
    <w:name w:val="Normal Indent"/>
    <w:basedOn w:val="Normal"/>
    <w:rsid w:val="000D6A66"/>
    <w:pPr>
      <w:spacing w:after="240"/>
      <w:ind w:left="720"/>
      <w:jc w:val="both"/>
    </w:pPr>
    <w:rPr>
      <w:rFonts w:ascii="Arial" w:hAnsi="Arial"/>
      <w:sz w:val="20"/>
      <w:szCs w:val="20"/>
    </w:rPr>
  </w:style>
  <w:style w:type="paragraph" w:styleId="TOAHeading">
    <w:name w:val="toa heading"/>
    <w:basedOn w:val="Normal"/>
    <w:next w:val="Normal"/>
    <w:semiHidden/>
    <w:rsid w:val="000D6A66"/>
    <w:pPr>
      <w:spacing w:before="120" w:after="240"/>
      <w:jc w:val="both"/>
    </w:pPr>
    <w:rPr>
      <w:rFonts w:ascii="Arial" w:hAnsi="Arial"/>
      <w:b/>
      <w:sz w:val="20"/>
      <w:szCs w:val="20"/>
    </w:rPr>
  </w:style>
  <w:style w:type="paragraph" w:styleId="BodyTextIndent2">
    <w:name w:val="Body Text Indent 2"/>
    <w:basedOn w:val="Normal"/>
    <w:link w:val="BodyTextIndent2Char1"/>
    <w:rsid w:val="000D6A66"/>
    <w:pPr>
      <w:spacing w:after="120" w:line="480" w:lineRule="auto"/>
      <w:ind w:left="283"/>
    </w:pPr>
  </w:style>
  <w:style w:type="character" w:customStyle="1" w:styleId="BodyTextIndent2Char1">
    <w:name w:val="Body Text Indent 2 Char1"/>
    <w:link w:val="BodyTextIndent2"/>
    <w:semiHidden/>
    <w:locked/>
    <w:rsid w:val="003A0967"/>
    <w:rPr>
      <w:rFonts w:cs="Times New Roman"/>
      <w:sz w:val="24"/>
      <w:szCs w:val="24"/>
      <w:lang w:val="en-GB"/>
    </w:rPr>
  </w:style>
  <w:style w:type="character" w:styleId="PageNumber">
    <w:name w:val="page number"/>
    <w:rsid w:val="000D6A66"/>
    <w:rPr>
      <w:rFonts w:cs="Times New Roman"/>
    </w:rPr>
  </w:style>
  <w:style w:type="paragraph" w:customStyle="1" w:styleId="normaltableau">
    <w:name w:val="normal_tableau"/>
    <w:basedOn w:val="Normal"/>
    <w:rsid w:val="000D6A66"/>
    <w:pPr>
      <w:spacing w:before="120" w:after="120"/>
      <w:jc w:val="both"/>
    </w:pPr>
    <w:rPr>
      <w:rFonts w:ascii="Optima" w:hAnsi="Optima"/>
      <w:sz w:val="22"/>
      <w:szCs w:val="20"/>
    </w:rPr>
  </w:style>
  <w:style w:type="paragraph" w:styleId="EndnoteText">
    <w:name w:val="endnote text"/>
    <w:basedOn w:val="Normal"/>
    <w:link w:val="EndnoteTextChar"/>
    <w:semiHidden/>
    <w:rsid w:val="000D6A66"/>
    <w:pPr>
      <w:spacing w:after="240"/>
      <w:jc w:val="both"/>
    </w:pPr>
    <w:rPr>
      <w:rFonts w:ascii="Arial" w:hAnsi="Arial"/>
      <w:sz w:val="20"/>
      <w:szCs w:val="20"/>
    </w:rPr>
  </w:style>
  <w:style w:type="character" w:customStyle="1" w:styleId="EndnoteTextChar">
    <w:name w:val="Endnote Text Char"/>
    <w:link w:val="EndnoteText"/>
    <w:semiHidden/>
    <w:locked/>
    <w:rsid w:val="003A0967"/>
    <w:rPr>
      <w:rFonts w:cs="Times New Roman"/>
      <w:sz w:val="20"/>
      <w:szCs w:val="20"/>
      <w:lang w:val="en-GB"/>
    </w:rPr>
  </w:style>
  <w:style w:type="paragraph" w:styleId="CommentSubject">
    <w:name w:val="annotation subject"/>
    <w:basedOn w:val="CommentText"/>
    <w:next w:val="CommentText"/>
    <w:link w:val="CommentSubjectChar"/>
    <w:uiPriority w:val="99"/>
    <w:rsid w:val="000D6A66"/>
    <w:rPr>
      <w:b/>
      <w:bCs/>
    </w:rPr>
  </w:style>
  <w:style w:type="character" w:customStyle="1" w:styleId="CommentSubjectChar">
    <w:name w:val="Comment Subject Char"/>
    <w:link w:val="CommentSubject"/>
    <w:uiPriority w:val="99"/>
    <w:locked/>
    <w:rsid w:val="003A0967"/>
    <w:rPr>
      <w:rFonts w:cs="Times New Roman"/>
      <w:b/>
      <w:bCs/>
      <w:sz w:val="20"/>
      <w:szCs w:val="20"/>
      <w:lang w:val="en-GB"/>
    </w:rPr>
  </w:style>
  <w:style w:type="paragraph" w:styleId="PlainText">
    <w:name w:val="Plain Text"/>
    <w:basedOn w:val="Normal"/>
    <w:link w:val="PlainTextChar"/>
    <w:rsid w:val="000D6A66"/>
    <w:pPr>
      <w:spacing w:after="240"/>
      <w:jc w:val="both"/>
    </w:pPr>
    <w:rPr>
      <w:rFonts w:ascii="Courier New" w:hAnsi="Courier New"/>
      <w:sz w:val="20"/>
      <w:szCs w:val="20"/>
    </w:rPr>
  </w:style>
  <w:style w:type="character" w:customStyle="1" w:styleId="PlainTextChar">
    <w:name w:val="Plain Text Char"/>
    <w:link w:val="PlainText"/>
    <w:semiHidden/>
    <w:locked/>
    <w:rsid w:val="003A0967"/>
    <w:rPr>
      <w:rFonts w:ascii="Courier New" w:hAnsi="Courier New" w:cs="Courier New"/>
      <w:sz w:val="20"/>
      <w:szCs w:val="20"/>
      <w:lang w:val="en-GB"/>
    </w:rPr>
  </w:style>
  <w:style w:type="paragraph" w:styleId="TOC4">
    <w:name w:val="toc 4"/>
    <w:basedOn w:val="Normal"/>
    <w:next w:val="Normal"/>
    <w:autoRedefine/>
    <w:rsid w:val="00062962"/>
    <w:pPr>
      <w:tabs>
        <w:tab w:val="left" w:pos="748"/>
        <w:tab w:val="left" w:pos="1122"/>
        <w:tab w:val="right" w:leader="dot" w:pos="9629"/>
      </w:tabs>
      <w:ind w:left="748"/>
    </w:pPr>
  </w:style>
  <w:style w:type="paragraph" w:styleId="TOC2">
    <w:name w:val="toc 2"/>
    <w:basedOn w:val="Normal"/>
    <w:next w:val="Normal"/>
    <w:autoRedefine/>
    <w:qFormat/>
    <w:rsid w:val="0008304D"/>
    <w:pPr>
      <w:tabs>
        <w:tab w:val="left" w:pos="748"/>
        <w:tab w:val="left" w:pos="993"/>
        <w:tab w:val="right" w:leader="dot" w:pos="9629"/>
      </w:tabs>
      <w:ind w:left="748"/>
      <w:jc w:val="both"/>
    </w:pPr>
  </w:style>
  <w:style w:type="paragraph" w:styleId="TOC5">
    <w:name w:val="toc 5"/>
    <w:basedOn w:val="Normal"/>
    <w:next w:val="Normal"/>
    <w:autoRedefine/>
    <w:rsid w:val="00062962"/>
    <w:pPr>
      <w:tabs>
        <w:tab w:val="left" w:pos="1122"/>
        <w:tab w:val="right" w:leader="dot" w:pos="9629"/>
      </w:tabs>
      <w:ind w:left="748"/>
    </w:pPr>
    <w:rPr>
      <w:rFonts w:ascii="Arial" w:hAnsi="Arial" w:cs="Arial"/>
      <w:noProof/>
      <w:sz w:val="22"/>
      <w:szCs w:val="22"/>
      <w:lang w:val="lt-LT"/>
    </w:rPr>
  </w:style>
  <w:style w:type="paragraph" w:customStyle="1" w:styleId="Style1">
    <w:name w:val="Style1"/>
    <w:basedOn w:val="Heading5"/>
    <w:rsid w:val="000D6A66"/>
    <w:pPr>
      <w:numPr>
        <w:numId w:val="1"/>
      </w:numPr>
      <w:spacing w:after="240"/>
    </w:pPr>
    <w:rPr>
      <w:rFonts w:ascii="Arial" w:hAnsi="Arial"/>
      <w:i w:val="0"/>
      <w:sz w:val="24"/>
      <w:lang w:val="lt-LT"/>
    </w:rPr>
  </w:style>
  <w:style w:type="table" w:styleId="TableGrid">
    <w:name w:val="Table Grid"/>
    <w:basedOn w:val="TableNormal"/>
    <w:uiPriority w:val="39"/>
    <w:rsid w:val="00447D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zas">
    <w:name w:val="mazas"/>
    <w:basedOn w:val="Normal"/>
    <w:rsid w:val="008C302B"/>
    <w:pPr>
      <w:spacing w:before="100" w:beforeAutospacing="1" w:after="100" w:afterAutospacing="1"/>
    </w:pPr>
    <w:rPr>
      <w:lang w:val="lt-LT" w:eastAsia="lt-LT"/>
    </w:rPr>
  </w:style>
  <w:style w:type="paragraph" w:customStyle="1" w:styleId="bodytext0">
    <w:name w:val="bodytext"/>
    <w:basedOn w:val="Normal"/>
    <w:rsid w:val="008C302B"/>
    <w:pPr>
      <w:spacing w:before="100" w:beforeAutospacing="1" w:after="100" w:afterAutospacing="1"/>
    </w:pPr>
    <w:rPr>
      <w:lang w:val="lt-LT" w:eastAsia="lt-LT"/>
    </w:rPr>
  </w:style>
  <w:style w:type="paragraph" w:styleId="TOC3">
    <w:name w:val="toc 3"/>
    <w:basedOn w:val="Normal"/>
    <w:next w:val="Normal"/>
    <w:autoRedefine/>
    <w:qFormat/>
    <w:rsid w:val="003E3752"/>
    <w:pPr>
      <w:tabs>
        <w:tab w:val="right" w:leader="dot" w:pos="9629"/>
      </w:tabs>
    </w:pPr>
  </w:style>
  <w:style w:type="paragraph" w:styleId="DocumentMap">
    <w:name w:val="Document Map"/>
    <w:basedOn w:val="Normal"/>
    <w:link w:val="DocumentMapChar"/>
    <w:semiHidden/>
    <w:rsid w:val="00AE5D12"/>
    <w:pPr>
      <w:shd w:val="clear" w:color="auto" w:fill="000080"/>
    </w:pPr>
    <w:rPr>
      <w:rFonts w:ascii="Tahoma" w:hAnsi="Tahoma" w:cs="Tahoma"/>
      <w:sz w:val="20"/>
      <w:szCs w:val="20"/>
    </w:rPr>
  </w:style>
  <w:style w:type="character" w:customStyle="1" w:styleId="DocumentMapChar">
    <w:name w:val="Document Map Char"/>
    <w:link w:val="DocumentMap"/>
    <w:semiHidden/>
    <w:locked/>
    <w:rsid w:val="003A0967"/>
    <w:rPr>
      <w:rFonts w:cs="Times New Roman"/>
      <w:sz w:val="2"/>
      <w:lang w:val="en-GB"/>
    </w:rPr>
  </w:style>
  <w:style w:type="character" w:styleId="Strong">
    <w:name w:val="Strong"/>
    <w:uiPriority w:val="22"/>
    <w:qFormat/>
    <w:rsid w:val="0072240C"/>
    <w:rPr>
      <w:rFonts w:cs="Times New Roman"/>
      <w:b/>
      <w:bCs/>
    </w:rPr>
  </w:style>
  <w:style w:type="paragraph" w:styleId="FootnoteText">
    <w:name w:val="footnote text"/>
    <w:aliases w:val="Footnote,Footnote Text Char Char,Fußnotentextf, Diagrama1,Diagrama1"/>
    <w:basedOn w:val="Normal"/>
    <w:link w:val="FootnoteTextChar1"/>
    <w:uiPriority w:val="99"/>
    <w:rsid w:val="00D353DA"/>
    <w:pPr>
      <w:spacing w:before="120" w:after="120"/>
    </w:pPr>
    <w:rPr>
      <w:rFonts w:ascii="Arial" w:hAnsi="Arial"/>
      <w:sz w:val="20"/>
      <w:szCs w:val="20"/>
      <w:lang w:val="fr-FR"/>
    </w:rPr>
  </w:style>
  <w:style w:type="character" w:customStyle="1" w:styleId="FootnoteTextChar1">
    <w:name w:val="Footnote Text Char1"/>
    <w:aliases w:val="Footnote Char,Footnote Text Char Char Char,Fußnotentextf Char, Diagrama1 Char1,Diagrama1 Char1"/>
    <w:link w:val="FootnoteText"/>
    <w:uiPriority w:val="99"/>
    <w:locked/>
    <w:rsid w:val="003A0967"/>
    <w:rPr>
      <w:rFonts w:cs="Times New Roman"/>
      <w:sz w:val="20"/>
      <w:szCs w:val="20"/>
      <w:lang w:val="en-GB"/>
    </w:rPr>
  </w:style>
  <w:style w:type="character" w:styleId="FootnoteReference">
    <w:name w:val="footnote reference"/>
    <w:uiPriority w:val="99"/>
    <w:qFormat/>
    <w:rsid w:val="00D353DA"/>
    <w:rPr>
      <w:rFonts w:cs="Times New Roman"/>
      <w:vertAlign w:val="superscript"/>
    </w:rPr>
  </w:style>
  <w:style w:type="paragraph" w:styleId="HTMLPreformatted">
    <w:name w:val="HTML Preformatted"/>
    <w:basedOn w:val="Normal"/>
    <w:link w:val="HTMLPreformattedChar"/>
    <w:uiPriority w:val="99"/>
    <w:rsid w:val="00500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link w:val="HTMLPreformatted"/>
    <w:uiPriority w:val="99"/>
    <w:locked/>
    <w:rsid w:val="003A0967"/>
    <w:rPr>
      <w:rFonts w:ascii="Courier New" w:hAnsi="Courier New" w:cs="Courier New"/>
      <w:sz w:val="20"/>
      <w:szCs w:val="20"/>
      <w:lang w:val="en-GB"/>
    </w:rPr>
  </w:style>
  <w:style w:type="paragraph" w:customStyle="1" w:styleId="Default">
    <w:name w:val="Default"/>
    <w:rsid w:val="00814994"/>
    <w:pPr>
      <w:autoSpaceDE w:val="0"/>
      <w:autoSpaceDN w:val="0"/>
      <w:adjustRightInd w:val="0"/>
    </w:pPr>
    <w:rPr>
      <w:color w:val="000000"/>
      <w:sz w:val="24"/>
      <w:szCs w:val="24"/>
      <w:lang w:val="en-US" w:eastAsia="en-US"/>
    </w:rPr>
  </w:style>
  <w:style w:type="paragraph" w:styleId="List">
    <w:name w:val="List"/>
    <w:basedOn w:val="Normal"/>
    <w:rsid w:val="00271FAA"/>
    <w:pPr>
      <w:suppressAutoHyphens/>
      <w:overflowPunct w:val="0"/>
      <w:autoSpaceDE w:val="0"/>
      <w:autoSpaceDN w:val="0"/>
      <w:adjustRightInd w:val="0"/>
      <w:ind w:left="360" w:hanging="360"/>
      <w:jc w:val="both"/>
      <w:textAlignment w:val="baseline"/>
    </w:pPr>
    <w:rPr>
      <w:szCs w:val="20"/>
      <w:lang w:val="en-US"/>
    </w:rPr>
  </w:style>
  <w:style w:type="paragraph" w:customStyle="1" w:styleId="Style4">
    <w:name w:val="Style4"/>
    <w:basedOn w:val="Heading7"/>
    <w:rsid w:val="00E81C9B"/>
    <w:pPr>
      <w:numPr>
        <w:numId w:val="2"/>
      </w:numPr>
      <w:spacing w:before="240" w:after="240"/>
      <w:jc w:val="center"/>
    </w:pPr>
    <w:rPr>
      <w:b/>
    </w:rPr>
  </w:style>
  <w:style w:type="character" w:styleId="FollowedHyperlink">
    <w:name w:val="FollowedHyperlink"/>
    <w:uiPriority w:val="99"/>
    <w:locked/>
    <w:rsid w:val="00C45026"/>
    <w:rPr>
      <w:rFonts w:cs="Times New Roman"/>
      <w:color w:val="800080"/>
      <w:u w:val="single"/>
    </w:rPr>
  </w:style>
  <w:style w:type="paragraph" w:customStyle="1" w:styleId="centrbold">
    <w:name w:val="centrbold"/>
    <w:basedOn w:val="Normal"/>
    <w:rsid w:val="00892802"/>
    <w:pPr>
      <w:autoSpaceDE w:val="0"/>
      <w:autoSpaceDN w:val="0"/>
      <w:jc w:val="center"/>
    </w:pPr>
    <w:rPr>
      <w:rFonts w:ascii="TimesLT" w:hAnsi="TimesLT"/>
      <w:b/>
      <w:bCs/>
      <w:caps/>
      <w:sz w:val="20"/>
      <w:szCs w:val="20"/>
      <w:lang w:val="lt-LT" w:eastAsia="lt-LT"/>
    </w:rPr>
  </w:style>
  <w:style w:type="character" w:styleId="Emphasis">
    <w:name w:val="Emphasis"/>
    <w:qFormat/>
    <w:rsid w:val="00E7459D"/>
    <w:rPr>
      <w:i/>
      <w:iCs/>
    </w:rPr>
  </w:style>
  <w:style w:type="character" w:customStyle="1" w:styleId="CommentTextChar">
    <w:name w:val="Comment Text Char"/>
    <w:aliases w:val=" Diagrama Diagrama Diagrama Char1, Diagrama Diagrama Char1"/>
    <w:uiPriority w:val="99"/>
    <w:locked/>
    <w:rsid w:val="001D1806"/>
    <w:rPr>
      <w:rFonts w:ascii="Arial" w:hAnsi="Arial"/>
      <w:lang w:val="sv-SE" w:eastAsia="en-US" w:bidi="ar-SA"/>
    </w:rPr>
  </w:style>
  <w:style w:type="paragraph" w:styleId="NormalWeb">
    <w:name w:val="Normal (Web)"/>
    <w:basedOn w:val="Normal"/>
    <w:uiPriority w:val="99"/>
    <w:locked/>
    <w:rsid w:val="00956FDD"/>
    <w:pPr>
      <w:spacing w:before="100" w:beforeAutospacing="1" w:after="100" w:afterAutospacing="1"/>
    </w:pPr>
    <w:rPr>
      <w:rFonts w:ascii="Tahoma" w:hAnsi="Tahoma" w:cs="Tahoma"/>
      <w:color w:val="333333"/>
      <w:sz w:val="17"/>
      <w:szCs w:val="17"/>
      <w:lang w:val="lt-LT" w:eastAsia="lt-LT"/>
    </w:rPr>
  </w:style>
  <w:style w:type="paragraph" w:customStyle="1" w:styleId="StyleBodyTextFirstline0cmAfter12pt">
    <w:name w:val="Style Body Text + First line:  0 cm After:  12 pt"/>
    <w:basedOn w:val="BodyText"/>
    <w:rsid w:val="00C8209A"/>
    <w:pPr>
      <w:spacing w:before="80" w:after="0"/>
      <w:ind w:firstLine="720"/>
      <w:jc w:val="both"/>
    </w:pPr>
    <w:rPr>
      <w:rFonts w:ascii="Times New Roman" w:hAnsi="Times New Roman"/>
      <w:sz w:val="24"/>
      <w:szCs w:val="24"/>
      <w:lang w:val="lt-LT"/>
    </w:rPr>
  </w:style>
  <w:style w:type="paragraph" w:customStyle="1" w:styleId="StyleHeading1Centered">
    <w:name w:val="Style Heading 1 + Centered"/>
    <w:basedOn w:val="Heading1"/>
    <w:rsid w:val="00C8209A"/>
    <w:pPr>
      <w:numPr>
        <w:numId w:val="3"/>
      </w:numPr>
      <w:spacing w:before="120" w:after="240"/>
    </w:pPr>
    <w:rPr>
      <w:rFonts w:ascii="Times New Roman" w:hAnsi="Times New Roman"/>
      <w:bCs/>
      <w:iCs w:val="0"/>
      <w:sz w:val="26"/>
      <w:lang w:val="en-US"/>
    </w:rPr>
  </w:style>
  <w:style w:type="paragraph" w:customStyle="1" w:styleId="Numbered1">
    <w:name w:val="Numbered1"/>
    <w:basedOn w:val="BodyText"/>
    <w:rsid w:val="00C8209A"/>
    <w:pPr>
      <w:numPr>
        <w:numId w:val="4"/>
      </w:numPr>
      <w:tabs>
        <w:tab w:val="left" w:pos="1134"/>
      </w:tabs>
      <w:spacing w:after="0"/>
      <w:jc w:val="both"/>
    </w:pPr>
    <w:rPr>
      <w:rFonts w:ascii="Times New Roman" w:hAnsi="Times New Roman"/>
      <w:bCs/>
      <w:sz w:val="24"/>
      <w:szCs w:val="24"/>
      <w:lang w:val="lt-LT"/>
    </w:rPr>
  </w:style>
  <w:style w:type="paragraph" w:customStyle="1" w:styleId="BodyText1">
    <w:name w:val="Body Text1"/>
    <w:rsid w:val="009A713E"/>
    <w:pPr>
      <w:autoSpaceDE w:val="0"/>
      <w:autoSpaceDN w:val="0"/>
      <w:adjustRightInd w:val="0"/>
      <w:ind w:firstLine="312"/>
      <w:jc w:val="both"/>
    </w:pPr>
    <w:rPr>
      <w:rFonts w:ascii="TimesLT" w:hAnsi="TimesLT"/>
      <w:lang w:val="en-US" w:eastAsia="en-US"/>
    </w:rPr>
  </w:style>
  <w:style w:type="paragraph" w:customStyle="1" w:styleId="CentrBoldm">
    <w:name w:val="CentrBoldm"/>
    <w:basedOn w:val="Normal"/>
    <w:rsid w:val="009A713E"/>
    <w:pPr>
      <w:autoSpaceDE w:val="0"/>
      <w:autoSpaceDN w:val="0"/>
      <w:adjustRightInd w:val="0"/>
      <w:jc w:val="center"/>
    </w:pPr>
    <w:rPr>
      <w:rFonts w:ascii="TimesLT" w:hAnsi="TimesLT"/>
      <w:b/>
      <w:bCs/>
      <w:sz w:val="20"/>
      <w:szCs w:val="20"/>
      <w:lang w:val="en-US"/>
    </w:rPr>
  </w:style>
  <w:style w:type="paragraph" w:customStyle="1" w:styleId="Patvirtinta">
    <w:name w:val="Patvirtinta"/>
    <w:rsid w:val="009A713E"/>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MAZAS0">
    <w:name w:val="MAZAS"/>
    <w:rsid w:val="009A713E"/>
    <w:pPr>
      <w:autoSpaceDE w:val="0"/>
      <w:autoSpaceDN w:val="0"/>
      <w:adjustRightInd w:val="0"/>
      <w:ind w:firstLine="312"/>
      <w:jc w:val="both"/>
    </w:pPr>
    <w:rPr>
      <w:rFonts w:ascii="TimesLT" w:hAnsi="TimesLT"/>
      <w:color w:val="000000"/>
      <w:sz w:val="8"/>
      <w:szCs w:val="8"/>
      <w:lang w:val="en-US" w:eastAsia="en-US"/>
    </w:rPr>
  </w:style>
  <w:style w:type="paragraph" w:customStyle="1" w:styleId="Linija">
    <w:name w:val="Linija"/>
    <w:basedOn w:val="MAZAS0"/>
    <w:rsid w:val="009A713E"/>
    <w:pPr>
      <w:ind w:firstLine="0"/>
      <w:jc w:val="center"/>
    </w:pPr>
    <w:rPr>
      <w:color w:val="auto"/>
      <w:sz w:val="12"/>
      <w:szCs w:val="12"/>
    </w:rPr>
  </w:style>
  <w:style w:type="character" w:customStyle="1" w:styleId="BodyTextIndent2Char">
    <w:name w:val="Body Text Indent 2 Char"/>
    <w:locked/>
    <w:rsid w:val="009A713E"/>
    <w:rPr>
      <w:sz w:val="24"/>
      <w:szCs w:val="24"/>
      <w:lang w:val="en-GB" w:eastAsia="en-US" w:bidi="ar-SA"/>
    </w:rPr>
  </w:style>
  <w:style w:type="character" w:customStyle="1" w:styleId="FootnoteTextChar">
    <w:name w:val="Footnote Text Char"/>
    <w:aliases w:val=" Diagrama1 Char,Diagrama1 Char"/>
    <w:uiPriority w:val="99"/>
    <w:qFormat/>
    <w:locked/>
    <w:rsid w:val="00947EF2"/>
    <w:rPr>
      <w:rFonts w:ascii="Arial" w:hAnsi="Arial"/>
      <w:snapToGrid w:val="0"/>
      <w:lang w:val="fr-FR" w:eastAsia="en-US" w:bidi="ar-SA"/>
    </w:rPr>
  </w:style>
  <w:style w:type="character" w:customStyle="1" w:styleId="BodyTextIndentChar">
    <w:name w:val="Body Text Indent Char"/>
    <w:locked/>
    <w:rsid w:val="0094338B"/>
    <w:rPr>
      <w:rFonts w:ascii="Arial" w:hAnsi="Arial" w:cs="Arial"/>
      <w:sz w:val="22"/>
      <w:szCs w:val="24"/>
      <w:lang w:val="lt-LT" w:eastAsia="en-US" w:bidi="ar-SA"/>
    </w:rPr>
  </w:style>
  <w:style w:type="character" w:customStyle="1" w:styleId="BodyTextIndent3Char">
    <w:name w:val="Body Text Indent 3 Char"/>
    <w:locked/>
    <w:rsid w:val="002E29E8"/>
    <w:rPr>
      <w:rFonts w:ascii="Arial" w:hAnsi="Arial"/>
      <w:snapToGrid w:val="0"/>
      <w:sz w:val="22"/>
      <w:lang w:val="lt-LT" w:eastAsia="en-US" w:bidi="ar-SA"/>
    </w:rPr>
  </w:style>
  <w:style w:type="paragraph" w:styleId="BlockText">
    <w:name w:val="Block Text"/>
    <w:basedOn w:val="Normal"/>
    <w:uiPriority w:val="99"/>
    <w:locked/>
    <w:rsid w:val="002E29E8"/>
    <w:pPr>
      <w:tabs>
        <w:tab w:val="num" w:pos="748"/>
        <w:tab w:val="left" w:pos="851"/>
      </w:tabs>
      <w:spacing w:before="120" w:after="120"/>
      <w:ind w:left="748" w:right="192"/>
    </w:pPr>
    <w:rPr>
      <w:rFonts w:ascii="Arial" w:hAnsi="Arial"/>
      <w:snapToGrid w:val="0"/>
      <w:sz w:val="22"/>
      <w:szCs w:val="20"/>
      <w:lang w:val="lt-LT"/>
    </w:rPr>
  </w:style>
  <w:style w:type="paragraph" w:customStyle="1" w:styleId="StiliusAntrat2Tarpaitarpeilui15eiluts">
    <w:name w:val="Stilius Antraštė 2 + Tarpai tarp eilučių:  1.5 eilutės"/>
    <w:basedOn w:val="Heading2"/>
    <w:rsid w:val="00F71D7E"/>
    <w:pPr>
      <w:keepNext w:val="0"/>
      <w:tabs>
        <w:tab w:val="num" w:pos="720"/>
      </w:tabs>
      <w:spacing w:before="0" w:after="0"/>
      <w:ind w:left="720" w:hanging="720"/>
      <w:jc w:val="both"/>
    </w:pPr>
    <w:rPr>
      <w:rFonts w:ascii="Times New Roman" w:hAnsi="Times New Roman" w:cs="Times New Roman"/>
      <w:b w:val="0"/>
      <w:bCs w:val="0"/>
      <w:i w:val="0"/>
      <w:iCs w:val="0"/>
      <w:sz w:val="24"/>
      <w:szCs w:val="20"/>
      <w:lang w:val="lt-LT" w:eastAsia="lt-LT"/>
    </w:rPr>
  </w:style>
  <w:style w:type="paragraph" w:customStyle="1" w:styleId="Point1">
    <w:name w:val="Point 1"/>
    <w:basedOn w:val="Normal"/>
    <w:rsid w:val="009527B4"/>
    <w:pPr>
      <w:spacing w:before="120" w:after="120"/>
      <w:ind w:left="1418" w:hanging="567"/>
      <w:jc w:val="both"/>
    </w:pPr>
    <w:rPr>
      <w:szCs w:val="20"/>
      <w:lang w:eastAsia="lt-LT"/>
    </w:rPr>
  </w:style>
  <w:style w:type="paragraph" w:customStyle="1" w:styleId="StiliusAntrat1Tarpaitarpeilui15eiluts">
    <w:name w:val="Stilius Antraštė 1 + Tarpai tarp eilučių:  1.5 eilutės"/>
    <w:basedOn w:val="Heading1"/>
    <w:rsid w:val="001B15F9"/>
    <w:pPr>
      <w:tabs>
        <w:tab w:val="num" w:pos="720"/>
      </w:tabs>
      <w:spacing w:before="600" w:after="240"/>
      <w:ind w:left="1152" w:hanging="432"/>
    </w:pPr>
    <w:rPr>
      <w:rFonts w:ascii="Times New Roman" w:hAnsi="Times New Roman"/>
      <w:b w:val="0"/>
      <w:iCs w:val="0"/>
      <w:lang w:eastAsia="lt-LT"/>
    </w:rPr>
  </w:style>
  <w:style w:type="paragraph" w:styleId="ListParagraph">
    <w:name w:val="List Paragraph"/>
    <w:aliases w:val="List Paragraph Red,Bullet EY,Bullet Points,Liste Paragraf,Citation List,Buletai,List Paragraph21,lp1,Bullet 1,Use Case List Paragraph,List Paragraph111,Paragraph,ERP-List Paragraph,List Paragraph1,List Paragraph11,Numbering,Primus H 3,bl1"/>
    <w:basedOn w:val="Normal"/>
    <w:link w:val="ListParagraphChar"/>
    <w:uiPriority w:val="34"/>
    <w:qFormat/>
    <w:rsid w:val="00182D4E"/>
    <w:pPr>
      <w:ind w:left="720"/>
      <w:contextualSpacing/>
    </w:pPr>
  </w:style>
  <w:style w:type="paragraph" w:customStyle="1" w:styleId="BodyText20">
    <w:name w:val="Body Text2"/>
    <w:rsid w:val="00C266C0"/>
    <w:pPr>
      <w:autoSpaceDE w:val="0"/>
      <w:autoSpaceDN w:val="0"/>
      <w:adjustRightInd w:val="0"/>
      <w:ind w:firstLine="312"/>
      <w:jc w:val="both"/>
    </w:pPr>
    <w:rPr>
      <w:rFonts w:ascii="TimesLT" w:hAnsi="TimesLT"/>
      <w:lang w:val="en-US" w:eastAsia="en-US"/>
    </w:rPr>
  </w:style>
  <w:style w:type="numbering" w:customStyle="1" w:styleId="Punktai">
    <w:name w:val="Punktai"/>
    <w:rsid w:val="00F74742"/>
    <w:pPr>
      <w:numPr>
        <w:numId w:val="5"/>
      </w:numPr>
    </w:pPr>
  </w:style>
  <w:style w:type="numbering" w:customStyle="1" w:styleId="Punktai1">
    <w:name w:val="Punktai1"/>
    <w:rsid w:val="00F74742"/>
  </w:style>
  <w:style w:type="paragraph" w:customStyle="1" w:styleId="LIST--Simple1">
    <w:name w:val="LIST -- Simple 1"/>
    <w:basedOn w:val="Normal"/>
    <w:autoRedefine/>
    <w:rsid w:val="00162B3C"/>
    <w:pPr>
      <w:tabs>
        <w:tab w:val="left" w:pos="2520"/>
      </w:tabs>
      <w:jc w:val="both"/>
    </w:pPr>
    <w:rPr>
      <w:rFonts w:eastAsia="Arial Unicode MS"/>
      <w:snapToGrid w:val="0"/>
      <w:szCs w:val="18"/>
      <w:lang w:val="lt-LT"/>
    </w:rPr>
  </w:style>
  <w:style w:type="paragraph" w:customStyle="1" w:styleId="centrboldm0">
    <w:name w:val="centrboldm"/>
    <w:basedOn w:val="Normal"/>
    <w:rsid w:val="00162B3C"/>
    <w:pPr>
      <w:autoSpaceDE w:val="0"/>
      <w:autoSpaceDN w:val="0"/>
      <w:jc w:val="center"/>
    </w:pPr>
    <w:rPr>
      <w:rFonts w:ascii="TimesLT" w:hAnsi="TimesLT"/>
      <w:b/>
      <w:bCs/>
      <w:sz w:val="20"/>
      <w:szCs w:val="20"/>
      <w:lang w:val="lt-LT" w:eastAsia="lt-LT"/>
    </w:rPr>
  </w:style>
  <w:style w:type="paragraph" w:customStyle="1" w:styleId="Style40">
    <w:name w:val="Style 4"/>
    <w:basedOn w:val="Normal"/>
    <w:rsid w:val="00162B3C"/>
    <w:pPr>
      <w:widowControl w:val="0"/>
      <w:suppressAutoHyphens/>
      <w:jc w:val="both"/>
    </w:pPr>
    <w:rPr>
      <w:color w:val="000000"/>
      <w:sz w:val="20"/>
      <w:szCs w:val="20"/>
      <w:lang w:val="lt-LT" w:eastAsia="ar-SA"/>
    </w:rPr>
  </w:style>
  <w:style w:type="paragraph" w:customStyle="1" w:styleId="DiagramaDiagrama1DiagramaDiagramaDiagramaCharDiagramaDiagramaCharCharDiagramaDiagramaCharDiagramaDiagramaCharDiagramaDiagramaCharCharDiagramaDiagramaCharDiagramaDiagramaDiagrama">
    <w:name w:val="Diagrama Diagrama1 Diagrama Diagrama Diagrama Char Diagrama Diagrama Char Char Diagrama Diagrama Char Diagrama Diagrama Char Diagrama Diagrama Char Char Diagrama Diagrama Char Diagrama Diagrama Diagrama"/>
    <w:basedOn w:val="Normal"/>
    <w:rsid w:val="00162B3C"/>
    <w:pPr>
      <w:spacing w:after="160" w:line="240" w:lineRule="exact"/>
    </w:pPr>
    <w:rPr>
      <w:rFonts w:ascii="Tahoma" w:hAnsi="Tahoma"/>
      <w:sz w:val="20"/>
      <w:szCs w:val="20"/>
      <w:lang w:val="en-US"/>
    </w:rPr>
  </w:style>
  <w:style w:type="paragraph" w:customStyle="1" w:styleId="DiagramaDiagrama1DiagramaDiagramaDiagramaCharDiagramaDiagramaCharCharDiagramaDiagramaCharDiagramaDiagramaCharDiagramaDiagramaCharCharDiagramaDiagramaChar">
    <w:name w:val="Diagrama Diagrama1 Diagrama Diagrama Diagrama Char Diagrama Diagrama Char Char Diagrama Diagrama Char Diagrama Diagrama Char Diagrama Diagrama Char Char Diagrama Diagrama Char"/>
    <w:basedOn w:val="Normal"/>
    <w:rsid w:val="00162B3C"/>
    <w:pPr>
      <w:spacing w:after="160" w:line="240" w:lineRule="exact"/>
    </w:pPr>
    <w:rPr>
      <w:rFonts w:ascii="Tahoma" w:hAnsi="Tahoma"/>
      <w:sz w:val="20"/>
      <w:szCs w:val="20"/>
      <w:lang w:val="en-US"/>
    </w:rPr>
  </w:style>
  <w:style w:type="character" w:customStyle="1" w:styleId="Pagrindinistekstas2Diagrama">
    <w:name w:val="Pagrindinis tekstas 2 Diagrama"/>
    <w:rsid w:val="00162B3C"/>
    <w:rPr>
      <w:sz w:val="24"/>
      <w:szCs w:val="24"/>
      <w:lang w:val="en-GB" w:eastAsia="en-US"/>
    </w:rPr>
  </w:style>
  <w:style w:type="character" w:customStyle="1" w:styleId="PagrindiniotekstotraukaDiagrama">
    <w:name w:val="Pagrindinio teksto įtrauka Diagrama"/>
    <w:rsid w:val="00162B3C"/>
    <w:rPr>
      <w:sz w:val="24"/>
      <w:szCs w:val="24"/>
      <w:lang w:eastAsia="en-US"/>
    </w:rPr>
  </w:style>
  <w:style w:type="paragraph" w:styleId="Caption">
    <w:name w:val="caption"/>
    <w:basedOn w:val="Normal"/>
    <w:next w:val="Normal"/>
    <w:qFormat/>
    <w:rsid w:val="00162B3C"/>
    <w:pPr>
      <w:jc w:val="center"/>
    </w:pPr>
    <w:rPr>
      <w:b/>
      <w:sz w:val="28"/>
      <w:szCs w:val="20"/>
      <w:lang w:val="lt-LT" w:eastAsia="lt-LT" w:bidi="en-US"/>
    </w:rPr>
  </w:style>
  <w:style w:type="character" w:customStyle="1" w:styleId="HTMLiankstoformatuotasDiagrama">
    <w:name w:val="HTML iš anksto formatuotas Diagrama"/>
    <w:rsid w:val="00162B3C"/>
    <w:rPr>
      <w:rFonts w:ascii="Courier New" w:eastAsia="Courier New" w:hAnsi="Courier New"/>
      <w:lang w:val="en-GB" w:eastAsia="en-US"/>
    </w:rPr>
  </w:style>
  <w:style w:type="paragraph" w:customStyle="1" w:styleId="Pagrindinistekstas1">
    <w:name w:val="Pagrindinis tekstas1"/>
    <w:rsid w:val="00162B3C"/>
    <w:pPr>
      <w:autoSpaceDE w:val="0"/>
      <w:autoSpaceDN w:val="0"/>
      <w:adjustRightInd w:val="0"/>
      <w:ind w:firstLine="312"/>
      <w:jc w:val="both"/>
    </w:pPr>
    <w:rPr>
      <w:rFonts w:ascii="TimesLT" w:hAnsi="TimesLT"/>
      <w:lang w:val="en-US" w:eastAsia="en-US"/>
    </w:rPr>
  </w:style>
  <w:style w:type="paragraph" w:customStyle="1" w:styleId="CharChar1DiagramaDiagrama">
    <w:name w:val="Char Char1 Diagrama Diagrama"/>
    <w:basedOn w:val="Normal"/>
    <w:rsid w:val="00162B3C"/>
    <w:pPr>
      <w:spacing w:after="160" w:line="240" w:lineRule="exact"/>
    </w:pPr>
    <w:rPr>
      <w:rFonts w:ascii="Tahoma" w:hAnsi="Tahoma"/>
      <w:sz w:val="20"/>
      <w:szCs w:val="20"/>
      <w:lang w:val="en-US"/>
    </w:rPr>
  </w:style>
  <w:style w:type="paragraph" w:customStyle="1" w:styleId="CharCharDiagramaDiagramaDiagramaCharCharDiagramaDiagramaCharCharDiagramaDiagramaCharDiagramaDiagramaChar">
    <w:name w:val="Char Char Diagrama Diagrama Diagrama Char Char Diagrama Diagrama Char Char Diagrama Diagrama Char Diagrama Diagrama Char"/>
    <w:basedOn w:val="Normal"/>
    <w:rsid w:val="00162B3C"/>
    <w:pPr>
      <w:spacing w:after="160" w:line="240" w:lineRule="exact"/>
    </w:pPr>
    <w:rPr>
      <w:rFonts w:ascii="Tahoma" w:hAnsi="Tahoma"/>
      <w:sz w:val="20"/>
      <w:szCs w:val="20"/>
      <w:lang w:val="en-US"/>
    </w:rPr>
  </w:style>
  <w:style w:type="character" w:customStyle="1" w:styleId="PagrindinistekstasDiagrama">
    <w:name w:val="Pagrindinis tekstas Diagrama"/>
    <w:aliases w:val=" Char Char Diagrama,body text Diagrama,contents Diagrama,bt Diagrama,Corps de texte Diagrama,body tesx Diagrama,heading_txt Diagrama,bodytxy2... Diagrama,bodytxy2 Diagrama,Body Text - Level 2 Diagrama,??2 Diagrama"/>
    <w:rsid w:val="00162B3C"/>
    <w:rPr>
      <w:sz w:val="24"/>
      <w:szCs w:val="24"/>
      <w:lang w:eastAsia="en-US"/>
    </w:rPr>
  </w:style>
  <w:style w:type="character" w:customStyle="1" w:styleId="Antrat8Diagrama">
    <w:name w:val="Antraštė 8 Diagrama"/>
    <w:rsid w:val="00162B3C"/>
    <w:rPr>
      <w:i/>
      <w:iCs/>
      <w:sz w:val="24"/>
      <w:szCs w:val="24"/>
      <w:lang w:eastAsia="en-US"/>
    </w:rPr>
  </w:style>
  <w:style w:type="character" w:customStyle="1" w:styleId="Antrat2Diagrama">
    <w:name w:val="Antraštė 2 Diagrama"/>
    <w:aliases w:val="Title Header2 Diagrama,Heading 2 Char1 Diagrama,Heading 2 Char Char Diagrama,Heading 2 Char Diagrama,H2 Diagrama,Skyrius Diagrama"/>
    <w:rsid w:val="00162B3C"/>
    <w:rPr>
      <w:b/>
      <w:bCs/>
      <w:color w:val="000000"/>
      <w:sz w:val="24"/>
      <w:szCs w:val="24"/>
      <w:lang w:val="en-GB" w:eastAsia="en-US"/>
    </w:rPr>
  </w:style>
  <w:style w:type="paragraph" w:customStyle="1" w:styleId="LentaCENTR">
    <w:name w:val="Lenta CENTR"/>
    <w:basedOn w:val="Pagrindinistekstas1"/>
    <w:rsid w:val="00162B3C"/>
    <w:pPr>
      <w:suppressAutoHyphens/>
      <w:spacing w:line="298" w:lineRule="auto"/>
      <w:ind w:firstLine="0"/>
      <w:jc w:val="center"/>
      <w:textAlignment w:val="center"/>
    </w:pPr>
    <w:rPr>
      <w:rFonts w:ascii="Times New Roman" w:hAnsi="Times New Roman"/>
      <w:color w:val="000000"/>
      <w:lang w:eastAsia="lt-LT"/>
    </w:rPr>
  </w:style>
  <w:style w:type="character" w:customStyle="1" w:styleId="DiagramaDiagrama4">
    <w:name w:val="Diagrama Diagrama4"/>
    <w:rsid w:val="00162B3C"/>
    <w:rPr>
      <w:sz w:val="24"/>
      <w:szCs w:val="24"/>
      <w:lang w:eastAsia="en-US"/>
    </w:rPr>
  </w:style>
  <w:style w:type="character" w:customStyle="1" w:styleId="DiagramaDiagrama5">
    <w:name w:val="Diagrama Diagrama5"/>
    <w:rsid w:val="00162B3C"/>
    <w:rPr>
      <w:i/>
      <w:iCs/>
      <w:sz w:val="24"/>
      <w:szCs w:val="24"/>
      <w:lang w:eastAsia="en-US"/>
    </w:rPr>
  </w:style>
  <w:style w:type="character" w:customStyle="1" w:styleId="PoratDiagrama">
    <w:name w:val="Poraštė Diagrama"/>
    <w:locked/>
    <w:rsid w:val="00162B3C"/>
    <w:rPr>
      <w:sz w:val="24"/>
      <w:lang w:val="lt-LT" w:eastAsia="en-US" w:bidi="ar-SA"/>
    </w:rPr>
  </w:style>
  <w:style w:type="character" w:customStyle="1" w:styleId="KomentarotekstasDiagrama">
    <w:name w:val="Komentaro tekstas Diagrama"/>
    <w:aliases w:val=" Diagrama Diagrama Diagrama Diagrama, Diagrama Diagrama Diagrama1"/>
    <w:locked/>
    <w:rsid w:val="00162B3C"/>
    <w:rPr>
      <w:lang w:val="en-GB" w:eastAsia="en-US" w:bidi="ar-SA"/>
    </w:rPr>
  </w:style>
  <w:style w:type="paragraph" w:customStyle="1" w:styleId="Paprastasistekstas1">
    <w:name w:val="Paprastasis tekstas1"/>
    <w:basedOn w:val="Normal"/>
    <w:rsid w:val="00162B3C"/>
    <w:pPr>
      <w:suppressAutoHyphens/>
      <w:overflowPunct w:val="0"/>
      <w:autoSpaceDE w:val="0"/>
      <w:textAlignment w:val="baseline"/>
    </w:pPr>
    <w:rPr>
      <w:rFonts w:ascii="Courier New" w:hAnsi="Courier New"/>
      <w:sz w:val="20"/>
      <w:szCs w:val="20"/>
      <w:lang w:val="en-US" w:eastAsia="ar-SA"/>
    </w:rPr>
  </w:style>
  <w:style w:type="character" w:customStyle="1" w:styleId="AntratsDiagrama">
    <w:name w:val="Antraštės Diagrama"/>
    <w:uiPriority w:val="99"/>
    <w:locked/>
    <w:rsid w:val="00162B3C"/>
    <w:rPr>
      <w:sz w:val="24"/>
      <w:szCs w:val="24"/>
      <w:lang w:val="lt-LT" w:eastAsia="en-US" w:bidi="ar-SA"/>
    </w:rPr>
  </w:style>
  <w:style w:type="character" w:customStyle="1" w:styleId="BodytextChar0">
    <w:name w:val="Body text Char"/>
    <w:rsid w:val="00162B3C"/>
    <w:rPr>
      <w:rFonts w:ascii="TimesLT" w:hAnsi="TimesLT"/>
      <w:lang w:val="en-US" w:eastAsia="en-US" w:bidi="ar-SA"/>
    </w:rPr>
  </w:style>
  <w:style w:type="paragraph" w:customStyle="1" w:styleId="Tekstas">
    <w:name w:val="Tekstas"/>
    <w:basedOn w:val="Normal"/>
    <w:rsid w:val="00162B3C"/>
    <w:pPr>
      <w:autoSpaceDE w:val="0"/>
      <w:autoSpaceDN w:val="0"/>
      <w:adjustRightInd w:val="0"/>
      <w:spacing w:line="360" w:lineRule="auto"/>
      <w:ind w:firstLine="720"/>
      <w:jc w:val="both"/>
    </w:pPr>
    <w:rPr>
      <w:szCs w:val="20"/>
      <w:lang w:val="lt-LT"/>
    </w:rPr>
  </w:style>
  <w:style w:type="character" w:customStyle="1" w:styleId="TekstasDiagrama">
    <w:name w:val="Tekstas Diagrama"/>
    <w:rsid w:val="00162B3C"/>
    <w:rPr>
      <w:sz w:val="24"/>
      <w:lang w:val="lt-LT" w:eastAsia="en-US" w:bidi="ar-SA"/>
    </w:rPr>
  </w:style>
  <w:style w:type="paragraph" w:styleId="ListBullet">
    <w:name w:val="List Bullet"/>
    <w:basedOn w:val="Normal"/>
    <w:unhideWhenUsed/>
    <w:rsid w:val="00162B3C"/>
    <w:pPr>
      <w:numPr>
        <w:numId w:val="6"/>
      </w:numPr>
      <w:spacing w:after="120" w:line="240" w:lineRule="atLeast"/>
    </w:pPr>
    <w:rPr>
      <w:rFonts w:eastAsia="Calibri"/>
      <w:sz w:val="22"/>
      <w:szCs w:val="22"/>
      <w:lang w:val="lt-LT" w:eastAsia="lt-LT"/>
    </w:rPr>
  </w:style>
  <w:style w:type="paragraph" w:customStyle="1" w:styleId="Hyperlink1">
    <w:name w:val="Hyperlink1"/>
    <w:rsid w:val="00162B3C"/>
    <w:pPr>
      <w:autoSpaceDE w:val="0"/>
      <w:autoSpaceDN w:val="0"/>
      <w:adjustRightInd w:val="0"/>
      <w:ind w:firstLine="312"/>
      <w:jc w:val="both"/>
    </w:pPr>
    <w:rPr>
      <w:rFonts w:ascii="TimesLT" w:hAnsi="TimesLT"/>
      <w:lang w:val="en-US" w:eastAsia="en-US"/>
    </w:rPr>
  </w:style>
  <w:style w:type="character" w:customStyle="1" w:styleId="PuslapioinaostekstasDiagrama">
    <w:name w:val="Puslapio išnašos tekstas Diagrama"/>
    <w:aliases w:val="Footnote Diagrama"/>
    <w:rsid w:val="00162B3C"/>
    <w:rPr>
      <w:lang w:val="lt-LT" w:eastAsia="en-US" w:bidi="ar-SA"/>
    </w:rPr>
  </w:style>
  <w:style w:type="paragraph" w:customStyle="1" w:styleId="S1lygis0">
    <w:name w:val="_S 1 lygis"/>
    <w:basedOn w:val="Normal"/>
    <w:rsid w:val="00162B3C"/>
    <w:pPr>
      <w:numPr>
        <w:numId w:val="8"/>
      </w:numPr>
      <w:spacing w:before="240" w:after="240"/>
    </w:pPr>
    <w:rPr>
      <w:b/>
      <w:lang w:val="lt-LT" w:eastAsia="lt-LT"/>
    </w:rPr>
  </w:style>
  <w:style w:type="paragraph" w:customStyle="1" w:styleId="S2lygis0">
    <w:name w:val="_S 2 lygis"/>
    <w:basedOn w:val="Normal"/>
    <w:rsid w:val="00162B3C"/>
    <w:pPr>
      <w:numPr>
        <w:ilvl w:val="1"/>
        <w:numId w:val="8"/>
      </w:numPr>
      <w:spacing w:before="120" w:after="120"/>
      <w:jc w:val="both"/>
    </w:pPr>
    <w:rPr>
      <w:lang w:val="lt-LT" w:eastAsia="lt-LT"/>
    </w:rPr>
  </w:style>
  <w:style w:type="paragraph" w:customStyle="1" w:styleId="S3lygis0">
    <w:name w:val="_S 3 lygis"/>
    <w:basedOn w:val="S2lygis0"/>
    <w:rsid w:val="00162B3C"/>
    <w:pPr>
      <w:numPr>
        <w:ilvl w:val="2"/>
      </w:numPr>
    </w:pPr>
  </w:style>
  <w:style w:type="character" w:customStyle="1" w:styleId="PavadinimasDiagrama">
    <w:name w:val="Pavadinimas Diagrama"/>
    <w:rsid w:val="00162B3C"/>
    <w:rPr>
      <w:sz w:val="28"/>
      <w:szCs w:val="28"/>
      <w:lang w:val="lv-LV" w:eastAsia="ja-JP"/>
    </w:rPr>
  </w:style>
  <w:style w:type="character" w:customStyle="1" w:styleId="apple-style-span">
    <w:name w:val="apple-style-span"/>
    <w:basedOn w:val="DefaultParagraphFont"/>
    <w:rsid w:val="00162B3C"/>
  </w:style>
  <w:style w:type="paragraph" w:customStyle="1" w:styleId="Sutartiespunktas">
    <w:name w:val="Sutarties punktas"/>
    <w:basedOn w:val="Normal"/>
    <w:rsid w:val="00162B3C"/>
    <w:pPr>
      <w:numPr>
        <w:numId w:val="9"/>
      </w:numPr>
      <w:spacing w:after="120"/>
      <w:jc w:val="both"/>
    </w:pPr>
    <w:rPr>
      <w:rFonts w:ascii="Arial" w:eastAsia="Calibri" w:hAnsi="Arial" w:cs="Arial"/>
      <w:sz w:val="19"/>
      <w:szCs w:val="19"/>
      <w:lang w:val="lt-LT"/>
    </w:rPr>
  </w:style>
  <w:style w:type="paragraph" w:customStyle="1" w:styleId="Sraopastraipa1">
    <w:name w:val="Sąrašo pastraipa1"/>
    <w:basedOn w:val="Normal"/>
    <w:rsid w:val="00162B3C"/>
    <w:pPr>
      <w:spacing w:after="200" w:line="276" w:lineRule="auto"/>
      <w:ind w:left="720"/>
      <w:contextualSpacing/>
    </w:pPr>
    <w:rPr>
      <w:rFonts w:ascii="Calibri" w:hAnsi="Calibri" w:cs="Arial"/>
      <w:sz w:val="22"/>
      <w:szCs w:val="22"/>
      <w:lang w:val="en-US"/>
    </w:rPr>
  </w:style>
  <w:style w:type="character" w:customStyle="1" w:styleId="FontStyle14">
    <w:name w:val="Font Style14"/>
    <w:rsid w:val="00162B3C"/>
    <w:rPr>
      <w:rFonts w:ascii="Times New Roman" w:hAnsi="Times New Roman" w:cs="Times New Roman"/>
      <w:sz w:val="20"/>
      <w:szCs w:val="20"/>
    </w:rPr>
  </w:style>
  <w:style w:type="character" w:customStyle="1" w:styleId="DokumentoinaostekstasDiagrama">
    <w:name w:val="Dokumento išnašos tekstas Diagrama"/>
    <w:rsid w:val="00162B3C"/>
    <w:rPr>
      <w:lang w:eastAsia="en-US"/>
    </w:rPr>
  </w:style>
  <w:style w:type="character" w:styleId="EndnoteReference">
    <w:name w:val="endnote reference"/>
    <w:rsid w:val="00162B3C"/>
    <w:rPr>
      <w:vertAlign w:val="superscript"/>
    </w:rPr>
  </w:style>
  <w:style w:type="paragraph" w:customStyle="1" w:styleId="S1lygis">
    <w:name w:val="_S 1lygis"/>
    <w:basedOn w:val="Normal"/>
    <w:rsid w:val="00162B3C"/>
    <w:pPr>
      <w:numPr>
        <w:numId w:val="10"/>
      </w:numPr>
      <w:spacing w:before="240" w:after="240"/>
      <w:jc w:val="both"/>
    </w:pPr>
    <w:rPr>
      <w:b/>
      <w:lang w:val="lt-LT" w:eastAsia="lt-LT"/>
    </w:rPr>
  </w:style>
  <w:style w:type="paragraph" w:customStyle="1" w:styleId="S2lygis">
    <w:name w:val="_S 2lygis"/>
    <w:basedOn w:val="Normal"/>
    <w:rsid w:val="00162B3C"/>
    <w:pPr>
      <w:numPr>
        <w:ilvl w:val="1"/>
        <w:numId w:val="10"/>
      </w:numPr>
      <w:spacing w:before="120" w:after="120"/>
      <w:jc w:val="both"/>
    </w:pPr>
    <w:rPr>
      <w:lang w:val="lt-LT" w:eastAsia="lt-LT"/>
    </w:rPr>
  </w:style>
  <w:style w:type="paragraph" w:customStyle="1" w:styleId="S3lygis">
    <w:name w:val="_S 3lygis"/>
    <w:basedOn w:val="S2lygis"/>
    <w:rsid w:val="00162B3C"/>
    <w:pPr>
      <w:numPr>
        <w:ilvl w:val="2"/>
      </w:numPr>
    </w:pPr>
  </w:style>
  <w:style w:type="paragraph" w:customStyle="1" w:styleId="western">
    <w:name w:val="western"/>
    <w:basedOn w:val="Normal"/>
    <w:rsid w:val="00162B3C"/>
    <w:pPr>
      <w:suppressAutoHyphens/>
      <w:autoSpaceDN w:val="0"/>
      <w:spacing w:before="100" w:after="119"/>
      <w:textAlignment w:val="baseline"/>
    </w:pPr>
    <w:rPr>
      <w:lang w:val="lt-LT" w:eastAsia="lt-LT"/>
    </w:rPr>
  </w:style>
  <w:style w:type="paragraph" w:customStyle="1" w:styleId="Preformatted">
    <w:name w:val="Preformatted"/>
    <w:basedOn w:val="Normal"/>
    <w:rsid w:val="00162B3C"/>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lang w:val="lt-LT"/>
    </w:rPr>
  </w:style>
  <w:style w:type="paragraph" w:styleId="NoSpacing">
    <w:name w:val="No Spacing"/>
    <w:link w:val="NoSpacingChar"/>
    <w:uiPriority w:val="1"/>
    <w:qFormat/>
    <w:rsid w:val="00162B3C"/>
    <w:rPr>
      <w:rFonts w:eastAsia="Calibri"/>
      <w:sz w:val="24"/>
      <w:szCs w:val="24"/>
      <w:lang w:val="en-GB" w:eastAsia="en-US"/>
    </w:rPr>
  </w:style>
  <w:style w:type="paragraph" w:styleId="List2">
    <w:name w:val="List 2"/>
    <w:basedOn w:val="Normal"/>
    <w:rsid w:val="00162B3C"/>
    <w:pPr>
      <w:spacing w:after="200" w:line="276" w:lineRule="auto"/>
      <w:ind w:left="566" w:hanging="283"/>
    </w:pPr>
    <w:rPr>
      <w:rFonts w:eastAsia="Calibri"/>
      <w:szCs w:val="22"/>
      <w:lang w:val="lt-LT"/>
    </w:rPr>
  </w:style>
  <w:style w:type="character" w:customStyle="1" w:styleId="Antrat1Diagrama">
    <w:name w:val="Antraštė 1 Diagrama"/>
    <w:aliases w:val="Appendix Diagrama,Headeris_mano1 Diagrama,Antraste 1 Diagrama,H1 Diagrama,H11 Diagrama,H12 Diagrama,H13 Diagrama,H14 Diagrama,H111 Diagrama,H121 Diagrama,H15 Diagrama,H112 Diagrama,H122 Diagrama,H16 Diagrama,H113 Diagrama"/>
    <w:basedOn w:val="DefaultParagraphFont"/>
    <w:rsid w:val="00162B3C"/>
    <w:rPr>
      <w:b/>
      <w:bCs/>
      <w:sz w:val="24"/>
      <w:szCs w:val="24"/>
      <w:lang w:eastAsia="en-US"/>
    </w:rPr>
  </w:style>
  <w:style w:type="paragraph" w:customStyle="1" w:styleId="CharChar1DiagramaDiagrama1">
    <w:name w:val="Char Char1 Diagrama Diagrama1"/>
    <w:basedOn w:val="Normal"/>
    <w:rsid w:val="00162B3C"/>
    <w:pPr>
      <w:spacing w:after="160" w:line="240" w:lineRule="exact"/>
    </w:pPr>
    <w:rPr>
      <w:rFonts w:ascii="Tahoma" w:hAnsi="Tahoma"/>
      <w:sz w:val="20"/>
      <w:szCs w:val="20"/>
      <w:lang w:val="en-US"/>
    </w:rPr>
  </w:style>
  <w:style w:type="paragraph" w:customStyle="1" w:styleId="CharCharDiagramaDiagramaDiagramaCharCharDiagramaDiagramaCharCharDiagramaDiagramaCharDiagramaDiagramaChar1">
    <w:name w:val="Char Char Diagrama Diagrama Diagrama Char Char Diagrama Diagrama Char Char Diagrama Diagrama Char Diagrama Diagrama Char1"/>
    <w:basedOn w:val="Normal"/>
    <w:rsid w:val="00162B3C"/>
    <w:pPr>
      <w:spacing w:after="160" w:line="240" w:lineRule="exact"/>
    </w:pPr>
    <w:rPr>
      <w:rFonts w:ascii="Tahoma" w:hAnsi="Tahoma"/>
      <w:sz w:val="20"/>
      <w:szCs w:val="20"/>
      <w:lang w:val="en-US"/>
    </w:rPr>
  </w:style>
  <w:style w:type="character" w:customStyle="1" w:styleId="DiagramaDiagrama41">
    <w:name w:val="Diagrama Diagrama41"/>
    <w:rsid w:val="00162B3C"/>
    <w:rPr>
      <w:sz w:val="24"/>
      <w:szCs w:val="24"/>
      <w:lang w:eastAsia="en-US"/>
    </w:rPr>
  </w:style>
  <w:style w:type="character" w:customStyle="1" w:styleId="DiagramaDiagrama51">
    <w:name w:val="Diagrama Diagrama51"/>
    <w:rsid w:val="00162B3C"/>
    <w:rPr>
      <w:i/>
      <w:iCs/>
      <w:sz w:val="24"/>
      <w:szCs w:val="24"/>
      <w:lang w:eastAsia="en-US"/>
    </w:rPr>
  </w:style>
  <w:style w:type="paragraph" w:customStyle="1" w:styleId="Sraopastraipa11">
    <w:name w:val="Sąrašo pastraipa11"/>
    <w:basedOn w:val="Normal"/>
    <w:rsid w:val="00162B3C"/>
    <w:pPr>
      <w:spacing w:after="200" w:line="276" w:lineRule="auto"/>
      <w:ind w:left="720"/>
      <w:contextualSpacing/>
    </w:pPr>
    <w:rPr>
      <w:rFonts w:ascii="Calibri" w:hAnsi="Calibri" w:cs="Arial"/>
      <w:sz w:val="22"/>
      <w:szCs w:val="22"/>
      <w:lang w:val="en-US"/>
    </w:rPr>
  </w:style>
  <w:style w:type="paragraph" w:styleId="TOC6">
    <w:name w:val="toc 6"/>
    <w:basedOn w:val="Normal"/>
    <w:next w:val="Normal"/>
    <w:autoRedefine/>
    <w:rsid w:val="00162B3C"/>
    <w:pPr>
      <w:ind w:left="1200"/>
    </w:pPr>
    <w:rPr>
      <w:rFonts w:ascii="Calibri" w:hAnsi="Calibri"/>
      <w:sz w:val="20"/>
      <w:szCs w:val="20"/>
      <w:lang w:val="lt-LT"/>
    </w:rPr>
  </w:style>
  <w:style w:type="paragraph" w:styleId="TOC7">
    <w:name w:val="toc 7"/>
    <w:basedOn w:val="Normal"/>
    <w:next w:val="Normal"/>
    <w:autoRedefine/>
    <w:rsid w:val="00162B3C"/>
    <w:pPr>
      <w:ind w:left="1440"/>
    </w:pPr>
    <w:rPr>
      <w:rFonts w:ascii="Calibri" w:hAnsi="Calibri"/>
      <w:sz w:val="20"/>
      <w:szCs w:val="20"/>
      <w:lang w:val="lt-LT"/>
    </w:rPr>
  </w:style>
  <w:style w:type="paragraph" w:styleId="TOC8">
    <w:name w:val="toc 8"/>
    <w:basedOn w:val="Normal"/>
    <w:next w:val="Normal"/>
    <w:autoRedefine/>
    <w:rsid w:val="00162B3C"/>
    <w:pPr>
      <w:ind w:left="1680"/>
    </w:pPr>
    <w:rPr>
      <w:rFonts w:ascii="Calibri" w:hAnsi="Calibri"/>
      <w:sz w:val="20"/>
      <w:szCs w:val="20"/>
      <w:lang w:val="lt-LT"/>
    </w:rPr>
  </w:style>
  <w:style w:type="paragraph" w:styleId="TOC9">
    <w:name w:val="toc 9"/>
    <w:basedOn w:val="Normal"/>
    <w:next w:val="Normal"/>
    <w:autoRedefine/>
    <w:rsid w:val="00162B3C"/>
    <w:pPr>
      <w:ind w:left="1920"/>
    </w:pPr>
    <w:rPr>
      <w:rFonts w:ascii="Calibri" w:hAnsi="Calibri"/>
      <w:sz w:val="20"/>
      <w:szCs w:val="20"/>
      <w:lang w:val="lt-LT"/>
    </w:rPr>
  </w:style>
  <w:style w:type="paragraph" w:styleId="TOCHeading">
    <w:name w:val="TOC Heading"/>
    <w:basedOn w:val="Heading1"/>
    <w:next w:val="Normal"/>
    <w:qFormat/>
    <w:rsid w:val="00162B3C"/>
    <w:pPr>
      <w:keepLines/>
      <w:spacing w:before="480" w:after="0" w:line="276" w:lineRule="auto"/>
      <w:jc w:val="left"/>
      <w:outlineLvl w:val="9"/>
    </w:pPr>
    <w:rPr>
      <w:rFonts w:ascii="Cambria" w:hAnsi="Cambria"/>
      <w:bCs/>
      <w:iCs w:val="0"/>
      <w:color w:val="365F91"/>
      <w:szCs w:val="28"/>
    </w:rPr>
  </w:style>
  <w:style w:type="character" w:customStyle="1" w:styleId="Pagrindiniotekstotrauka3Diagrama">
    <w:name w:val="Pagrindinio teksto įtrauka 3 Diagrama"/>
    <w:basedOn w:val="DefaultParagraphFont"/>
    <w:rsid w:val="00162B3C"/>
    <w:rPr>
      <w:sz w:val="16"/>
      <w:szCs w:val="16"/>
      <w:lang w:eastAsia="en-US"/>
    </w:rPr>
  </w:style>
  <w:style w:type="character" w:customStyle="1" w:styleId="Antrat4Diagrama">
    <w:name w:val="Antraštė 4 Diagrama"/>
    <w:aliases w:val=" Sub-Clause Sub-paragraph Diagrama,Sub-Clause Sub-paragraph Diagrama,Strapsnis Diagrama"/>
    <w:basedOn w:val="DefaultParagraphFont"/>
    <w:rsid w:val="00162B3C"/>
    <w:rPr>
      <w:b/>
      <w:bCs/>
      <w:sz w:val="28"/>
      <w:szCs w:val="28"/>
      <w:lang w:eastAsia="en-US"/>
    </w:rPr>
  </w:style>
  <w:style w:type="paragraph" w:styleId="Revision">
    <w:name w:val="Revision"/>
    <w:hidden/>
    <w:uiPriority w:val="99"/>
    <w:semiHidden/>
    <w:rsid w:val="00162B3C"/>
    <w:rPr>
      <w:sz w:val="24"/>
      <w:szCs w:val="24"/>
      <w:lang w:eastAsia="en-US"/>
    </w:rPr>
  </w:style>
  <w:style w:type="paragraph" w:customStyle="1" w:styleId="1pastraipa">
    <w:name w:val="1. pastraipa"/>
    <w:basedOn w:val="NormalWeb"/>
    <w:link w:val="1pastraipaChar1"/>
    <w:qFormat/>
    <w:rsid w:val="008C3CEB"/>
    <w:pPr>
      <w:numPr>
        <w:numId w:val="12"/>
      </w:numPr>
      <w:tabs>
        <w:tab w:val="left" w:pos="851"/>
        <w:tab w:val="left" w:pos="993"/>
        <w:tab w:val="left" w:pos="1134"/>
        <w:tab w:val="left" w:pos="1276"/>
        <w:tab w:val="left" w:pos="1418"/>
      </w:tabs>
      <w:spacing w:before="0" w:beforeAutospacing="0" w:after="0" w:afterAutospacing="0" w:line="360" w:lineRule="auto"/>
      <w:ind w:right="96"/>
      <w:jc w:val="both"/>
    </w:pPr>
    <w:rPr>
      <w:rFonts w:ascii="Times New Roman" w:hAnsi="Times New Roman" w:cs="Times New Roman"/>
      <w:color w:val="auto"/>
      <w:sz w:val="24"/>
      <w:szCs w:val="20"/>
      <w:lang w:eastAsia="en-US"/>
    </w:rPr>
  </w:style>
  <w:style w:type="character" w:customStyle="1" w:styleId="1pastraipaChar1">
    <w:name w:val="1. pastraipa Char1"/>
    <w:link w:val="1pastraipa"/>
    <w:rsid w:val="008C3CEB"/>
    <w:rPr>
      <w:sz w:val="24"/>
      <w:lang w:eastAsia="en-US"/>
    </w:rPr>
  </w:style>
  <w:style w:type="paragraph" w:customStyle="1" w:styleId="1lentele">
    <w:name w:val="1. lentele"/>
    <w:basedOn w:val="1pastraipa"/>
    <w:uiPriority w:val="99"/>
    <w:qFormat/>
    <w:rsid w:val="008C3CEB"/>
    <w:pPr>
      <w:numPr>
        <w:ilvl w:val="1"/>
      </w:numPr>
      <w:tabs>
        <w:tab w:val="clear" w:pos="851"/>
        <w:tab w:val="num" w:pos="360"/>
        <w:tab w:val="left" w:pos="885"/>
      </w:tabs>
      <w:ind w:left="360" w:hanging="360"/>
    </w:pPr>
  </w:style>
  <w:style w:type="paragraph" w:customStyle="1" w:styleId="11lentele">
    <w:name w:val="1.1. lentele"/>
    <w:basedOn w:val="1lentele"/>
    <w:uiPriority w:val="99"/>
    <w:qFormat/>
    <w:rsid w:val="008C3CEB"/>
    <w:pPr>
      <w:numPr>
        <w:ilvl w:val="2"/>
      </w:numPr>
      <w:tabs>
        <w:tab w:val="num" w:pos="3060"/>
      </w:tabs>
      <w:ind w:left="3060" w:hanging="360"/>
    </w:pPr>
  </w:style>
  <w:style w:type="character" w:customStyle="1" w:styleId="FontStyle12">
    <w:name w:val="Font Style12"/>
    <w:rsid w:val="001E45C6"/>
    <w:rPr>
      <w:rFonts w:ascii="Times New Roman" w:hAnsi="Times New Roman" w:cs="Times New Roman"/>
      <w:sz w:val="24"/>
      <w:szCs w:val="24"/>
    </w:rPr>
  </w:style>
  <w:style w:type="character" w:customStyle="1" w:styleId="ListParagraphChar">
    <w:name w:val="List Paragraph Char"/>
    <w:aliases w:val="List Paragraph Red Char,Bullet EY Char,Bullet Points Char,Liste Paragraf Char,Citation List Char,Buletai Char,List Paragraph21 Char,lp1 Char,Bullet 1 Char,Use Case List Paragraph Char,List Paragraph111 Char,Paragraph Char,bl1 Char"/>
    <w:link w:val="ListParagraph"/>
    <w:uiPriority w:val="34"/>
    <w:qFormat/>
    <w:locked/>
    <w:rsid w:val="000F5D91"/>
    <w:rPr>
      <w:sz w:val="24"/>
      <w:szCs w:val="24"/>
      <w:lang w:val="en-GB" w:eastAsia="en-US"/>
    </w:rPr>
  </w:style>
  <w:style w:type="character" w:customStyle="1" w:styleId="Punktai1Char">
    <w:name w:val="Punktai 1. Char"/>
    <w:basedOn w:val="DefaultParagraphFont"/>
    <w:link w:val="Punktai10"/>
    <w:locked/>
    <w:rsid w:val="007555A9"/>
  </w:style>
  <w:style w:type="paragraph" w:customStyle="1" w:styleId="Punktai10">
    <w:name w:val="Punktai 1."/>
    <w:basedOn w:val="Normal"/>
    <w:link w:val="Punktai1Char"/>
    <w:qFormat/>
    <w:rsid w:val="007555A9"/>
    <w:pPr>
      <w:tabs>
        <w:tab w:val="num" w:pos="1070"/>
        <w:tab w:val="left" w:pos="1134"/>
      </w:tabs>
      <w:spacing w:line="360" w:lineRule="auto"/>
      <w:jc w:val="both"/>
    </w:pPr>
    <w:rPr>
      <w:sz w:val="20"/>
      <w:szCs w:val="20"/>
    </w:rPr>
  </w:style>
  <w:style w:type="paragraph" w:customStyle="1" w:styleId="Standard">
    <w:name w:val="Standard"/>
    <w:basedOn w:val="Normal"/>
    <w:rsid w:val="002C5612"/>
    <w:pPr>
      <w:autoSpaceDN w:val="0"/>
      <w:ind w:firstLine="567"/>
      <w:jc w:val="both"/>
    </w:pPr>
    <w:rPr>
      <w:rFonts w:eastAsia="Calibri"/>
      <w:lang w:val="lt-LT" w:eastAsia="zh-CN"/>
    </w:rPr>
  </w:style>
  <w:style w:type="paragraph" w:customStyle="1" w:styleId="BodyText30">
    <w:name w:val="Body Text3"/>
    <w:rsid w:val="00185D25"/>
    <w:pPr>
      <w:autoSpaceDE w:val="0"/>
      <w:autoSpaceDN w:val="0"/>
      <w:adjustRightInd w:val="0"/>
      <w:ind w:firstLine="312"/>
      <w:jc w:val="both"/>
    </w:pPr>
    <w:rPr>
      <w:rFonts w:ascii="TimesLT" w:hAnsi="TimesLT"/>
      <w:lang w:val="en-US" w:eastAsia="en-US"/>
    </w:rPr>
  </w:style>
  <w:style w:type="paragraph" w:customStyle="1" w:styleId="StyleJustifiedFirstline127cm">
    <w:name w:val="Style Justified First line:  127 cm"/>
    <w:basedOn w:val="Normal"/>
    <w:rsid w:val="00185D25"/>
    <w:pPr>
      <w:numPr>
        <w:numId w:val="13"/>
      </w:numPr>
      <w:jc w:val="both"/>
    </w:pPr>
    <w:rPr>
      <w:szCs w:val="20"/>
      <w:lang w:val="lt-LT"/>
    </w:rPr>
  </w:style>
  <w:style w:type="paragraph" w:customStyle="1" w:styleId="DiagramaDiagramaCharCharDiagramaDiagrama">
    <w:name w:val="Diagrama Diagrama Char Char Diagrama Diagrama"/>
    <w:basedOn w:val="Normal"/>
    <w:semiHidden/>
    <w:rsid w:val="00185D25"/>
    <w:pPr>
      <w:spacing w:after="160" w:line="240" w:lineRule="exact"/>
    </w:pPr>
    <w:rPr>
      <w:rFonts w:ascii="Verdana" w:hAnsi="Verdana" w:cs="Verdana"/>
      <w:sz w:val="20"/>
      <w:szCs w:val="20"/>
      <w:lang w:val="lt-LT" w:eastAsia="lt-LT"/>
    </w:rPr>
  </w:style>
  <w:style w:type="character" w:customStyle="1" w:styleId="A3">
    <w:name w:val="A3"/>
    <w:uiPriority w:val="99"/>
    <w:rsid w:val="00B97DD0"/>
    <w:rPr>
      <w:rFonts w:cs="Brandon Grotesque Regular"/>
      <w:color w:val="000000"/>
      <w:sz w:val="22"/>
      <w:szCs w:val="22"/>
    </w:rPr>
  </w:style>
  <w:style w:type="paragraph" w:customStyle="1" w:styleId="HSPunktai">
    <w:name w:val="HSPunktai"/>
    <w:basedOn w:val="ListParagraph"/>
    <w:link w:val="HSPunktaiChar1"/>
    <w:qFormat/>
    <w:rsid w:val="00690D10"/>
    <w:pPr>
      <w:numPr>
        <w:numId w:val="14"/>
      </w:numPr>
      <w:spacing w:line="360" w:lineRule="auto"/>
      <w:contextualSpacing w:val="0"/>
      <w:jc w:val="both"/>
    </w:pPr>
    <w:rPr>
      <w:sz w:val="22"/>
    </w:rPr>
  </w:style>
  <w:style w:type="paragraph" w:customStyle="1" w:styleId="Punktai11">
    <w:name w:val="Punktai 1.1"/>
    <w:basedOn w:val="HSPunktai"/>
    <w:link w:val="Punktai11Char"/>
    <w:qFormat/>
    <w:rsid w:val="00690D10"/>
    <w:pPr>
      <w:numPr>
        <w:ilvl w:val="1"/>
      </w:numPr>
      <w:tabs>
        <w:tab w:val="clear" w:pos="1142"/>
        <w:tab w:val="left" w:pos="1276"/>
      </w:tabs>
      <w:ind w:left="360" w:hanging="360"/>
    </w:pPr>
    <w:rPr>
      <w:sz w:val="20"/>
    </w:rPr>
  </w:style>
  <w:style w:type="character" w:customStyle="1" w:styleId="HSPunktaiChar1">
    <w:name w:val="HSPunktai Char1"/>
    <w:link w:val="HSPunktai"/>
    <w:locked/>
    <w:rsid w:val="00690D10"/>
    <w:rPr>
      <w:sz w:val="22"/>
      <w:szCs w:val="24"/>
    </w:rPr>
  </w:style>
  <w:style w:type="paragraph" w:customStyle="1" w:styleId="1Pagrindinistekstas">
    <w:name w:val="1. Pagrindinis tekstas"/>
    <w:basedOn w:val="Normal"/>
    <w:link w:val="1PagrindinistekstasChar"/>
    <w:qFormat/>
    <w:rsid w:val="00B31357"/>
    <w:pPr>
      <w:numPr>
        <w:numId w:val="15"/>
      </w:numPr>
      <w:tabs>
        <w:tab w:val="left" w:pos="993"/>
        <w:tab w:val="left" w:pos="1134"/>
        <w:tab w:val="left" w:pos="1276"/>
        <w:tab w:val="left" w:pos="1418"/>
        <w:tab w:val="left" w:pos="1560"/>
        <w:tab w:val="left" w:pos="1701"/>
      </w:tabs>
      <w:spacing w:line="360" w:lineRule="auto"/>
      <w:jc w:val="both"/>
    </w:pPr>
    <w:rPr>
      <w:lang w:val="lt-LT"/>
    </w:rPr>
  </w:style>
  <w:style w:type="paragraph" w:customStyle="1" w:styleId="11Pagrindinistekstas">
    <w:name w:val="1.1. Pagrindinis tekstas"/>
    <w:basedOn w:val="1Pagrindinistekstas"/>
    <w:link w:val="11PagrindinistekstasChar"/>
    <w:qFormat/>
    <w:rsid w:val="00B31357"/>
    <w:pPr>
      <w:numPr>
        <w:ilvl w:val="1"/>
      </w:numPr>
      <w:ind w:left="1440" w:hanging="360"/>
    </w:pPr>
    <w:rPr>
      <w:rFonts w:eastAsia="Calibri"/>
      <w:color w:val="000000"/>
    </w:rPr>
  </w:style>
  <w:style w:type="character" w:customStyle="1" w:styleId="1PagrindinistekstasChar">
    <w:name w:val="1. Pagrindinis tekstas Char"/>
    <w:link w:val="1Pagrindinistekstas"/>
    <w:rsid w:val="00B31357"/>
    <w:rPr>
      <w:sz w:val="24"/>
      <w:szCs w:val="24"/>
      <w:lang w:eastAsia="en-US"/>
    </w:rPr>
  </w:style>
  <w:style w:type="paragraph" w:customStyle="1" w:styleId="111Pagrindinis">
    <w:name w:val="1.1.1. Pagrindinis"/>
    <w:basedOn w:val="11Pagrindinistekstas"/>
    <w:qFormat/>
    <w:rsid w:val="00B31357"/>
    <w:pPr>
      <w:numPr>
        <w:ilvl w:val="2"/>
      </w:numPr>
      <w:tabs>
        <w:tab w:val="clear" w:pos="993"/>
        <w:tab w:val="clear" w:pos="1134"/>
        <w:tab w:val="num" w:pos="360"/>
      </w:tabs>
      <w:ind w:left="2160" w:hanging="180"/>
    </w:pPr>
  </w:style>
  <w:style w:type="paragraph" w:customStyle="1" w:styleId="1111pagrindinis">
    <w:name w:val="1.1.1.1. pagrindinis"/>
    <w:basedOn w:val="111Pagrindinis"/>
    <w:qFormat/>
    <w:rsid w:val="00B31357"/>
    <w:pPr>
      <w:numPr>
        <w:ilvl w:val="3"/>
      </w:numPr>
      <w:tabs>
        <w:tab w:val="clear" w:pos="1418"/>
        <w:tab w:val="clear" w:pos="1560"/>
        <w:tab w:val="left" w:pos="-2268"/>
        <w:tab w:val="left" w:pos="-1985"/>
        <w:tab w:val="num" w:pos="360"/>
        <w:tab w:val="left" w:pos="1985"/>
        <w:tab w:val="left" w:pos="2127"/>
      </w:tabs>
      <w:ind w:left="2880" w:hanging="360"/>
    </w:pPr>
  </w:style>
  <w:style w:type="character" w:customStyle="1" w:styleId="11PagrindinistekstasChar">
    <w:name w:val="1.1. Pagrindinis tekstas Char"/>
    <w:link w:val="11Pagrindinistekstas"/>
    <w:rsid w:val="00B31357"/>
    <w:rPr>
      <w:rFonts w:eastAsia="Calibri"/>
      <w:color w:val="000000"/>
      <w:sz w:val="24"/>
      <w:szCs w:val="24"/>
      <w:lang w:eastAsia="en-US"/>
    </w:rPr>
  </w:style>
  <w:style w:type="paragraph" w:customStyle="1" w:styleId="Pavad">
    <w:name w:val="Pavad"/>
    <w:basedOn w:val="Normal"/>
    <w:uiPriority w:val="99"/>
    <w:rsid w:val="00B31357"/>
    <w:pPr>
      <w:widowControl w:val="0"/>
      <w:spacing w:before="120" w:after="240" w:line="480" w:lineRule="atLeast"/>
      <w:ind w:right="11" w:firstLine="425"/>
      <w:jc w:val="center"/>
    </w:pPr>
    <w:rPr>
      <w:rFonts w:ascii="!_Times" w:hAnsi="!_Times"/>
      <w:b/>
      <w:sz w:val="22"/>
      <w:szCs w:val="20"/>
    </w:rPr>
  </w:style>
  <w:style w:type="paragraph" w:customStyle="1" w:styleId="1tekstas">
    <w:name w:val="1. tekstas"/>
    <w:basedOn w:val="Normal"/>
    <w:link w:val="1tekstasChar"/>
    <w:qFormat/>
    <w:rsid w:val="00B31357"/>
    <w:pPr>
      <w:tabs>
        <w:tab w:val="left" w:pos="993"/>
        <w:tab w:val="num" w:pos="1191"/>
      </w:tabs>
      <w:spacing w:line="360" w:lineRule="auto"/>
      <w:ind w:firstLine="709"/>
      <w:jc w:val="both"/>
      <w:outlineLvl w:val="0"/>
    </w:pPr>
    <w:rPr>
      <w:rFonts w:eastAsia="Calibri"/>
      <w:lang w:val="lt-LT"/>
    </w:rPr>
  </w:style>
  <w:style w:type="character" w:customStyle="1" w:styleId="1tekstasChar">
    <w:name w:val="1. tekstas Char"/>
    <w:link w:val="1tekstas"/>
    <w:locked/>
    <w:rsid w:val="00B31357"/>
    <w:rPr>
      <w:rFonts w:eastAsia="Calibri"/>
      <w:sz w:val="24"/>
      <w:szCs w:val="24"/>
      <w:lang w:eastAsia="en-US"/>
    </w:rPr>
  </w:style>
  <w:style w:type="character" w:customStyle="1" w:styleId="Punktai11Char">
    <w:name w:val="Punktai 1.1 Char"/>
    <w:basedOn w:val="HSPunktaiChar1"/>
    <w:link w:val="Punktai11"/>
    <w:locked/>
    <w:rsid w:val="00B31357"/>
    <w:rPr>
      <w:sz w:val="22"/>
      <w:szCs w:val="24"/>
    </w:rPr>
  </w:style>
  <w:style w:type="character" w:customStyle="1" w:styleId="UnresolvedMention1">
    <w:name w:val="Unresolved Mention1"/>
    <w:basedOn w:val="DefaultParagraphFont"/>
    <w:uiPriority w:val="99"/>
    <w:semiHidden/>
    <w:unhideWhenUsed/>
    <w:rsid w:val="002B3851"/>
    <w:rPr>
      <w:color w:val="808080"/>
      <w:shd w:val="clear" w:color="auto" w:fill="E6E6E6"/>
    </w:rPr>
  </w:style>
  <w:style w:type="character" w:customStyle="1" w:styleId="tlid-translation">
    <w:name w:val="tlid-translation"/>
    <w:basedOn w:val="DefaultParagraphFont"/>
    <w:rsid w:val="00D053FC"/>
  </w:style>
  <w:style w:type="numbering" w:customStyle="1" w:styleId="Style2">
    <w:name w:val="Style2"/>
    <w:basedOn w:val="NoList"/>
    <w:rsid w:val="00273CF2"/>
    <w:pPr>
      <w:numPr>
        <w:numId w:val="28"/>
      </w:numPr>
    </w:pPr>
  </w:style>
  <w:style w:type="paragraph" w:customStyle="1" w:styleId="3lyg">
    <w:name w:val="3 lyg"/>
    <w:basedOn w:val="Normal"/>
    <w:link w:val="3lygDiagrama"/>
    <w:qFormat/>
    <w:rsid w:val="005F76DA"/>
    <w:pPr>
      <w:tabs>
        <w:tab w:val="num" w:pos="1843"/>
        <w:tab w:val="left" w:pos="1985"/>
      </w:tabs>
      <w:ind w:firstLine="851"/>
      <w:jc w:val="both"/>
      <w:outlineLvl w:val="2"/>
    </w:pPr>
    <w:rPr>
      <w:bCs/>
      <w:lang w:val="lt-LT" w:eastAsia="lt-LT"/>
    </w:rPr>
  </w:style>
  <w:style w:type="character" w:customStyle="1" w:styleId="3lygDiagrama">
    <w:name w:val="3 lyg Diagrama"/>
    <w:link w:val="3lyg"/>
    <w:rsid w:val="005F76DA"/>
    <w:rPr>
      <w:bCs/>
      <w:sz w:val="24"/>
      <w:szCs w:val="24"/>
    </w:rPr>
  </w:style>
  <w:style w:type="character" w:customStyle="1" w:styleId="CommentTextChar2">
    <w:name w:val="Comment Text Char2"/>
    <w:basedOn w:val="DefaultParagraphFont"/>
    <w:rsid w:val="0081519B"/>
    <w:rPr>
      <w:rFonts w:ascii="Times New Roman" w:hAnsi="Times New Roman" w:cs="Times New Roman"/>
      <w:lang w:eastAsia="en-GB"/>
    </w:rPr>
  </w:style>
  <w:style w:type="paragraph" w:customStyle="1" w:styleId="Stilius3">
    <w:name w:val="Stilius3"/>
    <w:basedOn w:val="Normal"/>
    <w:qFormat/>
    <w:rsid w:val="0081519B"/>
    <w:pPr>
      <w:spacing w:before="200"/>
      <w:jc w:val="both"/>
    </w:pPr>
    <w:rPr>
      <w:sz w:val="22"/>
      <w:szCs w:val="22"/>
      <w:lang w:val="lt-LT"/>
    </w:rPr>
  </w:style>
  <w:style w:type="paragraph" w:customStyle="1" w:styleId="Bodytxt">
    <w:name w:val="Bodytxt"/>
    <w:basedOn w:val="Normal"/>
    <w:rsid w:val="00FC51E5"/>
    <w:pPr>
      <w:keepNext/>
      <w:jc w:val="both"/>
    </w:pPr>
    <w:rPr>
      <w:sz w:val="22"/>
      <w:szCs w:val="22"/>
      <w:lang w:val="lt-LT" w:eastAsia="fi-FI"/>
    </w:rPr>
  </w:style>
  <w:style w:type="paragraph" w:customStyle="1" w:styleId="text">
    <w:name w:val="text"/>
    <w:rsid w:val="00FC51E5"/>
    <w:pPr>
      <w:widowControl w:val="0"/>
      <w:spacing w:before="240" w:line="240" w:lineRule="exact"/>
      <w:jc w:val="both"/>
    </w:pPr>
    <w:rPr>
      <w:rFonts w:ascii="Arial" w:hAnsi="Arial" w:cs="Arial"/>
      <w:sz w:val="24"/>
      <w:szCs w:val="24"/>
      <w:lang w:val="cs-CZ" w:eastAsia="hu-HU"/>
    </w:rPr>
  </w:style>
  <w:style w:type="paragraph" w:customStyle="1" w:styleId="tabulka">
    <w:name w:val="tabulka"/>
    <w:basedOn w:val="Normal"/>
    <w:rsid w:val="00FC51E5"/>
    <w:pPr>
      <w:widowControl w:val="0"/>
      <w:spacing w:before="120" w:line="240" w:lineRule="exact"/>
      <w:jc w:val="center"/>
    </w:pPr>
    <w:rPr>
      <w:rFonts w:ascii="Arial" w:hAnsi="Arial" w:cs="Arial"/>
      <w:sz w:val="20"/>
      <w:szCs w:val="20"/>
      <w:lang w:val="cs-CZ" w:eastAsia="fi-FI"/>
    </w:rPr>
  </w:style>
  <w:style w:type="paragraph" w:customStyle="1" w:styleId="tin">
    <w:name w:val="tin"/>
    <w:basedOn w:val="Normal"/>
    <w:rsid w:val="000949AD"/>
    <w:pPr>
      <w:spacing w:before="100" w:beforeAutospacing="1" w:after="100" w:afterAutospacing="1"/>
    </w:pPr>
    <w:rPr>
      <w:lang w:val="lt-LT" w:eastAsia="lt-LT"/>
    </w:rPr>
  </w:style>
  <w:style w:type="character" w:customStyle="1" w:styleId="ui-provider">
    <w:name w:val="ui-provider"/>
    <w:basedOn w:val="DefaultParagraphFont"/>
    <w:rsid w:val="00565740"/>
  </w:style>
  <w:style w:type="character" w:customStyle="1" w:styleId="UnresolvedMention2">
    <w:name w:val="Unresolved Mention2"/>
    <w:basedOn w:val="DefaultParagraphFont"/>
    <w:uiPriority w:val="99"/>
    <w:semiHidden/>
    <w:unhideWhenUsed/>
    <w:rsid w:val="00C73BF3"/>
    <w:rPr>
      <w:color w:val="605E5C"/>
      <w:shd w:val="clear" w:color="auto" w:fill="E1DFDD"/>
    </w:rPr>
  </w:style>
  <w:style w:type="character" w:customStyle="1" w:styleId="UnresolvedMention3">
    <w:name w:val="Unresolved Mention3"/>
    <w:basedOn w:val="DefaultParagraphFont"/>
    <w:uiPriority w:val="99"/>
    <w:semiHidden/>
    <w:unhideWhenUsed/>
    <w:rsid w:val="00266148"/>
    <w:rPr>
      <w:color w:val="605E5C"/>
      <w:shd w:val="clear" w:color="auto" w:fill="E1DFDD"/>
    </w:rPr>
  </w:style>
  <w:style w:type="numbering" w:customStyle="1" w:styleId="Sraonra1">
    <w:name w:val="Sąrašo nėra1"/>
    <w:next w:val="NoList"/>
    <w:uiPriority w:val="99"/>
    <w:semiHidden/>
    <w:unhideWhenUsed/>
    <w:rsid w:val="000B1554"/>
  </w:style>
  <w:style w:type="numbering" w:customStyle="1" w:styleId="NoList1">
    <w:name w:val="No List1"/>
    <w:next w:val="NoList"/>
    <w:uiPriority w:val="99"/>
    <w:semiHidden/>
    <w:unhideWhenUsed/>
    <w:rsid w:val="00413551"/>
  </w:style>
  <w:style w:type="paragraph" w:customStyle="1" w:styleId="nospacing1">
    <w:name w:val="nospacing1"/>
    <w:basedOn w:val="Normal"/>
    <w:rsid w:val="00413551"/>
    <w:pPr>
      <w:spacing w:before="100" w:beforeAutospacing="1" w:after="100" w:afterAutospacing="1"/>
    </w:pPr>
    <w:rPr>
      <w:lang w:val="lt-LT" w:eastAsia="lt-LT"/>
    </w:rPr>
  </w:style>
  <w:style w:type="paragraph" w:customStyle="1" w:styleId="slonormal">
    <w:name w:val="slonormal"/>
    <w:basedOn w:val="Normal"/>
    <w:rsid w:val="00413551"/>
    <w:pPr>
      <w:spacing w:before="100" w:beforeAutospacing="1" w:after="100" w:afterAutospacing="1"/>
    </w:pPr>
    <w:rPr>
      <w:lang w:val="lt-LT" w:eastAsia="lt-LT"/>
    </w:rPr>
  </w:style>
  <w:style w:type="character" w:customStyle="1" w:styleId="fontstyle18">
    <w:name w:val="fontstyle18"/>
    <w:basedOn w:val="DefaultParagraphFont"/>
    <w:rsid w:val="00413551"/>
  </w:style>
  <w:style w:type="paragraph" w:customStyle="1" w:styleId="sraopastraipa">
    <w:name w:val="sraopastraipa"/>
    <w:basedOn w:val="Normal"/>
    <w:rsid w:val="00413551"/>
    <w:pPr>
      <w:spacing w:before="100" w:beforeAutospacing="1" w:after="100" w:afterAutospacing="1"/>
    </w:pPr>
    <w:rPr>
      <w:lang w:val="lt-LT" w:eastAsia="lt-LT"/>
    </w:rPr>
  </w:style>
  <w:style w:type="paragraph" w:customStyle="1" w:styleId="default0">
    <w:name w:val="default"/>
    <w:basedOn w:val="Normal"/>
    <w:rsid w:val="00413551"/>
    <w:pPr>
      <w:spacing w:before="100" w:beforeAutospacing="1" w:after="100" w:afterAutospacing="1"/>
    </w:pPr>
    <w:rPr>
      <w:lang w:val="lt-LT" w:eastAsia="lt-LT"/>
    </w:rPr>
  </w:style>
  <w:style w:type="numbering" w:customStyle="1" w:styleId="Sraonra11">
    <w:name w:val="Sąrašo nėra11"/>
    <w:next w:val="NoList"/>
    <w:uiPriority w:val="99"/>
    <w:semiHidden/>
    <w:unhideWhenUsed/>
    <w:rsid w:val="00413551"/>
  </w:style>
  <w:style w:type="paragraph" w:customStyle="1" w:styleId="Paraai">
    <w:name w:val="Parašai"/>
    <w:basedOn w:val="Normal"/>
    <w:rsid w:val="00413551"/>
    <w:pPr>
      <w:tabs>
        <w:tab w:val="left" w:pos="6237"/>
      </w:tabs>
      <w:spacing w:before="240"/>
      <w:jc w:val="both"/>
    </w:pPr>
    <w:rPr>
      <w:szCs w:val="20"/>
      <w:lang w:val="lt-LT"/>
    </w:rPr>
  </w:style>
  <w:style w:type="paragraph" w:customStyle="1" w:styleId="1">
    <w:name w:val="Стиль1"/>
    <w:basedOn w:val="Normal"/>
    <w:rsid w:val="00413551"/>
    <w:pPr>
      <w:jc w:val="center"/>
    </w:pPr>
    <w:rPr>
      <w:szCs w:val="20"/>
      <w:lang w:val="ru-RU"/>
    </w:rPr>
  </w:style>
  <w:style w:type="table" w:customStyle="1" w:styleId="Lentelstinklelis1">
    <w:name w:val="Lentelės tinklelis1"/>
    <w:basedOn w:val="TableNormal"/>
    <w:next w:val="TableGrid"/>
    <w:rsid w:val="00413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rsid w:val="00413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rsid w:val="00413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TableNormal"/>
    <w:next w:val="TableGrid"/>
    <w:uiPriority w:val="59"/>
    <w:rsid w:val="00413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Стиль3"/>
    <w:basedOn w:val="Normal"/>
    <w:rsid w:val="00413551"/>
    <w:pPr>
      <w:jc w:val="center"/>
    </w:pPr>
    <w:rPr>
      <w:szCs w:val="20"/>
    </w:rPr>
  </w:style>
  <w:style w:type="paragraph" w:customStyle="1" w:styleId="NumPar1">
    <w:name w:val="NumPar 1"/>
    <w:basedOn w:val="Normal"/>
    <w:next w:val="Normal"/>
    <w:rsid w:val="00413551"/>
    <w:pPr>
      <w:tabs>
        <w:tab w:val="num" w:pos="360"/>
      </w:tabs>
      <w:spacing w:before="120" w:after="120"/>
      <w:jc w:val="both"/>
    </w:pPr>
    <w:rPr>
      <w:szCs w:val="20"/>
      <w:lang w:val="lt-LT"/>
    </w:rPr>
  </w:style>
  <w:style w:type="paragraph" w:customStyle="1" w:styleId="DiagramaDiagramaDiagrama">
    <w:name w:val="Diagrama Diagrama Diagrama"/>
    <w:basedOn w:val="Normal"/>
    <w:rsid w:val="00413551"/>
    <w:pPr>
      <w:spacing w:after="160" w:line="240" w:lineRule="exact"/>
    </w:pPr>
    <w:rPr>
      <w:rFonts w:ascii="Tahoma" w:hAnsi="Tahoma"/>
      <w:sz w:val="20"/>
      <w:szCs w:val="20"/>
      <w:lang w:val="en-US"/>
    </w:rPr>
  </w:style>
  <w:style w:type="character" w:customStyle="1" w:styleId="DiagramaDiagrama">
    <w:name w:val="Diagrama Diagrama"/>
    <w:rsid w:val="00413551"/>
    <w:rPr>
      <w:sz w:val="24"/>
      <w:lang w:val="lt-LT" w:eastAsia="en-US" w:bidi="ar-SA"/>
    </w:rPr>
  </w:style>
  <w:style w:type="character" w:customStyle="1" w:styleId="parahead1">
    <w:name w:val="parahead1"/>
    <w:rsid w:val="00413551"/>
    <w:rPr>
      <w:rFonts w:ascii="Verdana" w:hAnsi="Verdana" w:hint="default"/>
      <w:b/>
      <w:bCs/>
      <w:color w:val="000000"/>
      <w:sz w:val="17"/>
      <w:szCs w:val="17"/>
    </w:rPr>
  </w:style>
  <w:style w:type="paragraph" w:customStyle="1" w:styleId="Dok1">
    <w:name w:val="Dok1"/>
    <w:basedOn w:val="Normal"/>
    <w:rsid w:val="00413551"/>
    <w:pPr>
      <w:tabs>
        <w:tab w:val="num" w:pos="4139"/>
      </w:tabs>
      <w:ind w:left="3686" w:firstLine="454"/>
      <w:jc w:val="center"/>
    </w:pPr>
    <w:rPr>
      <w:b/>
      <w:lang w:val="lt-LT"/>
    </w:rPr>
  </w:style>
  <w:style w:type="paragraph" w:customStyle="1" w:styleId="Body">
    <w:name w:val="Body"/>
    <w:rsid w:val="00413551"/>
    <w:rPr>
      <w:rFonts w:ascii="Helvetica" w:eastAsia="ヒラギノ角ゴ Pro W3" w:hAnsi="Helvetica"/>
      <w:color w:val="000000"/>
      <w:sz w:val="24"/>
      <w:lang w:eastAsia="en-US"/>
    </w:rPr>
  </w:style>
  <w:style w:type="paragraph" w:customStyle="1" w:styleId="Body2">
    <w:name w:val="Body 2"/>
    <w:rsid w:val="00413551"/>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table" w:customStyle="1" w:styleId="TableGrid1">
    <w:name w:val="Table Grid1"/>
    <w:basedOn w:val="TableNormal"/>
    <w:next w:val="TableGrid"/>
    <w:uiPriority w:val="39"/>
    <w:rsid w:val="00413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413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413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TableNormal"/>
    <w:next w:val="TableGrid"/>
    <w:rsid w:val="0041355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TableNormal"/>
    <w:next w:val="TableGrid"/>
    <w:rsid w:val="0041355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sobodytext2">
    <w:name w:val="gmail-msobodytext2"/>
    <w:basedOn w:val="Normal"/>
    <w:rsid w:val="00413551"/>
    <w:pPr>
      <w:spacing w:before="100" w:beforeAutospacing="1" w:after="100" w:afterAutospacing="1"/>
    </w:pPr>
    <w:rPr>
      <w:rFonts w:eastAsia="Calibri"/>
      <w:lang w:val="lt-LT" w:eastAsia="lt-LT"/>
    </w:rPr>
  </w:style>
  <w:style w:type="table" w:customStyle="1" w:styleId="Lentelstinklelis7">
    <w:name w:val="Lentelės tinklelis7"/>
    <w:basedOn w:val="TableNormal"/>
    <w:next w:val="TableGrid"/>
    <w:uiPriority w:val="39"/>
    <w:rsid w:val="00413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544FC5"/>
  </w:style>
  <w:style w:type="character" w:styleId="PlaceholderText">
    <w:name w:val="Placeholder Text"/>
    <w:basedOn w:val="DefaultParagraphFont"/>
    <w:uiPriority w:val="99"/>
    <w:semiHidden/>
    <w:rsid w:val="00544FC5"/>
    <w:rPr>
      <w:color w:val="666666"/>
    </w:rPr>
  </w:style>
  <w:style w:type="table" w:customStyle="1" w:styleId="TableGrid4">
    <w:name w:val="Table Grid4"/>
    <w:basedOn w:val="TableNormal"/>
    <w:next w:val="TableGrid"/>
    <w:uiPriority w:val="59"/>
    <w:rsid w:val="00544FC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544FC5"/>
    <w:rPr>
      <w:rFonts w:ascii="Segoe UI" w:hAnsi="Segoe UI" w:cs="Segoe UI" w:hint="default"/>
      <w:sz w:val="18"/>
      <w:szCs w:val="18"/>
    </w:rPr>
  </w:style>
  <w:style w:type="character" w:customStyle="1" w:styleId="cf11">
    <w:name w:val="cf11"/>
    <w:basedOn w:val="DefaultParagraphFont"/>
    <w:rsid w:val="00544FC5"/>
    <w:rPr>
      <w:rFonts w:ascii="Segoe UI" w:hAnsi="Segoe UI" w:cs="Segoe UI" w:hint="default"/>
      <w:sz w:val="18"/>
      <w:szCs w:val="18"/>
    </w:rPr>
  </w:style>
  <w:style w:type="character" w:styleId="UnresolvedMention">
    <w:name w:val="Unresolved Mention"/>
    <w:basedOn w:val="DefaultParagraphFont"/>
    <w:uiPriority w:val="99"/>
    <w:semiHidden/>
    <w:unhideWhenUsed/>
    <w:rsid w:val="000E1E40"/>
    <w:rPr>
      <w:color w:val="605E5C"/>
      <w:shd w:val="clear" w:color="auto" w:fill="E1DFDD"/>
    </w:rPr>
  </w:style>
  <w:style w:type="character" w:customStyle="1" w:styleId="NoSpacingChar">
    <w:name w:val="No Spacing Char"/>
    <w:basedOn w:val="DefaultParagraphFont"/>
    <w:link w:val="NoSpacing"/>
    <w:uiPriority w:val="1"/>
    <w:rsid w:val="00160FA1"/>
    <w:rPr>
      <w:rFonts w:eastAsia="Calibri"/>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
      </w:divsChild>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3264678">
      <w:bodyDiv w:val="1"/>
      <w:marLeft w:val="0"/>
      <w:marRight w:val="0"/>
      <w:marTop w:val="0"/>
      <w:marBottom w:val="0"/>
      <w:divBdr>
        <w:top w:val="none" w:sz="0" w:space="0" w:color="auto"/>
        <w:left w:val="none" w:sz="0" w:space="0" w:color="auto"/>
        <w:bottom w:val="none" w:sz="0" w:space="0" w:color="auto"/>
        <w:right w:val="none" w:sz="0" w:space="0" w:color="auto"/>
      </w:divBdr>
    </w:div>
    <w:div w:id="103811588">
      <w:bodyDiv w:val="1"/>
      <w:marLeft w:val="0"/>
      <w:marRight w:val="0"/>
      <w:marTop w:val="0"/>
      <w:marBottom w:val="0"/>
      <w:divBdr>
        <w:top w:val="none" w:sz="0" w:space="0" w:color="auto"/>
        <w:left w:val="none" w:sz="0" w:space="0" w:color="auto"/>
        <w:bottom w:val="none" w:sz="0" w:space="0" w:color="auto"/>
        <w:right w:val="none" w:sz="0" w:space="0" w:color="auto"/>
      </w:divBdr>
      <w:divsChild>
        <w:div w:id="246154224">
          <w:marLeft w:val="0"/>
          <w:marRight w:val="0"/>
          <w:marTop w:val="0"/>
          <w:marBottom w:val="0"/>
          <w:divBdr>
            <w:top w:val="none" w:sz="0" w:space="0" w:color="auto"/>
            <w:left w:val="none" w:sz="0" w:space="0" w:color="auto"/>
            <w:bottom w:val="none" w:sz="0" w:space="0" w:color="auto"/>
            <w:right w:val="none" w:sz="0" w:space="0" w:color="auto"/>
          </w:divBdr>
          <w:divsChild>
            <w:div w:id="607590178">
              <w:marLeft w:val="0"/>
              <w:marRight w:val="0"/>
              <w:marTop w:val="0"/>
              <w:marBottom w:val="0"/>
              <w:divBdr>
                <w:top w:val="none" w:sz="0" w:space="0" w:color="auto"/>
                <w:left w:val="none" w:sz="0" w:space="0" w:color="auto"/>
                <w:bottom w:val="none" w:sz="0" w:space="0" w:color="auto"/>
                <w:right w:val="none" w:sz="0" w:space="0" w:color="auto"/>
              </w:divBdr>
              <w:divsChild>
                <w:div w:id="982347167">
                  <w:marLeft w:val="0"/>
                  <w:marRight w:val="0"/>
                  <w:marTop w:val="0"/>
                  <w:marBottom w:val="0"/>
                  <w:divBdr>
                    <w:top w:val="none" w:sz="0" w:space="0" w:color="auto"/>
                    <w:left w:val="none" w:sz="0" w:space="0" w:color="auto"/>
                    <w:bottom w:val="none" w:sz="0" w:space="0" w:color="auto"/>
                    <w:right w:val="none" w:sz="0" w:space="0" w:color="auto"/>
                  </w:divBdr>
                  <w:divsChild>
                    <w:div w:id="2142265192">
                      <w:marLeft w:val="0"/>
                      <w:marRight w:val="0"/>
                      <w:marTop w:val="0"/>
                      <w:marBottom w:val="0"/>
                      <w:divBdr>
                        <w:top w:val="none" w:sz="0" w:space="0" w:color="auto"/>
                        <w:left w:val="none" w:sz="0" w:space="0" w:color="auto"/>
                        <w:bottom w:val="none" w:sz="0" w:space="0" w:color="auto"/>
                        <w:right w:val="none" w:sz="0" w:space="0" w:color="auto"/>
                      </w:divBdr>
                      <w:divsChild>
                        <w:div w:id="476532641">
                          <w:marLeft w:val="0"/>
                          <w:marRight w:val="0"/>
                          <w:marTop w:val="0"/>
                          <w:marBottom w:val="0"/>
                          <w:divBdr>
                            <w:top w:val="none" w:sz="0" w:space="0" w:color="auto"/>
                            <w:left w:val="none" w:sz="0" w:space="0" w:color="auto"/>
                            <w:bottom w:val="none" w:sz="0" w:space="0" w:color="auto"/>
                            <w:right w:val="none" w:sz="0" w:space="0" w:color="auto"/>
                          </w:divBdr>
                          <w:divsChild>
                            <w:div w:id="1803188190">
                              <w:marLeft w:val="0"/>
                              <w:marRight w:val="0"/>
                              <w:marTop w:val="0"/>
                              <w:marBottom w:val="0"/>
                              <w:divBdr>
                                <w:top w:val="none" w:sz="0" w:space="0" w:color="auto"/>
                                <w:left w:val="none" w:sz="0" w:space="0" w:color="auto"/>
                                <w:bottom w:val="none" w:sz="0" w:space="0" w:color="auto"/>
                                <w:right w:val="none" w:sz="0" w:space="0" w:color="auto"/>
                              </w:divBdr>
                              <w:divsChild>
                                <w:div w:id="1912231204">
                                  <w:marLeft w:val="0"/>
                                  <w:marRight w:val="0"/>
                                  <w:marTop w:val="0"/>
                                  <w:marBottom w:val="0"/>
                                  <w:divBdr>
                                    <w:top w:val="none" w:sz="0" w:space="0" w:color="auto"/>
                                    <w:left w:val="none" w:sz="0" w:space="0" w:color="auto"/>
                                    <w:bottom w:val="none" w:sz="0" w:space="0" w:color="auto"/>
                                    <w:right w:val="none" w:sz="0" w:space="0" w:color="auto"/>
                                  </w:divBdr>
                                  <w:divsChild>
                                    <w:div w:id="414936855">
                                      <w:marLeft w:val="0"/>
                                      <w:marRight w:val="0"/>
                                      <w:marTop w:val="0"/>
                                      <w:marBottom w:val="0"/>
                                      <w:divBdr>
                                        <w:top w:val="none" w:sz="0" w:space="0" w:color="auto"/>
                                        <w:left w:val="none" w:sz="0" w:space="0" w:color="auto"/>
                                        <w:bottom w:val="none" w:sz="0" w:space="0" w:color="auto"/>
                                        <w:right w:val="none" w:sz="0" w:space="0" w:color="auto"/>
                                      </w:divBdr>
                                      <w:divsChild>
                                        <w:div w:id="1217429073">
                                          <w:marLeft w:val="0"/>
                                          <w:marRight w:val="0"/>
                                          <w:marTop w:val="0"/>
                                          <w:marBottom w:val="0"/>
                                          <w:divBdr>
                                            <w:top w:val="none" w:sz="0" w:space="0" w:color="auto"/>
                                            <w:left w:val="none" w:sz="0" w:space="0" w:color="auto"/>
                                            <w:bottom w:val="none" w:sz="0" w:space="0" w:color="auto"/>
                                            <w:right w:val="none" w:sz="0" w:space="0" w:color="auto"/>
                                          </w:divBdr>
                                          <w:divsChild>
                                            <w:div w:id="51534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351569">
      <w:bodyDiv w:val="1"/>
      <w:marLeft w:val="0"/>
      <w:marRight w:val="0"/>
      <w:marTop w:val="0"/>
      <w:marBottom w:val="0"/>
      <w:divBdr>
        <w:top w:val="none" w:sz="0" w:space="0" w:color="auto"/>
        <w:left w:val="none" w:sz="0" w:space="0" w:color="auto"/>
        <w:bottom w:val="none" w:sz="0" w:space="0" w:color="auto"/>
        <w:right w:val="none" w:sz="0" w:space="0" w:color="auto"/>
      </w:divBdr>
    </w:div>
    <w:div w:id="149294426">
      <w:bodyDiv w:val="1"/>
      <w:marLeft w:val="0"/>
      <w:marRight w:val="0"/>
      <w:marTop w:val="0"/>
      <w:marBottom w:val="0"/>
      <w:divBdr>
        <w:top w:val="none" w:sz="0" w:space="0" w:color="auto"/>
        <w:left w:val="none" w:sz="0" w:space="0" w:color="auto"/>
        <w:bottom w:val="none" w:sz="0" w:space="0" w:color="auto"/>
        <w:right w:val="none" w:sz="0" w:space="0" w:color="auto"/>
      </w:divBdr>
    </w:div>
    <w:div w:id="156531813">
      <w:bodyDiv w:val="1"/>
      <w:marLeft w:val="0"/>
      <w:marRight w:val="0"/>
      <w:marTop w:val="0"/>
      <w:marBottom w:val="0"/>
      <w:divBdr>
        <w:top w:val="none" w:sz="0" w:space="0" w:color="auto"/>
        <w:left w:val="none" w:sz="0" w:space="0" w:color="auto"/>
        <w:bottom w:val="none" w:sz="0" w:space="0" w:color="auto"/>
        <w:right w:val="none" w:sz="0" w:space="0" w:color="auto"/>
      </w:divBdr>
      <w:divsChild>
        <w:div w:id="977682573">
          <w:marLeft w:val="0"/>
          <w:marRight w:val="0"/>
          <w:marTop w:val="0"/>
          <w:marBottom w:val="0"/>
          <w:divBdr>
            <w:top w:val="none" w:sz="0" w:space="0" w:color="auto"/>
            <w:left w:val="none" w:sz="0" w:space="0" w:color="auto"/>
            <w:bottom w:val="none" w:sz="0" w:space="0" w:color="auto"/>
            <w:right w:val="none" w:sz="0" w:space="0" w:color="auto"/>
          </w:divBdr>
          <w:divsChild>
            <w:div w:id="633101814">
              <w:marLeft w:val="0"/>
              <w:marRight w:val="0"/>
              <w:marTop w:val="0"/>
              <w:marBottom w:val="0"/>
              <w:divBdr>
                <w:top w:val="none" w:sz="0" w:space="0" w:color="auto"/>
                <w:left w:val="none" w:sz="0" w:space="0" w:color="auto"/>
                <w:bottom w:val="none" w:sz="0" w:space="0" w:color="auto"/>
                <w:right w:val="none" w:sz="0" w:space="0" w:color="auto"/>
              </w:divBdr>
              <w:divsChild>
                <w:div w:id="145825421">
                  <w:marLeft w:val="0"/>
                  <w:marRight w:val="0"/>
                  <w:marTop w:val="0"/>
                  <w:marBottom w:val="0"/>
                  <w:divBdr>
                    <w:top w:val="none" w:sz="0" w:space="0" w:color="auto"/>
                    <w:left w:val="none" w:sz="0" w:space="0" w:color="auto"/>
                    <w:bottom w:val="none" w:sz="0" w:space="0" w:color="auto"/>
                    <w:right w:val="none" w:sz="0" w:space="0" w:color="auto"/>
                  </w:divBdr>
                  <w:divsChild>
                    <w:div w:id="930117093">
                      <w:marLeft w:val="0"/>
                      <w:marRight w:val="0"/>
                      <w:marTop w:val="0"/>
                      <w:marBottom w:val="0"/>
                      <w:divBdr>
                        <w:top w:val="none" w:sz="0" w:space="0" w:color="auto"/>
                        <w:left w:val="none" w:sz="0" w:space="0" w:color="auto"/>
                        <w:bottom w:val="none" w:sz="0" w:space="0" w:color="auto"/>
                        <w:right w:val="none" w:sz="0" w:space="0" w:color="auto"/>
                      </w:divBdr>
                      <w:divsChild>
                        <w:div w:id="2138136794">
                          <w:marLeft w:val="0"/>
                          <w:marRight w:val="0"/>
                          <w:marTop w:val="0"/>
                          <w:marBottom w:val="0"/>
                          <w:divBdr>
                            <w:top w:val="none" w:sz="0" w:space="0" w:color="auto"/>
                            <w:left w:val="none" w:sz="0" w:space="0" w:color="auto"/>
                            <w:bottom w:val="none" w:sz="0" w:space="0" w:color="auto"/>
                            <w:right w:val="none" w:sz="0" w:space="0" w:color="auto"/>
                          </w:divBdr>
                          <w:divsChild>
                            <w:div w:id="1274747399">
                              <w:marLeft w:val="0"/>
                              <w:marRight w:val="0"/>
                              <w:marTop w:val="0"/>
                              <w:marBottom w:val="0"/>
                              <w:divBdr>
                                <w:top w:val="none" w:sz="0" w:space="0" w:color="auto"/>
                                <w:left w:val="none" w:sz="0" w:space="0" w:color="auto"/>
                                <w:bottom w:val="none" w:sz="0" w:space="0" w:color="auto"/>
                                <w:right w:val="none" w:sz="0" w:space="0" w:color="auto"/>
                              </w:divBdr>
                              <w:divsChild>
                                <w:div w:id="561062059">
                                  <w:marLeft w:val="0"/>
                                  <w:marRight w:val="0"/>
                                  <w:marTop w:val="0"/>
                                  <w:marBottom w:val="0"/>
                                  <w:divBdr>
                                    <w:top w:val="none" w:sz="0" w:space="0" w:color="auto"/>
                                    <w:left w:val="none" w:sz="0" w:space="0" w:color="auto"/>
                                    <w:bottom w:val="none" w:sz="0" w:space="0" w:color="auto"/>
                                    <w:right w:val="none" w:sz="0" w:space="0" w:color="auto"/>
                                  </w:divBdr>
                                  <w:divsChild>
                                    <w:div w:id="371922880">
                                      <w:marLeft w:val="0"/>
                                      <w:marRight w:val="0"/>
                                      <w:marTop w:val="0"/>
                                      <w:marBottom w:val="0"/>
                                      <w:divBdr>
                                        <w:top w:val="none" w:sz="0" w:space="0" w:color="auto"/>
                                        <w:left w:val="none" w:sz="0" w:space="0" w:color="auto"/>
                                        <w:bottom w:val="none" w:sz="0" w:space="0" w:color="auto"/>
                                        <w:right w:val="none" w:sz="0" w:space="0" w:color="auto"/>
                                      </w:divBdr>
                                      <w:divsChild>
                                        <w:div w:id="1588927577">
                                          <w:marLeft w:val="0"/>
                                          <w:marRight w:val="0"/>
                                          <w:marTop w:val="0"/>
                                          <w:marBottom w:val="495"/>
                                          <w:divBdr>
                                            <w:top w:val="none" w:sz="0" w:space="0" w:color="auto"/>
                                            <w:left w:val="none" w:sz="0" w:space="0" w:color="auto"/>
                                            <w:bottom w:val="none" w:sz="0" w:space="0" w:color="auto"/>
                                            <w:right w:val="none" w:sz="0" w:space="0" w:color="auto"/>
                                          </w:divBdr>
                                          <w:divsChild>
                                            <w:div w:id="172447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059443">
      <w:bodyDiv w:val="1"/>
      <w:marLeft w:val="0"/>
      <w:marRight w:val="0"/>
      <w:marTop w:val="0"/>
      <w:marBottom w:val="300"/>
      <w:divBdr>
        <w:top w:val="none" w:sz="0" w:space="0" w:color="auto"/>
        <w:left w:val="none" w:sz="0" w:space="0" w:color="auto"/>
        <w:bottom w:val="none" w:sz="0" w:space="0" w:color="auto"/>
        <w:right w:val="none" w:sz="0" w:space="0" w:color="auto"/>
      </w:divBdr>
      <w:divsChild>
        <w:div w:id="1693611734">
          <w:marLeft w:val="0"/>
          <w:marRight w:val="0"/>
          <w:marTop w:val="0"/>
          <w:marBottom w:val="0"/>
          <w:divBdr>
            <w:top w:val="none" w:sz="0" w:space="0" w:color="auto"/>
            <w:left w:val="none" w:sz="0" w:space="0" w:color="auto"/>
            <w:bottom w:val="none" w:sz="0" w:space="0" w:color="auto"/>
            <w:right w:val="none" w:sz="0" w:space="0" w:color="auto"/>
          </w:divBdr>
          <w:divsChild>
            <w:div w:id="1129474995">
              <w:marLeft w:val="0"/>
              <w:marRight w:val="0"/>
              <w:marTop w:val="0"/>
              <w:marBottom w:val="0"/>
              <w:divBdr>
                <w:top w:val="none" w:sz="0" w:space="0" w:color="auto"/>
                <w:left w:val="none" w:sz="0" w:space="0" w:color="auto"/>
                <w:bottom w:val="none" w:sz="0" w:space="0" w:color="auto"/>
                <w:right w:val="none" w:sz="0" w:space="0" w:color="auto"/>
              </w:divBdr>
              <w:divsChild>
                <w:div w:id="821583437">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178935091">
      <w:bodyDiv w:val="1"/>
      <w:marLeft w:val="0"/>
      <w:marRight w:val="0"/>
      <w:marTop w:val="0"/>
      <w:marBottom w:val="0"/>
      <w:divBdr>
        <w:top w:val="none" w:sz="0" w:space="0" w:color="auto"/>
        <w:left w:val="none" w:sz="0" w:space="0" w:color="auto"/>
        <w:bottom w:val="none" w:sz="0" w:space="0" w:color="auto"/>
        <w:right w:val="none" w:sz="0" w:space="0" w:color="auto"/>
      </w:divBdr>
      <w:divsChild>
        <w:div w:id="1293636587">
          <w:marLeft w:val="0"/>
          <w:marRight w:val="0"/>
          <w:marTop w:val="0"/>
          <w:marBottom w:val="0"/>
          <w:divBdr>
            <w:top w:val="none" w:sz="0" w:space="0" w:color="auto"/>
            <w:left w:val="none" w:sz="0" w:space="0" w:color="auto"/>
            <w:bottom w:val="none" w:sz="0" w:space="0" w:color="auto"/>
            <w:right w:val="none" w:sz="0" w:space="0" w:color="auto"/>
          </w:divBdr>
          <w:divsChild>
            <w:div w:id="1569194179">
              <w:marLeft w:val="0"/>
              <w:marRight w:val="0"/>
              <w:marTop w:val="0"/>
              <w:marBottom w:val="0"/>
              <w:divBdr>
                <w:top w:val="none" w:sz="0" w:space="0" w:color="auto"/>
                <w:left w:val="none" w:sz="0" w:space="0" w:color="auto"/>
                <w:bottom w:val="none" w:sz="0" w:space="0" w:color="auto"/>
                <w:right w:val="none" w:sz="0" w:space="0" w:color="auto"/>
              </w:divBdr>
              <w:divsChild>
                <w:div w:id="1560094405">
                  <w:marLeft w:val="0"/>
                  <w:marRight w:val="0"/>
                  <w:marTop w:val="0"/>
                  <w:marBottom w:val="0"/>
                  <w:divBdr>
                    <w:top w:val="none" w:sz="0" w:space="0" w:color="auto"/>
                    <w:left w:val="none" w:sz="0" w:space="0" w:color="auto"/>
                    <w:bottom w:val="none" w:sz="0" w:space="0" w:color="auto"/>
                    <w:right w:val="none" w:sz="0" w:space="0" w:color="auto"/>
                  </w:divBdr>
                  <w:divsChild>
                    <w:div w:id="1350909301">
                      <w:marLeft w:val="0"/>
                      <w:marRight w:val="0"/>
                      <w:marTop w:val="0"/>
                      <w:marBottom w:val="0"/>
                      <w:divBdr>
                        <w:top w:val="none" w:sz="0" w:space="0" w:color="auto"/>
                        <w:left w:val="none" w:sz="0" w:space="0" w:color="auto"/>
                        <w:bottom w:val="none" w:sz="0" w:space="0" w:color="auto"/>
                        <w:right w:val="none" w:sz="0" w:space="0" w:color="auto"/>
                      </w:divBdr>
                      <w:divsChild>
                        <w:div w:id="360127815">
                          <w:marLeft w:val="0"/>
                          <w:marRight w:val="0"/>
                          <w:marTop w:val="0"/>
                          <w:marBottom w:val="0"/>
                          <w:divBdr>
                            <w:top w:val="none" w:sz="0" w:space="0" w:color="auto"/>
                            <w:left w:val="none" w:sz="0" w:space="0" w:color="auto"/>
                            <w:bottom w:val="none" w:sz="0" w:space="0" w:color="auto"/>
                            <w:right w:val="none" w:sz="0" w:space="0" w:color="auto"/>
                          </w:divBdr>
                          <w:divsChild>
                            <w:div w:id="1715344996">
                              <w:marLeft w:val="0"/>
                              <w:marRight w:val="0"/>
                              <w:marTop w:val="0"/>
                              <w:marBottom w:val="0"/>
                              <w:divBdr>
                                <w:top w:val="none" w:sz="0" w:space="0" w:color="auto"/>
                                <w:left w:val="none" w:sz="0" w:space="0" w:color="auto"/>
                                <w:bottom w:val="none" w:sz="0" w:space="0" w:color="auto"/>
                                <w:right w:val="none" w:sz="0" w:space="0" w:color="auto"/>
                              </w:divBdr>
                              <w:divsChild>
                                <w:div w:id="1602376465">
                                  <w:marLeft w:val="0"/>
                                  <w:marRight w:val="0"/>
                                  <w:marTop w:val="0"/>
                                  <w:marBottom w:val="0"/>
                                  <w:divBdr>
                                    <w:top w:val="none" w:sz="0" w:space="0" w:color="auto"/>
                                    <w:left w:val="none" w:sz="0" w:space="0" w:color="auto"/>
                                    <w:bottom w:val="none" w:sz="0" w:space="0" w:color="auto"/>
                                    <w:right w:val="none" w:sz="0" w:space="0" w:color="auto"/>
                                  </w:divBdr>
                                  <w:divsChild>
                                    <w:div w:id="120342836">
                                      <w:marLeft w:val="0"/>
                                      <w:marRight w:val="0"/>
                                      <w:marTop w:val="0"/>
                                      <w:marBottom w:val="0"/>
                                      <w:divBdr>
                                        <w:top w:val="none" w:sz="0" w:space="0" w:color="auto"/>
                                        <w:left w:val="none" w:sz="0" w:space="0" w:color="auto"/>
                                        <w:bottom w:val="none" w:sz="0" w:space="0" w:color="auto"/>
                                        <w:right w:val="none" w:sz="0" w:space="0" w:color="auto"/>
                                      </w:divBdr>
                                      <w:divsChild>
                                        <w:div w:id="414743541">
                                          <w:marLeft w:val="0"/>
                                          <w:marRight w:val="0"/>
                                          <w:marTop w:val="0"/>
                                          <w:marBottom w:val="0"/>
                                          <w:divBdr>
                                            <w:top w:val="none" w:sz="0" w:space="0" w:color="auto"/>
                                            <w:left w:val="none" w:sz="0" w:space="0" w:color="auto"/>
                                            <w:bottom w:val="none" w:sz="0" w:space="0" w:color="auto"/>
                                            <w:right w:val="none" w:sz="0" w:space="0" w:color="auto"/>
                                          </w:divBdr>
                                          <w:divsChild>
                                            <w:div w:id="13580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0314710">
      <w:bodyDiv w:val="1"/>
      <w:marLeft w:val="0"/>
      <w:marRight w:val="0"/>
      <w:marTop w:val="0"/>
      <w:marBottom w:val="0"/>
      <w:divBdr>
        <w:top w:val="none" w:sz="0" w:space="0" w:color="auto"/>
        <w:left w:val="none" w:sz="0" w:space="0" w:color="auto"/>
        <w:bottom w:val="none" w:sz="0" w:space="0" w:color="auto"/>
        <w:right w:val="none" w:sz="0" w:space="0" w:color="auto"/>
      </w:divBdr>
      <w:divsChild>
        <w:div w:id="1786726305">
          <w:marLeft w:val="0"/>
          <w:marRight w:val="0"/>
          <w:marTop w:val="0"/>
          <w:marBottom w:val="0"/>
          <w:divBdr>
            <w:top w:val="none" w:sz="0" w:space="0" w:color="auto"/>
            <w:left w:val="none" w:sz="0" w:space="0" w:color="auto"/>
            <w:bottom w:val="none" w:sz="0" w:space="0" w:color="auto"/>
            <w:right w:val="none" w:sz="0" w:space="0" w:color="auto"/>
          </w:divBdr>
          <w:divsChild>
            <w:div w:id="1861820127">
              <w:marLeft w:val="0"/>
              <w:marRight w:val="0"/>
              <w:marTop w:val="0"/>
              <w:marBottom w:val="0"/>
              <w:divBdr>
                <w:top w:val="none" w:sz="0" w:space="0" w:color="auto"/>
                <w:left w:val="none" w:sz="0" w:space="0" w:color="auto"/>
                <w:bottom w:val="none" w:sz="0" w:space="0" w:color="auto"/>
                <w:right w:val="none" w:sz="0" w:space="0" w:color="auto"/>
              </w:divBdr>
              <w:divsChild>
                <w:div w:id="1900625040">
                  <w:marLeft w:val="0"/>
                  <w:marRight w:val="0"/>
                  <w:marTop w:val="0"/>
                  <w:marBottom w:val="0"/>
                  <w:divBdr>
                    <w:top w:val="none" w:sz="0" w:space="0" w:color="auto"/>
                    <w:left w:val="none" w:sz="0" w:space="0" w:color="auto"/>
                    <w:bottom w:val="none" w:sz="0" w:space="0" w:color="auto"/>
                    <w:right w:val="none" w:sz="0" w:space="0" w:color="auto"/>
                  </w:divBdr>
                  <w:divsChild>
                    <w:div w:id="864252255">
                      <w:marLeft w:val="0"/>
                      <w:marRight w:val="0"/>
                      <w:marTop w:val="0"/>
                      <w:marBottom w:val="0"/>
                      <w:divBdr>
                        <w:top w:val="none" w:sz="0" w:space="0" w:color="auto"/>
                        <w:left w:val="none" w:sz="0" w:space="0" w:color="auto"/>
                        <w:bottom w:val="none" w:sz="0" w:space="0" w:color="auto"/>
                        <w:right w:val="none" w:sz="0" w:space="0" w:color="auto"/>
                      </w:divBdr>
                      <w:divsChild>
                        <w:div w:id="1446002560">
                          <w:marLeft w:val="0"/>
                          <w:marRight w:val="0"/>
                          <w:marTop w:val="0"/>
                          <w:marBottom w:val="0"/>
                          <w:divBdr>
                            <w:top w:val="none" w:sz="0" w:space="0" w:color="auto"/>
                            <w:left w:val="none" w:sz="0" w:space="0" w:color="auto"/>
                            <w:bottom w:val="none" w:sz="0" w:space="0" w:color="auto"/>
                            <w:right w:val="none" w:sz="0" w:space="0" w:color="auto"/>
                          </w:divBdr>
                          <w:divsChild>
                            <w:div w:id="1680817408">
                              <w:marLeft w:val="0"/>
                              <w:marRight w:val="0"/>
                              <w:marTop w:val="0"/>
                              <w:marBottom w:val="0"/>
                              <w:divBdr>
                                <w:top w:val="none" w:sz="0" w:space="0" w:color="auto"/>
                                <w:left w:val="none" w:sz="0" w:space="0" w:color="auto"/>
                                <w:bottom w:val="none" w:sz="0" w:space="0" w:color="auto"/>
                                <w:right w:val="none" w:sz="0" w:space="0" w:color="auto"/>
                              </w:divBdr>
                              <w:divsChild>
                                <w:div w:id="1806773440">
                                  <w:marLeft w:val="0"/>
                                  <w:marRight w:val="0"/>
                                  <w:marTop w:val="0"/>
                                  <w:marBottom w:val="0"/>
                                  <w:divBdr>
                                    <w:top w:val="none" w:sz="0" w:space="0" w:color="auto"/>
                                    <w:left w:val="none" w:sz="0" w:space="0" w:color="auto"/>
                                    <w:bottom w:val="none" w:sz="0" w:space="0" w:color="auto"/>
                                    <w:right w:val="none" w:sz="0" w:space="0" w:color="auto"/>
                                  </w:divBdr>
                                  <w:divsChild>
                                    <w:div w:id="1232351418">
                                      <w:marLeft w:val="0"/>
                                      <w:marRight w:val="0"/>
                                      <w:marTop w:val="0"/>
                                      <w:marBottom w:val="0"/>
                                      <w:divBdr>
                                        <w:top w:val="none" w:sz="0" w:space="0" w:color="auto"/>
                                        <w:left w:val="none" w:sz="0" w:space="0" w:color="auto"/>
                                        <w:bottom w:val="none" w:sz="0" w:space="0" w:color="auto"/>
                                        <w:right w:val="none" w:sz="0" w:space="0" w:color="auto"/>
                                      </w:divBdr>
                                      <w:divsChild>
                                        <w:div w:id="1091438784">
                                          <w:marLeft w:val="0"/>
                                          <w:marRight w:val="0"/>
                                          <w:marTop w:val="0"/>
                                          <w:marBottom w:val="0"/>
                                          <w:divBdr>
                                            <w:top w:val="none" w:sz="0" w:space="0" w:color="auto"/>
                                            <w:left w:val="none" w:sz="0" w:space="0" w:color="auto"/>
                                            <w:bottom w:val="none" w:sz="0" w:space="0" w:color="auto"/>
                                            <w:right w:val="none" w:sz="0" w:space="0" w:color="auto"/>
                                          </w:divBdr>
                                          <w:divsChild>
                                            <w:div w:id="230240581">
                                              <w:marLeft w:val="0"/>
                                              <w:marRight w:val="0"/>
                                              <w:marTop w:val="0"/>
                                              <w:marBottom w:val="0"/>
                                              <w:divBdr>
                                                <w:top w:val="none" w:sz="0" w:space="0" w:color="auto"/>
                                                <w:left w:val="none" w:sz="0" w:space="0" w:color="auto"/>
                                                <w:bottom w:val="none" w:sz="0" w:space="0" w:color="auto"/>
                                                <w:right w:val="none" w:sz="0" w:space="0" w:color="auto"/>
                                              </w:divBdr>
                                              <w:divsChild>
                                                <w:div w:id="138231943">
                                                  <w:marLeft w:val="0"/>
                                                  <w:marRight w:val="0"/>
                                                  <w:marTop w:val="0"/>
                                                  <w:marBottom w:val="0"/>
                                                  <w:divBdr>
                                                    <w:top w:val="none" w:sz="0" w:space="0" w:color="auto"/>
                                                    <w:left w:val="none" w:sz="0" w:space="0" w:color="auto"/>
                                                    <w:bottom w:val="none" w:sz="0" w:space="0" w:color="auto"/>
                                                    <w:right w:val="none" w:sz="0" w:space="0" w:color="auto"/>
                                                  </w:divBdr>
                                                  <w:divsChild>
                                                    <w:div w:id="1475564406">
                                                      <w:marLeft w:val="0"/>
                                                      <w:marRight w:val="0"/>
                                                      <w:marTop w:val="0"/>
                                                      <w:marBottom w:val="0"/>
                                                      <w:divBdr>
                                                        <w:top w:val="none" w:sz="0" w:space="0" w:color="auto"/>
                                                        <w:left w:val="none" w:sz="0" w:space="0" w:color="auto"/>
                                                        <w:bottom w:val="none" w:sz="0" w:space="0" w:color="auto"/>
                                                        <w:right w:val="none" w:sz="0" w:space="0" w:color="auto"/>
                                                      </w:divBdr>
                                                      <w:divsChild>
                                                        <w:div w:id="1840194121">
                                                          <w:marLeft w:val="0"/>
                                                          <w:marRight w:val="0"/>
                                                          <w:marTop w:val="0"/>
                                                          <w:marBottom w:val="0"/>
                                                          <w:divBdr>
                                                            <w:top w:val="none" w:sz="0" w:space="0" w:color="auto"/>
                                                            <w:left w:val="none" w:sz="0" w:space="0" w:color="auto"/>
                                                            <w:bottom w:val="none" w:sz="0" w:space="0" w:color="auto"/>
                                                            <w:right w:val="none" w:sz="0" w:space="0" w:color="auto"/>
                                                          </w:divBdr>
                                                          <w:divsChild>
                                                            <w:div w:id="122421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10447254">
      <w:bodyDiv w:val="1"/>
      <w:marLeft w:val="0"/>
      <w:marRight w:val="0"/>
      <w:marTop w:val="0"/>
      <w:marBottom w:val="0"/>
      <w:divBdr>
        <w:top w:val="none" w:sz="0" w:space="0" w:color="auto"/>
        <w:left w:val="none" w:sz="0" w:space="0" w:color="auto"/>
        <w:bottom w:val="none" w:sz="0" w:space="0" w:color="auto"/>
        <w:right w:val="none" w:sz="0" w:space="0" w:color="auto"/>
      </w:divBdr>
    </w:div>
    <w:div w:id="355347639">
      <w:bodyDiv w:val="1"/>
      <w:marLeft w:val="0"/>
      <w:marRight w:val="0"/>
      <w:marTop w:val="0"/>
      <w:marBottom w:val="0"/>
      <w:divBdr>
        <w:top w:val="none" w:sz="0" w:space="0" w:color="auto"/>
        <w:left w:val="none" w:sz="0" w:space="0" w:color="auto"/>
        <w:bottom w:val="none" w:sz="0" w:space="0" w:color="auto"/>
        <w:right w:val="none" w:sz="0" w:space="0" w:color="auto"/>
      </w:divBdr>
    </w:div>
    <w:div w:id="382675629">
      <w:bodyDiv w:val="1"/>
      <w:marLeft w:val="0"/>
      <w:marRight w:val="0"/>
      <w:marTop w:val="0"/>
      <w:marBottom w:val="0"/>
      <w:divBdr>
        <w:top w:val="none" w:sz="0" w:space="0" w:color="auto"/>
        <w:left w:val="none" w:sz="0" w:space="0" w:color="auto"/>
        <w:bottom w:val="none" w:sz="0" w:space="0" w:color="auto"/>
        <w:right w:val="none" w:sz="0" w:space="0" w:color="auto"/>
      </w:divBdr>
      <w:divsChild>
        <w:div w:id="1870332829">
          <w:marLeft w:val="0"/>
          <w:marRight w:val="0"/>
          <w:marTop w:val="0"/>
          <w:marBottom w:val="0"/>
          <w:divBdr>
            <w:top w:val="none" w:sz="0" w:space="0" w:color="auto"/>
            <w:left w:val="none" w:sz="0" w:space="0" w:color="auto"/>
            <w:bottom w:val="none" w:sz="0" w:space="0" w:color="auto"/>
            <w:right w:val="none" w:sz="0" w:space="0" w:color="auto"/>
          </w:divBdr>
          <w:divsChild>
            <w:div w:id="185290397">
              <w:marLeft w:val="0"/>
              <w:marRight w:val="0"/>
              <w:marTop w:val="0"/>
              <w:marBottom w:val="0"/>
              <w:divBdr>
                <w:top w:val="none" w:sz="0" w:space="0" w:color="auto"/>
                <w:left w:val="none" w:sz="0" w:space="0" w:color="auto"/>
                <w:bottom w:val="none" w:sz="0" w:space="0" w:color="auto"/>
                <w:right w:val="none" w:sz="0" w:space="0" w:color="auto"/>
              </w:divBdr>
              <w:divsChild>
                <w:div w:id="1454327997">
                  <w:marLeft w:val="0"/>
                  <w:marRight w:val="0"/>
                  <w:marTop w:val="0"/>
                  <w:marBottom w:val="0"/>
                  <w:divBdr>
                    <w:top w:val="none" w:sz="0" w:space="0" w:color="auto"/>
                    <w:left w:val="none" w:sz="0" w:space="0" w:color="auto"/>
                    <w:bottom w:val="none" w:sz="0" w:space="0" w:color="auto"/>
                    <w:right w:val="none" w:sz="0" w:space="0" w:color="auto"/>
                  </w:divBdr>
                  <w:divsChild>
                    <w:div w:id="1556508825">
                      <w:marLeft w:val="0"/>
                      <w:marRight w:val="0"/>
                      <w:marTop w:val="0"/>
                      <w:marBottom w:val="0"/>
                      <w:divBdr>
                        <w:top w:val="none" w:sz="0" w:space="0" w:color="auto"/>
                        <w:left w:val="none" w:sz="0" w:space="0" w:color="auto"/>
                        <w:bottom w:val="none" w:sz="0" w:space="0" w:color="auto"/>
                        <w:right w:val="none" w:sz="0" w:space="0" w:color="auto"/>
                      </w:divBdr>
                      <w:divsChild>
                        <w:div w:id="1719890360">
                          <w:marLeft w:val="0"/>
                          <w:marRight w:val="0"/>
                          <w:marTop w:val="0"/>
                          <w:marBottom w:val="0"/>
                          <w:divBdr>
                            <w:top w:val="none" w:sz="0" w:space="0" w:color="auto"/>
                            <w:left w:val="none" w:sz="0" w:space="0" w:color="auto"/>
                            <w:bottom w:val="none" w:sz="0" w:space="0" w:color="auto"/>
                            <w:right w:val="none" w:sz="0" w:space="0" w:color="auto"/>
                          </w:divBdr>
                          <w:divsChild>
                            <w:div w:id="1325547027">
                              <w:marLeft w:val="2070"/>
                              <w:marRight w:val="3960"/>
                              <w:marTop w:val="0"/>
                              <w:marBottom w:val="0"/>
                              <w:divBdr>
                                <w:top w:val="none" w:sz="0" w:space="0" w:color="auto"/>
                                <w:left w:val="none" w:sz="0" w:space="0" w:color="auto"/>
                                <w:bottom w:val="none" w:sz="0" w:space="0" w:color="auto"/>
                                <w:right w:val="none" w:sz="0" w:space="0" w:color="auto"/>
                              </w:divBdr>
                              <w:divsChild>
                                <w:div w:id="1987466261">
                                  <w:marLeft w:val="0"/>
                                  <w:marRight w:val="0"/>
                                  <w:marTop w:val="0"/>
                                  <w:marBottom w:val="0"/>
                                  <w:divBdr>
                                    <w:top w:val="none" w:sz="0" w:space="0" w:color="auto"/>
                                    <w:left w:val="none" w:sz="0" w:space="0" w:color="auto"/>
                                    <w:bottom w:val="none" w:sz="0" w:space="0" w:color="auto"/>
                                    <w:right w:val="none" w:sz="0" w:space="0" w:color="auto"/>
                                  </w:divBdr>
                                  <w:divsChild>
                                    <w:div w:id="740954153">
                                      <w:marLeft w:val="0"/>
                                      <w:marRight w:val="0"/>
                                      <w:marTop w:val="0"/>
                                      <w:marBottom w:val="0"/>
                                      <w:divBdr>
                                        <w:top w:val="none" w:sz="0" w:space="0" w:color="auto"/>
                                        <w:left w:val="none" w:sz="0" w:space="0" w:color="auto"/>
                                        <w:bottom w:val="none" w:sz="0" w:space="0" w:color="auto"/>
                                        <w:right w:val="none" w:sz="0" w:space="0" w:color="auto"/>
                                      </w:divBdr>
                                      <w:divsChild>
                                        <w:div w:id="162942242">
                                          <w:marLeft w:val="0"/>
                                          <w:marRight w:val="0"/>
                                          <w:marTop w:val="0"/>
                                          <w:marBottom w:val="0"/>
                                          <w:divBdr>
                                            <w:top w:val="none" w:sz="0" w:space="0" w:color="auto"/>
                                            <w:left w:val="none" w:sz="0" w:space="0" w:color="auto"/>
                                            <w:bottom w:val="none" w:sz="0" w:space="0" w:color="auto"/>
                                            <w:right w:val="none" w:sz="0" w:space="0" w:color="auto"/>
                                          </w:divBdr>
                                          <w:divsChild>
                                            <w:div w:id="1926062667">
                                              <w:marLeft w:val="0"/>
                                              <w:marRight w:val="0"/>
                                              <w:marTop w:val="90"/>
                                              <w:marBottom w:val="0"/>
                                              <w:divBdr>
                                                <w:top w:val="none" w:sz="0" w:space="0" w:color="auto"/>
                                                <w:left w:val="none" w:sz="0" w:space="0" w:color="auto"/>
                                                <w:bottom w:val="none" w:sz="0" w:space="0" w:color="auto"/>
                                                <w:right w:val="none" w:sz="0" w:space="0" w:color="auto"/>
                                              </w:divBdr>
                                              <w:divsChild>
                                                <w:div w:id="909123739">
                                                  <w:marLeft w:val="0"/>
                                                  <w:marRight w:val="0"/>
                                                  <w:marTop w:val="0"/>
                                                  <w:marBottom w:val="0"/>
                                                  <w:divBdr>
                                                    <w:top w:val="none" w:sz="0" w:space="0" w:color="auto"/>
                                                    <w:left w:val="none" w:sz="0" w:space="0" w:color="auto"/>
                                                    <w:bottom w:val="none" w:sz="0" w:space="0" w:color="auto"/>
                                                    <w:right w:val="none" w:sz="0" w:space="0" w:color="auto"/>
                                                  </w:divBdr>
                                                  <w:divsChild>
                                                    <w:div w:id="1863713150">
                                                      <w:marLeft w:val="0"/>
                                                      <w:marRight w:val="0"/>
                                                      <w:marTop w:val="0"/>
                                                      <w:marBottom w:val="390"/>
                                                      <w:divBdr>
                                                        <w:top w:val="none" w:sz="0" w:space="0" w:color="auto"/>
                                                        <w:left w:val="none" w:sz="0" w:space="0" w:color="auto"/>
                                                        <w:bottom w:val="none" w:sz="0" w:space="0" w:color="auto"/>
                                                        <w:right w:val="none" w:sz="0" w:space="0" w:color="auto"/>
                                                      </w:divBdr>
                                                      <w:divsChild>
                                                        <w:div w:id="843667482">
                                                          <w:marLeft w:val="0"/>
                                                          <w:marRight w:val="0"/>
                                                          <w:marTop w:val="0"/>
                                                          <w:marBottom w:val="0"/>
                                                          <w:divBdr>
                                                            <w:top w:val="none" w:sz="0" w:space="0" w:color="auto"/>
                                                            <w:left w:val="none" w:sz="0" w:space="0" w:color="auto"/>
                                                            <w:bottom w:val="none" w:sz="0" w:space="0" w:color="auto"/>
                                                            <w:right w:val="none" w:sz="0" w:space="0" w:color="auto"/>
                                                          </w:divBdr>
                                                          <w:divsChild>
                                                            <w:div w:id="1864244567">
                                                              <w:marLeft w:val="0"/>
                                                              <w:marRight w:val="0"/>
                                                              <w:marTop w:val="0"/>
                                                              <w:marBottom w:val="0"/>
                                                              <w:divBdr>
                                                                <w:top w:val="none" w:sz="0" w:space="0" w:color="auto"/>
                                                                <w:left w:val="none" w:sz="0" w:space="0" w:color="auto"/>
                                                                <w:bottom w:val="none" w:sz="0" w:space="0" w:color="auto"/>
                                                                <w:right w:val="none" w:sz="0" w:space="0" w:color="auto"/>
                                                              </w:divBdr>
                                                              <w:divsChild>
                                                                <w:div w:id="818694619">
                                                                  <w:marLeft w:val="0"/>
                                                                  <w:marRight w:val="0"/>
                                                                  <w:marTop w:val="0"/>
                                                                  <w:marBottom w:val="0"/>
                                                                  <w:divBdr>
                                                                    <w:top w:val="none" w:sz="0" w:space="0" w:color="auto"/>
                                                                    <w:left w:val="none" w:sz="0" w:space="0" w:color="auto"/>
                                                                    <w:bottom w:val="none" w:sz="0" w:space="0" w:color="auto"/>
                                                                    <w:right w:val="none" w:sz="0" w:space="0" w:color="auto"/>
                                                                  </w:divBdr>
                                                                  <w:divsChild>
                                                                    <w:div w:id="1101535615">
                                                                      <w:marLeft w:val="0"/>
                                                                      <w:marRight w:val="0"/>
                                                                      <w:marTop w:val="0"/>
                                                                      <w:marBottom w:val="0"/>
                                                                      <w:divBdr>
                                                                        <w:top w:val="none" w:sz="0" w:space="0" w:color="auto"/>
                                                                        <w:left w:val="none" w:sz="0" w:space="0" w:color="auto"/>
                                                                        <w:bottom w:val="none" w:sz="0" w:space="0" w:color="auto"/>
                                                                        <w:right w:val="none" w:sz="0" w:space="0" w:color="auto"/>
                                                                      </w:divBdr>
                                                                      <w:divsChild>
                                                                        <w:div w:id="2047557021">
                                                                          <w:marLeft w:val="0"/>
                                                                          <w:marRight w:val="0"/>
                                                                          <w:marTop w:val="0"/>
                                                                          <w:marBottom w:val="0"/>
                                                                          <w:divBdr>
                                                                            <w:top w:val="none" w:sz="0" w:space="0" w:color="auto"/>
                                                                            <w:left w:val="none" w:sz="0" w:space="0" w:color="auto"/>
                                                                            <w:bottom w:val="none" w:sz="0" w:space="0" w:color="auto"/>
                                                                            <w:right w:val="none" w:sz="0" w:space="0" w:color="auto"/>
                                                                          </w:divBdr>
                                                                          <w:divsChild>
                                                                            <w:div w:id="973753736">
                                                                              <w:marLeft w:val="0"/>
                                                                              <w:marRight w:val="0"/>
                                                                              <w:marTop w:val="0"/>
                                                                              <w:marBottom w:val="0"/>
                                                                              <w:divBdr>
                                                                                <w:top w:val="none" w:sz="0" w:space="0" w:color="auto"/>
                                                                                <w:left w:val="none" w:sz="0" w:space="0" w:color="auto"/>
                                                                                <w:bottom w:val="none" w:sz="0" w:space="0" w:color="auto"/>
                                                                                <w:right w:val="none" w:sz="0" w:space="0" w:color="auto"/>
                                                                              </w:divBdr>
                                                                              <w:divsChild>
                                                                                <w:div w:id="25494169">
                                                                                  <w:marLeft w:val="0"/>
                                                                                  <w:marRight w:val="0"/>
                                                                                  <w:marTop w:val="0"/>
                                                                                  <w:marBottom w:val="0"/>
                                                                                  <w:divBdr>
                                                                                    <w:top w:val="none" w:sz="0" w:space="0" w:color="auto"/>
                                                                                    <w:left w:val="none" w:sz="0" w:space="0" w:color="auto"/>
                                                                                    <w:bottom w:val="none" w:sz="0" w:space="0" w:color="auto"/>
                                                                                    <w:right w:val="none" w:sz="0" w:space="0" w:color="auto"/>
                                                                                  </w:divBdr>
                                                                                  <w:divsChild>
                                                                                    <w:div w:id="1600717827">
                                                                                      <w:marLeft w:val="0"/>
                                                                                      <w:marRight w:val="0"/>
                                                                                      <w:marTop w:val="0"/>
                                                                                      <w:marBottom w:val="0"/>
                                                                                      <w:divBdr>
                                                                                        <w:top w:val="none" w:sz="0" w:space="0" w:color="auto"/>
                                                                                        <w:left w:val="none" w:sz="0" w:space="0" w:color="auto"/>
                                                                                        <w:bottom w:val="none" w:sz="0" w:space="0" w:color="auto"/>
                                                                                        <w:right w:val="none" w:sz="0" w:space="0" w:color="auto"/>
                                                                                      </w:divBdr>
                                                                                      <w:divsChild>
                                                                                        <w:div w:id="209755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6272016">
      <w:bodyDiv w:val="1"/>
      <w:marLeft w:val="0"/>
      <w:marRight w:val="0"/>
      <w:marTop w:val="0"/>
      <w:marBottom w:val="0"/>
      <w:divBdr>
        <w:top w:val="none" w:sz="0" w:space="0" w:color="auto"/>
        <w:left w:val="none" w:sz="0" w:space="0" w:color="auto"/>
        <w:bottom w:val="none" w:sz="0" w:space="0" w:color="auto"/>
        <w:right w:val="none" w:sz="0" w:space="0" w:color="auto"/>
      </w:divBdr>
    </w:div>
    <w:div w:id="424420249">
      <w:bodyDiv w:val="1"/>
      <w:marLeft w:val="0"/>
      <w:marRight w:val="0"/>
      <w:marTop w:val="0"/>
      <w:marBottom w:val="0"/>
      <w:divBdr>
        <w:top w:val="none" w:sz="0" w:space="0" w:color="auto"/>
        <w:left w:val="none" w:sz="0" w:space="0" w:color="auto"/>
        <w:bottom w:val="none" w:sz="0" w:space="0" w:color="auto"/>
        <w:right w:val="none" w:sz="0" w:space="0" w:color="auto"/>
      </w:divBdr>
    </w:div>
    <w:div w:id="450788338">
      <w:bodyDiv w:val="1"/>
      <w:marLeft w:val="0"/>
      <w:marRight w:val="0"/>
      <w:marTop w:val="0"/>
      <w:marBottom w:val="0"/>
      <w:divBdr>
        <w:top w:val="none" w:sz="0" w:space="0" w:color="auto"/>
        <w:left w:val="none" w:sz="0" w:space="0" w:color="auto"/>
        <w:bottom w:val="none" w:sz="0" w:space="0" w:color="auto"/>
        <w:right w:val="none" w:sz="0" w:space="0" w:color="auto"/>
      </w:divBdr>
    </w:div>
    <w:div w:id="459494430">
      <w:bodyDiv w:val="1"/>
      <w:marLeft w:val="0"/>
      <w:marRight w:val="0"/>
      <w:marTop w:val="0"/>
      <w:marBottom w:val="0"/>
      <w:divBdr>
        <w:top w:val="none" w:sz="0" w:space="0" w:color="auto"/>
        <w:left w:val="none" w:sz="0" w:space="0" w:color="auto"/>
        <w:bottom w:val="none" w:sz="0" w:space="0" w:color="auto"/>
        <w:right w:val="none" w:sz="0" w:space="0" w:color="auto"/>
      </w:divBdr>
    </w:div>
    <w:div w:id="461701865">
      <w:bodyDiv w:val="1"/>
      <w:marLeft w:val="0"/>
      <w:marRight w:val="0"/>
      <w:marTop w:val="0"/>
      <w:marBottom w:val="0"/>
      <w:divBdr>
        <w:top w:val="none" w:sz="0" w:space="0" w:color="auto"/>
        <w:left w:val="none" w:sz="0" w:space="0" w:color="auto"/>
        <w:bottom w:val="none" w:sz="0" w:space="0" w:color="auto"/>
        <w:right w:val="none" w:sz="0" w:space="0" w:color="auto"/>
      </w:divBdr>
    </w:div>
    <w:div w:id="536430780">
      <w:bodyDiv w:val="1"/>
      <w:marLeft w:val="0"/>
      <w:marRight w:val="0"/>
      <w:marTop w:val="0"/>
      <w:marBottom w:val="0"/>
      <w:divBdr>
        <w:top w:val="none" w:sz="0" w:space="0" w:color="auto"/>
        <w:left w:val="none" w:sz="0" w:space="0" w:color="auto"/>
        <w:bottom w:val="none" w:sz="0" w:space="0" w:color="auto"/>
        <w:right w:val="none" w:sz="0" w:space="0" w:color="auto"/>
      </w:divBdr>
      <w:divsChild>
        <w:div w:id="62802963">
          <w:marLeft w:val="0"/>
          <w:marRight w:val="0"/>
          <w:marTop w:val="0"/>
          <w:marBottom w:val="0"/>
          <w:divBdr>
            <w:top w:val="none" w:sz="0" w:space="0" w:color="auto"/>
            <w:left w:val="none" w:sz="0" w:space="0" w:color="auto"/>
            <w:bottom w:val="none" w:sz="0" w:space="0" w:color="auto"/>
            <w:right w:val="none" w:sz="0" w:space="0" w:color="auto"/>
          </w:divBdr>
          <w:divsChild>
            <w:div w:id="666135529">
              <w:marLeft w:val="0"/>
              <w:marRight w:val="0"/>
              <w:marTop w:val="0"/>
              <w:marBottom w:val="0"/>
              <w:divBdr>
                <w:top w:val="none" w:sz="0" w:space="0" w:color="auto"/>
                <w:left w:val="none" w:sz="0" w:space="0" w:color="auto"/>
                <w:bottom w:val="none" w:sz="0" w:space="0" w:color="auto"/>
                <w:right w:val="none" w:sz="0" w:space="0" w:color="auto"/>
              </w:divBdr>
              <w:divsChild>
                <w:div w:id="1990397270">
                  <w:marLeft w:val="0"/>
                  <w:marRight w:val="0"/>
                  <w:marTop w:val="0"/>
                  <w:marBottom w:val="0"/>
                  <w:divBdr>
                    <w:top w:val="none" w:sz="0" w:space="0" w:color="auto"/>
                    <w:left w:val="none" w:sz="0" w:space="0" w:color="auto"/>
                    <w:bottom w:val="none" w:sz="0" w:space="0" w:color="auto"/>
                    <w:right w:val="none" w:sz="0" w:space="0" w:color="auto"/>
                  </w:divBdr>
                  <w:divsChild>
                    <w:div w:id="864749154">
                      <w:marLeft w:val="0"/>
                      <w:marRight w:val="0"/>
                      <w:marTop w:val="0"/>
                      <w:marBottom w:val="0"/>
                      <w:divBdr>
                        <w:top w:val="none" w:sz="0" w:space="0" w:color="auto"/>
                        <w:left w:val="none" w:sz="0" w:space="0" w:color="auto"/>
                        <w:bottom w:val="none" w:sz="0" w:space="0" w:color="auto"/>
                        <w:right w:val="none" w:sz="0" w:space="0" w:color="auto"/>
                      </w:divBdr>
                      <w:divsChild>
                        <w:div w:id="1934391589">
                          <w:marLeft w:val="0"/>
                          <w:marRight w:val="0"/>
                          <w:marTop w:val="0"/>
                          <w:marBottom w:val="0"/>
                          <w:divBdr>
                            <w:top w:val="none" w:sz="0" w:space="0" w:color="auto"/>
                            <w:left w:val="none" w:sz="0" w:space="0" w:color="auto"/>
                            <w:bottom w:val="none" w:sz="0" w:space="0" w:color="auto"/>
                            <w:right w:val="none" w:sz="0" w:space="0" w:color="auto"/>
                          </w:divBdr>
                          <w:divsChild>
                            <w:div w:id="1688210599">
                              <w:marLeft w:val="0"/>
                              <w:marRight w:val="0"/>
                              <w:marTop w:val="0"/>
                              <w:marBottom w:val="0"/>
                              <w:divBdr>
                                <w:top w:val="none" w:sz="0" w:space="0" w:color="auto"/>
                                <w:left w:val="none" w:sz="0" w:space="0" w:color="auto"/>
                                <w:bottom w:val="none" w:sz="0" w:space="0" w:color="auto"/>
                                <w:right w:val="none" w:sz="0" w:space="0" w:color="auto"/>
                              </w:divBdr>
                              <w:divsChild>
                                <w:div w:id="871108465">
                                  <w:marLeft w:val="0"/>
                                  <w:marRight w:val="0"/>
                                  <w:marTop w:val="0"/>
                                  <w:marBottom w:val="0"/>
                                  <w:divBdr>
                                    <w:top w:val="none" w:sz="0" w:space="0" w:color="auto"/>
                                    <w:left w:val="none" w:sz="0" w:space="0" w:color="auto"/>
                                    <w:bottom w:val="none" w:sz="0" w:space="0" w:color="auto"/>
                                    <w:right w:val="none" w:sz="0" w:space="0" w:color="auto"/>
                                  </w:divBdr>
                                  <w:divsChild>
                                    <w:div w:id="1566451172">
                                      <w:marLeft w:val="0"/>
                                      <w:marRight w:val="0"/>
                                      <w:marTop w:val="0"/>
                                      <w:marBottom w:val="0"/>
                                      <w:divBdr>
                                        <w:top w:val="none" w:sz="0" w:space="0" w:color="auto"/>
                                        <w:left w:val="none" w:sz="0" w:space="0" w:color="auto"/>
                                        <w:bottom w:val="none" w:sz="0" w:space="0" w:color="auto"/>
                                        <w:right w:val="none" w:sz="0" w:space="0" w:color="auto"/>
                                      </w:divBdr>
                                      <w:divsChild>
                                        <w:div w:id="1718091905">
                                          <w:marLeft w:val="0"/>
                                          <w:marRight w:val="0"/>
                                          <w:marTop w:val="0"/>
                                          <w:marBottom w:val="0"/>
                                          <w:divBdr>
                                            <w:top w:val="none" w:sz="0" w:space="0" w:color="auto"/>
                                            <w:left w:val="none" w:sz="0" w:space="0" w:color="auto"/>
                                            <w:bottom w:val="none" w:sz="0" w:space="0" w:color="auto"/>
                                            <w:right w:val="none" w:sz="0" w:space="0" w:color="auto"/>
                                          </w:divBdr>
                                          <w:divsChild>
                                            <w:div w:id="80323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2401589">
      <w:bodyDiv w:val="1"/>
      <w:marLeft w:val="0"/>
      <w:marRight w:val="0"/>
      <w:marTop w:val="0"/>
      <w:marBottom w:val="0"/>
      <w:divBdr>
        <w:top w:val="none" w:sz="0" w:space="0" w:color="auto"/>
        <w:left w:val="none" w:sz="0" w:space="0" w:color="auto"/>
        <w:bottom w:val="none" w:sz="0" w:space="0" w:color="auto"/>
        <w:right w:val="none" w:sz="0" w:space="0" w:color="auto"/>
      </w:divBdr>
    </w:div>
    <w:div w:id="608782848">
      <w:bodyDiv w:val="1"/>
      <w:marLeft w:val="0"/>
      <w:marRight w:val="0"/>
      <w:marTop w:val="0"/>
      <w:marBottom w:val="0"/>
      <w:divBdr>
        <w:top w:val="none" w:sz="0" w:space="0" w:color="auto"/>
        <w:left w:val="none" w:sz="0" w:space="0" w:color="auto"/>
        <w:bottom w:val="none" w:sz="0" w:space="0" w:color="auto"/>
        <w:right w:val="none" w:sz="0" w:space="0" w:color="auto"/>
      </w:divBdr>
      <w:divsChild>
        <w:div w:id="1387224482">
          <w:marLeft w:val="0"/>
          <w:marRight w:val="0"/>
          <w:marTop w:val="0"/>
          <w:marBottom w:val="0"/>
          <w:divBdr>
            <w:top w:val="none" w:sz="0" w:space="0" w:color="auto"/>
            <w:left w:val="none" w:sz="0" w:space="0" w:color="auto"/>
            <w:bottom w:val="none" w:sz="0" w:space="0" w:color="auto"/>
            <w:right w:val="none" w:sz="0" w:space="0" w:color="auto"/>
          </w:divBdr>
          <w:divsChild>
            <w:div w:id="323632648">
              <w:marLeft w:val="0"/>
              <w:marRight w:val="0"/>
              <w:marTop w:val="0"/>
              <w:marBottom w:val="0"/>
              <w:divBdr>
                <w:top w:val="none" w:sz="0" w:space="0" w:color="auto"/>
                <w:left w:val="none" w:sz="0" w:space="0" w:color="auto"/>
                <w:bottom w:val="none" w:sz="0" w:space="0" w:color="auto"/>
                <w:right w:val="none" w:sz="0" w:space="0" w:color="auto"/>
              </w:divBdr>
              <w:divsChild>
                <w:div w:id="269047835">
                  <w:marLeft w:val="0"/>
                  <w:marRight w:val="0"/>
                  <w:marTop w:val="0"/>
                  <w:marBottom w:val="0"/>
                  <w:divBdr>
                    <w:top w:val="none" w:sz="0" w:space="0" w:color="auto"/>
                    <w:left w:val="none" w:sz="0" w:space="0" w:color="auto"/>
                    <w:bottom w:val="none" w:sz="0" w:space="0" w:color="auto"/>
                    <w:right w:val="none" w:sz="0" w:space="0" w:color="auto"/>
                  </w:divBdr>
                  <w:divsChild>
                    <w:div w:id="952707909">
                      <w:marLeft w:val="0"/>
                      <w:marRight w:val="0"/>
                      <w:marTop w:val="0"/>
                      <w:marBottom w:val="0"/>
                      <w:divBdr>
                        <w:top w:val="none" w:sz="0" w:space="0" w:color="auto"/>
                        <w:left w:val="none" w:sz="0" w:space="0" w:color="auto"/>
                        <w:bottom w:val="none" w:sz="0" w:space="0" w:color="auto"/>
                        <w:right w:val="none" w:sz="0" w:space="0" w:color="auto"/>
                      </w:divBdr>
                      <w:divsChild>
                        <w:div w:id="1264340035">
                          <w:marLeft w:val="0"/>
                          <w:marRight w:val="0"/>
                          <w:marTop w:val="0"/>
                          <w:marBottom w:val="0"/>
                          <w:divBdr>
                            <w:top w:val="none" w:sz="0" w:space="0" w:color="auto"/>
                            <w:left w:val="none" w:sz="0" w:space="0" w:color="auto"/>
                            <w:bottom w:val="none" w:sz="0" w:space="0" w:color="auto"/>
                            <w:right w:val="none" w:sz="0" w:space="0" w:color="auto"/>
                          </w:divBdr>
                          <w:divsChild>
                            <w:div w:id="1705323148">
                              <w:marLeft w:val="0"/>
                              <w:marRight w:val="0"/>
                              <w:marTop w:val="0"/>
                              <w:marBottom w:val="0"/>
                              <w:divBdr>
                                <w:top w:val="none" w:sz="0" w:space="0" w:color="auto"/>
                                <w:left w:val="none" w:sz="0" w:space="0" w:color="auto"/>
                                <w:bottom w:val="none" w:sz="0" w:space="0" w:color="auto"/>
                                <w:right w:val="none" w:sz="0" w:space="0" w:color="auto"/>
                              </w:divBdr>
                              <w:divsChild>
                                <w:div w:id="833490507">
                                  <w:marLeft w:val="0"/>
                                  <w:marRight w:val="0"/>
                                  <w:marTop w:val="0"/>
                                  <w:marBottom w:val="0"/>
                                  <w:divBdr>
                                    <w:top w:val="none" w:sz="0" w:space="0" w:color="auto"/>
                                    <w:left w:val="none" w:sz="0" w:space="0" w:color="auto"/>
                                    <w:bottom w:val="none" w:sz="0" w:space="0" w:color="auto"/>
                                    <w:right w:val="none" w:sz="0" w:space="0" w:color="auto"/>
                                  </w:divBdr>
                                  <w:divsChild>
                                    <w:div w:id="490831548">
                                      <w:marLeft w:val="0"/>
                                      <w:marRight w:val="0"/>
                                      <w:marTop w:val="0"/>
                                      <w:marBottom w:val="0"/>
                                      <w:divBdr>
                                        <w:top w:val="none" w:sz="0" w:space="0" w:color="auto"/>
                                        <w:left w:val="none" w:sz="0" w:space="0" w:color="auto"/>
                                        <w:bottom w:val="none" w:sz="0" w:space="0" w:color="auto"/>
                                        <w:right w:val="none" w:sz="0" w:space="0" w:color="auto"/>
                                      </w:divBdr>
                                      <w:divsChild>
                                        <w:div w:id="677274311">
                                          <w:marLeft w:val="0"/>
                                          <w:marRight w:val="0"/>
                                          <w:marTop w:val="0"/>
                                          <w:marBottom w:val="495"/>
                                          <w:divBdr>
                                            <w:top w:val="none" w:sz="0" w:space="0" w:color="auto"/>
                                            <w:left w:val="none" w:sz="0" w:space="0" w:color="auto"/>
                                            <w:bottom w:val="none" w:sz="0" w:space="0" w:color="auto"/>
                                            <w:right w:val="none" w:sz="0" w:space="0" w:color="auto"/>
                                          </w:divBdr>
                                          <w:divsChild>
                                            <w:div w:id="156672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5346864">
      <w:bodyDiv w:val="1"/>
      <w:marLeft w:val="0"/>
      <w:marRight w:val="0"/>
      <w:marTop w:val="0"/>
      <w:marBottom w:val="0"/>
      <w:divBdr>
        <w:top w:val="none" w:sz="0" w:space="0" w:color="auto"/>
        <w:left w:val="none" w:sz="0" w:space="0" w:color="auto"/>
        <w:bottom w:val="none" w:sz="0" w:space="0" w:color="auto"/>
        <w:right w:val="none" w:sz="0" w:space="0" w:color="auto"/>
      </w:divBdr>
    </w:div>
    <w:div w:id="703477828">
      <w:bodyDiv w:val="1"/>
      <w:marLeft w:val="0"/>
      <w:marRight w:val="0"/>
      <w:marTop w:val="0"/>
      <w:marBottom w:val="0"/>
      <w:divBdr>
        <w:top w:val="none" w:sz="0" w:space="0" w:color="auto"/>
        <w:left w:val="none" w:sz="0" w:space="0" w:color="auto"/>
        <w:bottom w:val="none" w:sz="0" w:space="0" w:color="auto"/>
        <w:right w:val="none" w:sz="0" w:space="0" w:color="auto"/>
      </w:divBdr>
    </w:div>
    <w:div w:id="713577064">
      <w:bodyDiv w:val="1"/>
      <w:marLeft w:val="0"/>
      <w:marRight w:val="0"/>
      <w:marTop w:val="0"/>
      <w:marBottom w:val="0"/>
      <w:divBdr>
        <w:top w:val="none" w:sz="0" w:space="0" w:color="auto"/>
        <w:left w:val="none" w:sz="0" w:space="0" w:color="auto"/>
        <w:bottom w:val="none" w:sz="0" w:space="0" w:color="auto"/>
        <w:right w:val="none" w:sz="0" w:space="0" w:color="auto"/>
      </w:divBdr>
    </w:div>
    <w:div w:id="730692445">
      <w:bodyDiv w:val="1"/>
      <w:marLeft w:val="0"/>
      <w:marRight w:val="0"/>
      <w:marTop w:val="0"/>
      <w:marBottom w:val="0"/>
      <w:divBdr>
        <w:top w:val="none" w:sz="0" w:space="0" w:color="auto"/>
        <w:left w:val="none" w:sz="0" w:space="0" w:color="auto"/>
        <w:bottom w:val="none" w:sz="0" w:space="0" w:color="auto"/>
        <w:right w:val="none" w:sz="0" w:space="0" w:color="auto"/>
      </w:divBdr>
    </w:div>
    <w:div w:id="821510868">
      <w:bodyDiv w:val="1"/>
      <w:marLeft w:val="0"/>
      <w:marRight w:val="0"/>
      <w:marTop w:val="0"/>
      <w:marBottom w:val="0"/>
      <w:divBdr>
        <w:top w:val="none" w:sz="0" w:space="0" w:color="auto"/>
        <w:left w:val="none" w:sz="0" w:space="0" w:color="auto"/>
        <w:bottom w:val="none" w:sz="0" w:space="0" w:color="auto"/>
        <w:right w:val="none" w:sz="0" w:space="0" w:color="auto"/>
      </w:divBdr>
      <w:divsChild>
        <w:div w:id="849444757">
          <w:marLeft w:val="0"/>
          <w:marRight w:val="0"/>
          <w:marTop w:val="0"/>
          <w:marBottom w:val="0"/>
          <w:divBdr>
            <w:top w:val="none" w:sz="0" w:space="0" w:color="auto"/>
            <w:left w:val="none" w:sz="0" w:space="0" w:color="auto"/>
            <w:bottom w:val="none" w:sz="0" w:space="0" w:color="auto"/>
            <w:right w:val="none" w:sz="0" w:space="0" w:color="auto"/>
          </w:divBdr>
          <w:divsChild>
            <w:div w:id="471139099">
              <w:marLeft w:val="0"/>
              <w:marRight w:val="0"/>
              <w:marTop w:val="0"/>
              <w:marBottom w:val="0"/>
              <w:divBdr>
                <w:top w:val="none" w:sz="0" w:space="0" w:color="auto"/>
                <w:left w:val="none" w:sz="0" w:space="0" w:color="auto"/>
                <w:bottom w:val="none" w:sz="0" w:space="0" w:color="auto"/>
                <w:right w:val="none" w:sz="0" w:space="0" w:color="auto"/>
              </w:divBdr>
              <w:divsChild>
                <w:div w:id="1437099790">
                  <w:marLeft w:val="0"/>
                  <w:marRight w:val="0"/>
                  <w:marTop w:val="0"/>
                  <w:marBottom w:val="0"/>
                  <w:divBdr>
                    <w:top w:val="none" w:sz="0" w:space="0" w:color="auto"/>
                    <w:left w:val="none" w:sz="0" w:space="0" w:color="auto"/>
                    <w:bottom w:val="none" w:sz="0" w:space="0" w:color="auto"/>
                    <w:right w:val="none" w:sz="0" w:space="0" w:color="auto"/>
                  </w:divBdr>
                  <w:divsChild>
                    <w:div w:id="958800740">
                      <w:marLeft w:val="0"/>
                      <w:marRight w:val="0"/>
                      <w:marTop w:val="0"/>
                      <w:marBottom w:val="0"/>
                      <w:divBdr>
                        <w:top w:val="none" w:sz="0" w:space="0" w:color="auto"/>
                        <w:left w:val="none" w:sz="0" w:space="0" w:color="auto"/>
                        <w:bottom w:val="none" w:sz="0" w:space="0" w:color="auto"/>
                        <w:right w:val="none" w:sz="0" w:space="0" w:color="auto"/>
                      </w:divBdr>
                      <w:divsChild>
                        <w:div w:id="514424515">
                          <w:marLeft w:val="0"/>
                          <w:marRight w:val="0"/>
                          <w:marTop w:val="0"/>
                          <w:marBottom w:val="0"/>
                          <w:divBdr>
                            <w:top w:val="none" w:sz="0" w:space="0" w:color="auto"/>
                            <w:left w:val="none" w:sz="0" w:space="0" w:color="auto"/>
                            <w:bottom w:val="none" w:sz="0" w:space="0" w:color="auto"/>
                            <w:right w:val="none" w:sz="0" w:space="0" w:color="auto"/>
                          </w:divBdr>
                          <w:divsChild>
                            <w:div w:id="121193304">
                              <w:marLeft w:val="0"/>
                              <w:marRight w:val="0"/>
                              <w:marTop w:val="0"/>
                              <w:marBottom w:val="0"/>
                              <w:divBdr>
                                <w:top w:val="none" w:sz="0" w:space="0" w:color="auto"/>
                                <w:left w:val="none" w:sz="0" w:space="0" w:color="auto"/>
                                <w:bottom w:val="none" w:sz="0" w:space="0" w:color="auto"/>
                                <w:right w:val="none" w:sz="0" w:space="0" w:color="auto"/>
                              </w:divBdr>
                              <w:divsChild>
                                <w:div w:id="2076119451">
                                  <w:marLeft w:val="0"/>
                                  <w:marRight w:val="0"/>
                                  <w:marTop w:val="0"/>
                                  <w:marBottom w:val="0"/>
                                  <w:divBdr>
                                    <w:top w:val="none" w:sz="0" w:space="0" w:color="auto"/>
                                    <w:left w:val="none" w:sz="0" w:space="0" w:color="auto"/>
                                    <w:bottom w:val="none" w:sz="0" w:space="0" w:color="auto"/>
                                    <w:right w:val="none" w:sz="0" w:space="0" w:color="auto"/>
                                  </w:divBdr>
                                  <w:divsChild>
                                    <w:div w:id="1701053560">
                                      <w:marLeft w:val="0"/>
                                      <w:marRight w:val="0"/>
                                      <w:marTop w:val="0"/>
                                      <w:marBottom w:val="0"/>
                                      <w:divBdr>
                                        <w:top w:val="none" w:sz="0" w:space="0" w:color="auto"/>
                                        <w:left w:val="none" w:sz="0" w:space="0" w:color="auto"/>
                                        <w:bottom w:val="none" w:sz="0" w:space="0" w:color="auto"/>
                                        <w:right w:val="none" w:sz="0" w:space="0" w:color="auto"/>
                                      </w:divBdr>
                                      <w:divsChild>
                                        <w:div w:id="1262295495">
                                          <w:marLeft w:val="0"/>
                                          <w:marRight w:val="0"/>
                                          <w:marTop w:val="0"/>
                                          <w:marBottom w:val="0"/>
                                          <w:divBdr>
                                            <w:top w:val="none" w:sz="0" w:space="0" w:color="auto"/>
                                            <w:left w:val="none" w:sz="0" w:space="0" w:color="auto"/>
                                            <w:bottom w:val="none" w:sz="0" w:space="0" w:color="auto"/>
                                            <w:right w:val="none" w:sz="0" w:space="0" w:color="auto"/>
                                          </w:divBdr>
                                          <w:divsChild>
                                            <w:div w:id="110496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4794403">
      <w:bodyDiv w:val="1"/>
      <w:marLeft w:val="0"/>
      <w:marRight w:val="0"/>
      <w:marTop w:val="0"/>
      <w:marBottom w:val="0"/>
      <w:divBdr>
        <w:top w:val="none" w:sz="0" w:space="0" w:color="auto"/>
        <w:left w:val="none" w:sz="0" w:space="0" w:color="auto"/>
        <w:bottom w:val="none" w:sz="0" w:space="0" w:color="auto"/>
        <w:right w:val="none" w:sz="0" w:space="0" w:color="auto"/>
      </w:divBdr>
    </w:div>
    <w:div w:id="991642270">
      <w:bodyDiv w:val="1"/>
      <w:marLeft w:val="0"/>
      <w:marRight w:val="0"/>
      <w:marTop w:val="0"/>
      <w:marBottom w:val="0"/>
      <w:divBdr>
        <w:top w:val="none" w:sz="0" w:space="0" w:color="auto"/>
        <w:left w:val="none" w:sz="0" w:space="0" w:color="auto"/>
        <w:bottom w:val="none" w:sz="0" w:space="0" w:color="auto"/>
        <w:right w:val="none" w:sz="0" w:space="0" w:color="auto"/>
      </w:divBdr>
    </w:div>
    <w:div w:id="1006399010">
      <w:bodyDiv w:val="1"/>
      <w:marLeft w:val="0"/>
      <w:marRight w:val="0"/>
      <w:marTop w:val="0"/>
      <w:marBottom w:val="0"/>
      <w:divBdr>
        <w:top w:val="none" w:sz="0" w:space="0" w:color="auto"/>
        <w:left w:val="none" w:sz="0" w:space="0" w:color="auto"/>
        <w:bottom w:val="none" w:sz="0" w:space="0" w:color="auto"/>
        <w:right w:val="none" w:sz="0" w:space="0" w:color="auto"/>
      </w:divBdr>
    </w:div>
    <w:div w:id="1045913430">
      <w:bodyDiv w:val="1"/>
      <w:marLeft w:val="0"/>
      <w:marRight w:val="0"/>
      <w:marTop w:val="0"/>
      <w:marBottom w:val="0"/>
      <w:divBdr>
        <w:top w:val="none" w:sz="0" w:space="0" w:color="auto"/>
        <w:left w:val="none" w:sz="0" w:space="0" w:color="auto"/>
        <w:bottom w:val="none" w:sz="0" w:space="0" w:color="auto"/>
        <w:right w:val="none" w:sz="0" w:space="0" w:color="auto"/>
      </w:divBdr>
    </w:div>
    <w:div w:id="1163282819">
      <w:bodyDiv w:val="1"/>
      <w:marLeft w:val="0"/>
      <w:marRight w:val="0"/>
      <w:marTop w:val="0"/>
      <w:marBottom w:val="0"/>
      <w:divBdr>
        <w:top w:val="none" w:sz="0" w:space="0" w:color="auto"/>
        <w:left w:val="none" w:sz="0" w:space="0" w:color="auto"/>
        <w:bottom w:val="none" w:sz="0" w:space="0" w:color="auto"/>
        <w:right w:val="none" w:sz="0" w:space="0" w:color="auto"/>
      </w:divBdr>
    </w:div>
    <w:div w:id="1200581753">
      <w:bodyDiv w:val="1"/>
      <w:marLeft w:val="0"/>
      <w:marRight w:val="0"/>
      <w:marTop w:val="0"/>
      <w:marBottom w:val="0"/>
      <w:divBdr>
        <w:top w:val="none" w:sz="0" w:space="0" w:color="auto"/>
        <w:left w:val="none" w:sz="0" w:space="0" w:color="auto"/>
        <w:bottom w:val="none" w:sz="0" w:space="0" w:color="auto"/>
        <w:right w:val="none" w:sz="0" w:space="0" w:color="auto"/>
      </w:divBdr>
      <w:divsChild>
        <w:div w:id="813107806">
          <w:marLeft w:val="0"/>
          <w:marRight w:val="0"/>
          <w:marTop w:val="0"/>
          <w:marBottom w:val="0"/>
          <w:divBdr>
            <w:top w:val="none" w:sz="0" w:space="0" w:color="auto"/>
            <w:left w:val="none" w:sz="0" w:space="0" w:color="auto"/>
            <w:bottom w:val="none" w:sz="0" w:space="0" w:color="auto"/>
            <w:right w:val="none" w:sz="0" w:space="0" w:color="auto"/>
          </w:divBdr>
          <w:divsChild>
            <w:div w:id="1929848903">
              <w:marLeft w:val="0"/>
              <w:marRight w:val="0"/>
              <w:marTop w:val="0"/>
              <w:marBottom w:val="0"/>
              <w:divBdr>
                <w:top w:val="none" w:sz="0" w:space="0" w:color="auto"/>
                <w:left w:val="none" w:sz="0" w:space="0" w:color="auto"/>
                <w:bottom w:val="none" w:sz="0" w:space="0" w:color="auto"/>
                <w:right w:val="none" w:sz="0" w:space="0" w:color="auto"/>
              </w:divBdr>
              <w:divsChild>
                <w:div w:id="1426728525">
                  <w:marLeft w:val="0"/>
                  <w:marRight w:val="0"/>
                  <w:marTop w:val="0"/>
                  <w:marBottom w:val="0"/>
                  <w:divBdr>
                    <w:top w:val="none" w:sz="0" w:space="0" w:color="auto"/>
                    <w:left w:val="none" w:sz="0" w:space="0" w:color="auto"/>
                    <w:bottom w:val="none" w:sz="0" w:space="0" w:color="auto"/>
                    <w:right w:val="none" w:sz="0" w:space="0" w:color="auto"/>
                  </w:divBdr>
                  <w:divsChild>
                    <w:div w:id="904025339">
                      <w:marLeft w:val="0"/>
                      <w:marRight w:val="0"/>
                      <w:marTop w:val="0"/>
                      <w:marBottom w:val="0"/>
                      <w:divBdr>
                        <w:top w:val="none" w:sz="0" w:space="0" w:color="auto"/>
                        <w:left w:val="none" w:sz="0" w:space="0" w:color="auto"/>
                        <w:bottom w:val="none" w:sz="0" w:space="0" w:color="auto"/>
                        <w:right w:val="none" w:sz="0" w:space="0" w:color="auto"/>
                      </w:divBdr>
                      <w:divsChild>
                        <w:div w:id="318003174">
                          <w:marLeft w:val="0"/>
                          <w:marRight w:val="0"/>
                          <w:marTop w:val="0"/>
                          <w:marBottom w:val="0"/>
                          <w:divBdr>
                            <w:top w:val="none" w:sz="0" w:space="0" w:color="auto"/>
                            <w:left w:val="none" w:sz="0" w:space="0" w:color="auto"/>
                            <w:bottom w:val="none" w:sz="0" w:space="0" w:color="auto"/>
                            <w:right w:val="none" w:sz="0" w:space="0" w:color="auto"/>
                          </w:divBdr>
                          <w:divsChild>
                            <w:div w:id="1639263669">
                              <w:marLeft w:val="0"/>
                              <w:marRight w:val="0"/>
                              <w:marTop w:val="0"/>
                              <w:marBottom w:val="0"/>
                              <w:divBdr>
                                <w:top w:val="none" w:sz="0" w:space="0" w:color="auto"/>
                                <w:left w:val="none" w:sz="0" w:space="0" w:color="auto"/>
                                <w:bottom w:val="none" w:sz="0" w:space="0" w:color="auto"/>
                                <w:right w:val="none" w:sz="0" w:space="0" w:color="auto"/>
                              </w:divBdr>
                              <w:divsChild>
                                <w:div w:id="1291279462">
                                  <w:marLeft w:val="0"/>
                                  <w:marRight w:val="0"/>
                                  <w:marTop w:val="0"/>
                                  <w:marBottom w:val="0"/>
                                  <w:divBdr>
                                    <w:top w:val="none" w:sz="0" w:space="0" w:color="auto"/>
                                    <w:left w:val="none" w:sz="0" w:space="0" w:color="auto"/>
                                    <w:bottom w:val="none" w:sz="0" w:space="0" w:color="auto"/>
                                    <w:right w:val="none" w:sz="0" w:space="0" w:color="auto"/>
                                  </w:divBdr>
                                  <w:divsChild>
                                    <w:div w:id="1136991062">
                                      <w:marLeft w:val="0"/>
                                      <w:marRight w:val="0"/>
                                      <w:marTop w:val="0"/>
                                      <w:marBottom w:val="0"/>
                                      <w:divBdr>
                                        <w:top w:val="none" w:sz="0" w:space="0" w:color="auto"/>
                                        <w:left w:val="none" w:sz="0" w:space="0" w:color="auto"/>
                                        <w:bottom w:val="none" w:sz="0" w:space="0" w:color="auto"/>
                                        <w:right w:val="none" w:sz="0" w:space="0" w:color="auto"/>
                                      </w:divBdr>
                                      <w:divsChild>
                                        <w:div w:id="354187127">
                                          <w:marLeft w:val="0"/>
                                          <w:marRight w:val="0"/>
                                          <w:marTop w:val="0"/>
                                          <w:marBottom w:val="0"/>
                                          <w:divBdr>
                                            <w:top w:val="none" w:sz="0" w:space="0" w:color="auto"/>
                                            <w:left w:val="none" w:sz="0" w:space="0" w:color="auto"/>
                                            <w:bottom w:val="none" w:sz="0" w:space="0" w:color="auto"/>
                                            <w:right w:val="none" w:sz="0" w:space="0" w:color="auto"/>
                                          </w:divBdr>
                                          <w:divsChild>
                                            <w:div w:id="55169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4396032">
      <w:bodyDiv w:val="1"/>
      <w:marLeft w:val="0"/>
      <w:marRight w:val="0"/>
      <w:marTop w:val="0"/>
      <w:marBottom w:val="0"/>
      <w:divBdr>
        <w:top w:val="none" w:sz="0" w:space="0" w:color="auto"/>
        <w:left w:val="none" w:sz="0" w:space="0" w:color="auto"/>
        <w:bottom w:val="none" w:sz="0" w:space="0" w:color="auto"/>
        <w:right w:val="none" w:sz="0" w:space="0" w:color="auto"/>
      </w:divBdr>
    </w:div>
    <w:div w:id="1267082355">
      <w:bodyDiv w:val="1"/>
      <w:marLeft w:val="0"/>
      <w:marRight w:val="0"/>
      <w:marTop w:val="0"/>
      <w:marBottom w:val="0"/>
      <w:divBdr>
        <w:top w:val="none" w:sz="0" w:space="0" w:color="auto"/>
        <w:left w:val="none" w:sz="0" w:space="0" w:color="auto"/>
        <w:bottom w:val="none" w:sz="0" w:space="0" w:color="auto"/>
        <w:right w:val="none" w:sz="0" w:space="0" w:color="auto"/>
      </w:divBdr>
      <w:divsChild>
        <w:div w:id="1409765887">
          <w:marLeft w:val="0"/>
          <w:marRight w:val="0"/>
          <w:marTop w:val="0"/>
          <w:marBottom w:val="0"/>
          <w:divBdr>
            <w:top w:val="none" w:sz="0" w:space="0" w:color="auto"/>
            <w:left w:val="none" w:sz="0" w:space="0" w:color="auto"/>
            <w:bottom w:val="none" w:sz="0" w:space="0" w:color="auto"/>
            <w:right w:val="none" w:sz="0" w:space="0" w:color="auto"/>
          </w:divBdr>
          <w:divsChild>
            <w:div w:id="660423960">
              <w:marLeft w:val="0"/>
              <w:marRight w:val="0"/>
              <w:marTop w:val="0"/>
              <w:marBottom w:val="0"/>
              <w:divBdr>
                <w:top w:val="none" w:sz="0" w:space="0" w:color="auto"/>
                <w:left w:val="none" w:sz="0" w:space="0" w:color="auto"/>
                <w:bottom w:val="none" w:sz="0" w:space="0" w:color="auto"/>
                <w:right w:val="none" w:sz="0" w:space="0" w:color="auto"/>
              </w:divBdr>
              <w:divsChild>
                <w:div w:id="19863064">
                  <w:marLeft w:val="0"/>
                  <w:marRight w:val="0"/>
                  <w:marTop w:val="0"/>
                  <w:marBottom w:val="0"/>
                  <w:divBdr>
                    <w:top w:val="none" w:sz="0" w:space="0" w:color="auto"/>
                    <w:left w:val="none" w:sz="0" w:space="0" w:color="auto"/>
                    <w:bottom w:val="none" w:sz="0" w:space="0" w:color="auto"/>
                    <w:right w:val="none" w:sz="0" w:space="0" w:color="auto"/>
                  </w:divBdr>
                  <w:divsChild>
                    <w:div w:id="47846836">
                      <w:marLeft w:val="0"/>
                      <w:marRight w:val="0"/>
                      <w:marTop w:val="0"/>
                      <w:marBottom w:val="0"/>
                      <w:divBdr>
                        <w:top w:val="none" w:sz="0" w:space="0" w:color="auto"/>
                        <w:left w:val="none" w:sz="0" w:space="0" w:color="auto"/>
                        <w:bottom w:val="none" w:sz="0" w:space="0" w:color="auto"/>
                        <w:right w:val="none" w:sz="0" w:space="0" w:color="auto"/>
                      </w:divBdr>
                    </w:div>
                    <w:div w:id="619997543">
                      <w:marLeft w:val="0"/>
                      <w:marRight w:val="0"/>
                      <w:marTop w:val="0"/>
                      <w:marBottom w:val="0"/>
                      <w:divBdr>
                        <w:top w:val="none" w:sz="0" w:space="0" w:color="auto"/>
                        <w:left w:val="none" w:sz="0" w:space="0" w:color="auto"/>
                        <w:bottom w:val="none" w:sz="0" w:space="0" w:color="auto"/>
                        <w:right w:val="none" w:sz="0" w:space="0" w:color="auto"/>
                      </w:divBdr>
                    </w:div>
                    <w:div w:id="797912199">
                      <w:marLeft w:val="0"/>
                      <w:marRight w:val="0"/>
                      <w:marTop w:val="0"/>
                      <w:marBottom w:val="0"/>
                      <w:divBdr>
                        <w:top w:val="none" w:sz="0" w:space="0" w:color="auto"/>
                        <w:left w:val="none" w:sz="0" w:space="0" w:color="auto"/>
                        <w:bottom w:val="none" w:sz="0" w:space="0" w:color="auto"/>
                        <w:right w:val="none" w:sz="0" w:space="0" w:color="auto"/>
                      </w:divBdr>
                    </w:div>
                    <w:div w:id="1483811012">
                      <w:marLeft w:val="0"/>
                      <w:marRight w:val="0"/>
                      <w:marTop w:val="0"/>
                      <w:marBottom w:val="0"/>
                      <w:divBdr>
                        <w:top w:val="none" w:sz="0" w:space="0" w:color="auto"/>
                        <w:left w:val="none" w:sz="0" w:space="0" w:color="auto"/>
                        <w:bottom w:val="none" w:sz="0" w:space="0" w:color="auto"/>
                        <w:right w:val="none" w:sz="0" w:space="0" w:color="auto"/>
                      </w:divBdr>
                    </w:div>
                    <w:div w:id="1586843066">
                      <w:marLeft w:val="0"/>
                      <w:marRight w:val="0"/>
                      <w:marTop w:val="0"/>
                      <w:marBottom w:val="0"/>
                      <w:divBdr>
                        <w:top w:val="none" w:sz="0" w:space="0" w:color="auto"/>
                        <w:left w:val="none" w:sz="0" w:space="0" w:color="auto"/>
                        <w:bottom w:val="none" w:sz="0" w:space="0" w:color="auto"/>
                        <w:right w:val="none" w:sz="0" w:space="0" w:color="auto"/>
                      </w:divBdr>
                      <w:divsChild>
                        <w:div w:id="370806317">
                          <w:marLeft w:val="0"/>
                          <w:marRight w:val="0"/>
                          <w:marTop w:val="0"/>
                          <w:marBottom w:val="0"/>
                          <w:divBdr>
                            <w:top w:val="none" w:sz="0" w:space="0" w:color="auto"/>
                            <w:left w:val="none" w:sz="0" w:space="0" w:color="auto"/>
                            <w:bottom w:val="none" w:sz="0" w:space="0" w:color="auto"/>
                            <w:right w:val="none" w:sz="0" w:space="0" w:color="auto"/>
                          </w:divBdr>
                        </w:div>
                        <w:div w:id="778066487">
                          <w:marLeft w:val="0"/>
                          <w:marRight w:val="0"/>
                          <w:marTop w:val="0"/>
                          <w:marBottom w:val="0"/>
                          <w:divBdr>
                            <w:top w:val="none" w:sz="0" w:space="0" w:color="auto"/>
                            <w:left w:val="none" w:sz="0" w:space="0" w:color="auto"/>
                            <w:bottom w:val="none" w:sz="0" w:space="0" w:color="auto"/>
                            <w:right w:val="none" w:sz="0" w:space="0" w:color="auto"/>
                          </w:divBdr>
                        </w:div>
                        <w:div w:id="863053851">
                          <w:marLeft w:val="0"/>
                          <w:marRight w:val="0"/>
                          <w:marTop w:val="0"/>
                          <w:marBottom w:val="0"/>
                          <w:divBdr>
                            <w:top w:val="none" w:sz="0" w:space="0" w:color="auto"/>
                            <w:left w:val="none" w:sz="0" w:space="0" w:color="auto"/>
                            <w:bottom w:val="none" w:sz="0" w:space="0" w:color="auto"/>
                            <w:right w:val="none" w:sz="0" w:space="0" w:color="auto"/>
                          </w:divBdr>
                        </w:div>
                        <w:div w:id="1246260901">
                          <w:marLeft w:val="0"/>
                          <w:marRight w:val="0"/>
                          <w:marTop w:val="0"/>
                          <w:marBottom w:val="0"/>
                          <w:divBdr>
                            <w:top w:val="none" w:sz="0" w:space="0" w:color="auto"/>
                            <w:left w:val="none" w:sz="0" w:space="0" w:color="auto"/>
                            <w:bottom w:val="none" w:sz="0" w:space="0" w:color="auto"/>
                            <w:right w:val="none" w:sz="0" w:space="0" w:color="auto"/>
                          </w:divBdr>
                        </w:div>
                        <w:div w:id="138949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8802504">
      <w:bodyDiv w:val="1"/>
      <w:marLeft w:val="0"/>
      <w:marRight w:val="0"/>
      <w:marTop w:val="0"/>
      <w:marBottom w:val="0"/>
      <w:divBdr>
        <w:top w:val="none" w:sz="0" w:space="0" w:color="auto"/>
        <w:left w:val="none" w:sz="0" w:space="0" w:color="auto"/>
        <w:bottom w:val="none" w:sz="0" w:space="0" w:color="auto"/>
        <w:right w:val="none" w:sz="0" w:space="0" w:color="auto"/>
      </w:divBdr>
      <w:divsChild>
        <w:div w:id="1171020735">
          <w:marLeft w:val="0"/>
          <w:marRight w:val="0"/>
          <w:marTop w:val="0"/>
          <w:marBottom w:val="0"/>
          <w:divBdr>
            <w:top w:val="none" w:sz="0" w:space="0" w:color="auto"/>
            <w:left w:val="none" w:sz="0" w:space="0" w:color="auto"/>
            <w:bottom w:val="none" w:sz="0" w:space="0" w:color="auto"/>
            <w:right w:val="none" w:sz="0" w:space="0" w:color="auto"/>
          </w:divBdr>
          <w:divsChild>
            <w:div w:id="320278324">
              <w:marLeft w:val="0"/>
              <w:marRight w:val="0"/>
              <w:marTop w:val="0"/>
              <w:marBottom w:val="0"/>
              <w:divBdr>
                <w:top w:val="none" w:sz="0" w:space="0" w:color="auto"/>
                <w:left w:val="none" w:sz="0" w:space="0" w:color="auto"/>
                <w:bottom w:val="none" w:sz="0" w:space="0" w:color="auto"/>
                <w:right w:val="none" w:sz="0" w:space="0" w:color="auto"/>
              </w:divBdr>
              <w:divsChild>
                <w:div w:id="2056732760">
                  <w:marLeft w:val="0"/>
                  <w:marRight w:val="0"/>
                  <w:marTop w:val="0"/>
                  <w:marBottom w:val="0"/>
                  <w:divBdr>
                    <w:top w:val="none" w:sz="0" w:space="0" w:color="auto"/>
                    <w:left w:val="none" w:sz="0" w:space="0" w:color="auto"/>
                    <w:bottom w:val="none" w:sz="0" w:space="0" w:color="auto"/>
                    <w:right w:val="none" w:sz="0" w:space="0" w:color="auto"/>
                  </w:divBdr>
                  <w:divsChild>
                    <w:div w:id="1721397282">
                      <w:marLeft w:val="0"/>
                      <w:marRight w:val="0"/>
                      <w:marTop w:val="0"/>
                      <w:marBottom w:val="0"/>
                      <w:divBdr>
                        <w:top w:val="none" w:sz="0" w:space="0" w:color="auto"/>
                        <w:left w:val="none" w:sz="0" w:space="0" w:color="auto"/>
                        <w:bottom w:val="none" w:sz="0" w:space="0" w:color="auto"/>
                        <w:right w:val="none" w:sz="0" w:space="0" w:color="auto"/>
                      </w:divBdr>
                      <w:divsChild>
                        <w:div w:id="1441335286">
                          <w:marLeft w:val="0"/>
                          <w:marRight w:val="0"/>
                          <w:marTop w:val="0"/>
                          <w:marBottom w:val="0"/>
                          <w:divBdr>
                            <w:top w:val="none" w:sz="0" w:space="0" w:color="auto"/>
                            <w:left w:val="none" w:sz="0" w:space="0" w:color="auto"/>
                            <w:bottom w:val="none" w:sz="0" w:space="0" w:color="auto"/>
                            <w:right w:val="none" w:sz="0" w:space="0" w:color="auto"/>
                          </w:divBdr>
                          <w:divsChild>
                            <w:div w:id="354042396">
                              <w:marLeft w:val="2070"/>
                              <w:marRight w:val="3960"/>
                              <w:marTop w:val="0"/>
                              <w:marBottom w:val="0"/>
                              <w:divBdr>
                                <w:top w:val="none" w:sz="0" w:space="0" w:color="auto"/>
                                <w:left w:val="none" w:sz="0" w:space="0" w:color="auto"/>
                                <w:bottom w:val="none" w:sz="0" w:space="0" w:color="auto"/>
                                <w:right w:val="none" w:sz="0" w:space="0" w:color="auto"/>
                              </w:divBdr>
                              <w:divsChild>
                                <w:div w:id="1055161403">
                                  <w:marLeft w:val="0"/>
                                  <w:marRight w:val="0"/>
                                  <w:marTop w:val="0"/>
                                  <w:marBottom w:val="0"/>
                                  <w:divBdr>
                                    <w:top w:val="none" w:sz="0" w:space="0" w:color="auto"/>
                                    <w:left w:val="none" w:sz="0" w:space="0" w:color="auto"/>
                                    <w:bottom w:val="none" w:sz="0" w:space="0" w:color="auto"/>
                                    <w:right w:val="none" w:sz="0" w:space="0" w:color="auto"/>
                                  </w:divBdr>
                                  <w:divsChild>
                                    <w:div w:id="1926307150">
                                      <w:marLeft w:val="0"/>
                                      <w:marRight w:val="0"/>
                                      <w:marTop w:val="0"/>
                                      <w:marBottom w:val="0"/>
                                      <w:divBdr>
                                        <w:top w:val="none" w:sz="0" w:space="0" w:color="auto"/>
                                        <w:left w:val="none" w:sz="0" w:space="0" w:color="auto"/>
                                        <w:bottom w:val="none" w:sz="0" w:space="0" w:color="auto"/>
                                        <w:right w:val="none" w:sz="0" w:space="0" w:color="auto"/>
                                      </w:divBdr>
                                      <w:divsChild>
                                        <w:div w:id="862748070">
                                          <w:marLeft w:val="0"/>
                                          <w:marRight w:val="0"/>
                                          <w:marTop w:val="0"/>
                                          <w:marBottom w:val="0"/>
                                          <w:divBdr>
                                            <w:top w:val="none" w:sz="0" w:space="0" w:color="auto"/>
                                            <w:left w:val="none" w:sz="0" w:space="0" w:color="auto"/>
                                            <w:bottom w:val="none" w:sz="0" w:space="0" w:color="auto"/>
                                            <w:right w:val="none" w:sz="0" w:space="0" w:color="auto"/>
                                          </w:divBdr>
                                          <w:divsChild>
                                            <w:div w:id="742337080">
                                              <w:marLeft w:val="0"/>
                                              <w:marRight w:val="0"/>
                                              <w:marTop w:val="90"/>
                                              <w:marBottom w:val="0"/>
                                              <w:divBdr>
                                                <w:top w:val="none" w:sz="0" w:space="0" w:color="auto"/>
                                                <w:left w:val="none" w:sz="0" w:space="0" w:color="auto"/>
                                                <w:bottom w:val="none" w:sz="0" w:space="0" w:color="auto"/>
                                                <w:right w:val="none" w:sz="0" w:space="0" w:color="auto"/>
                                              </w:divBdr>
                                              <w:divsChild>
                                                <w:div w:id="599992864">
                                                  <w:marLeft w:val="0"/>
                                                  <w:marRight w:val="0"/>
                                                  <w:marTop w:val="0"/>
                                                  <w:marBottom w:val="0"/>
                                                  <w:divBdr>
                                                    <w:top w:val="none" w:sz="0" w:space="0" w:color="auto"/>
                                                    <w:left w:val="none" w:sz="0" w:space="0" w:color="auto"/>
                                                    <w:bottom w:val="none" w:sz="0" w:space="0" w:color="auto"/>
                                                    <w:right w:val="none" w:sz="0" w:space="0" w:color="auto"/>
                                                  </w:divBdr>
                                                  <w:divsChild>
                                                    <w:div w:id="1577938345">
                                                      <w:marLeft w:val="0"/>
                                                      <w:marRight w:val="0"/>
                                                      <w:marTop w:val="0"/>
                                                      <w:marBottom w:val="0"/>
                                                      <w:divBdr>
                                                        <w:top w:val="none" w:sz="0" w:space="0" w:color="auto"/>
                                                        <w:left w:val="none" w:sz="0" w:space="0" w:color="auto"/>
                                                        <w:bottom w:val="none" w:sz="0" w:space="0" w:color="auto"/>
                                                        <w:right w:val="none" w:sz="0" w:space="0" w:color="auto"/>
                                                      </w:divBdr>
                                                      <w:divsChild>
                                                        <w:div w:id="1606647229">
                                                          <w:marLeft w:val="0"/>
                                                          <w:marRight w:val="0"/>
                                                          <w:marTop w:val="0"/>
                                                          <w:marBottom w:val="390"/>
                                                          <w:divBdr>
                                                            <w:top w:val="none" w:sz="0" w:space="0" w:color="auto"/>
                                                            <w:left w:val="none" w:sz="0" w:space="0" w:color="auto"/>
                                                            <w:bottom w:val="none" w:sz="0" w:space="0" w:color="auto"/>
                                                            <w:right w:val="none" w:sz="0" w:space="0" w:color="auto"/>
                                                          </w:divBdr>
                                                          <w:divsChild>
                                                            <w:div w:id="695545551">
                                                              <w:marLeft w:val="0"/>
                                                              <w:marRight w:val="0"/>
                                                              <w:marTop w:val="0"/>
                                                              <w:marBottom w:val="0"/>
                                                              <w:divBdr>
                                                                <w:top w:val="none" w:sz="0" w:space="0" w:color="auto"/>
                                                                <w:left w:val="none" w:sz="0" w:space="0" w:color="auto"/>
                                                                <w:bottom w:val="none" w:sz="0" w:space="0" w:color="auto"/>
                                                                <w:right w:val="none" w:sz="0" w:space="0" w:color="auto"/>
                                                              </w:divBdr>
                                                              <w:divsChild>
                                                                <w:div w:id="280647614">
                                                                  <w:marLeft w:val="0"/>
                                                                  <w:marRight w:val="0"/>
                                                                  <w:marTop w:val="0"/>
                                                                  <w:marBottom w:val="0"/>
                                                                  <w:divBdr>
                                                                    <w:top w:val="none" w:sz="0" w:space="0" w:color="auto"/>
                                                                    <w:left w:val="none" w:sz="0" w:space="0" w:color="auto"/>
                                                                    <w:bottom w:val="none" w:sz="0" w:space="0" w:color="auto"/>
                                                                    <w:right w:val="none" w:sz="0" w:space="0" w:color="auto"/>
                                                                  </w:divBdr>
                                                                  <w:divsChild>
                                                                    <w:div w:id="364603423">
                                                                      <w:marLeft w:val="0"/>
                                                                      <w:marRight w:val="0"/>
                                                                      <w:marTop w:val="0"/>
                                                                      <w:marBottom w:val="0"/>
                                                                      <w:divBdr>
                                                                        <w:top w:val="none" w:sz="0" w:space="0" w:color="auto"/>
                                                                        <w:left w:val="none" w:sz="0" w:space="0" w:color="auto"/>
                                                                        <w:bottom w:val="none" w:sz="0" w:space="0" w:color="auto"/>
                                                                        <w:right w:val="none" w:sz="0" w:space="0" w:color="auto"/>
                                                                      </w:divBdr>
                                                                      <w:divsChild>
                                                                        <w:div w:id="210726954">
                                                                          <w:marLeft w:val="0"/>
                                                                          <w:marRight w:val="0"/>
                                                                          <w:marTop w:val="0"/>
                                                                          <w:marBottom w:val="0"/>
                                                                          <w:divBdr>
                                                                            <w:top w:val="none" w:sz="0" w:space="0" w:color="auto"/>
                                                                            <w:left w:val="none" w:sz="0" w:space="0" w:color="auto"/>
                                                                            <w:bottom w:val="none" w:sz="0" w:space="0" w:color="auto"/>
                                                                            <w:right w:val="none" w:sz="0" w:space="0" w:color="auto"/>
                                                                          </w:divBdr>
                                                                          <w:divsChild>
                                                                            <w:div w:id="405223034">
                                                                              <w:marLeft w:val="0"/>
                                                                              <w:marRight w:val="0"/>
                                                                              <w:marTop w:val="0"/>
                                                                              <w:marBottom w:val="0"/>
                                                                              <w:divBdr>
                                                                                <w:top w:val="none" w:sz="0" w:space="0" w:color="auto"/>
                                                                                <w:left w:val="none" w:sz="0" w:space="0" w:color="auto"/>
                                                                                <w:bottom w:val="none" w:sz="0" w:space="0" w:color="auto"/>
                                                                                <w:right w:val="none" w:sz="0" w:space="0" w:color="auto"/>
                                                                              </w:divBdr>
                                                                              <w:divsChild>
                                                                                <w:div w:id="1773280919">
                                                                                  <w:marLeft w:val="0"/>
                                                                                  <w:marRight w:val="0"/>
                                                                                  <w:marTop w:val="0"/>
                                                                                  <w:marBottom w:val="0"/>
                                                                                  <w:divBdr>
                                                                                    <w:top w:val="none" w:sz="0" w:space="0" w:color="auto"/>
                                                                                    <w:left w:val="none" w:sz="0" w:space="0" w:color="auto"/>
                                                                                    <w:bottom w:val="none" w:sz="0" w:space="0" w:color="auto"/>
                                                                                    <w:right w:val="none" w:sz="0" w:space="0" w:color="auto"/>
                                                                                  </w:divBdr>
                                                                                  <w:divsChild>
                                                                                    <w:div w:id="421025230">
                                                                                      <w:marLeft w:val="0"/>
                                                                                      <w:marRight w:val="0"/>
                                                                                      <w:marTop w:val="0"/>
                                                                                      <w:marBottom w:val="0"/>
                                                                                      <w:divBdr>
                                                                                        <w:top w:val="none" w:sz="0" w:space="0" w:color="auto"/>
                                                                                        <w:left w:val="none" w:sz="0" w:space="0" w:color="auto"/>
                                                                                        <w:bottom w:val="none" w:sz="0" w:space="0" w:color="auto"/>
                                                                                        <w:right w:val="none" w:sz="0" w:space="0" w:color="auto"/>
                                                                                      </w:divBdr>
                                                                                      <w:divsChild>
                                                                                        <w:div w:id="395401630">
                                                                                          <w:marLeft w:val="0"/>
                                                                                          <w:marRight w:val="0"/>
                                                                                          <w:marTop w:val="0"/>
                                                                                          <w:marBottom w:val="0"/>
                                                                                          <w:divBdr>
                                                                                            <w:top w:val="none" w:sz="0" w:space="0" w:color="auto"/>
                                                                                            <w:left w:val="none" w:sz="0" w:space="0" w:color="auto"/>
                                                                                            <w:bottom w:val="none" w:sz="0" w:space="0" w:color="auto"/>
                                                                                            <w:right w:val="none" w:sz="0" w:space="0" w:color="auto"/>
                                                                                          </w:divBdr>
                                                                                          <w:divsChild>
                                                                                            <w:div w:id="212877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6690813">
      <w:bodyDiv w:val="1"/>
      <w:marLeft w:val="0"/>
      <w:marRight w:val="0"/>
      <w:marTop w:val="0"/>
      <w:marBottom w:val="0"/>
      <w:divBdr>
        <w:top w:val="none" w:sz="0" w:space="0" w:color="auto"/>
        <w:left w:val="none" w:sz="0" w:space="0" w:color="auto"/>
        <w:bottom w:val="none" w:sz="0" w:space="0" w:color="auto"/>
        <w:right w:val="none" w:sz="0" w:space="0" w:color="auto"/>
      </w:divBdr>
    </w:div>
    <w:div w:id="1391269863">
      <w:bodyDiv w:val="1"/>
      <w:marLeft w:val="0"/>
      <w:marRight w:val="0"/>
      <w:marTop w:val="0"/>
      <w:marBottom w:val="0"/>
      <w:divBdr>
        <w:top w:val="none" w:sz="0" w:space="0" w:color="auto"/>
        <w:left w:val="none" w:sz="0" w:space="0" w:color="auto"/>
        <w:bottom w:val="none" w:sz="0" w:space="0" w:color="auto"/>
        <w:right w:val="none" w:sz="0" w:space="0" w:color="auto"/>
      </w:divBdr>
    </w:div>
    <w:div w:id="1392078331">
      <w:bodyDiv w:val="1"/>
      <w:marLeft w:val="0"/>
      <w:marRight w:val="0"/>
      <w:marTop w:val="0"/>
      <w:marBottom w:val="0"/>
      <w:divBdr>
        <w:top w:val="none" w:sz="0" w:space="0" w:color="auto"/>
        <w:left w:val="none" w:sz="0" w:space="0" w:color="auto"/>
        <w:bottom w:val="none" w:sz="0" w:space="0" w:color="auto"/>
        <w:right w:val="none" w:sz="0" w:space="0" w:color="auto"/>
      </w:divBdr>
    </w:div>
    <w:div w:id="1463306476">
      <w:bodyDiv w:val="1"/>
      <w:marLeft w:val="0"/>
      <w:marRight w:val="0"/>
      <w:marTop w:val="0"/>
      <w:marBottom w:val="0"/>
      <w:divBdr>
        <w:top w:val="none" w:sz="0" w:space="0" w:color="auto"/>
        <w:left w:val="none" w:sz="0" w:space="0" w:color="auto"/>
        <w:bottom w:val="none" w:sz="0" w:space="0" w:color="auto"/>
        <w:right w:val="none" w:sz="0" w:space="0" w:color="auto"/>
      </w:divBdr>
      <w:divsChild>
        <w:div w:id="1431004780">
          <w:marLeft w:val="0"/>
          <w:marRight w:val="0"/>
          <w:marTop w:val="0"/>
          <w:marBottom w:val="0"/>
          <w:divBdr>
            <w:top w:val="none" w:sz="0" w:space="0" w:color="auto"/>
            <w:left w:val="none" w:sz="0" w:space="0" w:color="auto"/>
            <w:bottom w:val="none" w:sz="0" w:space="0" w:color="auto"/>
            <w:right w:val="none" w:sz="0" w:space="0" w:color="auto"/>
          </w:divBdr>
          <w:divsChild>
            <w:div w:id="752972603">
              <w:marLeft w:val="0"/>
              <w:marRight w:val="0"/>
              <w:marTop w:val="0"/>
              <w:marBottom w:val="0"/>
              <w:divBdr>
                <w:top w:val="none" w:sz="0" w:space="0" w:color="auto"/>
                <w:left w:val="none" w:sz="0" w:space="0" w:color="auto"/>
                <w:bottom w:val="none" w:sz="0" w:space="0" w:color="auto"/>
                <w:right w:val="none" w:sz="0" w:space="0" w:color="auto"/>
              </w:divBdr>
              <w:divsChild>
                <w:div w:id="944770517">
                  <w:marLeft w:val="0"/>
                  <w:marRight w:val="0"/>
                  <w:marTop w:val="0"/>
                  <w:marBottom w:val="0"/>
                  <w:divBdr>
                    <w:top w:val="none" w:sz="0" w:space="0" w:color="auto"/>
                    <w:left w:val="none" w:sz="0" w:space="0" w:color="auto"/>
                    <w:bottom w:val="none" w:sz="0" w:space="0" w:color="auto"/>
                    <w:right w:val="none" w:sz="0" w:space="0" w:color="auto"/>
                  </w:divBdr>
                  <w:divsChild>
                    <w:div w:id="62334199">
                      <w:marLeft w:val="0"/>
                      <w:marRight w:val="0"/>
                      <w:marTop w:val="0"/>
                      <w:marBottom w:val="0"/>
                      <w:divBdr>
                        <w:top w:val="none" w:sz="0" w:space="0" w:color="auto"/>
                        <w:left w:val="none" w:sz="0" w:space="0" w:color="auto"/>
                        <w:bottom w:val="none" w:sz="0" w:space="0" w:color="auto"/>
                        <w:right w:val="none" w:sz="0" w:space="0" w:color="auto"/>
                      </w:divBdr>
                      <w:divsChild>
                        <w:div w:id="2105565694">
                          <w:marLeft w:val="0"/>
                          <w:marRight w:val="0"/>
                          <w:marTop w:val="0"/>
                          <w:marBottom w:val="0"/>
                          <w:divBdr>
                            <w:top w:val="none" w:sz="0" w:space="0" w:color="auto"/>
                            <w:left w:val="none" w:sz="0" w:space="0" w:color="auto"/>
                            <w:bottom w:val="none" w:sz="0" w:space="0" w:color="auto"/>
                            <w:right w:val="none" w:sz="0" w:space="0" w:color="auto"/>
                          </w:divBdr>
                          <w:divsChild>
                            <w:div w:id="1446654806">
                              <w:marLeft w:val="0"/>
                              <w:marRight w:val="0"/>
                              <w:marTop w:val="0"/>
                              <w:marBottom w:val="0"/>
                              <w:divBdr>
                                <w:top w:val="none" w:sz="0" w:space="0" w:color="auto"/>
                                <w:left w:val="none" w:sz="0" w:space="0" w:color="auto"/>
                                <w:bottom w:val="none" w:sz="0" w:space="0" w:color="auto"/>
                                <w:right w:val="none" w:sz="0" w:space="0" w:color="auto"/>
                              </w:divBdr>
                              <w:divsChild>
                                <w:div w:id="844979636">
                                  <w:marLeft w:val="0"/>
                                  <w:marRight w:val="0"/>
                                  <w:marTop w:val="0"/>
                                  <w:marBottom w:val="0"/>
                                  <w:divBdr>
                                    <w:top w:val="none" w:sz="0" w:space="0" w:color="auto"/>
                                    <w:left w:val="none" w:sz="0" w:space="0" w:color="auto"/>
                                    <w:bottom w:val="none" w:sz="0" w:space="0" w:color="auto"/>
                                    <w:right w:val="none" w:sz="0" w:space="0" w:color="auto"/>
                                  </w:divBdr>
                                  <w:divsChild>
                                    <w:div w:id="1041900244">
                                      <w:marLeft w:val="0"/>
                                      <w:marRight w:val="0"/>
                                      <w:marTop w:val="0"/>
                                      <w:marBottom w:val="0"/>
                                      <w:divBdr>
                                        <w:top w:val="none" w:sz="0" w:space="0" w:color="auto"/>
                                        <w:left w:val="none" w:sz="0" w:space="0" w:color="auto"/>
                                        <w:bottom w:val="none" w:sz="0" w:space="0" w:color="auto"/>
                                        <w:right w:val="none" w:sz="0" w:space="0" w:color="auto"/>
                                      </w:divBdr>
                                      <w:divsChild>
                                        <w:div w:id="1431196449">
                                          <w:marLeft w:val="0"/>
                                          <w:marRight w:val="0"/>
                                          <w:marTop w:val="0"/>
                                          <w:marBottom w:val="0"/>
                                          <w:divBdr>
                                            <w:top w:val="none" w:sz="0" w:space="0" w:color="auto"/>
                                            <w:left w:val="none" w:sz="0" w:space="0" w:color="auto"/>
                                            <w:bottom w:val="none" w:sz="0" w:space="0" w:color="auto"/>
                                            <w:right w:val="none" w:sz="0" w:space="0" w:color="auto"/>
                                          </w:divBdr>
                                          <w:divsChild>
                                            <w:div w:id="15291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2794374">
      <w:bodyDiv w:val="1"/>
      <w:marLeft w:val="0"/>
      <w:marRight w:val="0"/>
      <w:marTop w:val="0"/>
      <w:marBottom w:val="0"/>
      <w:divBdr>
        <w:top w:val="none" w:sz="0" w:space="0" w:color="auto"/>
        <w:left w:val="none" w:sz="0" w:space="0" w:color="auto"/>
        <w:bottom w:val="none" w:sz="0" w:space="0" w:color="auto"/>
        <w:right w:val="none" w:sz="0" w:space="0" w:color="auto"/>
      </w:divBdr>
    </w:div>
    <w:div w:id="1514219570">
      <w:bodyDiv w:val="1"/>
      <w:marLeft w:val="0"/>
      <w:marRight w:val="0"/>
      <w:marTop w:val="0"/>
      <w:marBottom w:val="0"/>
      <w:divBdr>
        <w:top w:val="none" w:sz="0" w:space="0" w:color="auto"/>
        <w:left w:val="none" w:sz="0" w:space="0" w:color="auto"/>
        <w:bottom w:val="none" w:sz="0" w:space="0" w:color="auto"/>
        <w:right w:val="none" w:sz="0" w:space="0" w:color="auto"/>
      </w:divBdr>
    </w:div>
    <w:div w:id="1537503440">
      <w:bodyDiv w:val="1"/>
      <w:marLeft w:val="0"/>
      <w:marRight w:val="0"/>
      <w:marTop w:val="0"/>
      <w:marBottom w:val="0"/>
      <w:divBdr>
        <w:top w:val="none" w:sz="0" w:space="0" w:color="auto"/>
        <w:left w:val="none" w:sz="0" w:space="0" w:color="auto"/>
        <w:bottom w:val="none" w:sz="0" w:space="0" w:color="auto"/>
        <w:right w:val="none" w:sz="0" w:space="0" w:color="auto"/>
      </w:divBdr>
      <w:divsChild>
        <w:div w:id="1687290866">
          <w:marLeft w:val="0"/>
          <w:marRight w:val="0"/>
          <w:marTop w:val="0"/>
          <w:marBottom w:val="0"/>
          <w:divBdr>
            <w:top w:val="none" w:sz="0" w:space="0" w:color="auto"/>
            <w:left w:val="none" w:sz="0" w:space="0" w:color="auto"/>
            <w:bottom w:val="none" w:sz="0" w:space="0" w:color="auto"/>
            <w:right w:val="none" w:sz="0" w:space="0" w:color="auto"/>
          </w:divBdr>
          <w:divsChild>
            <w:div w:id="987049212">
              <w:marLeft w:val="0"/>
              <w:marRight w:val="0"/>
              <w:marTop w:val="0"/>
              <w:marBottom w:val="0"/>
              <w:divBdr>
                <w:top w:val="none" w:sz="0" w:space="0" w:color="auto"/>
                <w:left w:val="none" w:sz="0" w:space="0" w:color="auto"/>
                <w:bottom w:val="none" w:sz="0" w:space="0" w:color="auto"/>
                <w:right w:val="none" w:sz="0" w:space="0" w:color="auto"/>
              </w:divBdr>
              <w:divsChild>
                <w:div w:id="320429237">
                  <w:marLeft w:val="0"/>
                  <w:marRight w:val="0"/>
                  <w:marTop w:val="0"/>
                  <w:marBottom w:val="0"/>
                  <w:divBdr>
                    <w:top w:val="none" w:sz="0" w:space="0" w:color="auto"/>
                    <w:left w:val="none" w:sz="0" w:space="0" w:color="auto"/>
                    <w:bottom w:val="none" w:sz="0" w:space="0" w:color="auto"/>
                    <w:right w:val="none" w:sz="0" w:space="0" w:color="auto"/>
                  </w:divBdr>
                  <w:divsChild>
                    <w:div w:id="307516966">
                      <w:marLeft w:val="0"/>
                      <w:marRight w:val="0"/>
                      <w:marTop w:val="0"/>
                      <w:marBottom w:val="0"/>
                      <w:divBdr>
                        <w:top w:val="none" w:sz="0" w:space="0" w:color="auto"/>
                        <w:left w:val="none" w:sz="0" w:space="0" w:color="auto"/>
                        <w:bottom w:val="none" w:sz="0" w:space="0" w:color="auto"/>
                        <w:right w:val="none" w:sz="0" w:space="0" w:color="auto"/>
                      </w:divBdr>
                      <w:divsChild>
                        <w:div w:id="251016713">
                          <w:marLeft w:val="0"/>
                          <w:marRight w:val="0"/>
                          <w:marTop w:val="0"/>
                          <w:marBottom w:val="0"/>
                          <w:divBdr>
                            <w:top w:val="none" w:sz="0" w:space="0" w:color="auto"/>
                            <w:left w:val="none" w:sz="0" w:space="0" w:color="auto"/>
                            <w:bottom w:val="none" w:sz="0" w:space="0" w:color="auto"/>
                            <w:right w:val="none" w:sz="0" w:space="0" w:color="auto"/>
                          </w:divBdr>
                          <w:divsChild>
                            <w:div w:id="71514226">
                              <w:marLeft w:val="0"/>
                              <w:marRight w:val="0"/>
                              <w:marTop w:val="0"/>
                              <w:marBottom w:val="0"/>
                              <w:divBdr>
                                <w:top w:val="none" w:sz="0" w:space="0" w:color="auto"/>
                                <w:left w:val="none" w:sz="0" w:space="0" w:color="auto"/>
                                <w:bottom w:val="none" w:sz="0" w:space="0" w:color="auto"/>
                                <w:right w:val="none" w:sz="0" w:space="0" w:color="auto"/>
                              </w:divBdr>
                              <w:divsChild>
                                <w:div w:id="726732714">
                                  <w:marLeft w:val="0"/>
                                  <w:marRight w:val="0"/>
                                  <w:marTop w:val="0"/>
                                  <w:marBottom w:val="0"/>
                                  <w:divBdr>
                                    <w:top w:val="none" w:sz="0" w:space="0" w:color="auto"/>
                                    <w:left w:val="none" w:sz="0" w:space="0" w:color="auto"/>
                                    <w:bottom w:val="none" w:sz="0" w:space="0" w:color="auto"/>
                                    <w:right w:val="none" w:sz="0" w:space="0" w:color="auto"/>
                                  </w:divBdr>
                                  <w:divsChild>
                                    <w:div w:id="324556700">
                                      <w:marLeft w:val="0"/>
                                      <w:marRight w:val="0"/>
                                      <w:marTop w:val="0"/>
                                      <w:marBottom w:val="0"/>
                                      <w:divBdr>
                                        <w:top w:val="none" w:sz="0" w:space="0" w:color="auto"/>
                                        <w:left w:val="none" w:sz="0" w:space="0" w:color="auto"/>
                                        <w:bottom w:val="none" w:sz="0" w:space="0" w:color="auto"/>
                                        <w:right w:val="none" w:sz="0" w:space="0" w:color="auto"/>
                                      </w:divBdr>
                                      <w:divsChild>
                                        <w:div w:id="207306780">
                                          <w:marLeft w:val="0"/>
                                          <w:marRight w:val="0"/>
                                          <w:marTop w:val="0"/>
                                          <w:marBottom w:val="0"/>
                                          <w:divBdr>
                                            <w:top w:val="none" w:sz="0" w:space="0" w:color="auto"/>
                                            <w:left w:val="none" w:sz="0" w:space="0" w:color="auto"/>
                                            <w:bottom w:val="none" w:sz="0" w:space="0" w:color="auto"/>
                                            <w:right w:val="none" w:sz="0" w:space="0" w:color="auto"/>
                                          </w:divBdr>
                                          <w:divsChild>
                                            <w:div w:id="135083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0818644">
      <w:bodyDiv w:val="1"/>
      <w:marLeft w:val="0"/>
      <w:marRight w:val="0"/>
      <w:marTop w:val="0"/>
      <w:marBottom w:val="0"/>
      <w:divBdr>
        <w:top w:val="none" w:sz="0" w:space="0" w:color="auto"/>
        <w:left w:val="none" w:sz="0" w:space="0" w:color="auto"/>
        <w:bottom w:val="none" w:sz="0" w:space="0" w:color="auto"/>
        <w:right w:val="none" w:sz="0" w:space="0" w:color="auto"/>
      </w:divBdr>
      <w:divsChild>
        <w:div w:id="248470180">
          <w:marLeft w:val="0"/>
          <w:marRight w:val="0"/>
          <w:marTop w:val="0"/>
          <w:marBottom w:val="0"/>
          <w:divBdr>
            <w:top w:val="none" w:sz="0" w:space="0" w:color="auto"/>
            <w:left w:val="none" w:sz="0" w:space="0" w:color="auto"/>
            <w:bottom w:val="none" w:sz="0" w:space="0" w:color="auto"/>
            <w:right w:val="none" w:sz="0" w:space="0" w:color="auto"/>
          </w:divBdr>
          <w:divsChild>
            <w:div w:id="1619332918">
              <w:marLeft w:val="0"/>
              <w:marRight w:val="0"/>
              <w:marTop w:val="0"/>
              <w:marBottom w:val="0"/>
              <w:divBdr>
                <w:top w:val="none" w:sz="0" w:space="0" w:color="auto"/>
                <w:left w:val="none" w:sz="0" w:space="0" w:color="auto"/>
                <w:bottom w:val="none" w:sz="0" w:space="0" w:color="auto"/>
                <w:right w:val="none" w:sz="0" w:space="0" w:color="auto"/>
              </w:divBdr>
              <w:divsChild>
                <w:div w:id="321281517">
                  <w:marLeft w:val="0"/>
                  <w:marRight w:val="0"/>
                  <w:marTop w:val="0"/>
                  <w:marBottom w:val="0"/>
                  <w:divBdr>
                    <w:top w:val="none" w:sz="0" w:space="0" w:color="auto"/>
                    <w:left w:val="none" w:sz="0" w:space="0" w:color="auto"/>
                    <w:bottom w:val="none" w:sz="0" w:space="0" w:color="auto"/>
                    <w:right w:val="none" w:sz="0" w:space="0" w:color="auto"/>
                  </w:divBdr>
                  <w:divsChild>
                    <w:div w:id="525799759">
                      <w:marLeft w:val="0"/>
                      <w:marRight w:val="0"/>
                      <w:marTop w:val="0"/>
                      <w:marBottom w:val="0"/>
                      <w:divBdr>
                        <w:top w:val="none" w:sz="0" w:space="0" w:color="auto"/>
                        <w:left w:val="none" w:sz="0" w:space="0" w:color="auto"/>
                        <w:bottom w:val="none" w:sz="0" w:space="0" w:color="auto"/>
                        <w:right w:val="none" w:sz="0" w:space="0" w:color="auto"/>
                      </w:divBdr>
                      <w:divsChild>
                        <w:div w:id="1084447728">
                          <w:marLeft w:val="0"/>
                          <w:marRight w:val="0"/>
                          <w:marTop w:val="0"/>
                          <w:marBottom w:val="0"/>
                          <w:divBdr>
                            <w:top w:val="none" w:sz="0" w:space="0" w:color="auto"/>
                            <w:left w:val="none" w:sz="0" w:space="0" w:color="auto"/>
                            <w:bottom w:val="none" w:sz="0" w:space="0" w:color="auto"/>
                            <w:right w:val="none" w:sz="0" w:space="0" w:color="auto"/>
                          </w:divBdr>
                          <w:divsChild>
                            <w:div w:id="625310383">
                              <w:marLeft w:val="2070"/>
                              <w:marRight w:val="3960"/>
                              <w:marTop w:val="0"/>
                              <w:marBottom w:val="0"/>
                              <w:divBdr>
                                <w:top w:val="none" w:sz="0" w:space="0" w:color="auto"/>
                                <w:left w:val="none" w:sz="0" w:space="0" w:color="auto"/>
                                <w:bottom w:val="none" w:sz="0" w:space="0" w:color="auto"/>
                                <w:right w:val="none" w:sz="0" w:space="0" w:color="auto"/>
                              </w:divBdr>
                              <w:divsChild>
                                <w:div w:id="549223987">
                                  <w:marLeft w:val="0"/>
                                  <w:marRight w:val="0"/>
                                  <w:marTop w:val="0"/>
                                  <w:marBottom w:val="0"/>
                                  <w:divBdr>
                                    <w:top w:val="none" w:sz="0" w:space="0" w:color="auto"/>
                                    <w:left w:val="none" w:sz="0" w:space="0" w:color="auto"/>
                                    <w:bottom w:val="none" w:sz="0" w:space="0" w:color="auto"/>
                                    <w:right w:val="none" w:sz="0" w:space="0" w:color="auto"/>
                                  </w:divBdr>
                                  <w:divsChild>
                                    <w:div w:id="1085031666">
                                      <w:marLeft w:val="0"/>
                                      <w:marRight w:val="0"/>
                                      <w:marTop w:val="0"/>
                                      <w:marBottom w:val="0"/>
                                      <w:divBdr>
                                        <w:top w:val="none" w:sz="0" w:space="0" w:color="auto"/>
                                        <w:left w:val="none" w:sz="0" w:space="0" w:color="auto"/>
                                        <w:bottom w:val="none" w:sz="0" w:space="0" w:color="auto"/>
                                        <w:right w:val="none" w:sz="0" w:space="0" w:color="auto"/>
                                      </w:divBdr>
                                      <w:divsChild>
                                        <w:div w:id="276254744">
                                          <w:marLeft w:val="0"/>
                                          <w:marRight w:val="0"/>
                                          <w:marTop w:val="0"/>
                                          <w:marBottom w:val="0"/>
                                          <w:divBdr>
                                            <w:top w:val="none" w:sz="0" w:space="0" w:color="auto"/>
                                            <w:left w:val="none" w:sz="0" w:space="0" w:color="auto"/>
                                            <w:bottom w:val="none" w:sz="0" w:space="0" w:color="auto"/>
                                            <w:right w:val="none" w:sz="0" w:space="0" w:color="auto"/>
                                          </w:divBdr>
                                          <w:divsChild>
                                            <w:div w:id="1347319179">
                                              <w:marLeft w:val="0"/>
                                              <w:marRight w:val="0"/>
                                              <w:marTop w:val="90"/>
                                              <w:marBottom w:val="0"/>
                                              <w:divBdr>
                                                <w:top w:val="none" w:sz="0" w:space="0" w:color="auto"/>
                                                <w:left w:val="none" w:sz="0" w:space="0" w:color="auto"/>
                                                <w:bottom w:val="none" w:sz="0" w:space="0" w:color="auto"/>
                                                <w:right w:val="none" w:sz="0" w:space="0" w:color="auto"/>
                                              </w:divBdr>
                                              <w:divsChild>
                                                <w:div w:id="410666474">
                                                  <w:marLeft w:val="0"/>
                                                  <w:marRight w:val="0"/>
                                                  <w:marTop w:val="0"/>
                                                  <w:marBottom w:val="0"/>
                                                  <w:divBdr>
                                                    <w:top w:val="none" w:sz="0" w:space="0" w:color="auto"/>
                                                    <w:left w:val="none" w:sz="0" w:space="0" w:color="auto"/>
                                                    <w:bottom w:val="none" w:sz="0" w:space="0" w:color="auto"/>
                                                    <w:right w:val="none" w:sz="0" w:space="0" w:color="auto"/>
                                                  </w:divBdr>
                                                  <w:divsChild>
                                                    <w:div w:id="603928223">
                                                      <w:marLeft w:val="0"/>
                                                      <w:marRight w:val="0"/>
                                                      <w:marTop w:val="0"/>
                                                      <w:marBottom w:val="390"/>
                                                      <w:divBdr>
                                                        <w:top w:val="none" w:sz="0" w:space="0" w:color="auto"/>
                                                        <w:left w:val="none" w:sz="0" w:space="0" w:color="auto"/>
                                                        <w:bottom w:val="none" w:sz="0" w:space="0" w:color="auto"/>
                                                        <w:right w:val="none" w:sz="0" w:space="0" w:color="auto"/>
                                                      </w:divBdr>
                                                      <w:divsChild>
                                                        <w:div w:id="217478553">
                                                          <w:marLeft w:val="0"/>
                                                          <w:marRight w:val="0"/>
                                                          <w:marTop w:val="0"/>
                                                          <w:marBottom w:val="0"/>
                                                          <w:divBdr>
                                                            <w:top w:val="none" w:sz="0" w:space="0" w:color="auto"/>
                                                            <w:left w:val="none" w:sz="0" w:space="0" w:color="auto"/>
                                                            <w:bottom w:val="none" w:sz="0" w:space="0" w:color="auto"/>
                                                            <w:right w:val="none" w:sz="0" w:space="0" w:color="auto"/>
                                                          </w:divBdr>
                                                          <w:divsChild>
                                                            <w:div w:id="1463424038">
                                                              <w:marLeft w:val="0"/>
                                                              <w:marRight w:val="0"/>
                                                              <w:marTop w:val="0"/>
                                                              <w:marBottom w:val="0"/>
                                                              <w:divBdr>
                                                                <w:top w:val="none" w:sz="0" w:space="0" w:color="auto"/>
                                                                <w:left w:val="none" w:sz="0" w:space="0" w:color="auto"/>
                                                                <w:bottom w:val="none" w:sz="0" w:space="0" w:color="auto"/>
                                                                <w:right w:val="none" w:sz="0" w:space="0" w:color="auto"/>
                                                              </w:divBdr>
                                                              <w:divsChild>
                                                                <w:div w:id="424158997">
                                                                  <w:marLeft w:val="0"/>
                                                                  <w:marRight w:val="0"/>
                                                                  <w:marTop w:val="0"/>
                                                                  <w:marBottom w:val="0"/>
                                                                  <w:divBdr>
                                                                    <w:top w:val="none" w:sz="0" w:space="0" w:color="auto"/>
                                                                    <w:left w:val="none" w:sz="0" w:space="0" w:color="auto"/>
                                                                    <w:bottom w:val="none" w:sz="0" w:space="0" w:color="auto"/>
                                                                    <w:right w:val="none" w:sz="0" w:space="0" w:color="auto"/>
                                                                  </w:divBdr>
                                                                  <w:divsChild>
                                                                    <w:div w:id="1602369183">
                                                                      <w:marLeft w:val="0"/>
                                                                      <w:marRight w:val="0"/>
                                                                      <w:marTop w:val="0"/>
                                                                      <w:marBottom w:val="0"/>
                                                                      <w:divBdr>
                                                                        <w:top w:val="none" w:sz="0" w:space="0" w:color="auto"/>
                                                                        <w:left w:val="none" w:sz="0" w:space="0" w:color="auto"/>
                                                                        <w:bottom w:val="none" w:sz="0" w:space="0" w:color="auto"/>
                                                                        <w:right w:val="none" w:sz="0" w:space="0" w:color="auto"/>
                                                                      </w:divBdr>
                                                                      <w:divsChild>
                                                                        <w:div w:id="795148641">
                                                                          <w:marLeft w:val="0"/>
                                                                          <w:marRight w:val="0"/>
                                                                          <w:marTop w:val="0"/>
                                                                          <w:marBottom w:val="0"/>
                                                                          <w:divBdr>
                                                                            <w:top w:val="none" w:sz="0" w:space="0" w:color="auto"/>
                                                                            <w:left w:val="none" w:sz="0" w:space="0" w:color="auto"/>
                                                                            <w:bottom w:val="none" w:sz="0" w:space="0" w:color="auto"/>
                                                                            <w:right w:val="none" w:sz="0" w:space="0" w:color="auto"/>
                                                                          </w:divBdr>
                                                                          <w:divsChild>
                                                                            <w:div w:id="1682512806">
                                                                              <w:marLeft w:val="0"/>
                                                                              <w:marRight w:val="0"/>
                                                                              <w:marTop w:val="0"/>
                                                                              <w:marBottom w:val="0"/>
                                                                              <w:divBdr>
                                                                                <w:top w:val="none" w:sz="0" w:space="0" w:color="auto"/>
                                                                                <w:left w:val="none" w:sz="0" w:space="0" w:color="auto"/>
                                                                                <w:bottom w:val="none" w:sz="0" w:space="0" w:color="auto"/>
                                                                                <w:right w:val="none" w:sz="0" w:space="0" w:color="auto"/>
                                                                              </w:divBdr>
                                                                              <w:divsChild>
                                                                                <w:div w:id="232081586">
                                                                                  <w:marLeft w:val="0"/>
                                                                                  <w:marRight w:val="0"/>
                                                                                  <w:marTop w:val="0"/>
                                                                                  <w:marBottom w:val="0"/>
                                                                                  <w:divBdr>
                                                                                    <w:top w:val="none" w:sz="0" w:space="0" w:color="auto"/>
                                                                                    <w:left w:val="none" w:sz="0" w:space="0" w:color="auto"/>
                                                                                    <w:bottom w:val="none" w:sz="0" w:space="0" w:color="auto"/>
                                                                                    <w:right w:val="none" w:sz="0" w:space="0" w:color="auto"/>
                                                                                  </w:divBdr>
                                                                                  <w:divsChild>
                                                                                    <w:div w:id="1358850409">
                                                                                      <w:marLeft w:val="0"/>
                                                                                      <w:marRight w:val="0"/>
                                                                                      <w:marTop w:val="0"/>
                                                                                      <w:marBottom w:val="0"/>
                                                                                      <w:divBdr>
                                                                                        <w:top w:val="none" w:sz="0" w:space="0" w:color="auto"/>
                                                                                        <w:left w:val="none" w:sz="0" w:space="0" w:color="auto"/>
                                                                                        <w:bottom w:val="none" w:sz="0" w:space="0" w:color="auto"/>
                                                                                        <w:right w:val="none" w:sz="0" w:space="0" w:color="auto"/>
                                                                                      </w:divBdr>
                                                                                      <w:divsChild>
                                                                                        <w:div w:id="210534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4928145">
      <w:bodyDiv w:val="1"/>
      <w:marLeft w:val="0"/>
      <w:marRight w:val="0"/>
      <w:marTop w:val="0"/>
      <w:marBottom w:val="0"/>
      <w:divBdr>
        <w:top w:val="none" w:sz="0" w:space="0" w:color="auto"/>
        <w:left w:val="none" w:sz="0" w:space="0" w:color="auto"/>
        <w:bottom w:val="none" w:sz="0" w:space="0" w:color="auto"/>
        <w:right w:val="none" w:sz="0" w:space="0" w:color="auto"/>
      </w:divBdr>
    </w:div>
    <w:div w:id="1559634939">
      <w:bodyDiv w:val="1"/>
      <w:marLeft w:val="0"/>
      <w:marRight w:val="0"/>
      <w:marTop w:val="0"/>
      <w:marBottom w:val="0"/>
      <w:divBdr>
        <w:top w:val="none" w:sz="0" w:space="0" w:color="auto"/>
        <w:left w:val="none" w:sz="0" w:space="0" w:color="auto"/>
        <w:bottom w:val="none" w:sz="0" w:space="0" w:color="auto"/>
        <w:right w:val="none" w:sz="0" w:space="0" w:color="auto"/>
      </w:divBdr>
      <w:divsChild>
        <w:div w:id="2111969437">
          <w:marLeft w:val="0"/>
          <w:marRight w:val="0"/>
          <w:marTop w:val="0"/>
          <w:marBottom w:val="0"/>
          <w:divBdr>
            <w:top w:val="none" w:sz="0" w:space="0" w:color="auto"/>
            <w:left w:val="none" w:sz="0" w:space="0" w:color="auto"/>
            <w:bottom w:val="none" w:sz="0" w:space="0" w:color="auto"/>
            <w:right w:val="none" w:sz="0" w:space="0" w:color="auto"/>
          </w:divBdr>
          <w:divsChild>
            <w:div w:id="917253430">
              <w:marLeft w:val="0"/>
              <w:marRight w:val="0"/>
              <w:marTop w:val="0"/>
              <w:marBottom w:val="0"/>
              <w:divBdr>
                <w:top w:val="none" w:sz="0" w:space="0" w:color="auto"/>
                <w:left w:val="none" w:sz="0" w:space="0" w:color="auto"/>
                <w:bottom w:val="none" w:sz="0" w:space="0" w:color="auto"/>
                <w:right w:val="none" w:sz="0" w:space="0" w:color="auto"/>
              </w:divBdr>
              <w:divsChild>
                <w:div w:id="1235630205">
                  <w:marLeft w:val="0"/>
                  <w:marRight w:val="0"/>
                  <w:marTop w:val="0"/>
                  <w:marBottom w:val="0"/>
                  <w:divBdr>
                    <w:top w:val="none" w:sz="0" w:space="0" w:color="auto"/>
                    <w:left w:val="none" w:sz="0" w:space="0" w:color="auto"/>
                    <w:bottom w:val="none" w:sz="0" w:space="0" w:color="auto"/>
                    <w:right w:val="none" w:sz="0" w:space="0" w:color="auto"/>
                  </w:divBdr>
                  <w:divsChild>
                    <w:div w:id="1614510807">
                      <w:marLeft w:val="0"/>
                      <w:marRight w:val="0"/>
                      <w:marTop w:val="0"/>
                      <w:marBottom w:val="0"/>
                      <w:divBdr>
                        <w:top w:val="none" w:sz="0" w:space="0" w:color="auto"/>
                        <w:left w:val="none" w:sz="0" w:space="0" w:color="auto"/>
                        <w:bottom w:val="none" w:sz="0" w:space="0" w:color="auto"/>
                        <w:right w:val="none" w:sz="0" w:space="0" w:color="auto"/>
                      </w:divBdr>
                      <w:divsChild>
                        <w:div w:id="1372222348">
                          <w:marLeft w:val="0"/>
                          <w:marRight w:val="0"/>
                          <w:marTop w:val="0"/>
                          <w:marBottom w:val="0"/>
                          <w:divBdr>
                            <w:top w:val="none" w:sz="0" w:space="0" w:color="auto"/>
                            <w:left w:val="none" w:sz="0" w:space="0" w:color="auto"/>
                            <w:bottom w:val="none" w:sz="0" w:space="0" w:color="auto"/>
                            <w:right w:val="none" w:sz="0" w:space="0" w:color="auto"/>
                          </w:divBdr>
                          <w:divsChild>
                            <w:div w:id="1951812028">
                              <w:marLeft w:val="2070"/>
                              <w:marRight w:val="3960"/>
                              <w:marTop w:val="0"/>
                              <w:marBottom w:val="0"/>
                              <w:divBdr>
                                <w:top w:val="none" w:sz="0" w:space="0" w:color="auto"/>
                                <w:left w:val="none" w:sz="0" w:space="0" w:color="auto"/>
                                <w:bottom w:val="none" w:sz="0" w:space="0" w:color="auto"/>
                                <w:right w:val="none" w:sz="0" w:space="0" w:color="auto"/>
                              </w:divBdr>
                              <w:divsChild>
                                <w:div w:id="499152814">
                                  <w:marLeft w:val="0"/>
                                  <w:marRight w:val="0"/>
                                  <w:marTop w:val="0"/>
                                  <w:marBottom w:val="0"/>
                                  <w:divBdr>
                                    <w:top w:val="none" w:sz="0" w:space="0" w:color="auto"/>
                                    <w:left w:val="none" w:sz="0" w:space="0" w:color="auto"/>
                                    <w:bottom w:val="none" w:sz="0" w:space="0" w:color="auto"/>
                                    <w:right w:val="none" w:sz="0" w:space="0" w:color="auto"/>
                                  </w:divBdr>
                                  <w:divsChild>
                                    <w:div w:id="729311490">
                                      <w:marLeft w:val="0"/>
                                      <w:marRight w:val="0"/>
                                      <w:marTop w:val="0"/>
                                      <w:marBottom w:val="0"/>
                                      <w:divBdr>
                                        <w:top w:val="none" w:sz="0" w:space="0" w:color="auto"/>
                                        <w:left w:val="none" w:sz="0" w:space="0" w:color="auto"/>
                                        <w:bottom w:val="none" w:sz="0" w:space="0" w:color="auto"/>
                                        <w:right w:val="none" w:sz="0" w:space="0" w:color="auto"/>
                                      </w:divBdr>
                                      <w:divsChild>
                                        <w:div w:id="1834182711">
                                          <w:marLeft w:val="0"/>
                                          <w:marRight w:val="0"/>
                                          <w:marTop w:val="0"/>
                                          <w:marBottom w:val="0"/>
                                          <w:divBdr>
                                            <w:top w:val="none" w:sz="0" w:space="0" w:color="auto"/>
                                            <w:left w:val="none" w:sz="0" w:space="0" w:color="auto"/>
                                            <w:bottom w:val="none" w:sz="0" w:space="0" w:color="auto"/>
                                            <w:right w:val="none" w:sz="0" w:space="0" w:color="auto"/>
                                          </w:divBdr>
                                          <w:divsChild>
                                            <w:div w:id="1818717978">
                                              <w:marLeft w:val="0"/>
                                              <w:marRight w:val="0"/>
                                              <w:marTop w:val="90"/>
                                              <w:marBottom w:val="0"/>
                                              <w:divBdr>
                                                <w:top w:val="none" w:sz="0" w:space="0" w:color="auto"/>
                                                <w:left w:val="none" w:sz="0" w:space="0" w:color="auto"/>
                                                <w:bottom w:val="none" w:sz="0" w:space="0" w:color="auto"/>
                                                <w:right w:val="none" w:sz="0" w:space="0" w:color="auto"/>
                                              </w:divBdr>
                                              <w:divsChild>
                                                <w:div w:id="2130776712">
                                                  <w:marLeft w:val="0"/>
                                                  <w:marRight w:val="0"/>
                                                  <w:marTop w:val="0"/>
                                                  <w:marBottom w:val="0"/>
                                                  <w:divBdr>
                                                    <w:top w:val="none" w:sz="0" w:space="0" w:color="auto"/>
                                                    <w:left w:val="none" w:sz="0" w:space="0" w:color="auto"/>
                                                    <w:bottom w:val="none" w:sz="0" w:space="0" w:color="auto"/>
                                                    <w:right w:val="none" w:sz="0" w:space="0" w:color="auto"/>
                                                  </w:divBdr>
                                                  <w:divsChild>
                                                    <w:div w:id="1291327643">
                                                      <w:marLeft w:val="0"/>
                                                      <w:marRight w:val="0"/>
                                                      <w:marTop w:val="0"/>
                                                      <w:marBottom w:val="390"/>
                                                      <w:divBdr>
                                                        <w:top w:val="none" w:sz="0" w:space="0" w:color="auto"/>
                                                        <w:left w:val="none" w:sz="0" w:space="0" w:color="auto"/>
                                                        <w:bottom w:val="none" w:sz="0" w:space="0" w:color="auto"/>
                                                        <w:right w:val="none" w:sz="0" w:space="0" w:color="auto"/>
                                                      </w:divBdr>
                                                      <w:divsChild>
                                                        <w:div w:id="1884705016">
                                                          <w:marLeft w:val="0"/>
                                                          <w:marRight w:val="0"/>
                                                          <w:marTop w:val="0"/>
                                                          <w:marBottom w:val="0"/>
                                                          <w:divBdr>
                                                            <w:top w:val="none" w:sz="0" w:space="0" w:color="auto"/>
                                                            <w:left w:val="none" w:sz="0" w:space="0" w:color="auto"/>
                                                            <w:bottom w:val="none" w:sz="0" w:space="0" w:color="auto"/>
                                                            <w:right w:val="none" w:sz="0" w:space="0" w:color="auto"/>
                                                          </w:divBdr>
                                                          <w:divsChild>
                                                            <w:div w:id="1474717065">
                                                              <w:marLeft w:val="0"/>
                                                              <w:marRight w:val="0"/>
                                                              <w:marTop w:val="0"/>
                                                              <w:marBottom w:val="0"/>
                                                              <w:divBdr>
                                                                <w:top w:val="none" w:sz="0" w:space="0" w:color="auto"/>
                                                                <w:left w:val="none" w:sz="0" w:space="0" w:color="auto"/>
                                                                <w:bottom w:val="none" w:sz="0" w:space="0" w:color="auto"/>
                                                                <w:right w:val="none" w:sz="0" w:space="0" w:color="auto"/>
                                                              </w:divBdr>
                                                              <w:divsChild>
                                                                <w:div w:id="309864016">
                                                                  <w:marLeft w:val="0"/>
                                                                  <w:marRight w:val="0"/>
                                                                  <w:marTop w:val="0"/>
                                                                  <w:marBottom w:val="0"/>
                                                                  <w:divBdr>
                                                                    <w:top w:val="none" w:sz="0" w:space="0" w:color="auto"/>
                                                                    <w:left w:val="none" w:sz="0" w:space="0" w:color="auto"/>
                                                                    <w:bottom w:val="none" w:sz="0" w:space="0" w:color="auto"/>
                                                                    <w:right w:val="none" w:sz="0" w:space="0" w:color="auto"/>
                                                                  </w:divBdr>
                                                                  <w:divsChild>
                                                                    <w:div w:id="1991135879">
                                                                      <w:marLeft w:val="0"/>
                                                                      <w:marRight w:val="0"/>
                                                                      <w:marTop w:val="0"/>
                                                                      <w:marBottom w:val="0"/>
                                                                      <w:divBdr>
                                                                        <w:top w:val="none" w:sz="0" w:space="0" w:color="auto"/>
                                                                        <w:left w:val="none" w:sz="0" w:space="0" w:color="auto"/>
                                                                        <w:bottom w:val="none" w:sz="0" w:space="0" w:color="auto"/>
                                                                        <w:right w:val="none" w:sz="0" w:space="0" w:color="auto"/>
                                                                      </w:divBdr>
                                                                      <w:divsChild>
                                                                        <w:div w:id="1105538881">
                                                                          <w:marLeft w:val="0"/>
                                                                          <w:marRight w:val="0"/>
                                                                          <w:marTop w:val="0"/>
                                                                          <w:marBottom w:val="0"/>
                                                                          <w:divBdr>
                                                                            <w:top w:val="none" w:sz="0" w:space="0" w:color="auto"/>
                                                                            <w:left w:val="none" w:sz="0" w:space="0" w:color="auto"/>
                                                                            <w:bottom w:val="none" w:sz="0" w:space="0" w:color="auto"/>
                                                                            <w:right w:val="none" w:sz="0" w:space="0" w:color="auto"/>
                                                                          </w:divBdr>
                                                                          <w:divsChild>
                                                                            <w:div w:id="1648968547">
                                                                              <w:marLeft w:val="0"/>
                                                                              <w:marRight w:val="0"/>
                                                                              <w:marTop w:val="0"/>
                                                                              <w:marBottom w:val="0"/>
                                                                              <w:divBdr>
                                                                                <w:top w:val="none" w:sz="0" w:space="0" w:color="auto"/>
                                                                                <w:left w:val="none" w:sz="0" w:space="0" w:color="auto"/>
                                                                                <w:bottom w:val="none" w:sz="0" w:space="0" w:color="auto"/>
                                                                                <w:right w:val="none" w:sz="0" w:space="0" w:color="auto"/>
                                                                              </w:divBdr>
                                                                              <w:divsChild>
                                                                                <w:div w:id="2122601060">
                                                                                  <w:marLeft w:val="0"/>
                                                                                  <w:marRight w:val="0"/>
                                                                                  <w:marTop w:val="0"/>
                                                                                  <w:marBottom w:val="0"/>
                                                                                  <w:divBdr>
                                                                                    <w:top w:val="none" w:sz="0" w:space="0" w:color="auto"/>
                                                                                    <w:left w:val="none" w:sz="0" w:space="0" w:color="auto"/>
                                                                                    <w:bottom w:val="none" w:sz="0" w:space="0" w:color="auto"/>
                                                                                    <w:right w:val="none" w:sz="0" w:space="0" w:color="auto"/>
                                                                                  </w:divBdr>
                                                                                  <w:divsChild>
                                                                                    <w:div w:id="379938162">
                                                                                      <w:marLeft w:val="0"/>
                                                                                      <w:marRight w:val="0"/>
                                                                                      <w:marTop w:val="0"/>
                                                                                      <w:marBottom w:val="0"/>
                                                                                      <w:divBdr>
                                                                                        <w:top w:val="none" w:sz="0" w:space="0" w:color="auto"/>
                                                                                        <w:left w:val="none" w:sz="0" w:space="0" w:color="auto"/>
                                                                                        <w:bottom w:val="none" w:sz="0" w:space="0" w:color="auto"/>
                                                                                        <w:right w:val="none" w:sz="0" w:space="0" w:color="auto"/>
                                                                                      </w:divBdr>
                                                                                      <w:divsChild>
                                                                                        <w:div w:id="36440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1649142">
      <w:bodyDiv w:val="1"/>
      <w:marLeft w:val="0"/>
      <w:marRight w:val="0"/>
      <w:marTop w:val="0"/>
      <w:marBottom w:val="0"/>
      <w:divBdr>
        <w:top w:val="none" w:sz="0" w:space="0" w:color="auto"/>
        <w:left w:val="none" w:sz="0" w:space="0" w:color="auto"/>
        <w:bottom w:val="none" w:sz="0" w:space="0" w:color="auto"/>
        <w:right w:val="none" w:sz="0" w:space="0" w:color="auto"/>
      </w:divBdr>
      <w:divsChild>
        <w:div w:id="570164747">
          <w:marLeft w:val="0"/>
          <w:marRight w:val="0"/>
          <w:marTop w:val="0"/>
          <w:marBottom w:val="0"/>
          <w:divBdr>
            <w:top w:val="none" w:sz="0" w:space="0" w:color="auto"/>
            <w:left w:val="none" w:sz="0" w:space="0" w:color="auto"/>
            <w:bottom w:val="none" w:sz="0" w:space="0" w:color="auto"/>
            <w:right w:val="none" w:sz="0" w:space="0" w:color="auto"/>
          </w:divBdr>
          <w:divsChild>
            <w:div w:id="1308130010">
              <w:marLeft w:val="0"/>
              <w:marRight w:val="0"/>
              <w:marTop w:val="0"/>
              <w:marBottom w:val="0"/>
              <w:divBdr>
                <w:top w:val="none" w:sz="0" w:space="0" w:color="auto"/>
                <w:left w:val="none" w:sz="0" w:space="0" w:color="auto"/>
                <w:bottom w:val="none" w:sz="0" w:space="0" w:color="auto"/>
                <w:right w:val="none" w:sz="0" w:space="0" w:color="auto"/>
              </w:divBdr>
              <w:divsChild>
                <w:div w:id="457913977">
                  <w:marLeft w:val="0"/>
                  <w:marRight w:val="0"/>
                  <w:marTop w:val="0"/>
                  <w:marBottom w:val="0"/>
                  <w:divBdr>
                    <w:top w:val="none" w:sz="0" w:space="0" w:color="auto"/>
                    <w:left w:val="none" w:sz="0" w:space="0" w:color="auto"/>
                    <w:bottom w:val="none" w:sz="0" w:space="0" w:color="auto"/>
                    <w:right w:val="none" w:sz="0" w:space="0" w:color="auto"/>
                  </w:divBdr>
                  <w:divsChild>
                    <w:div w:id="1460152170">
                      <w:marLeft w:val="0"/>
                      <w:marRight w:val="0"/>
                      <w:marTop w:val="0"/>
                      <w:marBottom w:val="0"/>
                      <w:divBdr>
                        <w:top w:val="none" w:sz="0" w:space="0" w:color="auto"/>
                        <w:left w:val="none" w:sz="0" w:space="0" w:color="auto"/>
                        <w:bottom w:val="none" w:sz="0" w:space="0" w:color="auto"/>
                        <w:right w:val="none" w:sz="0" w:space="0" w:color="auto"/>
                      </w:divBdr>
                      <w:divsChild>
                        <w:div w:id="2125272918">
                          <w:marLeft w:val="0"/>
                          <w:marRight w:val="0"/>
                          <w:marTop w:val="0"/>
                          <w:marBottom w:val="0"/>
                          <w:divBdr>
                            <w:top w:val="none" w:sz="0" w:space="0" w:color="auto"/>
                            <w:left w:val="none" w:sz="0" w:space="0" w:color="auto"/>
                            <w:bottom w:val="none" w:sz="0" w:space="0" w:color="auto"/>
                            <w:right w:val="none" w:sz="0" w:space="0" w:color="auto"/>
                          </w:divBdr>
                          <w:divsChild>
                            <w:div w:id="225577117">
                              <w:marLeft w:val="2070"/>
                              <w:marRight w:val="3960"/>
                              <w:marTop w:val="0"/>
                              <w:marBottom w:val="0"/>
                              <w:divBdr>
                                <w:top w:val="none" w:sz="0" w:space="0" w:color="auto"/>
                                <w:left w:val="none" w:sz="0" w:space="0" w:color="auto"/>
                                <w:bottom w:val="none" w:sz="0" w:space="0" w:color="auto"/>
                                <w:right w:val="none" w:sz="0" w:space="0" w:color="auto"/>
                              </w:divBdr>
                              <w:divsChild>
                                <w:div w:id="1506942321">
                                  <w:marLeft w:val="0"/>
                                  <w:marRight w:val="0"/>
                                  <w:marTop w:val="0"/>
                                  <w:marBottom w:val="0"/>
                                  <w:divBdr>
                                    <w:top w:val="none" w:sz="0" w:space="0" w:color="auto"/>
                                    <w:left w:val="none" w:sz="0" w:space="0" w:color="auto"/>
                                    <w:bottom w:val="none" w:sz="0" w:space="0" w:color="auto"/>
                                    <w:right w:val="none" w:sz="0" w:space="0" w:color="auto"/>
                                  </w:divBdr>
                                  <w:divsChild>
                                    <w:div w:id="2129926448">
                                      <w:marLeft w:val="0"/>
                                      <w:marRight w:val="0"/>
                                      <w:marTop w:val="0"/>
                                      <w:marBottom w:val="0"/>
                                      <w:divBdr>
                                        <w:top w:val="none" w:sz="0" w:space="0" w:color="auto"/>
                                        <w:left w:val="none" w:sz="0" w:space="0" w:color="auto"/>
                                        <w:bottom w:val="none" w:sz="0" w:space="0" w:color="auto"/>
                                        <w:right w:val="none" w:sz="0" w:space="0" w:color="auto"/>
                                      </w:divBdr>
                                      <w:divsChild>
                                        <w:div w:id="499581518">
                                          <w:marLeft w:val="0"/>
                                          <w:marRight w:val="0"/>
                                          <w:marTop w:val="0"/>
                                          <w:marBottom w:val="0"/>
                                          <w:divBdr>
                                            <w:top w:val="none" w:sz="0" w:space="0" w:color="auto"/>
                                            <w:left w:val="none" w:sz="0" w:space="0" w:color="auto"/>
                                            <w:bottom w:val="none" w:sz="0" w:space="0" w:color="auto"/>
                                            <w:right w:val="none" w:sz="0" w:space="0" w:color="auto"/>
                                          </w:divBdr>
                                          <w:divsChild>
                                            <w:div w:id="1795756991">
                                              <w:marLeft w:val="0"/>
                                              <w:marRight w:val="0"/>
                                              <w:marTop w:val="90"/>
                                              <w:marBottom w:val="0"/>
                                              <w:divBdr>
                                                <w:top w:val="none" w:sz="0" w:space="0" w:color="auto"/>
                                                <w:left w:val="none" w:sz="0" w:space="0" w:color="auto"/>
                                                <w:bottom w:val="none" w:sz="0" w:space="0" w:color="auto"/>
                                                <w:right w:val="none" w:sz="0" w:space="0" w:color="auto"/>
                                              </w:divBdr>
                                              <w:divsChild>
                                                <w:div w:id="268782410">
                                                  <w:marLeft w:val="0"/>
                                                  <w:marRight w:val="0"/>
                                                  <w:marTop w:val="0"/>
                                                  <w:marBottom w:val="0"/>
                                                  <w:divBdr>
                                                    <w:top w:val="none" w:sz="0" w:space="0" w:color="auto"/>
                                                    <w:left w:val="none" w:sz="0" w:space="0" w:color="auto"/>
                                                    <w:bottom w:val="none" w:sz="0" w:space="0" w:color="auto"/>
                                                    <w:right w:val="none" w:sz="0" w:space="0" w:color="auto"/>
                                                  </w:divBdr>
                                                  <w:divsChild>
                                                    <w:div w:id="9113615">
                                                      <w:marLeft w:val="0"/>
                                                      <w:marRight w:val="0"/>
                                                      <w:marTop w:val="0"/>
                                                      <w:marBottom w:val="390"/>
                                                      <w:divBdr>
                                                        <w:top w:val="none" w:sz="0" w:space="0" w:color="auto"/>
                                                        <w:left w:val="none" w:sz="0" w:space="0" w:color="auto"/>
                                                        <w:bottom w:val="none" w:sz="0" w:space="0" w:color="auto"/>
                                                        <w:right w:val="none" w:sz="0" w:space="0" w:color="auto"/>
                                                      </w:divBdr>
                                                      <w:divsChild>
                                                        <w:div w:id="424810331">
                                                          <w:marLeft w:val="0"/>
                                                          <w:marRight w:val="0"/>
                                                          <w:marTop w:val="0"/>
                                                          <w:marBottom w:val="0"/>
                                                          <w:divBdr>
                                                            <w:top w:val="none" w:sz="0" w:space="0" w:color="auto"/>
                                                            <w:left w:val="none" w:sz="0" w:space="0" w:color="auto"/>
                                                            <w:bottom w:val="none" w:sz="0" w:space="0" w:color="auto"/>
                                                            <w:right w:val="none" w:sz="0" w:space="0" w:color="auto"/>
                                                          </w:divBdr>
                                                          <w:divsChild>
                                                            <w:div w:id="1545405971">
                                                              <w:marLeft w:val="0"/>
                                                              <w:marRight w:val="0"/>
                                                              <w:marTop w:val="0"/>
                                                              <w:marBottom w:val="0"/>
                                                              <w:divBdr>
                                                                <w:top w:val="none" w:sz="0" w:space="0" w:color="auto"/>
                                                                <w:left w:val="none" w:sz="0" w:space="0" w:color="auto"/>
                                                                <w:bottom w:val="none" w:sz="0" w:space="0" w:color="auto"/>
                                                                <w:right w:val="none" w:sz="0" w:space="0" w:color="auto"/>
                                                              </w:divBdr>
                                                              <w:divsChild>
                                                                <w:div w:id="872308428">
                                                                  <w:marLeft w:val="0"/>
                                                                  <w:marRight w:val="0"/>
                                                                  <w:marTop w:val="0"/>
                                                                  <w:marBottom w:val="0"/>
                                                                  <w:divBdr>
                                                                    <w:top w:val="none" w:sz="0" w:space="0" w:color="auto"/>
                                                                    <w:left w:val="none" w:sz="0" w:space="0" w:color="auto"/>
                                                                    <w:bottom w:val="none" w:sz="0" w:space="0" w:color="auto"/>
                                                                    <w:right w:val="none" w:sz="0" w:space="0" w:color="auto"/>
                                                                  </w:divBdr>
                                                                  <w:divsChild>
                                                                    <w:div w:id="742603404">
                                                                      <w:marLeft w:val="0"/>
                                                                      <w:marRight w:val="0"/>
                                                                      <w:marTop w:val="0"/>
                                                                      <w:marBottom w:val="0"/>
                                                                      <w:divBdr>
                                                                        <w:top w:val="none" w:sz="0" w:space="0" w:color="auto"/>
                                                                        <w:left w:val="none" w:sz="0" w:space="0" w:color="auto"/>
                                                                        <w:bottom w:val="none" w:sz="0" w:space="0" w:color="auto"/>
                                                                        <w:right w:val="none" w:sz="0" w:space="0" w:color="auto"/>
                                                                      </w:divBdr>
                                                                      <w:divsChild>
                                                                        <w:div w:id="419522271">
                                                                          <w:marLeft w:val="0"/>
                                                                          <w:marRight w:val="0"/>
                                                                          <w:marTop w:val="0"/>
                                                                          <w:marBottom w:val="0"/>
                                                                          <w:divBdr>
                                                                            <w:top w:val="none" w:sz="0" w:space="0" w:color="auto"/>
                                                                            <w:left w:val="none" w:sz="0" w:space="0" w:color="auto"/>
                                                                            <w:bottom w:val="none" w:sz="0" w:space="0" w:color="auto"/>
                                                                            <w:right w:val="none" w:sz="0" w:space="0" w:color="auto"/>
                                                                          </w:divBdr>
                                                                          <w:divsChild>
                                                                            <w:div w:id="6518843">
                                                                              <w:marLeft w:val="0"/>
                                                                              <w:marRight w:val="0"/>
                                                                              <w:marTop w:val="0"/>
                                                                              <w:marBottom w:val="0"/>
                                                                              <w:divBdr>
                                                                                <w:top w:val="none" w:sz="0" w:space="0" w:color="auto"/>
                                                                                <w:left w:val="none" w:sz="0" w:space="0" w:color="auto"/>
                                                                                <w:bottom w:val="none" w:sz="0" w:space="0" w:color="auto"/>
                                                                                <w:right w:val="none" w:sz="0" w:space="0" w:color="auto"/>
                                                                              </w:divBdr>
                                                                              <w:divsChild>
                                                                                <w:div w:id="20054963">
                                                                                  <w:marLeft w:val="0"/>
                                                                                  <w:marRight w:val="0"/>
                                                                                  <w:marTop w:val="0"/>
                                                                                  <w:marBottom w:val="0"/>
                                                                                  <w:divBdr>
                                                                                    <w:top w:val="none" w:sz="0" w:space="0" w:color="auto"/>
                                                                                    <w:left w:val="none" w:sz="0" w:space="0" w:color="auto"/>
                                                                                    <w:bottom w:val="none" w:sz="0" w:space="0" w:color="auto"/>
                                                                                    <w:right w:val="none" w:sz="0" w:space="0" w:color="auto"/>
                                                                                  </w:divBdr>
                                                                                  <w:divsChild>
                                                                                    <w:div w:id="1505972026">
                                                                                      <w:marLeft w:val="0"/>
                                                                                      <w:marRight w:val="0"/>
                                                                                      <w:marTop w:val="0"/>
                                                                                      <w:marBottom w:val="0"/>
                                                                                      <w:divBdr>
                                                                                        <w:top w:val="none" w:sz="0" w:space="0" w:color="auto"/>
                                                                                        <w:left w:val="none" w:sz="0" w:space="0" w:color="auto"/>
                                                                                        <w:bottom w:val="none" w:sz="0" w:space="0" w:color="auto"/>
                                                                                        <w:right w:val="none" w:sz="0" w:space="0" w:color="auto"/>
                                                                                      </w:divBdr>
                                                                                      <w:divsChild>
                                                                                        <w:div w:id="42488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3753397">
      <w:bodyDiv w:val="1"/>
      <w:marLeft w:val="0"/>
      <w:marRight w:val="0"/>
      <w:marTop w:val="0"/>
      <w:marBottom w:val="0"/>
      <w:divBdr>
        <w:top w:val="none" w:sz="0" w:space="0" w:color="auto"/>
        <w:left w:val="none" w:sz="0" w:space="0" w:color="auto"/>
        <w:bottom w:val="none" w:sz="0" w:space="0" w:color="auto"/>
        <w:right w:val="none" w:sz="0" w:space="0" w:color="auto"/>
      </w:divBdr>
    </w:div>
    <w:div w:id="1621107770">
      <w:bodyDiv w:val="1"/>
      <w:marLeft w:val="0"/>
      <w:marRight w:val="0"/>
      <w:marTop w:val="0"/>
      <w:marBottom w:val="0"/>
      <w:divBdr>
        <w:top w:val="none" w:sz="0" w:space="0" w:color="auto"/>
        <w:left w:val="none" w:sz="0" w:space="0" w:color="auto"/>
        <w:bottom w:val="none" w:sz="0" w:space="0" w:color="auto"/>
        <w:right w:val="none" w:sz="0" w:space="0" w:color="auto"/>
      </w:divBdr>
    </w:div>
    <w:div w:id="1636716738">
      <w:bodyDiv w:val="1"/>
      <w:marLeft w:val="0"/>
      <w:marRight w:val="0"/>
      <w:marTop w:val="0"/>
      <w:marBottom w:val="0"/>
      <w:divBdr>
        <w:top w:val="none" w:sz="0" w:space="0" w:color="auto"/>
        <w:left w:val="none" w:sz="0" w:space="0" w:color="auto"/>
        <w:bottom w:val="none" w:sz="0" w:space="0" w:color="auto"/>
        <w:right w:val="none" w:sz="0" w:space="0" w:color="auto"/>
      </w:divBdr>
      <w:divsChild>
        <w:div w:id="551577873">
          <w:marLeft w:val="0"/>
          <w:marRight w:val="0"/>
          <w:marTop w:val="0"/>
          <w:marBottom w:val="0"/>
          <w:divBdr>
            <w:top w:val="none" w:sz="0" w:space="0" w:color="auto"/>
            <w:left w:val="none" w:sz="0" w:space="0" w:color="auto"/>
            <w:bottom w:val="none" w:sz="0" w:space="0" w:color="auto"/>
            <w:right w:val="none" w:sz="0" w:space="0" w:color="auto"/>
          </w:divBdr>
          <w:divsChild>
            <w:div w:id="1906253700">
              <w:marLeft w:val="0"/>
              <w:marRight w:val="0"/>
              <w:marTop w:val="0"/>
              <w:marBottom w:val="0"/>
              <w:divBdr>
                <w:top w:val="none" w:sz="0" w:space="0" w:color="auto"/>
                <w:left w:val="none" w:sz="0" w:space="0" w:color="auto"/>
                <w:bottom w:val="none" w:sz="0" w:space="0" w:color="auto"/>
                <w:right w:val="none" w:sz="0" w:space="0" w:color="auto"/>
              </w:divBdr>
              <w:divsChild>
                <w:div w:id="414400309">
                  <w:marLeft w:val="0"/>
                  <w:marRight w:val="0"/>
                  <w:marTop w:val="0"/>
                  <w:marBottom w:val="0"/>
                  <w:divBdr>
                    <w:top w:val="none" w:sz="0" w:space="0" w:color="auto"/>
                    <w:left w:val="none" w:sz="0" w:space="0" w:color="auto"/>
                    <w:bottom w:val="none" w:sz="0" w:space="0" w:color="auto"/>
                    <w:right w:val="none" w:sz="0" w:space="0" w:color="auto"/>
                  </w:divBdr>
                  <w:divsChild>
                    <w:div w:id="1127893838">
                      <w:marLeft w:val="0"/>
                      <w:marRight w:val="0"/>
                      <w:marTop w:val="0"/>
                      <w:marBottom w:val="0"/>
                      <w:divBdr>
                        <w:top w:val="none" w:sz="0" w:space="0" w:color="auto"/>
                        <w:left w:val="none" w:sz="0" w:space="0" w:color="auto"/>
                        <w:bottom w:val="none" w:sz="0" w:space="0" w:color="auto"/>
                        <w:right w:val="none" w:sz="0" w:space="0" w:color="auto"/>
                      </w:divBdr>
                      <w:divsChild>
                        <w:div w:id="1012754704">
                          <w:marLeft w:val="0"/>
                          <w:marRight w:val="0"/>
                          <w:marTop w:val="0"/>
                          <w:marBottom w:val="0"/>
                          <w:divBdr>
                            <w:top w:val="none" w:sz="0" w:space="0" w:color="auto"/>
                            <w:left w:val="none" w:sz="0" w:space="0" w:color="auto"/>
                            <w:bottom w:val="none" w:sz="0" w:space="0" w:color="auto"/>
                            <w:right w:val="none" w:sz="0" w:space="0" w:color="auto"/>
                          </w:divBdr>
                          <w:divsChild>
                            <w:div w:id="1736128117">
                              <w:marLeft w:val="0"/>
                              <w:marRight w:val="0"/>
                              <w:marTop w:val="0"/>
                              <w:marBottom w:val="0"/>
                              <w:divBdr>
                                <w:top w:val="none" w:sz="0" w:space="0" w:color="auto"/>
                                <w:left w:val="none" w:sz="0" w:space="0" w:color="auto"/>
                                <w:bottom w:val="none" w:sz="0" w:space="0" w:color="auto"/>
                                <w:right w:val="none" w:sz="0" w:space="0" w:color="auto"/>
                              </w:divBdr>
                              <w:divsChild>
                                <w:div w:id="1547136380">
                                  <w:marLeft w:val="0"/>
                                  <w:marRight w:val="0"/>
                                  <w:marTop w:val="0"/>
                                  <w:marBottom w:val="0"/>
                                  <w:divBdr>
                                    <w:top w:val="none" w:sz="0" w:space="0" w:color="auto"/>
                                    <w:left w:val="none" w:sz="0" w:space="0" w:color="auto"/>
                                    <w:bottom w:val="none" w:sz="0" w:space="0" w:color="auto"/>
                                    <w:right w:val="none" w:sz="0" w:space="0" w:color="auto"/>
                                  </w:divBdr>
                                  <w:divsChild>
                                    <w:div w:id="1756434565">
                                      <w:marLeft w:val="0"/>
                                      <w:marRight w:val="0"/>
                                      <w:marTop w:val="0"/>
                                      <w:marBottom w:val="0"/>
                                      <w:divBdr>
                                        <w:top w:val="none" w:sz="0" w:space="0" w:color="auto"/>
                                        <w:left w:val="none" w:sz="0" w:space="0" w:color="auto"/>
                                        <w:bottom w:val="none" w:sz="0" w:space="0" w:color="auto"/>
                                        <w:right w:val="none" w:sz="0" w:space="0" w:color="auto"/>
                                      </w:divBdr>
                                      <w:divsChild>
                                        <w:div w:id="1520848270">
                                          <w:marLeft w:val="0"/>
                                          <w:marRight w:val="0"/>
                                          <w:marTop w:val="0"/>
                                          <w:marBottom w:val="0"/>
                                          <w:divBdr>
                                            <w:top w:val="none" w:sz="0" w:space="0" w:color="auto"/>
                                            <w:left w:val="none" w:sz="0" w:space="0" w:color="auto"/>
                                            <w:bottom w:val="none" w:sz="0" w:space="0" w:color="auto"/>
                                            <w:right w:val="none" w:sz="0" w:space="0" w:color="auto"/>
                                          </w:divBdr>
                                          <w:divsChild>
                                            <w:div w:id="138020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5742935">
      <w:bodyDiv w:val="1"/>
      <w:marLeft w:val="0"/>
      <w:marRight w:val="0"/>
      <w:marTop w:val="0"/>
      <w:marBottom w:val="0"/>
      <w:divBdr>
        <w:top w:val="none" w:sz="0" w:space="0" w:color="auto"/>
        <w:left w:val="none" w:sz="0" w:space="0" w:color="auto"/>
        <w:bottom w:val="none" w:sz="0" w:space="0" w:color="auto"/>
        <w:right w:val="none" w:sz="0" w:space="0" w:color="auto"/>
      </w:divBdr>
      <w:divsChild>
        <w:div w:id="784035537">
          <w:marLeft w:val="0"/>
          <w:marRight w:val="0"/>
          <w:marTop w:val="0"/>
          <w:marBottom w:val="0"/>
          <w:divBdr>
            <w:top w:val="none" w:sz="0" w:space="0" w:color="auto"/>
            <w:left w:val="none" w:sz="0" w:space="0" w:color="auto"/>
            <w:bottom w:val="none" w:sz="0" w:space="0" w:color="auto"/>
            <w:right w:val="none" w:sz="0" w:space="0" w:color="auto"/>
          </w:divBdr>
          <w:divsChild>
            <w:div w:id="711270694">
              <w:marLeft w:val="0"/>
              <w:marRight w:val="0"/>
              <w:marTop w:val="0"/>
              <w:marBottom w:val="0"/>
              <w:divBdr>
                <w:top w:val="none" w:sz="0" w:space="0" w:color="auto"/>
                <w:left w:val="none" w:sz="0" w:space="0" w:color="auto"/>
                <w:bottom w:val="none" w:sz="0" w:space="0" w:color="auto"/>
                <w:right w:val="none" w:sz="0" w:space="0" w:color="auto"/>
              </w:divBdr>
              <w:divsChild>
                <w:div w:id="1825077574">
                  <w:marLeft w:val="0"/>
                  <w:marRight w:val="0"/>
                  <w:marTop w:val="0"/>
                  <w:marBottom w:val="0"/>
                  <w:divBdr>
                    <w:top w:val="none" w:sz="0" w:space="0" w:color="auto"/>
                    <w:left w:val="none" w:sz="0" w:space="0" w:color="auto"/>
                    <w:bottom w:val="none" w:sz="0" w:space="0" w:color="auto"/>
                    <w:right w:val="none" w:sz="0" w:space="0" w:color="auto"/>
                  </w:divBdr>
                  <w:divsChild>
                    <w:div w:id="1546062775">
                      <w:marLeft w:val="0"/>
                      <w:marRight w:val="0"/>
                      <w:marTop w:val="0"/>
                      <w:marBottom w:val="0"/>
                      <w:divBdr>
                        <w:top w:val="none" w:sz="0" w:space="0" w:color="auto"/>
                        <w:left w:val="none" w:sz="0" w:space="0" w:color="auto"/>
                        <w:bottom w:val="none" w:sz="0" w:space="0" w:color="auto"/>
                        <w:right w:val="none" w:sz="0" w:space="0" w:color="auto"/>
                      </w:divBdr>
                      <w:divsChild>
                        <w:div w:id="2107266547">
                          <w:marLeft w:val="0"/>
                          <w:marRight w:val="0"/>
                          <w:marTop w:val="0"/>
                          <w:marBottom w:val="0"/>
                          <w:divBdr>
                            <w:top w:val="none" w:sz="0" w:space="0" w:color="auto"/>
                            <w:left w:val="none" w:sz="0" w:space="0" w:color="auto"/>
                            <w:bottom w:val="none" w:sz="0" w:space="0" w:color="auto"/>
                            <w:right w:val="none" w:sz="0" w:space="0" w:color="auto"/>
                          </w:divBdr>
                          <w:divsChild>
                            <w:div w:id="1355493983">
                              <w:marLeft w:val="0"/>
                              <w:marRight w:val="0"/>
                              <w:marTop w:val="0"/>
                              <w:marBottom w:val="0"/>
                              <w:divBdr>
                                <w:top w:val="none" w:sz="0" w:space="0" w:color="auto"/>
                                <w:left w:val="none" w:sz="0" w:space="0" w:color="auto"/>
                                <w:bottom w:val="none" w:sz="0" w:space="0" w:color="auto"/>
                                <w:right w:val="none" w:sz="0" w:space="0" w:color="auto"/>
                              </w:divBdr>
                              <w:divsChild>
                                <w:div w:id="1422992782">
                                  <w:marLeft w:val="0"/>
                                  <w:marRight w:val="0"/>
                                  <w:marTop w:val="0"/>
                                  <w:marBottom w:val="0"/>
                                  <w:divBdr>
                                    <w:top w:val="none" w:sz="0" w:space="0" w:color="auto"/>
                                    <w:left w:val="none" w:sz="0" w:space="0" w:color="auto"/>
                                    <w:bottom w:val="none" w:sz="0" w:space="0" w:color="auto"/>
                                    <w:right w:val="none" w:sz="0" w:space="0" w:color="auto"/>
                                  </w:divBdr>
                                  <w:divsChild>
                                    <w:div w:id="1607346865">
                                      <w:marLeft w:val="0"/>
                                      <w:marRight w:val="0"/>
                                      <w:marTop w:val="0"/>
                                      <w:marBottom w:val="0"/>
                                      <w:divBdr>
                                        <w:top w:val="none" w:sz="0" w:space="0" w:color="auto"/>
                                        <w:left w:val="none" w:sz="0" w:space="0" w:color="auto"/>
                                        <w:bottom w:val="none" w:sz="0" w:space="0" w:color="auto"/>
                                        <w:right w:val="none" w:sz="0" w:space="0" w:color="auto"/>
                                      </w:divBdr>
                                      <w:divsChild>
                                        <w:div w:id="365832154">
                                          <w:marLeft w:val="0"/>
                                          <w:marRight w:val="0"/>
                                          <w:marTop w:val="0"/>
                                          <w:marBottom w:val="0"/>
                                          <w:divBdr>
                                            <w:top w:val="none" w:sz="0" w:space="0" w:color="auto"/>
                                            <w:left w:val="none" w:sz="0" w:space="0" w:color="auto"/>
                                            <w:bottom w:val="none" w:sz="0" w:space="0" w:color="auto"/>
                                            <w:right w:val="none" w:sz="0" w:space="0" w:color="auto"/>
                                          </w:divBdr>
                                          <w:divsChild>
                                            <w:div w:id="2996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6622311">
      <w:bodyDiv w:val="1"/>
      <w:marLeft w:val="0"/>
      <w:marRight w:val="0"/>
      <w:marTop w:val="0"/>
      <w:marBottom w:val="0"/>
      <w:divBdr>
        <w:top w:val="none" w:sz="0" w:space="0" w:color="auto"/>
        <w:left w:val="none" w:sz="0" w:space="0" w:color="auto"/>
        <w:bottom w:val="none" w:sz="0" w:space="0" w:color="auto"/>
        <w:right w:val="none" w:sz="0" w:space="0" w:color="auto"/>
      </w:divBdr>
    </w:div>
    <w:div w:id="1649893735">
      <w:bodyDiv w:val="1"/>
      <w:marLeft w:val="0"/>
      <w:marRight w:val="0"/>
      <w:marTop w:val="0"/>
      <w:marBottom w:val="0"/>
      <w:divBdr>
        <w:top w:val="none" w:sz="0" w:space="0" w:color="auto"/>
        <w:left w:val="none" w:sz="0" w:space="0" w:color="auto"/>
        <w:bottom w:val="none" w:sz="0" w:space="0" w:color="auto"/>
        <w:right w:val="none" w:sz="0" w:space="0" w:color="auto"/>
      </w:divBdr>
    </w:div>
    <w:div w:id="1679845187">
      <w:bodyDiv w:val="1"/>
      <w:marLeft w:val="0"/>
      <w:marRight w:val="0"/>
      <w:marTop w:val="0"/>
      <w:marBottom w:val="0"/>
      <w:divBdr>
        <w:top w:val="none" w:sz="0" w:space="0" w:color="auto"/>
        <w:left w:val="none" w:sz="0" w:space="0" w:color="auto"/>
        <w:bottom w:val="none" w:sz="0" w:space="0" w:color="auto"/>
        <w:right w:val="none" w:sz="0" w:space="0" w:color="auto"/>
      </w:divBdr>
    </w:div>
    <w:div w:id="1706366236">
      <w:bodyDiv w:val="1"/>
      <w:marLeft w:val="0"/>
      <w:marRight w:val="0"/>
      <w:marTop w:val="0"/>
      <w:marBottom w:val="0"/>
      <w:divBdr>
        <w:top w:val="none" w:sz="0" w:space="0" w:color="auto"/>
        <w:left w:val="none" w:sz="0" w:space="0" w:color="auto"/>
        <w:bottom w:val="none" w:sz="0" w:space="0" w:color="auto"/>
        <w:right w:val="none" w:sz="0" w:space="0" w:color="auto"/>
      </w:divBdr>
    </w:div>
    <w:div w:id="1738286460">
      <w:bodyDiv w:val="1"/>
      <w:marLeft w:val="0"/>
      <w:marRight w:val="0"/>
      <w:marTop w:val="0"/>
      <w:marBottom w:val="0"/>
      <w:divBdr>
        <w:top w:val="none" w:sz="0" w:space="0" w:color="auto"/>
        <w:left w:val="none" w:sz="0" w:space="0" w:color="auto"/>
        <w:bottom w:val="none" w:sz="0" w:space="0" w:color="auto"/>
        <w:right w:val="none" w:sz="0" w:space="0" w:color="auto"/>
      </w:divBdr>
    </w:div>
    <w:div w:id="1744638624">
      <w:bodyDiv w:val="1"/>
      <w:marLeft w:val="0"/>
      <w:marRight w:val="0"/>
      <w:marTop w:val="0"/>
      <w:marBottom w:val="0"/>
      <w:divBdr>
        <w:top w:val="none" w:sz="0" w:space="0" w:color="auto"/>
        <w:left w:val="none" w:sz="0" w:space="0" w:color="auto"/>
        <w:bottom w:val="none" w:sz="0" w:space="0" w:color="auto"/>
        <w:right w:val="none" w:sz="0" w:space="0" w:color="auto"/>
      </w:divBdr>
    </w:div>
    <w:div w:id="1749769148">
      <w:bodyDiv w:val="1"/>
      <w:marLeft w:val="0"/>
      <w:marRight w:val="0"/>
      <w:marTop w:val="0"/>
      <w:marBottom w:val="0"/>
      <w:divBdr>
        <w:top w:val="none" w:sz="0" w:space="0" w:color="auto"/>
        <w:left w:val="none" w:sz="0" w:space="0" w:color="auto"/>
        <w:bottom w:val="none" w:sz="0" w:space="0" w:color="auto"/>
        <w:right w:val="none" w:sz="0" w:space="0" w:color="auto"/>
      </w:divBdr>
      <w:divsChild>
        <w:div w:id="1404327835">
          <w:marLeft w:val="0"/>
          <w:marRight w:val="0"/>
          <w:marTop w:val="0"/>
          <w:marBottom w:val="0"/>
          <w:divBdr>
            <w:top w:val="none" w:sz="0" w:space="0" w:color="auto"/>
            <w:left w:val="none" w:sz="0" w:space="0" w:color="auto"/>
            <w:bottom w:val="none" w:sz="0" w:space="0" w:color="auto"/>
            <w:right w:val="none" w:sz="0" w:space="0" w:color="auto"/>
          </w:divBdr>
          <w:divsChild>
            <w:div w:id="455221496">
              <w:marLeft w:val="0"/>
              <w:marRight w:val="0"/>
              <w:marTop w:val="0"/>
              <w:marBottom w:val="0"/>
              <w:divBdr>
                <w:top w:val="none" w:sz="0" w:space="0" w:color="auto"/>
                <w:left w:val="none" w:sz="0" w:space="0" w:color="auto"/>
                <w:bottom w:val="none" w:sz="0" w:space="0" w:color="auto"/>
                <w:right w:val="none" w:sz="0" w:space="0" w:color="auto"/>
              </w:divBdr>
              <w:divsChild>
                <w:div w:id="1776100091">
                  <w:marLeft w:val="0"/>
                  <w:marRight w:val="0"/>
                  <w:marTop w:val="0"/>
                  <w:marBottom w:val="0"/>
                  <w:divBdr>
                    <w:top w:val="none" w:sz="0" w:space="0" w:color="auto"/>
                    <w:left w:val="none" w:sz="0" w:space="0" w:color="auto"/>
                    <w:bottom w:val="none" w:sz="0" w:space="0" w:color="auto"/>
                    <w:right w:val="none" w:sz="0" w:space="0" w:color="auto"/>
                  </w:divBdr>
                  <w:divsChild>
                    <w:div w:id="1993439814">
                      <w:marLeft w:val="0"/>
                      <w:marRight w:val="0"/>
                      <w:marTop w:val="0"/>
                      <w:marBottom w:val="0"/>
                      <w:divBdr>
                        <w:top w:val="none" w:sz="0" w:space="0" w:color="auto"/>
                        <w:left w:val="none" w:sz="0" w:space="0" w:color="auto"/>
                        <w:bottom w:val="none" w:sz="0" w:space="0" w:color="auto"/>
                        <w:right w:val="none" w:sz="0" w:space="0" w:color="auto"/>
                      </w:divBdr>
                      <w:divsChild>
                        <w:div w:id="1746802566">
                          <w:marLeft w:val="0"/>
                          <w:marRight w:val="0"/>
                          <w:marTop w:val="0"/>
                          <w:marBottom w:val="0"/>
                          <w:divBdr>
                            <w:top w:val="none" w:sz="0" w:space="0" w:color="auto"/>
                            <w:left w:val="none" w:sz="0" w:space="0" w:color="auto"/>
                            <w:bottom w:val="none" w:sz="0" w:space="0" w:color="auto"/>
                            <w:right w:val="none" w:sz="0" w:space="0" w:color="auto"/>
                          </w:divBdr>
                          <w:divsChild>
                            <w:div w:id="919946938">
                              <w:marLeft w:val="0"/>
                              <w:marRight w:val="0"/>
                              <w:marTop w:val="0"/>
                              <w:marBottom w:val="0"/>
                              <w:divBdr>
                                <w:top w:val="none" w:sz="0" w:space="0" w:color="auto"/>
                                <w:left w:val="none" w:sz="0" w:space="0" w:color="auto"/>
                                <w:bottom w:val="none" w:sz="0" w:space="0" w:color="auto"/>
                                <w:right w:val="none" w:sz="0" w:space="0" w:color="auto"/>
                              </w:divBdr>
                              <w:divsChild>
                                <w:div w:id="834028343">
                                  <w:marLeft w:val="0"/>
                                  <w:marRight w:val="0"/>
                                  <w:marTop w:val="0"/>
                                  <w:marBottom w:val="0"/>
                                  <w:divBdr>
                                    <w:top w:val="none" w:sz="0" w:space="0" w:color="auto"/>
                                    <w:left w:val="none" w:sz="0" w:space="0" w:color="auto"/>
                                    <w:bottom w:val="none" w:sz="0" w:space="0" w:color="auto"/>
                                    <w:right w:val="none" w:sz="0" w:space="0" w:color="auto"/>
                                  </w:divBdr>
                                  <w:divsChild>
                                    <w:div w:id="1240749133">
                                      <w:marLeft w:val="0"/>
                                      <w:marRight w:val="0"/>
                                      <w:marTop w:val="0"/>
                                      <w:marBottom w:val="0"/>
                                      <w:divBdr>
                                        <w:top w:val="none" w:sz="0" w:space="0" w:color="auto"/>
                                        <w:left w:val="none" w:sz="0" w:space="0" w:color="auto"/>
                                        <w:bottom w:val="none" w:sz="0" w:space="0" w:color="auto"/>
                                        <w:right w:val="none" w:sz="0" w:space="0" w:color="auto"/>
                                      </w:divBdr>
                                      <w:divsChild>
                                        <w:div w:id="67729695">
                                          <w:marLeft w:val="0"/>
                                          <w:marRight w:val="0"/>
                                          <w:marTop w:val="0"/>
                                          <w:marBottom w:val="0"/>
                                          <w:divBdr>
                                            <w:top w:val="none" w:sz="0" w:space="0" w:color="auto"/>
                                            <w:left w:val="none" w:sz="0" w:space="0" w:color="auto"/>
                                            <w:bottom w:val="none" w:sz="0" w:space="0" w:color="auto"/>
                                            <w:right w:val="none" w:sz="0" w:space="0" w:color="auto"/>
                                          </w:divBdr>
                                          <w:divsChild>
                                            <w:div w:id="40799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5555696">
      <w:bodyDiv w:val="1"/>
      <w:marLeft w:val="0"/>
      <w:marRight w:val="0"/>
      <w:marTop w:val="0"/>
      <w:marBottom w:val="0"/>
      <w:divBdr>
        <w:top w:val="none" w:sz="0" w:space="0" w:color="auto"/>
        <w:left w:val="none" w:sz="0" w:space="0" w:color="auto"/>
        <w:bottom w:val="none" w:sz="0" w:space="0" w:color="auto"/>
        <w:right w:val="none" w:sz="0" w:space="0" w:color="auto"/>
      </w:divBdr>
    </w:div>
    <w:div w:id="1814759265">
      <w:bodyDiv w:val="1"/>
      <w:marLeft w:val="0"/>
      <w:marRight w:val="0"/>
      <w:marTop w:val="0"/>
      <w:marBottom w:val="0"/>
      <w:divBdr>
        <w:top w:val="none" w:sz="0" w:space="0" w:color="auto"/>
        <w:left w:val="none" w:sz="0" w:space="0" w:color="auto"/>
        <w:bottom w:val="none" w:sz="0" w:space="0" w:color="auto"/>
        <w:right w:val="none" w:sz="0" w:space="0" w:color="auto"/>
      </w:divBdr>
    </w:div>
    <w:div w:id="1823739692">
      <w:bodyDiv w:val="1"/>
      <w:marLeft w:val="0"/>
      <w:marRight w:val="0"/>
      <w:marTop w:val="0"/>
      <w:marBottom w:val="0"/>
      <w:divBdr>
        <w:top w:val="none" w:sz="0" w:space="0" w:color="auto"/>
        <w:left w:val="none" w:sz="0" w:space="0" w:color="auto"/>
        <w:bottom w:val="none" w:sz="0" w:space="0" w:color="auto"/>
        <w:right w:val="none" w:sz="0" w:space="0" w:color="auto"/>
      </w:divBdr>
    </w:div>
    <w:div w:id="1827890398">
      <w:bodyDiv w:val="1"/>
      <w:marLeft w:val="0"/>
      <w:marRight w:val="0"/>
      <w:marTop w:val="0"/>
      <w:marBottom w:val="0"/>
      <w:divBdr>
        <w:top w:val="none" w:sz="0" w:space="0" w:color="auto"/>
        <w:left w:val="none" w:sz="0" w:space="0" w:color="auto"/>
        <w:bottom w:val="none" w:sz="0" w:space="0" w:color="auto"/>
        <w:right w:val="none" w:sz="0" w:space="0" w:color="auto"/>
      </w:divBdr>
    </w:div>
    <w:div w:id="1837725349">
      <w:bodyDiv w:val="1"/>
      <w:marLeft w:val="0"/>
      <w:marRight w:val="0"/>
      <w:marTop w:val="0"/>
      <w:marBottom w:val="0"/>
      <w:divBdr>
        <w:top w:val="none" w:sz="0" w:space="0" w:color="auto"/>
        <w:left w:val="none" w:sz="0" w:space="0" w:color="auto"/>
        <w:bottom w:val="none" w:sz="0" w:space="0" w:color="auto"/>
        <w:right w:val="none" w:sz="0" w:space="0" w:color="auto"/>
      </w:divBdr>
    </w:div>
    <w:div w:id="1922181556">
      <w:bodyDiv w:val="1"/>
      <w:marLeft w:val="0"/>
      <w:marRight w:val="0"/>
      <w:marTop w:val="0"/>
      <w:marBottom w:val="0"/>
      <w:divBdr>
        <w:top w:val="none" w:sz="0" w:space="0" w:color="auto"/>
        <w:left w:val="none" w:sz="0" w:space="0" w:color="auto"/>
        <w:bottom w:val="none" w:sz="0" w:space="0" w:color="auto"/>
        <w:right w:val="none" w:sz="0" w:space="0" w:color="auto"/>
      </w:divBdr>
      <w:divsChild>
        <w:div w:id="985281215">
          <w:marLeft w:val="0"/>
          <w:marRight w:val="0"/>
          <w:marTop w:val="0"/>
          <w:marBottom w:val="0"/>
          <w:divBdr>
            <w:top w:val="none" w:sz="0" w:space="0" w:color="auto"/>
            <w:left w:val="none" w:sz="0" w:space="0" w:color="auto"/>
            <w:bottom w:val="none" w:sz="0" w:space="0" w:color="auto"/>
            <w:right w:val="none" w:sz="0" w:space="0" w:color="auto"/>
          </w:divBdr>
          <w:divsChild>
            <w:div w:id="1977448528">
              <w:marLeft w:val="0"/>
              <w:marRight w:val="0"/>
              <w:marTop w:val="0"/>
              <w:marBottom w:val="0"/>
              <w:divBdr>
                <w:top w:val="none" w:sz="0" w:space="0" w:color="auto"/>
                <w:left w:val="none" w:sz="0" w:space="0" w:color="auto"/>
                <w:bottom w:val="none" w:sz="0" w:space="0" w:color="auto"/>
                <w:right w:val="none" w:sz="0" w:space="0" w:color="auto"/>
              </w:divBdr>
              <w:divsChild>
                <w:div w:id="1212234832">
                  <w:marLeft w:val="0"/>
                  <w:marRight w:val="0"/>
                  <w:marTop w:val="0"/>
                  <w:marBottom w:val="0"/>
                  <w:divBdr>
                    <w:top w:val="none" w:sz="0" w:space="0" w:color="auto"/>
                    <w:left w:val="none" w:sz="0" w:space="0" w:color="auto"/>
                    <w:bottom w:val="none" w:sz="0" w:space="0" w:color="auto"/>
                    <w:right w:val="none" w:sz="0" w:space="0" w:color="auto"/>
                  </w:divBdr>
                  <w:divsChild>
                    <w:div w:id="878512350">
                      <w:marLeft w:val="0"/>
                      <w:marRight w:val="0"/>
                      <w:marTop w:val="0"/>
                      <w:marBottom w:val="0"/>
                      <w:divBdr>
                        <w:top w:val="none" w:sz="0" w:space="0" w:color="auto"/>
                        <w:left w:val="none" w:sz="0" w:space="0" w:color="auto"/>
                        <w:bottom w:val="none" w:sz="0" w:space="0" w:color="auto"/>
                        <w:right w:val="none" w:sz="0" w:space="0" w:color="auto"/>
                      </w:divBdr>
                      <w:divsChild>
                        <w:div w:id="13728591">
                          <w:marLeft w:val="0"/>
                          <w:marRight w:val="0"/>
                          <w:marTop w:val="0"/>
                          <w:marBottom w:val="0"/>
                          <w:divBdr>
                            <w:top w:val="none" w:sz="0" w:space="0" w:color="auto"/>
                            <w:left w:val="none" w:sz="0" w:space="0" w:color="auto"/>
                            <w:bottom w:val="none" w:sz="0" w:space="0" w:color="auto"/>
                            <w:right w:val="none" w:sz="0" w:space="0" w:color="auto"/>
                          </w:divBdr>
                          <w:divsChild>
                            <w:div w:id="742072042">
                              <w:marLeft w:val="0"/>
                              <w:marRight w:val="0"/>
                              <w:marTop w:val="0"/>
                              <w:marBottom w:val="0"/>
                              <w:divBdr>
                                <w:top w:val="none" w:sz="0" w:space="0" w:color="auto"/>
                                <w:left w:val="none" w:sz="0" w:space="0" w:color="auto"/>
                                <w:bottom w:val="none" w:sz="0" w:space="0" w:color="auto"/>
                                <w:right w:val="none" w:sz="0" w:space="0" w:color="auto"/>
                              </w:divBdr>
                              <w:divsChild>
                                <w:div w:id="811219960">
                                  <w:marLeft w:val="0"/>
                                  <w:marRight w:val="0"/>
                                  <w:marTop w:val="0"/>
                                  <w:marBottom w:val="0"/>
                                  <w:divBdr>
                                    <w:top w:val="none" w:sz="0" w:space="0" w:color="auto"/>
                                    <w:left w:val="none" w:sz="0" w:space="0" w:color="auto"/>
                                    <w:bottom w:val="none" w:sz="0" w:space="0" w:color="auto"/>
                                    <w:right w:val="none" w:sz="0" w:space="0" w:color="auto"/>
                                  </w:divBdr>
                                  <w:divsChild>
                                    <w:div w:id="1173569678">
                                      <w:marLeft w:val="0"/>
                                      <w:marRight w:val="0"/>
                                      <w:marTop w:val="0"/>
                                      <w:marBottom w:val="0"/>
                                      <w:divBdr>
                                        <w:top w:val="none" w:sz="0" w:space="0" w:color="auto"/>
                                        <w:left w:val="none" w:sz="0" w:space="0" w:color="auto"/>
                                        <w:bottom w:val="none" w:sz="0" w:space="0" w:color="auto"/>
                                        <w:right w:val="none" w:sz="0" w:space="0" w:color="auto"/>
                                      </w:divBdr>
                                      <w:divsChild>
                                        <w:div w:id="1876575479">
                                          <w:marLeft w:val="0"/>
                                          <w:marRight w:val="0"/>
                                          <w:marTop w:val="0"/>
                                          <w:marBottom w:val="0"/>
                                          <w:divBdr>
                                            <w:top w:val="none" w:sz="0" w:space="0" w:color="auto"/>
                                            <w:left w:val="none" w:sz="0" w:space="0" w:color="auto"/>
                                            <w:bottom w:val="none" w:sz="0" w:space="0" w:color="auto"/>
                                            <w:right w:val="none" w:sz="0" w:space="0" w:color="auto"/>
                                          </w:divBdr>
                                          <w:divsChild>
                                            <w:div w:id="69770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7349414">
      <w:bodyDiv w:val="1"/>
      <w:marLeft w:val="0"/>
      <w:marRight w:val="0"/>
      <w:marTop w:val="0"/>
      <w:marBottom w:val="0"/>
      <w:divBdr>
        <w:top w:val="none" w:sz="0" w:space="0" w:color="auto"/>
        <w:left w:val="none" w:sz="0" w:space="0" w:color="auto"/>
        <w:bottom w:val="none" w:sz="0" w:space="0" w:color="auto"/>
        <w:right w:val="none" w:sz="0" w:space="0" w:color="auto"/>
      </w:divBdr>
    </w:div>
    <w:div w:id="2091458598">
      <w:bodyDiv w:val="1"/>
      <w:marLeft w:val="0"/>
      <w:marRight w:val="0"/>
      <w:marTop w:val="0"/>
      <w:marBottom w:val="0"/>
      <w:divBdr>
        <w:top w:val="none" w:sz="0" w:space="0" w:color="auto"/>
        <w:left w:val="none" w:sz="0" w:space="0" w:color="auto"/>
        <w:bottom w:val="none" w:sz="0" w:space="0" w:color="auto"/>
        <w:right w:val="none" w:sz="0" w:space="0" w:color="auto"/>
      </w:divBdr>
      <w:divsChild>
        <w:div w:id="641691545">
          <w:marLeft w:val="0"/>
          <w:marRight w:val="0"/>
          <w:marTop w:val="0"/>
          <w:marBottom w:val="0"/>
          <w:divBdr>
            <w:top w:val="none" w:sz="0" w:space="0" w:color="auto"/>
            <w:left w:val="none" w:sz="0" w:space="0" w:color="auto"/>
            <w:bottom w:val="none" w:sz="0" w:space="0" w:color="auto"/>
            <w:right w:val="none" w:sz="0" w:space="0" w:color="auto"/>
          </w:divBdr>
          <w:divsChild>
            <w:div w:id="456919532">
              <w:marLeft w:val="0"/>
              <w:marRight w:val="0"/>
              <w:marTop w:val="0"/>
              <w:marBottom w:val="0"/>
              <w:divBdr>
                <w:top w:val="none" w:sz="0" w:space="0" w:color="auto"/>
                <w:left w:val="none" w:sz="0" w:space="0" w:color="auto"/>
                <w:bottom w:val="none" w:sz="0" w:space="0" w:color="auto"/>
                <w:right w:val="none" w:sz="0" w:space="0" w:color="auto"/>
              </w:divBdr>
              <w:divsChild>
                <w:div w:id="1478449372">
                  <w:marLeft w:val="0"/>
                  <w:marRight w:val="0"/>
                  <w:marTop w:val="0"/>
                  <w:marBottom w:val="0"/>
                  <w:divBdr>
                    <w:top w:val="none" w:sz="0" w:space="0" w:color="auto"/>
                    <w:left w:val="none" w:sz="0" w:space="0" w:color="auto"/>
                    <w:bottom w:val="none" w:sz="0" w:space="0" w:color="auto"/>
                    <w:right w:val="none" w:sz="0" w:space="0" w:color="auto"/>
                  </w:divBdr>
                  <w:divsChild>
                    <w:div w:id="206650725">
                      <w:marLeft w:val="0"/>
                      <w:marRight w:val="0"/>
                      <w:marTop w:val="0"/>
                      <w:marBottom w:val="0"/>
                      <w:divBdr>
                        <w:top w:val="none" w:sz="0" w:space="0" w:color="auto"/>
                        <w:left w:val="none" w:sz="0" w:space="0" w:color="auto"/>
                        <w:bottom w:val="none" w:sz="0" w:space="0" w:color="auto"/>
                        <w:right w:val="none" w:sz="0" w:space="0" w:color="auto"/>
                      </w:divBdr>
                      <w:divsChild>
                        <w:div w:id="97456950">
                          <w:marLeft w:val="0"/>
                          <w:marRight w:val="0"/>
                          <w:marTop w:val="0"/>
                          <w:marBottom w:val="0"/>
                          <w:divBdr>
                            <w:top w:val="none" w:sz="0" w:space="0" w:color="auto"/>
                            <w:left w:val="none" w:sz="0" w:space="0" w:color="auto"/>
                            <w:bottom w:val="none" w:sz="0" w:space="0" w:color="auto"/>
                            <w:right w:val="none" w:sz="0" w:space="0" w:color="auto"/>
                          </w:divBdr>
                          <w:divsChild>
                            <w:div w:id="1240871025">
                              <w:marLeft w:val="0"/>
                              <w:marRight w:val="0"/>
                              <w:marTop w:val="0"/>
                              <w:marBottom w:val="0"/>
                              <w:divBdr>
                                <w:top w:val="none" w:sz="0" w:space="0" w:color="auto"/>
                                <w:left w:val="none" w:sz="0" w:space="0" w:color="auto"/>
                                <w:bottom w:val="none" w:sz="0" w:space="0" w:color="auto"/>
                                <w:right w:val="none" w:sz="0" w:space="0" w:color="auto"/>
                              </w:divBdr>
                              <w:divsChild>
                                <w:div w:id="1278829236">
                                  <w:marLeft w:val="0"/>
                                  <w:marRight w:val="0"/>
                                  <w:marTop w:val="0"/>
                                  <w:marBottom w:val="0"/>
                                  <w:divBdr>
                                    <w:top w:val="none" w:sz="0" w:space="0" w:color="auto"/>
                                    <w:left w:val="none" w:sz="0" w:space="0" w:color="auto"/>
                                    <w:bottom w:val="none" w:sz="0" w:space="0" w:color="auto"/>
                                    <w:right w:val="none" w:sz="0" w:space="0" w:color="auto"/>
                                  </w:divBdr>
                                  <w:divsChild>
                                    <w:div w:id="195698462">
                                      <w:marLeft w:val="0"/>
                                      <w:marRight w:val="0"/>
                                      <w:marTop w:val="0"/>
                                      <w:marBottom w:val="0"/>
                                      <w:divBdr>
                                        <w:top w:val="none" w:sz="0" w:space="0" w:color="auto"/>
                                        <w:left w:val="none" w:sz="0" w:space="0" w:color="auto"/>
                                        <w:bottom w:val="none" w:sz="0" w:space="0" w:color="auto"/>
                                        <w:right w:val="none" w:sz="0" w:space="0" w:color="auto"/>
                                      </w:divBdr>
                                      <w:divsChild>
                                        <w:div w:id="1748841846">
                                          <w:marLeft w:val="0"/>
                                          <w:marRight w:val="0"/>
                                          <w:marTop w:val="0"/>
                                          <w:marBottom w:val="0"/>
                                          <w:divBdr>
                                            <w:top w:val="none" w:sz="0" w:space="0" w:color="auto"/>
                                            <w:left w:val="none" w:sz="0" w:space="0" w:color="auto"/>
                                            <w:bottom w:val="none" w:sz="0" w:space="0" w:color="auto"/>
                                            <w:right w:val="none" w:sz="0" w:space="0" w:color="auto"/>
                                          </w:divBdr>
                                          <w:divsChild>
                                            <w:div w:id="21429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e-construction.gov.ua/" TargetMode="Externa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construction.gov.ua/"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vpt.lrv.lt/en/methodical-assistance/" TargetMode="External"/><Relationship Id="rId1" Type="http://schemas.openxmlformats.org/officeDocument/2006/relationships/hyperlink" Target="https://vpt.lrv.lt/en/methodical-assist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Bendrųjų reikalų skyrius|98e1b560-c021-41d6-9632-b7f5b05ae6e9</j6fdf40a0e1e4c27b9444f6dc0ea131b>
    <DmsDocPrepDocSendReg xmlns="028236e2-f653-4d19-ab67-4d06a9145e0c">true</DmsDocPrepDocSendReg>
    <DmsDocPrepListOrderNo xmlns="4b2e9d09-07c5-42d4-ad0a-92e216c40b99">2</DmsDocPrepListOrderNo>
    <ExportDate xmlns="a843bbba-5665-4b5f-aacc-cdcb1c80483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53C092-BB07-4681-90D9-8A839CA84DBB}">
  <ds:schemaRefs>
    <ds:schemaRef ds:uri="http://schemas.openxmlformats.org/officeDocument/2006/bibliography"/>
  </ds:schemaRefs>
</ds:datastoreItem>
</file>

<file path=customXml/itemProps2.xml><?xml version="1.0" encoding="utf-8"?>
<ds:datastoreItem xmlns:ds="http://schemas.openxmlformats.org/officeDocument/2006/customXml" ds:itemID="{DC4FE5D7-CA5B-4370-AD06-FC45ED089862}">
  <ds:schemaRefs>
    <ds:schemaRef ds:uri="4b2e9d09-07c5-42d4-ad0a-92e216c40b99"/>
    <ds:schemaRef ds:uri="028236e2-f653-4d19-ab67-4d06a9145e0c"/>
    <ds:schemaRef ds:uri="http://schemas.microsoft.com/office/2006/documentManagement/types"/>
    <ds:schemaRef ds:uri="http://purl.org/dc/elements/1.1/"/>
    <ds:schemaRef ds:uri="http://schemas.microsoft.com/office/2006/metadata/properties"/>
    <ds:schemaRef ds:uri="http://purl.org/dc/terms/"/>
    <ds:schemaRef ds:uri="f5ebda27-b626-448f-a7d1-d1cf5ad133fa"/>
    <ds:schemaRef ds:uri="http://schemas.microsoft.com/office/infopath/2007/PartnerControls"/>
    <ds:schemaRef ds:uri="http://purl.org/dc/dcmitype/"/>
    <ds:schemaRef ds:uri="http://schemas.openxmlformats.org/package/2006/metadata/core-properties"/>
    <ds:schemaRef ds:uri="a843bbba-5665-4b5f-aacc-cdcb1c804839"/>
    <ds:schemaRef ds:uri="http://www.w3.org/XML/1998/namespace"/>
  </ds:schemaRefs>
</ds:datastoreItem>
</file>

<file path=customXml/itemProps3.xml><?xml version="1.0" encoding="utf-8"?>
<ds:datastoreItem xmlns:ds="http://schemas.openxmlformats.org/officeDocument/2006/customXml" ds:itemID="{BE5F27B5-8548-43B4-91AF-C1F39CE67B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6AF793-420B-41B4-9D2C-1C5B190BBCFD}">
  <ds:schemaRefs>
    <ds:schemaRef ds:uri="http://schemas.microsoft.com/sharepoint/v3/contenttype/forms"/>
  </ds:schemaRefs>
</ds:datastoreItem>
</file>

<file path=customXml/itemProps5.xml><?xml version="1.0" encoding="utf-8"?>
<ds:datastoreItem xmlns:ds="http://schemas.openxmlformats.org/officeDocument/2006/customXml" ds:itemID="{F362AFBF-015B-4C6A-BC4F-44675EB3A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41</Pages>
  <Words>14291</Words>
  <Characters>101573</Characters>
  <Application>Microsoft Office Word</Application>
  <DocSecurity>0</DocSecurity>
  <Lines>846</Lines>
  <Paragraphs>231</Paragraphs>
  <ScaleCrop>false</ScaleCrop>
  <HeadingPairs>
    <vt:vector size="6" baseType="variant">
      <vt:variant>
        <vt:lpstr>Title</vt:lpstr>
      </vt:variant>
      <vt:variant>
        <vt:i4>1</vt:i4>
      </vt:variant>
      <vt:variant>
        <vt:lpstr>Название</vt:lpstr>
      </vt:variant>
      <vt:variant>
        <vt:i4>1</vt:i4>
      </vt:variant>
      <vt:variant>
        <vt:lpstr>Pavadinimas</vt:lpstr>
      </vt:variant>
      <vt:variant>
        <vt:i4>1</vt:i4>
      </vt:variant>
    </vt:vector>
  </HeadingPairs>
  <TitlesOfParts>
    <vt:vector size="3" baseType="lpstr">
      <vt:lpstr>Pirkimo dokumentai</vt:lpstr>
      <vt:lpstr>Pirkimo dokumentai</vt:lpstr>
      <vt:lpstr>Pirkimo dokumentai</vt:lpstr>
    </vt:vector>
  </TitlesOfParts>
  <Company/>
  <LinksUpToDate>false</LinksUpToDate>
  <CharactersWithSpaces>115633</CharactersWithSpaces>
  <SharedDoc>false</SharedDoc>
  <HLinks>
    <vt:vector size="204" baseType="variant">
      <vt:variant>
        <vt:i4>5242992</vt:i4>
      </vt:variant>
      <vt:variant>
        <vt:i4>189</vt:i4>
      </vt:variant>
      <vt:variant>
        <vt:i4>0</vt:i4>
      </vt:variant>
      <vt:variant>
        <vt:i4>5</vt:i4>
      </vt:variant>
      <vt:variant>
        <vt:lpwstr>mailto:info@cpva.lt</vt:lpwstr>
      </vt:variant>
      <vt:variant>
        <vt:lpwstr/>
      </vt:variant>
      <vt:variant>
        <vt:i4>5373981</vt:i4>
      </vt:variant>
      <vt:variant>
        <vt:i4>186</vt:i4>
      </vt:variant>
      <vt:variant>
        <vt:i4>0</vt:i4>
      </vt:variant>
      <vt:variant>
        <vt:i4>5</vt:i4>
      </vt:variant>
      <vt:variant>
        <vt:lpwstr>http://www3.lrs.lt/cgi-bin/preps2?a=41770&amp;b=</vt:lpwstr>
      </vt:variant>
      <vt:variant>
        <vt:lpwstr/>
      </vt:variant>
      <vt:variant>
        <vt:i4>3211301</vt:i4>
      </vt:variant>
      <vt:variant>
        <vt:i4>183</vt:i4>
      </vt:variant>
      <vt:variant>
        <vt:i4>0</vt:i4>
      </vt:variant>
      <vt:variant>
        <vt:i4>5</vt:i4>
      </vt:variant>
      <vt:variant>
        <vt:lpwstr>http://www.vpt.lt/rtmp8/dtd/index.php?pid=12118921428&amp;lan=LT&amp;notitle=1</vt:lpwstr>
      </vt:variant>
      <vt:variant>
        <vt:lpwstr/>
      </vt:variant>
      <vt:variant>
        <vt:i4>2162724</vt:i4>
      </vt:variant>
      <vt:variant>
        <vt:i4>180</vt:i4>
      </vt:variant>
      <vt:variant>
        <vt:i4>0</vt:i4>
      </vt:variant>
      <vt:variant>
        <vt:i4>5</vt:i4>
      </vt:variant>
      <vt:variant>
        <vt:lpwstr>https://pirkimai.eviesiejipirkimai.lt/</vt:lpwstr>
      </vt:variant>
      <vt:variant>
        <vt:lpwstr/>
      </vt:variant>
      <vt:variant>
        <vt:i4>2162724</vt:i4>
      </vt:variant>
      <vt:variant>
        <vt:i4>177</vt:i4>
      </vt:variant>
      <vt:variant>
        <vt:i4>0</vt:i4>
      </vt:variant>
      <vt:variant>
        <vt:i4>5</vt:i4>
      </vt:variant>
      <vt:variant>
        <vt:lpwstr>https://pirkimai.eviesiejipirkimai.lt/</vt:lpwstr>
      </vt:variant>
      <vt:variant>
        <vt:lpwstr/>
      </vt:variant>
      <vt:variant>
        <vt:i4>2031673</vt:i4>
      </vt:variant>
      <vt:variant>
        <vt:i4>170</vt:i4>
      </vt:variant>
      <vt:variant>
        <vt:i4>0</vt:i4>
      </vt:variant>
      <vt:variant>
        <vt:i4>5</vt:i4>
      </vt:variant>
      <vt:variant>
        <vt:lpwstr/>
      </vt:variant>
      <vt:variant>
        <vt:lpwstr>_Toc285790779</vt:lpwstr>
      </vt:variant>
      <vt:variant>
        <vt:i4>2031673</vt:i4>
      </vt:variant>
      <vt:variant>
        <vt:i4>164</vt:i4>
      </vt:variant>
      <vt:variant>
        <vt:i4>0</vt:i4>
      </vt:variant>
      <vt:variant>
        <vt:i4>5</vt:i4>
      </vt:variant>
      <vt:variant>
        <vt:lpwstr/>
      </vt:variant>
      <vt:variant>
        <vt:lpwstr>_Toc285790777</vt:lpwstr>
      </vt:variant>
      <vt:variant>
        <vt:i4>2031673</vt:i4>
      </vt:variant>
      <vt:variant>
        <vt:i4>158</vt:i4>
      </vt:variant>
      <vt:variant>
        <vt:i4>0</vt:i4>
      </vt:variant>
      <vt:variant>
        <vt:i4>5</vt:i4>
      </vt:variant>
      <vt:variant>
        <vt:lpwstr/>
      </vt:variant>
      <vt:variant>
        <vt:lpwstr>_Toc285790776</vt:lpwstr>
      </vt:variant>
      <vt:variant>
        <vt:i4>2031673</vt:i4>
      </vt:variant>
      <vt:variant>
        <vt:i4>152</vt:i4>
      </vt:variant>
      <vt:variant>
        <vt:i4>0</vt:i4>
      </vt:variant>
      <vt:variant>
        <vt:i4>5</vt:i4>
      </vt:variant>
      <vt:variant>
        <vt:lpwstr/>
      </vt:variant>
      <vt:variant>
        <vt:lpwstr>_Toc285790775</vt:lpwstr>
      </vt:variant>
      <vt:variant>
        <vt:i4>2031673</vt:i4>
      </vt:variant>
      <vt:variant>
        <vt:i4>146</vt:i4>
      </vt:variant>
      <vt:variant>
        <vt:i4>0</vt:i4>
      </vt:variant>
      <vt:variant>
        <vt:i4>5</vt:i4>
      </vt:variant>
      <vt:variant>
        <vt:lpwstr/>
      </vt:variant>
      <vt:variant>
        <vt:lpwstr>_Toc285790774</vt:lpwstr>
      </vt:variant>
      <vt:variant>
        <vt:i4>2031673</vt:i4>
      </vt:variant>
      <vt:variant>
        <vt:i4>140</vt:i4>
      </vt:variant>
      <vt:variant>
        <vt:i4>0</vt:i4>
      </vt:variant>
      <vt:variant>
        <vt:i4>5</vt:i4>
      </vt:variant>
      <vt:variant>
        <vt:lpwstr/>
      </vt:variant>
      <vt:variant>
        <vt:lpwstr>_Toc285790773</vt:lpwstr>
      </vt:variant>
      <vt:variant>
        <vt:i4>1966137</vt:i4>
      </vt:variant>
      <vt:variant>
        <vt:i4>134</vt:i4>
      </vt:variant>
      <vt:variant>
        <vt:i4>0</vt:i4>
      </vt:variant>
      <vt:variant>
        <vt:i4>5</vt:i4>
      </vt:variant>
      <vt:variant>
        <vt:lpwstr/>
      </vt:variant>
      <vt:variant>
        <vt:lpwstr>_Toc285790767</vt:lpwstr>
      </vt:variant>
      <vt:variant>
        <vt:i4>1769529</vt:i4>
      </vt:variant>
      <vt:variant>
        <vt:i4>128</vt:i4>
      </vt:variant>
      <vt:variant>
        <vt:i4>0</vt:i4>
      </vt:variant>
      <vt:variant>
        <vt:i4>5</vt:i4>
      </vt:variant>
      <vt:variant>
        <vt:lpwstr/>
      </vt:variant>
      <vt:variant>
        <vt:lpwstr>_Toc285790737</vt:lpwstr>
      </vt:variant>
      <vt:variant>
        <vt:i4>1769529</vt:i4>
      </vt:variant>
      <vt:variant>
        <vt:i4>122</vt:i4>
      </vt:variant>
      <vt:variant>
        <vt:i4>0</vt:i4>
      </vt:variant>
      <vt:variant>
        <vt:i4>5</vt:i4>
      </vt:variant>
      <vt:variant>
        <vt:lpwstr/>
      </vt:variant>
      <vt:variant>
        <vt:lpwstr>_Toc285790736</vt:lpwstr>
      </vt:variant>
      <vt:variant>
        <vt:i4>1769529</vt:i4>
      </vt:variant>
      <vt:variant>
        <vt:i4>116</vt:i4>
      </vt:variant>
      <vt:variant>
        <vt:i4>0</vt:i4>
      </vt:variant>
      <vt:variant>
        <vt:i4>5</vt:i4>
      </vt:variant>
      <vt:variant>
        <vt:lpwstr/>
      </vt:variant>
      <vt:variant>
        <vt:lpwstr>_Toc285790735</vt:lpwstr>
      </vt:variant>
      <vt:variant>
        <vt:i4>1769529</vt:i4>
      </vt:variant>
      <vt:variant>
        <vt:i4>110</vt:i4>
      </vt:variant>
      <vt:variant>
        <vt:i4>0</vt:i4>
      </vt:variant>
      <vt:variant>
        <vt:i4>5</vt:i4>
      </vt:variant>
      <vt:variant>
        <vt:lpwstr/>
      </vt:variant>
      <vt:variant>
        <vt:lpwstr>_Toc285790734</vt:lpwstr>
      </vt:variant>
      <vt:variant>
        <vt:i4>1769529</vt:i4>
      </vt:variant>
      <vt:variant>
        <vt:i4>104</vt:i4>
      </vt:variant>
      <vt:variant>
        <vt:i4>0</vt:i4>
      </vt:variant>
      <vt:variant>
        <vt:i4>5</vt:i4>
      </vt:variant>
      <vt:variant>
        <vt:lpwstr/>
      </vt:variant>
      <vt:variant>
        <vt:lpwstr>_Toc285790733</vt:lpwstr>
      </vt:variant>
      <vt:variant>
        <vt:i4>1769529</vt:i4>
      </vt:variant>
      <vt:variant>
        <vt:i4>98</vt:i4>
      </vt:variant>
      <vt:variant>
        <vt:i4>0</vt:i4>
      </vt:variant>
      <vt:variant>
        <vt:i4>5</vt:i4>
      </vt:variant>
      <vt:variant>
        <vt:lpwstr/>
      </vt:variant>
      <vt:variant>
        <vt:lpwstr>_Toc285790732</vt:lpwstr>
      </vt:variant>
      <vt:variant>
        <vt:i4>1769529</vt:i4>
      </vt:variant>
      <vt:variant>
        <vt:i4>92</vt:i4>
      </vt:variant>
      <vt:variant>
        <vt:i4>0</vt:i4>
      </vt:variant>
      <vt:variant>
        <vt:i4>5</vt:i4>
      </vt:variant>
      <vt:variant>
        <vt:lpwstr/>
      </vt:variant>
      <vt:variant>
        <vt:lpwstr>_Toc285790731</vt:lpwstr>
      </vt:variant>
      <vt:variant>
        <vt:i4>1769529</vt:i4>
      </vt:variant>
      <vt:variant>
        <vt:i4>86</vt:i4>
      </vt:variant>
      <vt:variant>
        <vt:i4>0</vt:i4>
      </vt:variant>
      <vt:variant>
        <vt:i4>5</vt:i4>
      </vt:variant>
      <vt:variant>
        <vt:lpwstr/>
      </vt:variant>
      <vt:variant>
        <vt:lpwstr>_Toc285790730</vt:lpwstr>
      </vt:variant>
      <vt:variant>
        <vt:i4>1703993</vt:i4>
      </vt:variant>
      <vt:variant>
        <vt:i4>80</vt:i4>
      </vt:variant>
      <vt:variant>
        <vt:i4>0</vt:i4>
      </vt:variant>
      <vt:variant>
        <vt:i4>5</vt:i4>
      </vt:variant>
      <vt:variant>
        <vt:lpwstr/>
      </vt:variant>
      <vt:variant>
        <vt:lpwstr>_Toc285790729</vt:lpwstr>
      </vt:variant>
      <vt:variant>
        <vt:i4>1703993</vt:i4>
      </vt:variant>
      <vt:variant>
        <vt:i4>74</vt:i4>
      </vt:variant>
      <vt:variant>
        <vt:i4>0</vt:i4>
      </vt:variant>
      <vt:variant>
        <vt:i4>5</vt:i4>
      </vt:variant>
      <vt:variant>
        <vt:lpwstr/>
      </vt:variant>
      <vt:variant>
        <vt:lpwstr>_Toc285790728</vt:lpwstr>
      </vt:variant>
      <vt:variant>
        <vt:i4>1703993</vt:i4>
      </vt:variant>
      <vt:variant>
        <vt:i4>68</vt:i4>
      </vt:variant>
      <vt:variant>
        <vt:i4>0</vt:i4>
      </vt:variant>
      <vt:variant>
        <vt:i4>5</vt:i4>
      </vt:variant>
      <vt:variant>
        <vt:lpwstr/>
      </vt:variant>
      <vt:variant>
        <vt:lpwstr>_Toc285790727</vt:lpwstr>
      </vt:variant>
      <vt:variant>
        <vt:i4>1703993</vt:i4>
      </vt:variant>
      <vt:variant>
        <vt:i4>62</vt:i4>
      </vt:variant>
      <vt:variant>
        <vt:i4>0</vt:i4>
      </vt:variant>
      <vt:variant>
        <vt:i4>5</vt:i4>
      </vt:variant>
      <vt:variant>
        <vt:lpwstr/>
      </vt:variant>
      <vt:variant>
        <vt:lpwstr>_Toc285790726</vt:lpwstr>
      </vt:variant>
      <vt:variant>
        <vt:i4>1703993</vt:i4>
      </vt:variant>
      <vt:variant>
        <vt:i4>56</vt:i4>
      </vt:variant>
      <vt:variant>
        <vt:i4>0</vt:i4>
      </vt:variant>
      <vt:variant>
        <vt:i4>5</vt:i4>
      </vt:variant>
      <vt:variant>
        <vt:lpwstr/>
      </vt:variant>
      <vt:variant>
        <vt:lpwstr>_Toc285790725</vt:lpwstr>
      </vt:variant>
      <vt:variant>
        <vt:i4>1703993</vt:i4>
      </vt:variant>
      <vt:variant>
        <vt:i4>50</vt:i4>
      </vt:variant>
      <vt:variant>
        <vt:i4>0</vt:i4>
      </vt:variant>
      <vt:variant>
        <vt:i4>5</vt:i4>
      </vt:variant>
      <vt:variant>
        <vt:lpwstr/>
      </vt:variant>
      <vt:variant>
        <vt:lpwstr>_Toc285790724</vt:lpwstr>
      </vt:variant>
      <vt:variant>
        <vt:i4>1703993</vt:i4>
      </vt:variant>
      <vt:variant>
        <vt:i4>44</vt:i4>
      </vt:variant>
      <vt:variant>
        <vt:i4>0</vt:i4>
      </vt:variant>
      <vt:variant>
        <vt:i4>5</vt:i4>
      </vt:variant>
      <vt:variant>
        <vt:lpwstr/>
      </vt:variant>
      <vt:variant>
        <vt:lpwstr>_Toc285790723</vt:lpwstr>
      </vt:variant>
      <vt:variant>
        <vt:i4>1703993</vt:i4>
      </vt:variant>
      <vt:variant>
        <vt:i4>38</vt:i4>
      </vt:variant>
      <vt:variant>
        <vt:i4>0</vt:i4>
      </vt:variant>
      <vt:variant>
        <vt:i4>5</vt:i4>
      </vt:variant>
      <vt:variant>
        <vt:lpwstr/>
      </vt:variant>
      <vt:variant>
        <vt:lpwstr>_Toc285790722</vt:lpwstr>
      </vt:variant>
      <vt:variant>
        <vt:i4>1703993</vt:i4>
      </vt:variant>
      <vt:variant>
        <vt:i4>32</vt:i4>
      </vt:variant>
      <vt:variant>
        <vt:i4>0</vt:i4>
      </vt:variant>
      <vt:variant>
        <vt:i4>5</vt:i4>
      </vt:variant>
      <vt:variant>
        <vt:lpwstr/>
      </vt:variant>
      <vt:variant>
        <vt:lpwstr>_Toc285790721</vt:lpwstr>
      </vt:variant>
      <vt:variant>
        <vt:i4>1703993</vt:i4>
      </vt:variant>
      <vt:variant>
        <vt:i4>26</vt:i4>
      </vt:variant>
      <vt:variant>
        <vt:i4>0</vt:i4>
      </vt:variant>
      <vt:variant>
        <vt:i4>5</vt:i4>
      </vt:variant>
      <vt:variant>
        <vt:lpwstr/>
      </vt:variant>
      <vt:variant>
        <vt:lpwstr>_Toc285790720</vt:lpwstr>
      </vt:variant>
      <vt:variant>
        <vt:i4>1638457</vt:i4>
      </vt:variant>
      <vt:variant>
        <vt:i4>20</vt:i4>
      </vt:variant>
      <vt:variant>
        <vt:i4>0</vt:i4>
      </vt:variant>
      <vt:variant>
        <vt:i4>5</vt:i4>
      </vt:variant>
      <vt:variant>
        <vt:lpwstr/>
      </vt:variant>
      <vt:variant>
        <vt:lpwstr>_Toc285790719</vt:lpwstr>
      </vt:variant>
      <vt:variant>
        <vt:i4>1638457</vt:i4>
      </vt:variant>
      <vt:variant>
        <vt:i4>14</vt:i4>
      </vt:variant>
      <vt:variant>
        <vt:i4>0</vt:i4>
      </vt:variant>
      <vt:variant>
        <vt:i4>5</vt:i4>
      </vt:variant>
      <vt:variant>
        <vt:lpwstr/>
      </vt:variant>
      <vt:variant>
        <vt:lpwstr>_Toc285790718</vt:lpwstr>
      </vt:variant>
      <vt:variant>
        <vt:i4>1638457</vt:i4>
      </vt:variant>
      <vt:variant>
        <vt:i4>8</vt:i4>
      </vt:variant>
      <vt:variant>
        <vt:i4>0</vt:i4>
      </vt:variant>
      <vt:variant>
        <vt:i4>5</vt:i4>
      </vt:variant>
      <vt:variant>
        <vt:lpwstr/>
      </vt:variant>
      <vt:variant>
        <vt:lpwstr>_Toc285790717</vt:lpwstr>
      </vt:variant>
      <vt:variant>
        <vt:i4>2162719</vt:i4>
      </vt:variant>
      <vt:variant>
        <vt:i4>2776</vt:i4>
      </vt:variant>
      <vt:variant>
        <vt:i4>1030</vt:i4>
      </vt:variant>
      <vt:variant>
        <vt:i4>1</vt:i4>
      </vt:variant>
      <vt:variant>
        <vt:lpwstr>cid:image001.jpg@01CB8BB7.18892BF0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dokumentai</dc:title>
  <dc:creator>Justas Šakočius</dc:creator>
  <cp:lastModifiedBy>Tadas Kontrimas</cp:lastModifiedBy>
  <cp:revision>46</cp:revision>
  <cp:lastPrinted>2019-03-27T11:20:00Z</cp:lastPrinted>
  <dcterms:created xsi:type="dcterms:W3CDTF">2025-11-12T08:26:00Z</dcterms:created>
  <dcterms:modified xsi:type="dcterms:W3CDTF">2026-01-27T11:00:00Z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1f23dead1274c488d632b6cb8d4aba0">
    <vt:lpwstr>
    </vt:lpwstr>
  </property>
  <property fmtid="{D5CDD505-2E9C-101B-9397-08002B2CF9AE}" pid="3" name="TaxCatchAll">
    <vt:lpwstr>47;#Bendrųjų reikalų skyrius|98e1b560-c021-41d6-9632-b7f5b05ae6e9</vt:lpwstr>
  </property>
  <property fmtid="{D5CDD505-2E9C-101B-9397-08002B2CF9AE}" pid="4" name="GrammarlyDocumentId">
    <vt:lpwstr>cc76707fc65700a97806b321cb59db3be022675bd069f2040e0cd31829535861</vt:lpwstr>
  </property>
  <property fmtid="{D5CDD505-2E9C-101B-9397-08002B2CF9AE}" pid="5" name="DmsPermissionsFlags">
    <vt:lpwstr>,SECTRUE,</vt:lpwstr>
  </property>
  <property fmtid="{D5CDD505-2E9C-101B-9397-08002B2CF9AE}" pid="6" name="DmsPermissionsDivisions">
    <vt:lpwstr>3312;#Teisės ir pirkimų skyrius|f1f7510f-e303-4b3e-a568-a8cf6cb0ac94;#3175;#Ukrainos ir taikos investicijų skyrius|7e75f6df-aec1-4d79-8506-6d7641c41321</vt:lpwstr>
  </property>
  <property fmtid="{D5CDD505-2E9C-101B-9397-08002B2CF9AE}" pid="7" name="ContentTypeId">
    <vt:lpwstr>0x010100D76F90AF19434866994CD715ED8FEE4200712820E1B0DE314FBCE77D75ADAD206D</vt:lpwstr>
  </property>
  <property fmtid="{D5CDD505-2E9C-101B-9397-08002B2CF9AE}" pid="8" name="DmsPermissionsUsers">
    <vt:lpwstr>795;#Tadas Kontrimas;#1283;#Laura Sungailaitė-Jurčė;#1779;#Ana Stefanova;#872;#Aina Jonuškytė;#1380;#Irina Aldochina;#1701;#Rūta Valaitytė</vt:lpwstr>
  </property>
  <property fmtid="{D5CDD505-2E9C-101B-9397-08002B2CF9AE}" pid="9" name="DmsCommChanPerm">
    <vt:lpwstr/>
  </property>
  <property fmtid="{D5CDD505-2E9C-101B-9397-08002B2CF9AE}" pid="10" name="DmsPermissionsConfid">
    <vt:bool>false</vt:bool>
  </property>
  <property fmtid="{D5CDD505-2E9C-101B-9397-08002B2CF9AE}" pid="11" name="DmsDocPrepDocSendRegReal">
    <vt:bool>false</vt:bool>
  </property>
  <property fmtid="{D5CDD505-2E9C-101B-9397-08002B2CF9AE}" pid="12" name="DmsWaitingForSign">
    <vt:bool>true</vt:bool>
  </property>
</Properties>
</file>