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5863F6A3" w14:textId="62B9AB45" w:rsidR="00896927" w:rsidRPr="005410D7" w:rsidRDefault="00C91BCB" w:rsidP="00BE1E57">
          <w:pPr>
            <w:tabs>
              <w:tab w:val="center" w:pos="4680"/>
              <w:tab w:val="right" w:pos="9360"/>
            </w:tabs>
            <w:spacing w:after="0" w:line="240" w:lineRule="auto"/>
            <w:jc w:val="both"/>
            <w:rPr>
              <w:rFonts w:ascii="Times New Roman" w:eastAsia="Times New Roman" w:hAnsi="Times New Roman" w:cs="Times New Roman"/>
              <w:sz w:val="24"/>
              <w:szCs w:val="24"/>
              <w:lang w:val="lt-LT"/>
            </w:rPr>
          </w:pPr>
          <w:del w:id="0" w:author="Sonata Maslinikovienė" w:date="2025-11-17T09:39:00Z" w16du:dateUtc="2025-11-17T07:39:00Z">
            <w:r w:rsidRPr="005410D7" w:rsidDel="00C301D9">
              <w:rPr>
                <w:rFonts w:ascii="Times New Roman" w:eastAsia="Calibri" w:hAnsi="Times New Roman" w:cs="Times New Roman"/>
                <w:color w:val="000000"/>
                <w:sz w:val="24"/>
                <w:szCs w:val="24"/>
                <w:lang w:val="lt-LT"/>
              </w:rPr>
              <w:delText xml:space="preserve"> </w:delText>
            </w:r>
          </w:del>
        </w:p>
        <w:p w14:paraId="1F582D60" w14:textId="77777777" w:rsidR="00BE1E57" w:rsidRPr="003053CF" w:rsidRDefault="00BE1E57" w:rsidP="00BE1E57">
          <w:pPr>
            <w:spacing w:after="0" w:line="240" w:lineRule="auto"/>
            <w:jc w:val="center"/>
            <w:rPr>
              <w:rFonts w:ascii="Times New Roman" w:hAnsi="Times New Roman" w:cs="Times New Roman"/>
              <w:b/>
              <w:sz w:val="24"/>
              <w:szCs w:val="24"/>
              <w:lang w:val="lt-LT" w:eastAsia="ar-SA"/>
            </w:rPr>
          </w:pPr>
          <w:r w:rsidRPr="003053CF">
            <w:rPr>
              <w:rFonts w:ascii="Times New Roman" w:hAnsi="Times New Roman" w:cs="Times New Roman"/>
              <w:b/>
              <w:sz w:val="24"/>
              <w:szCs w:val="24"/>
              <w:lang w:val="lt-LT" w:eastAsia="ar-SA"/>
            </w:rPr>
            <w:t>TRAKŲ RAJONO SAVIVALDYBĖS ADMINISTRACIJA</w:t>
          </w:r>
        </w:p>
        <w:p w14:paraId="14D1744D" w14:textId="77777777" w:rsidR="00BE1E57" w:rsidRPr="003053CF" w:rsidRDefault="00BE1E57" w:rsidP="00BE1E57">
          <w:pPr>
            <w:spacing w:after="0" w:line="240" w:lineRule="auto"/>
            <w:jc w:val="center"/>
            <w:rPr>
              <w:rFonts w:ascii="Times New Roman" w:hAnsi="Times New Roman" w:cs="Times New Roman"/>
              <w:b/>
              <w:sz w:val="24"/>
              <w:szCs w:val="24"/>
              <w:lang w:val="lt-LT" w:eastAsia="ar-SA"/>
            </w:rPr>
          </w:pPr>
        </w:p>
        <w:p w14:paraId="426758D5" w14:textId="77777777" w:rsidR="00BE1E57" w:rsidRPr="003053CF" w:rsidRDefault="00BE1E57" w:rsidP="00BE1E57">
          <w:pPr>
            <w:spacing w:after="0" w:line="240" w:lineRule="auto"/>
            <w:jc w:val="center"/>
            <w:rPr>
              <w:rFonts w:ascii="Times New Roman" w:hAnsi="Times New Roman" w:cs="Times New Roman"/>
              <w:sz w:val="24"/>
              <w:szCs w:val="24"/>
              <w:u w:val="single"/>
              <w:lang w:val="lt-LT" w:eastAsia="ar-SA"/>
            </w:rPr>
          </w:pPr>
          <w:r w:rsidRPr="003053CF">
            <w:rPr>
              <w:rFonts w:ascii="Times New Roman" w:hAnsi="Times New Roman" w:cs="Times New Roman"/>
              <w:sz w:val="24"/>
              <w:szCs w:val="24"/>
              <w:u w:val="single"/>
              <w:lang w:val="lt-LT" w:eastAsia="ar-SA"/>
            </w:rPr>
            <w:t xml:space="preserve">Biudžetinė įstaiga, </w:t>
          </w:r>
          <w:bookmarkStart w:id="1" w:name="_Hlk100871986"/>
          <w:r w:rsidRPr="003053CF">
            <w:rPr>
              <w:rFonts w:ascii="Times New Roman" w:hAnsi="Times New Roman" w:cs="Times New Roman"/>
              <w:sz w:val="24"/>
              <w:szCs w:val="24"/>
              <w:u w:val="single"/>
              <w:lang w:val="lt-LT" w:eastAsia="ar-SA"/>
            </w:rPr>
            <w:t>Vytauto g. 33, 21106, Trakai</w:t>
          </w:r>
          <w:bookmarkEnd w:id="1"/>
        </w:p>
        <w:p w14:paraId="11C7B953" w14:textId="77777777" w:rsidR="00BE1E57" w:rsidRPr="003053CF" w:rsidRDefault="00BE1E57" w:rsidP="00BE1E57">
          <w:pPr>
            <w:spacing w:after="0" w:line="240" w:lineRule="auto"/>
            <w:jc w:val="center"/>
            <w:rPr>
              <w:rFonts w:ascii="Times New Roman" w:hAnsi="Times New Roman" w:cs="Times New Roman"/>
              <w:sz w:val="24"/>
              <w:szCs w:val="24"/>
              <w:u w:val="single"/>
              <w:lang w:val="lt-LT" w:eastAsia="ar-SA"/>
            </w:rPr>
          </w:pPr>
          <w:bookmarkStart w:id="2" w:name="_Hlk100872013"/>
          <w:r w:rsidRPr="003053CF">
            <w:rPr>
              <w:rFonts w:ascii="Times New Roman" w:hAnsi="Times New Roman" w:cs="Times New Roman"/>
              <w:sz w:val="24"/>
              <w:szCs w:val="24"/>
              <w:u w:val="single"/>
              <w:lang w:val="lt-LT" w:eastAsia="ar-SA"/>
            </w:rPr>
            <w:t>Tel. +370 52858300, el. p. info@trakai.lt</w:t>
          </w:r>
          <w:bookmarkEnd w:id="2"/>
        </w:p>
        <w:p w14:paraId="361D65BE" w14:textId="77777777" w:rsidR="00BE1E57" w:rsidRPr="003053CF" w:rsidRDefault="00BE1E57" w:rsidP="00BE1E57">
          <w:pPr>
            <w:spacing w:after="0" w:line="240" w:lineRule="auto"/>
            <w:jc w:val="center"/>
            <w:rPr>
              <w:rFonts w:ascii="Times New Roman" w:hAnsi="Times New Roman" w:cs="Times New Roman"/>
              <w:sz w:val="24"/>
              <w:szCs w:val="24"/>
              <w:u w:val="single"/>
              <w:lang w:val="lt-LT" w:eastAsia="ar-SA"/>
            </w:rPr>
          </w:pPr>
          <w:r w:rsidRPr="003053CF">
            <w:rPr>
              <w:rFonts w:ascii="Times New Roman" w:hAnsi="Times New Roman" w:cs="Times New Roman"/>
              <w:sz w:val="24"/>
              <w:szCs w:val="24"/>
              <w:u w:val="single"/>
              <w:lang w:val="lt-LT" w:eastAsia="ar-SA"/>
            </w:rPr>
            <w:t xml:space="preserve">Duomenys kaupiami ir saugomi Juridinių asmenų registre, kodas </w:t>
          </w:r>
          <w:bookmarkStart w:id="3" w:name="_Hlk100871966"/>
          <w:r w:rsidRPr="003053CF">
            <w:rPr>
              <w:rFonts w:ascii="Times New Roman" w:hAnsi="Times New Roman" w:cs="Times New Roman"/>
              <w:sz w:val="24"/>
              <w:szCs w:val="24"/>
              <w:u w:val="single"/>
              <w:lang w:val="lt-LT" w:eastAsia="ar-SA"/>
            </w:rPr>
            <w:t>181626536</w:t>
          </w:r>
          <w:bookmarkEnd w:id="3"/>
        </w:p>
        <w:p w14:paraId="20D4F388" w14:textId="77777777" w:rsidR="00BE1E57" w:rsidRPr="003053CF" w:rsidRDefault="00BE1E57" w:rsidP="00BE1E57">
          <w:pPr>
            <w:tabs>
              <w:tab w:val="left" w:pos="0"/>
              <w:tab w:val="left" w:pos="3119"/>
            </w:tabs>
            <w:suppressAutoHyphens/>
            <w:autoSpaceDE w:val="0"/>
            <w:autoSpaceDN w:val="0"/>
            <w:spacing w:after="0" w:line="240" w:lineRule="auto"/>
            <w:jc w:val="both"/>
            <w:textAlignment w:val="baseline"/>
            <w:rPr>
              <w:rFonts w:ascii="Times New Roman" w:eastAsia="Calibri" w:hAnsi="Times New Roman" w:cs="Times New Roman"/>
              <w:sz w:val="24"/>
              <w:szCs w:val="24"/>
              <w:u w:val="single"/>
              <w:lang w:val="lt-LT" w:eastAsia="ar-SA"/>
            </w:rPr>
          </w:pPr>
        </w:p>
        <w:p w14:paraId="248F6327" w14:textId="77777777" w:rsidR="00BE1E57" w:rsidRPr="003053CF" w:rsidRDefault="00BE1E57" w:rsidP="00BE1E57">
          <w:pPr>
            <w:spacing w:after="0" w:line="240" w:lineRule="auto"/>
            <w:rPr>
              <w:rFonts w:ascii="Times New Roman" w:hAnsi="Times New Roman" w:cs="Times New Roman"/>
              <w:sz w:val="24"/>
              <w:szCs w:val="24"/>
              <w:lang w:val="lt-LT"/>
              <w14:ligatures w14:val="standardContextual"/>
            </w:rPr>
          </w:pPr>
          <w:r w:rsidRPr="003053CF">
            <w:rPr>
              <w:rFonts w:ascii="Times New Roman" w:hAnsi="Times New Roman" w:cs="Times New Roman"/>
              <w:sz w:val="24"/>
              <w:szCs w:val="24"/>
              <w:lang w:val="lt-LT"/>
              <w14:ligatures w14:val="standardContextual"/>
            </w:rPr>
            <w:t xml:space="preserve">                                                                                         PATVIRTINTA:</w:t>
          </w:r>
        </w:p>
        <w:p w14:paraId="2BDB923B" w14:textId="77777777" w:rsidR="00BE1E57" w:rsidRPr="003053CF" w:rsidRDefault="00BE1E57" w:rsidP="00BE1E57">
          <w:pPr>
            <w:spacing w:after="0" w:line="240" w:lineRule="auto"/>
            <w:rPr>
              <w:rFonts w:ascii="Times New Roman" w:hAnsi="Times New Roman" w:cs="Times New Roman"/>
              <w:sz w:val="24"/>
              <w:szCs w:val="24"/>
              <w:lang w:val="lt-LT"/>
              <w14:ligatures w14:val="standardContextual"/>
            </w:rPr>
          </w:pPr>
          <w:r w:rsidRPr="003053CF">
            <w:rPr>
              <w:rFonts w:ascii="Times New Roman" w:hAnsi="Times New Roman" w:cs="Times New Roman"/>
              <w:sz w:val="24"/>
              <w:szCs w:val="24"/>
              <w:lang w:val="lt-LT"/>
              <w14:ligatures w14:val="standardContextual"/>
            </w:rPr>
            <w:t xml:space="preserve">                                                                                         Trakų rajono savivaldybės administracijos</w:t>
          </w:r>
        </w:p>
        <w:p w14:paraId="2185AAB7" w14:textId="77777777" w:rsidR="00BE1E57" w:rsidRPr="003053CF" w:rsidRDefault="00BE1E57" w:rsidP="00BE1E57">
          <w:pPr>
            <w:spacing w:after="0" w:line="240" w:lineRule="auto"/>
            <w:rPr>
              <w:rFonts w:ascii="Times New Roman" w:hAnsi="Times New Roman" w:cs="Times New Roman"/>
              <w:sz w:val="24"/>
              <w:szCs w:val="24"/>
              <w:lang w:val="lt-LT"/>
              <w14:ligatures w14:val="standardContextual"/>
            </w:rPr>
          </w:pPr>
          <w:r w:rsidRPr="003053CF">
            <w:rPr>
              <w:rFonts w:ascii="Times New Roman" w:hAnsi="Times New Roman" w:cs="Times New Roman"/>
              <w:sz w:val="24"/>
              <w:szCs w:val="24"/>
              <w:lang w:val="lt-LT"/>
              <w14:ligatures w14:val="standardContextual"/>
            </w:rPr>
            <w:t xml:space="preserve">                                                                                         Viešųjų pirkimų komisijos posėdžio </w:t>
          </w:r>
        </w:p>
        <w:p w14:paraId="1FF2FAAF" w14:textId="743BAF8C" w:rsidR="00BE1E57" w:rsidRPr="003053CF" w:rsidRDefault="00BE1E57" w:rsidP="00BE1E57">
          <w:pPr>
            <w:spacing w:after="0" w:line="240" w:lineRule="auto"/>
            <w:rPr>
              <w:rFonts w:ascii="Times New Roman" w:hAnsi="Times New Roman" w:cs="Times New Roman"/>
              <w:sz w:val="24"/>
              <w:szCs w:val="24"/>
              <w:lang w:val="lt-LT"/>
              <w14:ligatures w14:val="standardContextual"/>
            </w:rPr>
          </w:pPr>
          <w:r w:rsidRPr="003053CF">
            <w:rPr>
              <w:rFonts w:ascii="Times New Roman" w:hAnsi="Times New Roman" w:cs="Times New Roman"/>
              <w:sz w:val="24"/>
              <w:szCs w:val="24"/>
              <w:lang w:val="lt-LT"/>
              <w14:ligatures w14:val="standardContextual"/>
            </w:rPr>
            <w:t xml:space="preserve">                                                                                         202</w:t>
          </w:r>
          <w:r>
            <w:rPr>
              <w:rFonts w:ascii="Times New Roman" w:hAnsi="Times New Roman" w:cs="Times New Roman"/>
              <w:sz w:val="24"/>
              <w:szCs w:val="24"/>
              <w:lang w:val="lt-LT"/>
              <w14:ligatures w14:val="standardContextual"/>
            </w:rPr>
            <w:t>6-01-2</w:t>
          </w:r>
          <w:r w:rsidR="00496331">
            <w:rPr>
              <w:rFonts w:ascii="Times New Roman" w:hAnsi="Times New Roman" w:cs="Times New Roman"/>
              <w:sz w:val="24"/>
              <w:szCs w:val="24"/>
              <w:lang w:val="lt-LT"/>
              <w14:ligatures w14:val="standardContextual"/>
            </w:rPr>
            <w:t>8</w:t>
          </w:r>
          <w:r>
            <w:rPr>
              <w:rFonts w:ascii="Times New Roman" w:hAnsi="Times New Roman" w:cs="Times New Roman"/>
              <w:sz w:val="24"/>
              <w:szCs w:val="24"/>
              <w:lang w:val="lt-LT"/>
              <w14:ligatures w14:val="standardContextual"/>
            </w:rPr>
            <w:t xml:space="preserve"> </w:t>
          </w:r>
          <w:r w:rsidRPr="003053CF">
            <w:rPr>
              <w:rFonts w:ascii="Times New Roman" w:hAnsi="Times New Roman" w:cs="Times New Roman"/>
              <w:sz w:val="24"/>
              <w:szCs w:val="24"/>
              <w:lang w:val="lt-LT"/>
              <w14:ligatures w14:val="standardContextual"/>
            </w:rPr>
            <w:t xml:space="preserve">protokolu Nr. V2- </w:t>
          </w:r>
          <w:r w:rsidR="002D371A">
            <w:rPr>
              <w:rFonts w:ascii="Times New Roman" w:hAnsi="Times New Roman" w:cs="Times New Roman"/>
              <w:sz w:val="24"/>
              <w:szCs w:val="24"/>
              <w:lang w:val="lt-LT"/>
              <w14:ligatures w14:val="standardContextual"/>
            </w:rPr>
            <w:t>5</w:t>
          </w:r>
          <w:r>
            <w:rPr>
              <w:rFonts w:ascii="Times New Roman" w:hAnsi="Times New Roman" w:cs="Times New Roman"/>
              <w:sz w:val="24"/>
              <w:szCs w:val="24"/>
              <w:lang w:val="lt-LT"/>
              <w14:ligatures w14:val="standardContextual"/>
            </w:rPr>
            <w:t>/</w:t>
          </w:r>
          <w:r w:rsidR="002D371A">
            <w:rPr>
              <w:rFonts w:ascii="Times New Roman" w:hAnsi="Times New Roman" w:cs="Times New Roman"/>
              <w:sz w:val="24"/>
              <w:szCs w:val="24"/>
              <w:lang w:val="lt-LT"/>
              <w14:ligatures w14:val="standardContextual"/>
            </w:rPr>
            <w:t>3</w:t>
          </w:r>
        </w:p>
        <w:p w14:paraId="14B0476C" w14:textId="77777777" w:rsidR="007A007A" w:rsidRPr="005410D7" w:rsidRDefault="007A007A" w:rsidP="007A007A">
          <w:pPr>
            <w:spacing w:after="120" w:line="20" w:lineRule="atLeast"/>
            <w:contextualSpacing/>
            <w:jc w:val="center"/>
            <w:rPr>
              <w:rFonts w:ascii="Times New Roman" w:hAnsi="Times New Roman" w:cs="Times New Roman"/>
              <w:sz w:val="24"/>
              <w:szCs w:val="24"/>
              <w:lang w:val="lt-LT"/>
            </w:rPr>
          </w:pPr>
        </w:p>
        <w:p w14:paraId="024565C9" w14:textId="77777777" w:rsidR="00896927" w:rsidRPr="005410D7" w:rsidRDefault="00896927" w:rsidP="007A007A">
          <w:pPr>
            <w:spacing w:after="120" w:line="20" w:lineRule="atLeast"/>
            <w:contextualSpacing/>
            <w:jc w:val="center"/>
            <w:rPr>
              <w:rFonts w:ascii="Times New Roman" w:hAnsi="Times New Roman" w:cs="Times New Roman"/>
              <w:sz w:val="24"/>
              <w:szCs w:val="24"/>
              <w:lang w:val="lt-LT"/>
            </w:rPr>
          </w:pPr>
        </w:p>
        <w:p w14:paraId="49B0BECB" w14:textId="28E2A0AA" w:rsidR="007A007A" w:rsidRPr="005410D7" w:rsidRDefault="007A007A" w:rsidP="007A007A">
          <w:pPr>
            <w:spacing w:after="120" w:line="20" w:lineRule="atLeast"/>
            <w:contextualSpacing/>
            <w:jc w:val="center"/>
            <w:rPr>
              <w:rFonts w:ascii="Times New Roman" w:hAnsi="Times New Roman" w:cs="Times New Roman"/>
              <w:b/>
              <w:bCs/>
              <w:sz w:val="24"/>
              <w:szCs w:val="24"/>
              <w:lang w:val="lt-LT"/>
            </w:rPr>
          </w:pPr>
          <w:r w:rsidRPr="005410D7">
            <w:rPr>
              <w:rFonts w:ascii="Times New Roman" w:hAnsi="Times New Roman" w:cs="Times New Roman"/>
              <w:b/>
              <w:bCs/>
              <w:sz w:val="24"/>
              <w:szCs w:val="24"/>
              <w:lang w:val="lt-LT"/>
            </w:rPr>
            <w:t>VIEŠOJO PIRKIMO „</w:t>
          </w:r>
          <w:r w:rsidR="00BE1E57">
            <w:rPr>
              <w:rFonts w:ascii="Times New Roman" w:hAnsi="Times New Roman" w:cs="Times New Roman"/>
              <w:b/>
              <w:bCs/>
              <w:sz w:val="24"/>
              <w:szCs w:val="24"/>
              <w:lang w:val="lt-LT"/>
            </w:rPr>
            <w:t>VALSTYBINĖS</w:t>
          </w:r>
          <w:r w:rsidR="00C301D9" w:rsidRPr="005410D7">
            <w:rPr>
              <w:rFonts w:ascii="Times New Roman" w:hAnsi="Times New Roman" w:cs="Times New Roman"/>
              <w:b/>
              <w:bCs/>
              <w:sz w:val="24"/>
              <w:szCs w:val="24"/>
              <w:lang w:val="lt-LT"/>
            </w:rPr>
            <w:t xml:space="preserve"> KALBOS MOKYMO PASLAUGOS</w:t>
          </w:r>
          <w:r w:rsidRPr="005410D7">
            <w:rPr>
              <w:rFonts w:ascii="Times New Roman" w:hAnsi="Times New Roman" w:cs="Times New Roman"/>
              <w:b/>
              <w:bCs/>
              <w:sz w:val="24"/>
              <w:szCs w:val="24"/>
              <w:lang w:val="lt-LT"/>
            </w:rPr>
            <w:t>“</w:t>
          </w:r>
        </w:p>
        <w:p w14:paraId="1C94534E" w14:textId="034DE2A4" w:rsidR="007A007A" w:rsidRPr="005410D7" w:rsidRDefault="007A007A" w:rsidP="007A007A">
          <w:pPr>
            <w:spacing w:after="120" w:line="20" w:lineRule="atLeast"/>
            <w:contextualSpacing/>
            <w:jc w:val="center"/>
            <w:rPr>
              <w:rFonts w:ascii="Times New Roman" w:hAnsi="Times New Roman" w:cs="Times New Roman"/>
              <w:b/>
              <w:bCs/>
              <w:sz w:val="24"/>
              <w:szCs w:val="24"/>
              <w:lang w:val="lt-LT"/>
            </w:rPr>
          </w:pPr>
          <w:r w:rsidRPr="005410D7">
            <w:rPr>
              <w:rFonts w:ascii="Times New Roman" w:hAnsi="Times New Roman" w:cs="Times New Roman"/>
              <w:b/>
              <w:bCs/>
              <w:sz w:val="24"/>
              <w:szCs w:val="24"/>
              <w:lang w:val="lt-LT"/>
            </w:rPr>
            <w:t>ATVIRO</w:t>
          </w:r>
          <w:r w:rsidR="00BE1E57">
            <w:rPr>
              <w:rFonts w:ascii="Times New Roman" w:hAnsi="Times New Roman" w:cs="Times New Roman"/>
              <w:b/>
              <w:bCs/>
              <w:sz w:val="24"/>
              <w:szCs w:val="24"/>
              <w:lang w:val="lt-LT"/>
            </w:rPr>
            <w:t xml:space="preserve"> (SUPAPRASTINTO)</w:t>
          </w:r>
          <w:r w:rsidRPr="005410D7">
            <w:rPr>
              <w:rFonts w:ascii="Times New Roman" w:hAnsi="Times New Roman" w:cs="Times New Roman"/>
              <w:b/>
              <w:bCs/>
              <w:sz w:val="24"/>
              <w:szCs w:val="24"/>
              <w:lang w:val="lt-LT"/>
            </w:rPr>
            <w:t xml:space="preserve"> KONKURSO </w:t>
          </w:r>
          <w:r w:rsidR="00082477" w:rsidRPr="005410D7">
            <w:rPr>
              <w:rFonts w:ascii="Times New Roman" w:hAnsi="Times New Roman" w:cs="Times New Roman"/>
              <w:b/>
              <w:bCs/>
              <w:sz w:val="24"/>
              <w:szCs w:val="24"/>
              <w:lang w:val="lt-LT"/>
            </w:rPr>
            <w:t>BENDROSIOS</w:t>
          </w:r>
          <w:r w:rsidRPr="005410D7">
            <w:rPr>
              <w:rFonts w:ascii="Times New Roman" w:hAnsi="Times New Roman" w:cs="Times New Roman"/>
              <w:b/>
              <w:bCs/>
              <w:sz w:val="24"/>
              <w:szCs w:val="24"/>
              <w:lang w:val="lt-LT"/>
            </w:rPr>
            <w:t xml:space="preserve"> SĄLYGOS</w:t>
          </w:r>
        </w:p>
        <w:p w14:paraId="014C9DD9" w14:textId="10231FDB" w:rsidR="007A007A" w:rsidRPr="005410D7" w:rsidRDefault="007A007A" w:rsidP="007A007A">
          <w:pPr>
            <w:spacing w:after="120" w:line="20" w:lineRule="atLeast"/>
            <w:contextualSpacing/>
            <w:jc w:val="center"/>
            <w:rPr>
              <w:rFonts w:ascii="Times New Roman" w:hAnsi="Times New Roman" w:cs="Times New Roman"/>
              <w:b/>
              <w:bCs/>
              <w:sz w:val="24"/>
              <w:szCs w:val="24"/>
              <w:lang w:val="lt-LT"/>
            </w:rPr>
          </w:pPr>
          <w:r w:rsidRPr="005410D7">
            <w:rPr>
              <w:rFonts w:ascii="Times New Roman" w:hAnsi="Times New Roman" w:cs="Times New Roman"/>
              <w:b/>
              <w:bCs/>
              <w:sz w:val="24"/>
              <w:szCs w:val="24"/>
              <w:lang w:val="lt-LT"/>
            </w:rPr>
            <w:t xml:space="preserve">Versija Nr. </w:t>
          </w:r>
          <w:r w:rsidR="00C301D9" w:rsidRPr="005410D7">
            <w:rPr>
              <w:rFonts w:ascii="Times New Roman" w:hAnsi="Times New Roman" w:cs="Times New Roman"/>
              <w:b/>
              <w:bCs/>
              <w:sz w:val="24"/>
              <w:szCs w:val="24"/>
              <w:lang w:val="lt-LT"/>
            </w:rPr>
            <w:t>1</w:t>
          </w:r>
        </w:p>
        <w:p w14:paraId="730D48C5" w14:textId="77777777" w:rsidR="00902F4C" w:rsidRPr="005410D7" w:rsidRDefault="00902F4C" w:rsidP="00902F4C">
          <w:pPr>
            <w:spacing w:after="120" w:line="20" w:lineRule="atLeast"/>
            <w:contextualSpacing/>
            <w:jc w:val="center"/>
            <w:rPr>
              <w:rFonts w:ascii="Times New Roman" w:eastAsia="Calibri" w:hAnsi="Times New Roman" w:cs="Times New Roman"/>
              <w:sz w:val="24"/>
              <w:szCs w:val="24"/>
              <w:lang w:val="lt-LT"/>
            </w:rPr>
          </w:pPr>
        </w:p>
        <w:p w14:paraId="5FADA9DF" w14:textId="77777777" w:rsidR="00902F4C" w:rsidRPr="005410D7" w:rsidRDefault="00902F4C" w:rsidP="00902F4C">
          <w:pPr>
            <w:spacing w:after="120" w:line="20" w:lineRule="atLeast"/>
            <w:contextualSpacing/>
            <w:jc w:val="center"/>
            <w:rPr>
              <w:rFonts w:ascii="Times New Roman" w:eastAsia="Calibri" w:hAnsi="Times New Roman" w:cs="Times New Roman"/>
              <w:sz w:val="24"/>
              <w:szCs w:val="24"/>
              <w:lang w:val="lt-LT"/>
            </w:rPr>
          </w:pPr>
        </w:p>
        <w:p w14:paraId="60B2F678" w14:textId="77777777" w:rsidR="00902F4C" w:rsidRPr="005410D7" w:rsidRDefault="00902F4C">
          <w:pPr>
            <w:rPr>
              <w:rFonts w:ascii="Times New Roman" w:hAnsi="Times New Roman" w:cs="Times New Roman"/>
              <w:sz w:val="24"/>
              <w:szCs w:val="24"/>
              <w:lang w:val="lt-LT"/>
            </w:rPr>
          </w:pPr>
        </w:p>
        <w:p w14:paraId="20D62691" w14:textId="77777777" w:rsidR="00902F4C" w:rsidRPr="005410D7" w:rsidRDefault="00902F4C">
          <w:pPr>
            <w:rPr>
              <w:rFonts w:ascii="Times New Roman" w:hAnsi="Times New Roman" w:cs="Times New Roman"/>
              <w:sz w:val="24"/>
              <w:szCs w:val="24"/>
              <w:lang w:val="lt-LT"/>
            </w:rPr>
          </w:pPr>
          <w:r w:rsidRPr="005410D7">
            <w:rPr>
              <w:rFonts w:ascii="Times New Roman" w:hAnsi="Times New Roman" w:cs="Times New Roman"/>
              <w:sz w:val="24"/>
              <w:szCs w:val="24"/>
              <w:lang w:val="lt-LT"/>
            </w:rPr>
            <w:br w:type="page"/>
          </w:r>
        </w:p>
        <w:p w14:paraId="7C6E8178" w14:textId="4CA63F45" w:rsidR="00184B8C" w:rsidRPr="005410D7" w:rsidRDefault="00496331">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410D7" w:rsidRDefault="00FE2F38">
          <w:pPr>
            <w:pStyle w:val="Turinioantrat"/>
            <w:rPr>
              <w:rFonts w:ascii="Times New Roman" w:hAnsi="Times New Roman" w:cs="Times New Roman"/>
              <w:b/>
              <w:bCs/>
              <w:caps/>
              <w:sz w:val="24"/>
              <w:szCs w:val="24"/>
              <w:lang w:val="lt-LT"/>
            </w:rPr>
          </w:pPr>
          <w:r w:rsidRPr="005410D7">
            <w:rPr>
              <w:rFonts w:ascii="Times New Roman" w:hAnsi="Times New Roman" w:cs="Times New Roman"/>
              <w:b/>
              <w:bCs/>
              <w:caps/>
              <w:sz w:val="24"/>
              <w:szCs w:val="24"/>
              <w:lang w:val="lt-LT"/>
            </w:rPr>
            <w:t>Turinys</w:t>
          </w:r>
        </w:p>
        <w:p w14:paraId="72D7AF80" w14:textId="31BA4DDB" w:rsidR="00590F3F" w:rsidRPr="005410D7"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5410D7">
            <w:rPr>
              <w:rFonts w:ascii="Times New Roman" w:hAnsi="Times New Roman" w:cs="Times New Roman"/>
              <w:noProof w:val="0"/>
              <w:sz w:val="24"/>
              <w:szCs w:val="24"/>
            </w:rPr>
            <w:fldChar w:fldCharType="begin"/>
          </w:r>
          <w:r w:rsidRPr="005410D7">
            <w:rPr>
              <w:rFonts w:ascii="Times New Roman" w:hAnsi="Times New Roman" w:cs="Times New Roman"/>
              <w:sz w:val="24"/>
              <w:szCs w:val="24"/>
            </w:rPr>
            <w:instrText xml:space="preserve"> TOC \o "1-3" \h \z \u </w:instrText>
          </w:r>
          <w:r w:rsidRPr="005410D7">
            <w:rPr>
              <w:rFonts w:ascii="Times New Roman" w:hAnsi="Times New Roman" w:cs="Times New Roman"/>
              <w:noProof w:val="0"/>
              <w:sz w:val="24"/>
              <w:szCs w:val="24"/>
            </w:rPr>
            <w:fldChar w:fldCharType="separate"/>
          </w:r>
          <w:hyperlink w:anchor="_Toc214459719" w:history="1">
            <w:r w:rsidR="00590F3F" w:rsidRPr="005410D7">
              <w:rPr>
                <w:rStyle w:val="Hipersaitas"/>
                <w:rFonts w:ascii="Times New Roman" w:hAnsi="Times New Roman" w:cs="Times New Roman"/>
                <w:caps/>
                <w:sz w:val="24"/>
                <w:szCs w:val="24"/>
              </w:rPr>
              <w:t>1.</w:t>
            </w:r>
            <w:r w:rsidR="00590F3F" w:rsidRPr="005410D7">
              <w:rPr>
                <w:rFonts w:ascii="Times New Roman" w:eastAsiaTheme="minorEastAsia" w:hAnsi="Times New Roman" w:cs="Times New Roman"/>
                <w:b w:val="0"/>
                <w:bCs w:val="0"/>
                <w:kern w:val="2"/>
                <w:sz w:val="24"/>
                <w:szCs w:val="24"/>
                <w:lang w:eastAsia="lt-LT"/>
                <w14:ligatures w14:val="standardContextual"/>
              </w:rPr>
              <w:tab/>
            </w:r>
            <w:r w:rsidR="00590F3F" w:rsidRPr="005410D7">
              <w:rPr>
                <w:rStyle w:val="Hipersaitas"/>
                <w:rFonts w:ascii="Times New Roman" w:hAnsi="Times New Roman" w:cs="Times New Roman"/>
                <w:caps/>
                <w:sz w:val="24"/>
                <w:szCs w:val="24"/>
              </w:rPr>
              <w:t>Sąvokos ir sutrumpinimai</w:t>
            </w:r>
            <w:r w:rsidR="00590F3F" w:rsidRPr="005410D7">
              <w:rPr>
                <w:rFonts w:ascii="Times New Roman" w:hAnsi="Times New Roman" w:cs="Times New Roman"/>
                <w:webHidden/>
                <w:sz w:val="24"/>
                <w:szCs w:val="24"/>
              </w:rPr>
              <w:tab/>
            </w:r>
            <w:r w:rsidR="00590F3F" w:rsidRPr="005410D7">
              <w:rPr>
                <w:rFonts w:ascii="Times New Roman" w:hAnsi="Times New Roman" w:cs="Times New Roman"/>
                <w:webHidden/>
                <w:sz w:val="24"/>
                <w:szCs w:val="24"/>
              </w:rPr>
              <w:fldChar w:fldCharType="begin"/>
            </w:r>
            <w:r w:rsidR="00590F3F" w:rsidRPr="005410D7">
              <w:rPr>
                <w:rFonts w:ascii="Times New Roman" w:hAnsi="Times New Roman" w:cs="Times New Roman"/>
                <w:webHidden/>
                <w:sz w:val="24"/>
                <w:szCs w:val="24"/>
              </w:rPr>
              <w:instrText xml:space="preserve"> PAGEREF _Toc214459719 \h </w:instrText>
            </w:r>
            <w:r w:rsidR="00590F3F" w:rsidRPr="005410D7">
              <w:rPr>
                <w:rFonts w:ascii="Times New Roman" w:hAnsi="Times New Roman" w:cs="Times New Roman"/>
                <w:webHidden/>
                <w:sz w:val="24"/>
                <w:szCs w:val="24"/>
              </w:rPr>
            </w:r>
            <w:r w:rsidR="00590F3F" w:rsidRPr="005410D7">
              <w:rPr>
                <w:rFonts w:ascii="Times New Roman" w:hAnsi="Times New Roman" w:cs="Times New Roman"/>
                <w:webHidden/>
                <w:sz w:val="24"/>
                <w:szCs w:val="24"/>
              </w:rPr>
              <w:fldChar w:fldCharType="separate"/>
            </w:r>
            <w:r w:rsidR="00590F3F" w:rsidRPr="005410D7">
              <w:rPr>
                <w:rFonts w:ascii="Times New Roman" w:hAnsi="Times New Roman" w:cs="Times New Roman"/>
                <w:webHidden/>
                <w:sz w:val="24"/>
                <w:szCs w:val="24"/>
              </w:rPr>
              <w:t>2</w:t>
            </w:r>
            <w:r w:rsidR="00590F3F" w:rsidRPr="005410D7">
              <w:rPr>
                <w:rFonts w:ascii="Times New Roman" w:hAnsi="Times New Roman" w:cs="Times New Roman"/>
                <w:webHidden/>
                <w:sz w:val="24"/>
                <w:szCs w:val="24"/>
              </w:rPr>
              <w:fldChar w:fldCharType="end"/>
            </w:r>
          </w:hyperlink>
        </w:p>
        <w:p w14:paraId="5774AA40" w14:textId="4812B2CF" w:rsidR="00590F3F" w:rsidRPr="005410D7" w:rsidRDefault="00590F3F">
          <w:pPr>
            <w:pStyle w:val="Turinys1"/>
            <w:rPr>
              <w:rFonts w:ascii="Times New Roman" w:eastAsiaTheme="minorEastAsia" w:hAnsi="Times New Roman" w:cs="Times New Roman"/>
              <w:b w:val="0"/>
              <w:bCs w:val="0"/>
              <w:kern w:val="2"/>
              <w:sz w:val="24"/>
              <w:szCs w:val="24"/>
              <w:lang w:eastAsia="lt-LT"/>
              <w14:ligatures w14:val="standardContextual"/>
            </w:rPr>
          </w:pPr>
          <w:hyperlink w:anchor="_Toc214459720" w:history="1">
            <w:r w:rsidRPr="005410D7">
              <w:rPr>
                <w:rStyle w:val="Hipersaitas"/>
                <w:rFonts w:ascii="Times New Roman" w:hAnsi="Times New Roman" w:cs="Times New Roman"/>
                <w:caps/>
                <w:sz w:val="24"/>
                <w:szCs w:val="24"/>
              </w:rPr>
              <w:t>2.</w:t>
            </w:r>
            <w:r w:rsidRPr="005410D7">
              <w:rPr>
                <w:rFonts w:ascii="Times New Roman" w:eastAsiaTheme="minorEastAsia" w:hAnsi="Times New Roman" w:cs="Times New Roman"/>
                <w:b w:val="0"/>
                <w:bCs w:val="0"/>
                <w:kern w:val="2"/>
                <w:sz w:val="24"/>
                <w:szCs w:val="24"/>
                <w:lang w:eastAsia="lt-LT"/>
                <w14:ligatures w14:val="standardContextual"/>
              </w:rPr>
              <w:tab/>
            </w:r>
            <w:r w:rsidRPr="005410D7">
              <w:rPr>
                <w:rStyle w:val="Hipersaitas"/>
                <w:rFonts w:ascii="Times New Roman" w:hAnsi="Times New Roman" w:cs="Times New Roman"/>
                <w:caps/>
                <w:sz w:val="24"/>
                <w:szCs w:val="24"/>
              </w:rPr>
              <w:t>Bendrosios nuostatos</w:t>
            </w:r>
            <w:r w:rsidRPr="005410D7">
              <w:rPr>
                <w:rFonts w:ascii="Times New Roman" w:hAnsi="Times New Roman" w:cs="Times New Roman"/>
                <w:webHidden/>
                <w:sz w:val="24"/>
                <w:szCs w:val="24"/>
              </w:rPr>
              <w:tab/>
            </w:r>
            <w:r w:rsidRPr="005410D7">
              <w:rPr>
                <w:rFonts w:ascii="Times New Roman" w:hAnsi="Times New Roman" w:cs="Times New Roman"/>
                <w:webHidden/>
                <w:sz w:val="24"/>
                <w:szCs w:val="24"/>
              </w:rPr>
              <w:fldChar w:fldCharType="begin"/>
            </w:r>
            <w:r w:rsidRPr="005410D7">
              <w:rPr>
                <w:rFonts w:ascii="Times New Roman" w:hAnsi="Times New Roman" w:cs="Times New Roman"/>
                <w:webHidden/>
                <w:sz w:val="24"/>
                <w:szCs w:val="24"/>
              </w:rPr>
              <w:instrText xml:space="preserve"> PAGEREF _Toc214459720 \h </w:instrText>
            </w:r>
            <w:r w:rsidRPr="005410D7">
              <w:rPr>
                <w:rFonts w:ascii="Times New Roman" w:hAnsi="Times New Roman" w:cs="Times New Roman"/>
                <w:webHidden/>
                <w:sz w:val="24"/>
                <w:szCs w:val="24"/>
              </w:rPr>
            </w:r>
            <w:r w:rsidRPr="005410D7">
              <w:rPr>
                <w:rFonts w:ascii="Times New Roman" w:hAnsi="Times New Roman" w:cs="Times New Roman"/>
                <w:webHidden/>
                <w:sz w:val="24"/>
                <w:szCs w:val="24"/>
              </w:rPr>
              <w:fldChar w:fldCharType="separate"/>
            </w:r>
            <w:r w:rsidRPr="005410D7">
              <w:rPr>
                <w:rFonts w:ascii="Times New Roman" w:hAnsi="Times New Roman" w:cs="Times New Roman"/>
                <w:webHidden/>
                <w:sz w:val="24"/>
                <w:szCs w:val="24"/>
              </w:rPr>
              <w:t>3</w:t>
            </w:r>
            <w:r w:rsidRPr="005410D7">
              <w:rPr>
                <w:rFonts w:ascii="Times New Roman" w:hAnsi="Times New Roman" w:cs="Times New Roman"/>
                <w:webHidden/>
                <w:sz w:val="24"/>
                <w:szCs w:val="24"/>
              </w:rPr>
              <w:fldChar w:fldCharType="end"/>
            </w:r>
          </w:hyperlink>
        </w:p>
        <w:p w14:paraId="31B4479F" w14:textId="2EF3B906" w:rsidR="00590F3F" w:rsidRPr="005410D7" w:rsidRDefault="00590F3F">
          <w:pPr>
            <w:pStyle w:val="Turinys1"/>
            <w:rPr>
              <w:rFonts w:ascii="Times New Roman" w:eastAsiaTheme="minorEastAsia" w:hAnsi="Times New Roman" w:cs="Times New Roman"/>
              <w:b w:val="0"/>
              <w:bCs w:val="0"/>
              <w:kern w:val="2"/>
              <w:sz w:val="24"/>
              <w:szCs w:val="24"/>
              <w:lang w:eastAsia="lt-LT"/>
              <w14:ligatures w14:val="standardContextual"/>
            </w:rPr>
          </w:pPr>
          <w:hyperlink w:anchor="_Toc214459721" w:history="1">
            <w:r w:rsidRPr="005410D7">
              <w:rPr>
                <w:rStyle w:val="Hipersaitas"/>
                <w:rFonts w:ascii="Times New Roman" w:hAnsi="Times New Roman" w:cs="Times New Roman"/>
                <w:caps/>
                <w:sz w:val="24"/>
                <w:szCs w:val="24"/>
              </w:rPr>
              <w:t>3.</w:t>
            </w:r>
            <w:r w:rsidRPr="005410D7">
              <w:rPr>
                <w:rFonts w:ascii="Times New Roman" w:eastAsiaTheme="minorEastAsia" w:hAnsi="Times New Roman" w:cs="Times New Roman"/>
                <w:b w:val="0"/>
                <w:bCs w:val="0"/>
                <w:kern w:val="2"/>
                <w:sz w:val="24"/>
                <w:szCs w:val="24"/>
                <w:lang w:eastAsia="lt-LT"/>
                <w14:ligatures w14:val="standardContextual"/>
              </w:rPr>
              <w:tab/>
            </w:r>
            <w:r w:rsidRPr="005410D7">
              <w:rPr>
                <w:rStyle w:val="Hipersaitas"/>
                <w:rFonts w:ascii="Times New Roman" w:hAnsi="Times New Roman" w:cs="Times New Roman"/>
                <w:caps/>
                <w:sz w:val="24"/>
                <w:szCs w:val="24"/>
              </w:rPr>
              <w:t>Pirkimo objektas</w:t>
            </w:r>
            <w:r w:rsidRPr="005410D7">
              <w:rPr>
                <w:rFonts w:ascii="Times New Roman" w:hAnsi="Times New Roman" w:cs="Times New Roman"/>
                <w:webHidden/>
                <w:sz w:val="24"/>
                <w:szCs w:val="24"/>
              </w:rPr>
              <w:tab/>
            </w:r>
            <w:r w:rsidRPr="005410D7">
              <w:rPr>
                <w:rFonts w:ascii="Times New Roman" w:hAnsi="Times New Roman" w:cs="Times New Roman"/>
                <w:webHidden/>
                <w:sz w:val="24"/>
                <w:szCs w:val="24"/>
              </w:rPr>
              <w:fldChar w:fldCharType="begin"/>
            </w:r>
            <w:r w:rsidRPr="005410D7">
              <w:rPr>
                <w:rFonts w:ascii="Times New Roman" w:hAnsi="Times New Roman" w:cs="Times New Roman"/>
                <w:webHidden/>
                <w:sz w:val="24"/>
                <w:szCs w:val="24"/>
              </w:rPr>
              <w:instrText xml:space="preserve"> PAGEREF _Toc214459721 \h </w:instrText>
            </w:r>
            <w:r w:rsidRPr="005410D7">
              <w:rPr>
                <w:rFonts w:ascii="Times New Roman" w:hAnsi="Times New Roman" w:cs="Times New Roman"/>
                <w:webHidden/>
                <w:sz w:val="24"/>
                <w:szCs w:val="24"/>
              </w:rPr>
            </w:r>
            <w:r w:rsidRPr="005410D7">
              <w:rPr>
                <w:rFonts w:ascii="Times New Roman" w:hAnsi="Times New Roman" w:cs="Times New Roman"/>
                <w:webHidden/>
                <w:sz w:val="24"/>
                <w:szCs w:val="24"/>
              </w:rPr>
              <w:fldChar w:fldCharType="separate"/>
            </w:r>
            <w:r w:rsidRPr="005410D7">
              <w:rPr>
                <w:rFonts w:ascii="Times New Roman" w:hAnsi="Times New Roman" w:cs="Times New Roman"/>
                <w:webHidden/>
                <w:sz w:val="24"/>
                <w:szCs w:val="24"/>
              </w:rPr>
              <w:t>4</w:t>
            </w:r>
            <w:r w:rsidRPr="005410D7">
              <w:rPr>
                <w:rFonts w:ascii="Times New Roman" w:hAnsi="Times New Roman" w:cs="Times New Roman"/>
                <w:webHidden/>
                <w:sz w:val="24"/>
                <w:szCs w:val="24"/>
              </w:rPr>
              <w:fldChar w:fldCharType="end"/>
            </w:r>
          </w:hyperlink>
        </w:p>
        <w:p w14:paraId="6C2C6797" w14:textId="4925248A" w:rsidR="00590F3F" w:rsidRPr="005410D7" w:rsidRDefault="00590F3F">
          <w:pPr>
            <w:pStyle w:val="Turinys1"/>
            <w:rPr>
              <w:rFonts w:ascii="Times New Roman" w:eastAsiaTheme="minorEastAsia" w:hAnsi="Times New Roman" w:cs="Times New Roman"/>
              <w:b w:val="0"/>
              <w:bCs w:val="0"/>
              <w:kern w:val="2"/>
              <w:sz w:val="24"/>
              <w:szCs w:val="24"/>
              <w:lang w:eastAsia="lt-LT"/>
              <w14:ligatures w14:val="standardContextual"/>
            </w:rPr>
          </w:pPr>
          <w:hyperlink w:anchor="_Toc214459722" w:history="1">
            <w:r w:rsidRPr="005410D7">
              <w:rPr>
                <w:rStyle w:val="Hipersaitas"/>
                <w:rFonts w:ascii="Times New Roman" w:hAnsi="Times New Roman" w:cs="Times New Roman"/>
                <w:caps/>
                <w:sz w:val="24"/>
                <w:szCs w:val="24"/>
              </w:rPr>
              <w:t>4.</w:t>
            </w:r>
            <w:r w:rsidRPr="005410D7">
              <w:rPr>
                <w:rFonts w:ascii="Times New Roman" w:eastAsiaTheme="minorEastAsia" w:hAnsi="Times New Roman" w:cs="Times New Roman"/>
                <w:b w:val="0"/>
                <w:bCs w:val="0"/>
                <w:kern w:val="2"/>
                <w:sz w:val="24"/>
                <w:szCs w:val="24"/>
                <w:lang w:eastAsia="lt-LT"/>
                <w14:ligatures w14:val="standardContextual"/>
              </w:rPr>
              <w:tab/>
            </w:r>
            <w:r w:rsidRPr="005410D7">
              <w:rPr>
                <w:rStyle w:val="Hipersaitas"/>
                <w:rFonts w:ascii="Times New Roman" w:hAnsi="Times New Roman" w:cs="Times New Roman"/>
                <w:caps/>
                <w:sz w:val="24"/>
                <w:szCs w:val="24"/>
              </w:rPr>
              <w:t>Perkančiosios organizacijos ir tiekėjų bendravimo ir keitimosi informacija priemonės</w:t>
            </w:r>
            <w:r w:rsidRPr="005410D7">
              <w:rPr>
                <w:rFonts w:ascii="Times New Roman" w:hAnsi="Times New Roman" w:cs="Times New Roman"/>
                <w:webHidden/>
                <w:sz w:val="24"/>
                <w:szCs w:val="24"/>
              </w:rPr>
              <w:tab/>
            </w:r>
            <w:r w:rsidRPr="005410D7">
              <w:rPr>
                <w:rFonts w:ascii="Times New Roman" w:hAnsi="Times New Roman" w:cs="Times New Roman"/>
                <w:webHidden/>
                <w:sz w:val="24"/>
                <w:szCs w:val="24"/>
              </w:rPr>
              <w:fldChar w:fldCharType="begin"/>
            </w:r>
            <w:r w:rsidRPr="005410D7">
              <w:rPr>
                <w:rFonts w:ascii="Times New Roman" w:hAnsi="Times New Roman" w:cs="Times New Roman"/>
                <w:webHidden/>
                <w:sz w:val="24"/>
                <w:szCs w:val="24"/>
              </w:rPr>
              <w:instrText xml:space="preserve"> PAGEREF _Toc214459722 \h </w:instrText>
            </w:r>
            <w:r w:rsidRPr="005410D7">
              <w:rPr>
                <w:rFonts w:ascii="Times New Roman" w:hAnsi="Times New Roman" w:cs="Times New Roman"/>
                <w:webHidden/>
                <w:sz w:val="24"/>
                <w:szCs w:val="24"/>
              </w:rPr>
            </w:r>
            <w:r w:rsidRPr="005410D7">
              <w:rPr>
                <w:rFonts w:ascii="Times New Roman" w:hAnsi="Times New Roman" w:cs="Times New Roman"/>
                <w:webHidden/>
                <w:sz w:val="24"/>
                <w:szCs w:val="24"/>
              </w:rPr>
              <w:fldChar w:fldCharType="separate"/>
            </w:r>
            <w:r w:rsidRPr="005410D7">
              <w:rPr>
                <w:rFonts w:ascii="Times New Roman" w:hAnsi="Times New Roman" w:cs="Times New Roman"/>
                <w:webHidden/>
                <w:sz w:val="24"/>
                <w:szCs w:val="24"/>
              </w:rPr>
              <w:t>5</w:t>
            </w:r>
            <w:r w:rsidRPr="005410D7">
              <w:rPr>
                <w:rFonts w:ascii="Times New Roman" w:hAnsi="Times New Roman" w:cs="Times New Roman"/>
                <w:webHidden/>
                <w:sz w:val="24"/>
                <w:szCs w:val="24"/>
              </w:rPr>
              <w:fldChar w:fldCharType="end"/>
            </w:r>
          </w:hyperlink>
        </w:p>
        <w:p w14:paraId="7E8EFAF8" w14:textId="23A0AE3B" w:rsidR="00590F3F" w:rsidRPr="005410D7" w:rsidRDefault="00590F3F">
          <w:pPr>
            <w:pStyle w:val="Turinys1"/>
            <w:rPr>
              <w:rFonts w:ascii="Times New Roman" w:eastAsiaTheme="minorEastAsia" w:hAnsi="Times New Roman" w:cs="Times New Roman"/>
              <w:b w:val="0"/>
              <w:bCs w:val="0"/>
              <w:kern w:val="2"/>
              <w:sz w:val="24"/>
              <w:szCs w:val="24"/>
              <w:lang w:eastAsia="lt-LT"/>
              <w14:ligatures w14:val="standardContextual"/>
            </w:rPr>
          </w:pPr>
          <w:hyperlink w:anchor="_Toc214459723" w:history="1">
            <w:r w:rsidRPr="005410D7">
              <w:rPr>
                <w:rStyle w:val="Hipersaitas"/>
                <w:rFonts w:ascii="Times New Roman" w:hAnsi="Times New Roman" w:cs="Times New Roman"/>
                <w:caps/>
                <w:sz w:val="24"/>
                <w:szCs w:val="24"/>
              </w:rPr>
              <w:t>5.</w:t>
            </w:r>
            <w:r w:rsidRPr="005410D7">
              <w:rPr>
                <w:rFonts w:ascii="Times New Roman" w:eastAsiaTheme="minorEastAsia" w:hAnsi="Times New Roman" w:cs="Times New Roman"/>
                <w:b w:val="0"/>
                <w:bCs w:val="0"/>
                <w:kern w:val="2"/>
                <w:sz w:val="24"/>
                <w:szCs w:val="24"/>
                <w:lang w:eastAsia="lt-LT"/>
                <w14:ligatures w14:val="standardContextual"/>
              </w:rPr>
              <w:tab/>
            </w:r>
            <w:r w:rsidRPr="005410D7">
              <w:rPr>
                <w:rStyle w:val="Hipersaitas"/>
                <w:rFonts w:ascii="Times New Roman" w:hAnsi="Times New Roman" w:cs="Times New Roman"/>
                <w:caps/>
                <w:sz w:val="24"/>
                <w:szCs w:val="24"/>
              </w:rPr>
              <w:t>Pirkimo dokumentų paaiškinimai ir patikslinimai</w:t>
            </w:r>
            <w:r w:rsidRPr="005410D7">
              <w:rPr>
                <w:rFonts w:ascii="Times New Roman" w:hAnsi="Times New Roman" w:cs="Times New Roman"/>
                <w:webHidden/>
                <w:sz w:val="24"/>
                <w:szCs w:val="24"/>
              </w:rPr>
              <w:tab/>
            </w:r>
            <w:r w:rsidRPr="005410D7">
              <w:rPr>
                <w:rFonts w:ascii="Times New Roman" w:hAnsi="Times New Roman" w:cs="Times New Roman"/>
                <w:webHidden/>
                <w:sz w:val="24"/>
                <w:szCs w:val="24"/>
              </w:rPr>
              <w:fldChar w:fldCharType="begin"/>
            </w:r>
            <w:r w:rsidRPr="005410D7">
              <w:rPr>
                <w:rFonts w:ascii="Times New Roman" w:hAnsi="Times New Roman" w:cs="Times New Roman"/>
                <w:webHidden/>
                <w:sz w:val="24"/>
                <w:szCs w:val="24"/>
              </w:rPr>
              <w:instrText xml:space="preserve"> PAGEREF _Toc214459723 \h </w:instrText>
            </w:r>
            <w:r w:rsidRPr="005410D7">
              <w:rPr>
                <w:rFonts w:ascii="Times New Roman" w:hAnsi="Times New Roman" w:cs="Times New Roman"/>
                <w:webHidden/>
                <w:sz w:val="24"/>
                <w:szCs w:val="24"/>
              </w:rPr>
            </w:r>
            <w:r w:rsidRPr="005410D7">
              <w:rPr>
                <w:rFonts w:ascii="Times New Roman" w:hAnsi="Times New Roman" w:cs="Times New Roman"/>
                <w:webHidden/>
                <w:sz w:val="24"/>
                <w:szCs w:val="24"/>
              </w:rPr>
              <w:fldChar w:fldCharType="separate"/>
            </w:r>
            <w:r w:rsidRPr="005410D7">
              <w:rPr>
                <w:rFonts w:ascii="Times New Roman" w:hAnsi="Times New Roman" w:cs="Times New Roman"/>
                <w:webHidden/>
                <w:sz w:val="24"/>
                <w:szCs w:val="24"/>
              </w:rPr>
              <w:t>5</w:t>
            </w:r>
            <w:r w:rsidRPr="005410D7">
              <w:rPr>
                <w:rFonts w:ascii="Times New Roman" w:hAnsi="Times New Roman" w:cs="Times New Roman"/>
                <w:webHidden/>
                <w:sz w:val="24"/>
                <w:szCs w:val="24"/>
              </w:rPr>
              <w:fldChar w:fldCharType="end"/>
            </w:r>
          </w:hyperlink>
        </w:p>
        <w:p w14:paraId="4E3F0AAF" w14:textId="110651D8" w:rsidR="00590F3F" w:rsidRPr="005410D7" w:rsidRDefault="00590F3F">
          <w:pPr>
            <w:pStyle w:val="Turinys1"/>
            <w:rPr>
              <w:rFonts w:ascii="Times New Roman" w:eastAsiaTheme="minorEastAsia" w:hAnsi="Times New Roman" w:cs="Times New Roman"/>
              <w:b w:val="0"/>
              <w:bCs w:val="0"/>
              <w:kern w:val="2"/>
              <w:sz w:val="24"/>
              <w:szCs w:val="24"/>
              <w:lang w:eastAsia="lt-LT"/>
              <w14:ligatures w14:val="standardContextual"/>
            </w:rPr>
          </w:pPr>
          <w:hyperlink w:anchor="_Toc214459724" w:history="1">
            <w:r w:rsidRPr="005410D7">
              <w:rPr>
                <w:rStyle w:val="Hipersaitas"/>
                <w:rFonts w:ascii="Times New Roman" w:hAnsi="Times New Roman" w:cs="Times New Roman"/>
                <w:caps/>
                <w:sz w:val="24"/>
                <w:szCs w:val="24"/>
              </w:rPr>
              <w:t>6.</w:t>
            </w:r>
            <w:r w:rsidRPr="005410D7">
              <w:rPr>
                <w:rFonts w:ascii="Times New Roman" w:eastAsiaTheme="minorEastAsia" w:hAnsi="Times New Roman" w:cs="Times New Roman"/>
                <w:b w:val="0"/>
                <w:bCs w:val="0"/>
                <w:kern w:val="2"/>
                <w:sz w:val="24"/>
                <w:szCs w:val="24"/>
                <w:lang w:eastAsia="lt-LT"/>
                <w14:ligatures w14:val="standardContextual"/>
              </w:rPr>
              <w:tab/>
            </w:r>
            <w:r w:rsidRPr="005410D7">
              <w:rPr>
                <w:rStyle w:val="Hipersaitas"/>
                <w:rFonts w:ascii="Times New Roman" w:hAnsi="Times New Roman" w:cs="Times New Roman"/>
                <w:caps/>
                <w:sz w:val="24"/>
                <w:szCs w:val="24"/>
              </w:rPr>
              <w:t>Tiekėjų pašalinimo pagrindai</w:t>
            </w:r>
            <w:r w:rsidRPr="005410D7">
              <w:rPr>
                <w:rFonts w:ascii="Times New Roman" w:hAnsi="Times New Roman" w:cs="Times New Roman"/>
                <w:webHidden/>
                <w:sz w:val="24"/>
                <w:szCs w:val="24"/>
              </w:rPr>
              <w:tab/>
            </w:r>
            <w:r w:rsidRPr="005410D7">
              <w:rPr>
                <w:rFonts w:ascii="Times New Roman" w:hAnsi="Times New Roman" w:cs="Times New Roman"/>
                <w:webHidden/>
                <w:sz w:val="24"/>
                <w:szCs w:val="24"/>
              </w:rPr>
              <w:fldChar w:fldCharType="begin"/>
            </w:r>
            <w:r w:rsidRPr="005410D7">
              <w:rPr>
                <w:rFonts w:ascii="Times New Roman" w:hAnsi="Times New Roman" w:cs="Times New Roman"/>
                <w:webHidden/>
                <w:sz w:val="24"/>
                <w:szCs w:val="24"/>
              </w:rPr>
              <w:instrText xml:space="preserve"> PAGEREF _Toc214459724 \h </w:instrText>
            </w:r>
            <w:r w:rsidRPr="005410D7">
              <w:rPr>
                <w:rFonts w:ascii="Times New Roman" w:hAnsi="Times New Roman" w:cs="Times New Roman"/>
                <w:webHidden/>
                <w:sz w:val="24"/>
                <w:szCs w:val="24"/>
              </w:rPr>
            </w:r>
            <w:r w:rsidRPr="005410D7">
              <w:rPr>
                <w:rFonts w:ascii="Times New Roman" w:hAnsi="Times New Roman" w:cs="Times New Roman"/>
                <w:webHidden/>
                <w:sz w:val="24"/>
                <w:szCs w:val="24"/>
              </w:rPr>
              <w:fldChar w:fldCharType="separate"/>
            </w:r>
            <w:r w:rsidRPr="005410D7">
              <w:rPr>
                <w:rFonts w:ascii="Times New Roman" w:hAnsi="Times New Roman" w:cs="Times New Roman"/>
                <w:webHidden/>
                <w:sz w:val="24"/>
                <w:szCs w:val="24"/>
              </w:rPr>
              <w:t>6</w:t>
            </w:r>
            <w:r w:rsidRPr="005410D7">
              <w:rPr>
                <w:rFonts w:ascii="Times New Roman" w:hAnsi="Times New Roman" w:cs="Times New Roman"/>
                <w:webHidden/>
                <w:sz w:val="24"/>
                <w:szCs w:val="24"/>
              </w:rPr>
              <w:fldChar w:fldCharType="end"/>
            </w:r>
          </w:hyperlink>
        </w:p>
        <w:p w14:paraId="6389A886" w14:textId="237F6894" w:rsidR="00590F3F" w:rsidRPr="005410D7" w:rsidRDefault="00590F3F">
          <w:pPr>
            <w:pStyle w:val="Turinys1"/>
            <w:rPr>
              <w:rFonts w:ascii="Times New Roman" w:eastAsiaTheme="minorEastAsia" w:hAnsi="Times New Roman" w:cs="Times New Roman"/>
              <w:b w:val="0"/>
              <w:bCs w:val="0"/>
              <w:kern w:val="2"/>
              <w:sz w:val="24"/>
              <w:szCs w:val="24"/>
              <w:lang w:eastAsia="lt-LT"/>
              <w14:ligatures w14:val="standardContextual"/>
            </w:rPr>
          </w:pPr>
          <w:hyperlink w:anchor="_Toc214459725" w:history="1">
            <w:r w:rsidRPr="005410D7">
              <w:rPr>
                <w:rStyle w:val="Hipersaitas"/>
                <w:rFonts w:ascii="Times New Roman" w:hAnsi="Times New Roman" w:cs="Times New Roman"/>
                <w:caps/>
                <w:sz w:val="24"/>
                <w:szCs w:val="24"/>
              </w:rPr>
              <w:t>7.</w:t>
            </w:r>
            <w:r w:rsidRPr="005410D7">
              <w:rPr>
                <w:rFonts w:ascii="Times New Roman" w:eastAsiaTheme="minorEastAsia" w:hAnsi="Times New Roman" w:cs="Times New Roman"/>
                <w:b w:val="0"/>
                <w:bCs w:val="0"/>
                <w:kern w:val="2"/>
                <w:sz w:val="24"/>
                <w:szCs w:val="24"/>
                <w:lang w:eastAsia="lt-LT"/>
                <w14:ligatures w14:val="standardContextual"/>
              </w:rPr>
              <w:tab/>
            </w:r>
            <w:r w:rsidRPr="005410D7">
              <w:rPr>
                <w:rStyle w:val="Hipersaitas"/>
                <w:rFonts w:ascii="Times New Roman" w:hAnsi="Times New Roman" w:cs="Times New Roman"/>
                <w:caps/>
                <w:sz w:val="24"/>
                <w:szCs w:val="24"/>
              </w:rPr>
              <w:t>Tiekėjų kvalifikacijos reikalavimai ir reikalaujami kokybės bei aplinkos apsaugos vadybos sistemų standartai</w:t>
            </w:r>
            <w:r w:rsidRPr="005410D7">
              <w:rPr>
                <w:rFonts w:ascii="Times New Roman" w:hAnsi="Times New Roman" w:cs="Times New Roman"/>
                <w:webHidden/>
                <w:sz w:val="24"/>
                <w:szCs w:val="24"/>
              </w:rPr>
              <w:tab/>
            </w:r>
            <w:r w:rsidRPr="005410D7">
              <w:rPr>
                <w:rFonts w:ascii="Times New Roman" w:hAnsi="Times New Roman" w:cs="Times New Roman"/>
                <w:webHidden/>
                <w:sz w:val="24"/>
                <w:szCs w:val="24"/>
              </w:rPr>
              <w:fldChar w:fldCharType="begin"/>
            </w:r>
            <w:r w:rsidRPr="005410D7">
              <w:rPr>
                <w:rFonts w:ascii="Times New Roman" w:hAnsi="Times New Roman" w:cs="Times New Roman"/>
                <w:webHidden/>
                <w:sz w:val="24"/>
                <w:szCs w:val="24"/>
              </w:rPr>
              <w:instrText xml:space="preserve"> PAGEREF _Toc214459725 \h </w:instrText>
            </w:r>
            <w:r w:rsidRPr="005410D7">
              <w:rPr>
                <w:rFonts w:ascii="Times New Roman" w:hAnsi="Times New Roman" w:cs="Times New Roman"/>
                <w:webHidden/>
                <w:sz w:val="24"/>
                <w:szCs w:val="24"/>
              </w:rPr>
            </w:r>
            <w:r w:rsidRPr="005410D7">
              <w:rPr>
                <w:rFonts w:ascii="Times New Roman" w:hAnsi="Times New Roman" w:cs="Times New Roman"/>
                <w:webHidden/>
                <w:sz w:val="24"/>
                <w:szCs w:val="24"/>
              </w:rPr>
              <w:fldChar w:fldCharType="separate"/>
            </w:r>
            <w:r w:rsidRPr="005410D7">
              <w:rPr>
                <w:rFonts w:ascii="Times New Roman" w:hAnsi="Times New Roman" w:cs="Times New Roman"/>
                <w:webHidden/>
                <w:sz w:val="24"/>
                <w:szCs w:val="24"/>
              </w:rPr>
              <w:t>7</w:t>
            </w:r>
            <w:r w:rsidRPr="005410D7">
              <w:rPr>
                <w:rFonts w:ascii="Times New Roman" w:hAnsi="Times New Roman" w:cs="Times New Roman"/>
                <w:webHidden/>
                <w:sz w:val="24"/>
                <w:szCs w:val="24"/>
              </w:rPr>
              <w:fldChar w:fldCharType="end"/>
            </w:r>
          </w:hyperlink>
        </w:p>
        <w:p w14:paraId="33130B6D" w14:textId="2C1AD423" w:rsidR="00590F3F" w:rsidRPr="005410D7" w:rsidRDefault="00590F3F">
          <w:pPr>
            <w:pStyle w:val="Turinys1"/>
            <w:rPr>
              <w:rFonts w:ascii="Times New Roman" w:eastAsiaTheme="minorEastAsia" w:hAnsi="Times New Roman" w:cs="Times New Roman"/>
              <w:b w:val="0"/>
              <w:bCs w:val="0"/>
              <w:kern w:val="2"/>
              <w:sz w:val="24"/>
              <w:szCs w:val="24"/>
              <w:lang w:eastAsia="lt-LT"/>
              <w14:ligatures w14:val="standardContextual"/>
            </w:rPr>
          </w:pPr>
          <w:hyperlink w:anchor="_Toc214459726" w:history="1">
            <w:r w:rsidRPr="005410D7">
              <w:rPr>
                <w:rStyle w:val="Hipersaitas"/>
                <w:rFonts w:ascii="Times New Roman" w:hAnsi="Times New Roman" w:cs="Times New Roman"/>
                <w:caps/>
                <w:sz w:val="24"/>
                <w:szCs w:val="24"/>
              </w:rPr>
              <w:t>8.</w:t>
            </w:r>
            <w:r w:rsidRPr="005410D7">
              <w:rPr>
                <w:rFonts w:ascii="Times New Roman" w:eastAsiaTheme="minorEastAsia" w:hAnsi="Times New Roman" w:cs="Times New Roman"/>
                <w:b w:val="0"/>
                <w:bCs w:val="0"/>
                <w:kern w:val="2"/>
                <w:sz w:val="24"/>
                <w:szCs w:val="24"/>
                <w:lang w:eastAsia="lt-LT"/>
                <w14:ligatures w14:val="standardContextual"/>
              </w:rPr>
              <w:tab/>
            </w:r>
            <w:r w:rsidRPr="005410D7">
              <w:rPr>
                <w:rStyle w:val="Hipersaitas"/>
                <w:rFonts w:ascii="Times New Roman" w:hAnsi="Times New Roman" w:cs="Times New Roman"/>
                <w:caps/>
                <w:sz w:val="24"/>
                <w:szCs w:val="24"/>
              </w:rPr>
              <w:t>Rezervuota teisė dalyvauti pirkime</w:t>
            </w:r>
            <w:r w:rsidRPr="005410D7">
              <w:rPr>
                <w:rFonts w:ascii="Times New Roman" w:hAnsi="Times New Roman" w:cs="Times New Roman"/>
                <w:webHidden/>
                <w:sz w:val="24"/>
                <w:szCs w:val="24"/>
              </w:rPr>
              <w:tab/>
            </w:r>
            <w:r w:rsidRPr="005410D7">
              <w:rPr>
                <w:rFonts w:ascii="Times New Roman" w:hAnsi="Times New Roman" w:cs="Times New Roman"/>
                <w:webHidden/>
                <w:sz w:val="24"/>
                <w:szCs w:val="24"/>
              </w:rPr>
              <w:fldChar w:fldCharType="begin"/>
            </w:r>
            <w:r w:rsidRPr="005410D7">
              <w:rPr>
                <w:rFonts w:ascii="Times New Roman" w:hAnsi="Times New Roman" w:cs="Times New Roman"/>
                <w:webHidden/>
                <w:sz w:val="24"/>
                <w:szCs w:val="24"/>
              </w:rPr>
              <w:instrText xml:space="preserve"> PAGEREF _Toc214459726 \h </w:instrText>
            </w:r>
            <w:r w:rsidRPr="005410D7">
              <w:rPr>
                <w:rFonts w:ascii="Times New Roman" w:hAnsi="Times New Roman" w:cs="Times New Roman"/>
                <w:webHidden/>
                <w:sz w:val="24"/>
                <w:szCs w:val="24"/>
              </w:rPr>
            </w:r>
            <w:r w:rsidRPr="005410D7">
              <w:rPr>
                <w:rFonts w:ascii="Times New Roman" w:hAnsi="Times New Roman" w:cs="Times New Roman"/>
                <w:webHidden/>
                <w:sz w:val="24"/>
                <w:szCs w:val="24"/>
              </w:rPr>
              <w:fldChar w:fldCharType="separate"/>
            </w:r>
            <w:r w:rsidRPr="005410D7">
              <w:rPr>
                <w:rFonts w:ascii="Times New Roman" w:hAnsi="Times New Roman" w:cs="Times New Roman"/>
                <w:webHidden/>
                <w:sz w:val="24"/>
                <w:szCs w:val="24"/>
              </w:rPr>
              <w:t>7</w:t>
            </w:r>
            <w:r w:rsidRPr="005410D7">
              <w:rPr>
                <w:rFonts w:ascii="Times New Roman" w:hAnsi="Times New Roman" w:cs="Times New Roman"/>
                <w:webHidden/>
                <w:sz w:val="24"/>
                <w:szCs w:val="24"/>
              </w:rPr>
              <w:fldChar w:fldCharType="end"/>
            </w:r>
          </w:hyperlink>
        </w:p>
        <w:p w14:paraId="7CAA19E7" w14:textId="36E59E4B" w:rsidR="00590F3F" w:rsidRPr="005410D7" w:rsidRDefault="00590F3F">
          <w:pPr>
            <w:pStyle w:val="Turinys1"/>
            <w:rPr>
              <w:rFonts w:ascii="Times New Roman" w:eastAsiaTheme="minorEastAsia" w:hAnsi="Times New Roman" w:cs="Times New Roman"/>
              <w:b w:val="0"/>
              <w:bCs w:val="0"/>
              <w:kern w:val="2"/>
              <w:sz w:val="24"/>
              <w:szCs w:val="24"/>
              <w:lang w:eastAsia="lt-LT"/>
              <w14:ligatures w14:val="standardContextual"/>
            </w:rPr>
          </w:pPr>
          <w:hyperlink w:anchor="_Toc214459727" w:history="1">
            <w:r w:rsidRPr="005410D7">
              <w:rPr>
                <w:rStyle w:val="Hipersaitas"/>
                <w:rFonts w:ascii="Times New Roman" w:hAnsi="Times New Roman" w:cs="Times New Roman"/>
                <w:caps/>
                <w:sz w:val="24"/>
                <w:szCs w:val="24"/>
              </w:rPr>
              <w:t>9.</w:t>
            </w:r>
            <w:r w:rsidRPr="005410D7">
              <w:rPr>
                <w:rFonts w:ascii="Times New Roman" w:eastAsiaTheme="minorEastAsia" w:hAnsi="Times New Roman" w:cs="Times New Roman"/>
                <w:b w:val="0"/>
                <w:bCs w:val="0"/>
                <w:kern w:val="2"/>
                <w:sz w:val="24"/>
                <w:szCs w:val="24"/>
                <w:lang w:eastAsia="lt-LT"/>
                <w14:ligatures w14:val="standardContextual"/>
              </w:rPr>
              <w:tab/>
            </w:r>
            <w:r w:rsidRPr="005410D7">
              <w:rPr>
                <w:rStyle w:val="Hipersaitas"/>
                <w:rFonts w:ascii="Times New Roman" w:hAnsi="Times New Roman" w:cs="Times New Roman"/>
                <w:caps/>
                <w:sz w:val="24"/>
                <w:szCs w:val="24"/>
              </w:rPr>
              <w:t>EBVPD pateikimo tvarka ir EBVPD pateikiamos informacijos patvirtinimo priemonės</w:t>
            </w:r>
            <w:r w:rsidRPr="005410D7">
              <w:rPr>
                <w:rFonts w:ascii="Times New Roman" w:hAnsi="Times New Roman" w:cs="Times New Roman"/>
                <w:webHidden/>
                <w:sz w:val="24"/>
                <w:szCs w:val="24"/>
              </w:rPr>
              <w:tab/>
            </w:r>
            <w:r w:rsidRPr="005410D7">
              <w:rPr>
                <w:rFonts w:ascii="Times New Roman" w:hAnsi="Times New Roman" w:cs="Times New Roman"/>
                <w:webHidden/>
                <w:sz w:val="24"/>
                <w:szCs w:val="24"/>
              </w:rPr>
              <w:fldChar w:fldCharType="begin"/>
            </w:r>
            <w:r w:rsidRPr="005410D7">
              <w:rPr>
                <w:rFonts w:ascii="Times New Roman" w:hAnsi="Times New Roman" w:cs="Times New Roman"/>
                <w:webHidden/>
                <w:sz w:val="24"/>
                <w:szCs w:val="24"/>
              </w:rPr>
              <w:instrText xml:space="preserve"> PAGEREF _Toc214459727 \h </w:instrText>
            </w:r>
            <w:r w:rsidRPr="005410D7">
              <w:rPr>
                <w:rFonts w:ascii="Times New Roman" w:hAnsi="Times New Roman" w:cs="Times New Roman"/>
                <w:webHidden/>
                <w:sz w:val="24"/>
                <w:szCs w:val="24"/>
              </w:rPr>
            </w:r>
            <w:r w:rsidRPr="005410D7">
              <w:rPr>
                <w:rFonts w:ascii="Times New Roman" w:hAnsi="Times New Roman" w:cs="Times New Roman"/>
                <w:webHidden/>
                <w:sz w:val="24"/>
                <w:szCs w:val="24"/>
              </w:rPr>
              <w:fldChar w:fldCharType="separate"/>
            </w:r>
            <w:r w:rsidRPr="005410D7">
              <w:rPr>
                <w:rFonts w:ascii="Times New Roman" w:hAnsi="Times New Roman" w:cs="Times New Roman"/>
                <w:webHidden/>
                <w:sz w:val="24"/>
                <w:szCs w:val="24"/>
              </w:rPr>
              <w:t>8</w:t>
            </w:r>
            <w:r w:rsidRPr="005410D7">
              <w:rPr>
                <w:rFonts w:ascii="Times New Roman" w:hAnsi="Times New Roman" w:cs="Times New Roman"/>
                <w:webHidden/>
                <w:sz w:val="24"/>
                <w:szCs w:val="24"/>
              </w:rPr>
              <w:fldChar w:fldCharType="end"/>
            </w:r>
          </w:hyperlink>
        </w:p>
        <w:p w14:paraId="24B0B3CC" w14:textId="047D90F5" w:rsidR="00590F3F" w:rsidRPr="005410D7" w:rsidRDefault="00590F3F">
          <w:pPr>
            <w:pStyle w:val="Turinys1"/>
            <w:rPr>
              <w:rFonts w:ascii="Times New Roman" w:eastAsiaTheme="minorEastAsia" w:hAnsi="Times New Roman" w:cs="Times New Roman"/>
              <w:b w:val="0"/>
              <w:bCs w:val="0"/>
              <w:kern w:val="2"/>
              <w:sz w:val="24"/>
              <w:szCs w:val="24"/>
              <w:lang w:eastAsia="lt-LT"/>
              <w14:ligatures w14:val="standardContextual"/>
            </w:rPr>
          </w:pPr>
          <w:hyperlink w:anchor="_Toc214459728" w:history="1">
            <w:r w:rsidRPr="005410D7">
              <w:rPr>
                <w:rStyle w:val="Hipersaitas"/>
                <w:rFonts w:ascii="Times New Roman" w:hAnsi="Times New Roman" w:cs="Times New Roman"/>
                <w:caps/>
                <w:sz w:val="24"/>
                <w:szCs w:val="24"/>
              </w:rPr>
              <w:t>10.</w:t>
            </w:r>
            <w:r w:rsidRPr="005410D7">
              <w:rPr>
                <w:rFonts w:ascii="Times New Roman" w:eastAsiaTheme="minorEastAsia" w:hAnsi="Times New Roman" w:cs="Times New Roman"/>
                <w:b w:val="0"/>
                <w:bCs w:val="0"/>
                <w:kern w:val="2"/>
                <w:sz w:val="24"/>
                <w:szCs w:val="24"/>
                <w:lang w:eastAsia="lt-LT"/>
                <w14:ligatures w14:val="standardContextual"/>
              </w:rPr>
              <w:tab/>
            </w:r>
            <w:r w:rsidRPr="005410D7">
              <w:rPr>
                <w:rStyle w:val="Hipersaitas"/>
                <w:rFonts w:ascii="Times New Roman" w:hAnsi="Times New Roman" w:cs="Times New Roman"/>
                <w:caps/>
                <w:sz w:val="24"/>
                <w:szCs w:val="24"/>
              </w:rPr>
              <w:t>Rėmimasis ūkio subjektų pajėgumais</w:t>
            </w:r>
            <w:r w:rsidRPr="005410D7">
              <w:rPr>
                <w:rFonts w:ascii="Times New Roman" w:hAnsi="Times New Roman" w:cs="Times New Roman"/>
                <w:webHidden/>
                <w:sz w:val="24"/>
                <w:szCs w:val="24"/>
              </w:rPr>
              <w:tab/>
            </w:r>
            <w:r w:rsidRPr="005410D7">
              <w:rPr>
                <w:rFonts w:ascii="Times New Roman" w:hAnsi="Times New Roman" w:cs="Times New Roman"/>
                <w:webHidden/>
                <w:sz w:val="24"/>
                <w:szCs w:val="24"/>
              </w:rPr>
              <w:fldChar w:fldCharType="begin"/>
            </w:r>
            <w:r w:rsidRPr="005410D7">
              <w:rPr>
                <w:rFonts w:ascii="Times New Roman" w:hAnsi="Times New Roman" w:cs="Times New Roman"/>
                <w:webHidden/>
                <w:sz w:val="24"/>
                <w:szCs w:val="24"/>
              </w:rPr>
              <w:instrText xml:space="preserve"> PAGEREF _Toc214459728 \h </w:instrText>
            </w:r>
            <w:r w:rsidRPr="005410D7">
              <w:rPr>
                <w:rFonts w:ascii="Times New Roman" w:hAnsi="Times New Roman" w:cs="Times New Roman"/>
                <w:webHidden/>
                <w:sz w:val="24"/>
                <w:szCs w:val="24"/>
              </w:rPr>
            </w:r>
            <w:r w:rsidRPr="005410D7">
              <w:rPr>
                <w:rFonts w:ascii="Times New Roman" w:hAnsi="Times New Roman" w:cs="Times New Roman"/>
                <w:webHidden/>
                <w:sz w:val="24"/>
                <w:szCs w:val="24"/>
              </w:rPr>
              <w:fldChar w:fldCharType="separate"/>
            </w:r>
            <w:r w:rsidRPr="005410D7">
              <w:rPr>
                <w:rFonts w:ascii="Times New Roman" w:hAnsi="Times New Roman" w:cs="Times New Roman"/>
                <w:webHidden/>
                <w:sz w:val="24"/>
                <w:szCs w:val="24"/>
              </w:rPr>
              <w:t>10</w:t>
            </w:r>
            <w:r w:rsidRPr="005410D7">
              <w:rPr>
                <w:rFonts w:ascii="Times New Roman" w:hAnsi="Times New Roman" w:cs="Times New Roman"/>
                <w:webHidden/>
                <w:sz w:val="24"/>
                <w:szCs w:val="24"/>
              </w:rPr>
              <w:fldChar w:fldCharType="end"/>
            </w:r>
          </w:hyperlink>
        </w:p>
        <w:p w14:paraId="29EE5CC5" w14:textId="7C5E6AB9" w:rsidR="00590F3F" w:rsidRPr="005410D7" w:rsidRDefault="00590F3F">
          <w:pPr>
            <w:pStyle w:val="Turinys1"/>
            <w:rPr>
              <w:rFonts w:ascii="Times New Roman" w:eastAsiaTheme="minorEastAsia" w:hAnsi="Times New Roman" w:cs="Times New Roman"/>
              <w:b w:val="0"/>
              <w:bCs w:val="0"/>
              <w:kern w:val="2"/>
              <w:sz w:val="24"/>
              <w:szCs w:val="24"/>
              <w:lang w:eastAsia="lt-LT"/>
              <w14:ligatures w14:val="standardContextual"/>
            </w:rPr>
          </w:pPr>
          <w:hyperlink w:anchor="_Toc214459729" w:history="1">
            <w:r w:rsidRPr="005410D7">
              <w:rPr>
                <w:rStyle w:val="Hipersaitas"/>
                <w:rFonts w:ascii="Times New Roman" w:hAnsi="Times New Roman" w:cs="Times New Roman"/>
                <w:caps/>
                <w:sz w:val="24"/>
                <w:szCs w:val="24"/>
              </w:rPr>
              <w:t>11.</w:t>
            </w:r>
            <w:r w:rsidRPr="005410D7">
              <w:rPr>
                <w:rFonts w:ascii="Times New Roman" w:eastAsiaTheme="minorEastAsia" w:hAnsi="Times New Roman" w:cs="Times New Roman"/>
                <w:b w:val="0"/>
                <w:bCs w:val="0"/>
                <w:kern w:val="2"/>
                <w:sz w:val="24"/>
                <w:szCs w:val="24"/>
                <w:lang w:eastAsia="lt-LT"/>
                <w14:ligatures w14:val="standardContextual"/>
              </w:rPr>
              <w:tab/>
            </w:r>
            <w:r w:rsidRPr="005410D7">
              <w:rPr>
                <w:rStyle w:val="Hipersaitas"/>
                <w:rFonts w:ascii="Times New Roman" w:hAnsi="Times New Roman" w:cs="Times New Roman"/>
                <w:caps/>
                <w:sz w:val="24"/>
                <w:szCs w:val="24"/>
              </w:rPr>
              <w:t>Subtiekėjų pasitelkimas</w:t>
            </w:r>
            <w:r w:rsidRPr="005410D7">
              <w:rPr>
                <w:rFonts w:ascii="Times New Roman" w:hAnsi="Times New Roman" w:cs="Times New Roman"/>
                <w:webHidden/>
                <w:sz w:val="24"/>
                <w:szCs w:val="24"/>
              </w:rPr>
              <w:tab/>
            </w:r>
            <w:r w:rsidRPr="005410D7">
              <w:rPr>
                <w:rFonts w:ascii="Times New Roman" w:hAnsi="Times New Roman" w:cs="Times New Roman"/>
                <w:webHidden/>
                <w:sz w:val="24"/>
                <w:szCs w:val="24"/>
              </w:rPr>
              <w:fldChar w:fldCharType="begin"/>
            </w:r>
            <w:r w:rsidRPr="005410D7">
              <w:rPr>
                <w:rFonts w:ascii="Times New Roman" w:hAnsi="Times New Roman" w:cs="Times New Roman"/>
                <w:webHidden/>
                <w:sz w:val="24"/>
                <w:szCs w:val="24"/>
              </w:rPr>
              <w:instrText xml:space="preserve"> PAGEREF _Toc214459729 \h </w:instrText>
            </w:r>
            <w:r w:rsidRPr="005410D7">
              <w:rPr>
                <w:rFonts w:ascii="Times New Roman" w:hAnsi="Times New Roman" w:cs="Times New Roman"/>
                <w:webHidden/>
                <w:sz w:val="24"/>
                <w:szCs w:val="24"/>
              </w:rPr>
            </w:r>
            <w:r w:rsidRPr="005410D7">
              <w:rPr>
                <w:rFonts w:ascii="Times New Roman" w:hAnsi="Times New Roman" w:cs="Times New Roman"/>
                <w:webHidden/>
                <w:sz w:val="24"/>
                <w:szCs w:val="24"/>
              </w:rPr>
              <w:fldChar w:fldCharType="separate"/>
            </w:r>
            <w:r w:rsidRPr="005410D7">
              <w:rPr>
                <w:rFonts w:ascii="Times New Roman" w:hAnsi="Times New Roman" w:cs="Times New Roman"/>
                <w:webHidden/>
                <w:sz w:val="24"/>
                <w:szCs w:val="24"/>
              </w:rPr>
              <w:t>11</w:t>
            </w:r>
            <w:r w:rsidRPr="005410D7">
              <w:rPr>
                <w:rFonts w:ascii="Times New Roman" w:hAnsi="Times New Roman" w:cs="Times New Roman"/>
                <w:webHidden/>
                <w:sz w:val="24"/>
                <w:szCs w:val="24"/>
              </w:rPr>
              <w:fldChar w:fldCharType="end"/>
            </w:r>
          </w:hyperlink>
        </w:p>
        <w:p w14:paraId="3869CC3B" w14:textId="72BE73F7" w:rsidR="00590F3F" w:rsidRPr="005410D7" w:rsidRDefault="00590F3F">
          <w:pPr>
            <w:pStyle w:val="Turinys1"/>
            <w:rPr>
              <w:rFonts w:ascii="Times New Roman" w:eastAsiaTheme="minorEastAsia" w:hAnsi="Times New Roman" w:cs="Times New Roman"/>
              <w:b w:val="0"/>
              <w:bCs w:val="0"/>
              <w:kern w:val="2"/>
              <w:sz w:val="24"/>
              <w:szCs w:val="24"/>
              <w:lang w:eastAsia="lt-LT"/>
              <w14:ligatures w14:val="standardContextual"/>
            </w:rPr>
          </w:pPr>
          <w:hyperlink w:anchor="_Toc214459730" w:history="1">
            <w:r w:rsidRPr="005410D7">
              <w:rPr>
                <w:rStyle w:val="Hipersaitas"/>
                <w:rFonts w:ascii="Times New Roman" w:hAnsi="Times New Roman" w:cs="Times New Roman"/>
                <w:caps/>
                <w:sz w:val="24"/>
                <w:szCs w:val="24"/>
              </w:rPr>
              <w:t>12.</w:t>
            </w:r>
            <w:r w:rsidRPr="005410D7">
              <w:rPr>
                <w:rFonts w:ascii="Times New Roman" w:eastAsiaTheme="minorEastAsia" w:hAnsi="Times New Roman" w:cs="Times New Roman"/>
                <w:b w:val="0"/>
                <w:bCs w:val="0"/>
                <w:kern w:val="2"/>
                <w:sz w:val="24"/>
                <w:szCs w:val="24"/>
                <w:lang w:eastAsia="lt-LT"/>
                <w14:ligatures w14:val="standardContextual"/>
              </w:rPr>
              <w:tab/>
            </w:r>
            <w:r w:rsidRPr="005410D7">
              <w:rPr>
                <w:rStyle w:val="Hipersaitas"/>
                <w:rFonts w:ascii="Times New Roman" w:hAnsi="Times New Roman" w:cs="Times New Roman"/>
                <w:caps/>
                <w:sz w:val="24"/>
                <w:szCs w:val="24"/>
              </w:rPr>
              <w:t>Tiekėjų grupės dalyvavimas</w:t>
            </w:r>
            <w:r w:rsidRPr="005410D7">
              <w:rPr>
                <w:rFonts w:ascii="Times New Roman" w:hAnsi="Times New Roman" w:cs="Times New Roman"/>
                <w:webHidden/>
                <w:sz w:val="24"/>
                <w:szCs w:val="24"/>
              </w:rPr>
              <w:tab/>
            </w:r>
            <w:r w:rsidRPr="005410D7">
              <w:rPr>
                <w:rFonts w:ascii="Times New Roman" w:hAnsi="Times New Roman" w:cs="Times New Roman"/>
                <w:webHidden/>
                <w:sz w:val="24"/>
                <w:szCs w:val="24"/>
              </w:rPr>
              <w:fldChar w:fldCharType="begin"/>
            </w:r>
            <w:r w:rsidRPr="005410D7">
              <w:rPr>
                <w:rFonts w:ascii="Times New Roman" w:hAnsi="Times New Roman" w:cs="Times New Roman"/>
                <w:webHidden/>
                <w:sz w:val="24"/>
                <w:szCs w:val="24"/>
              </w:rPr>
              <w:instrText xml:space="preserve"> PAGEREF _Toc214459730 \h </w:instrText>
            </w:r>
            <w:r w:rsidRPr="005410D7">
              <w:rPr>
                <w:rFonts w:ascii="Times New Roman" w:hAnsi="Times New Roman" w:cs="Times New Roman"/>
                <w:webHidden/>
                <w:sz w:val="24"/>
                <w:szCs w:val="24"/>
              </w:rPr>
            </w:r>
            <w:r w:rsidRPr="005410D7">
              <w:rPr>
                <w:rFonts w:ascii="Times New Roman" w:hAnsi="Times New Roman" w:cs="Times New Roman"/>
                <w:webHidden/>
                <w:sz w:val="24"/>
                <w:szCs w:val="24"/>
              </w:rPr>
              <w:fldChar w:fldCharType="separate"/>
            </w:r>
            <w:r w:rsidRPr="005410D7">
              <w:rPr>
                <w:rFonts w:ascii="Times New Roman" w:hAnsi="Times New Roman" w:cs="Times New Roman"/>
                <w:webHidden/>
                <w:sz w:val="24"/>
                <w:szCs w:val="24"/>
              </w:rPr>
              <w:t>11</w:t>
            </w:r>
            <w:r w:rsidRPr="005410D7">
              <w:rPr>
                <w:rFonts w:ascii="Times New Roman" w:hAnsi="Times New Roman" w:cs="Times New Roman"/>
                <w:webHidden/>
                <w:sz w:val="24"/>
                <w:szCs w:val="24"/>
              </w:rPr>
              <w:fldChar w:fldCharType="end"/>
            </w:r>
          </w:hyperlink>
        </w:p>
        <w:p w14:paraId="4DCCC508" w14:textId="63BC5881" w:rsidR="00590F3F" w:rsidRPr="005410D7" w:rsidRDefault="00590F3F">
          <w:pPr>
            <w:pStyle w:val="Turinys1"/>
            <w:rPr>
              <w:rFonts w:ascii="Times New Roman" w:eastAsiaTheme="minorEastAsia" w:hAnsi="Times New Roman" w:cs="Times New Roman"/>
              <w:b w:val="0"/>
              <w:bCs w:val="0"/>
              <w:kern w:val="2"/>
              <w:sz w:val="24"/>
              <w:szCs w:val="24"/>
              <w:lang w:eastAsia="lt-LT"/>
              <w14:ligatures w14:val="standardContextual"/>
            </w:rPr>
          </w:pPr>
          <w:hyperlink w:anchor="_Toc214459731" w:history="1">
            <w:r w:rsidRPr="005410D7">
              <w:rPr>
                <w:rStyle w:val="Hipersaitas"/>
                <w:rFonts w:ascii="Times New Roman" w:hAnsi="Times New Roman" w:cs="Times New Roman"/>
                <w:caps/>
                <w:sz w:val="24"/>
                <w:szCs w:val="24"/>
              </w:rPr>
              <w:t>13.</w:t>
            </w:r>
            <w:r w:rsidRPr="005410D7">
              <w:rPr>
                <w:rFonts w:ascii="Times New Roman" w:eastAsiaTheme="minorEastAsia" w:hAnsi="Times New Roman" w:cs="Times New Roman"/>
                <w:b w:val="0"/>
                <w:bCs w:val="0"/>
                <w:kern w:val="2"/>
                <w:sz w:val="24"/>
                <w:szCs w:val="24"/>
                <w:lang w:eastAsia="lt-LT"/>
                <w14:ligatures w14:val="standardContextual"/>
              </w:rPr>
              <w:tab/>
            </w:r>
            <w:r w:rsidRPr="005410D7">
              <w:rPr>
                <w:rStyle w:val="Hipersaitas"/>
                <w:rFonts w:ascii="Times New Roman" w:hAnsi="Times New Roman" w:cs="Times New Roman"/>
                <w:caps/>
                <w:sz w:val="24"/>
                <w:szCs w:val="24"/>
              </w:rPr>
              <w:t>Reikalavimai pasiūlymų rengimui ir pateikimui</w:t>
            </w:r>
            <w:r w:rsidRPr="005410D7">
              <w:rPr>
                <w:rFonts w:ascii="Times New Roman" w:hAnsi="Times New Roman" w:cs="Times New Roman"/>
                <w:webHidden/>
                <w:sz w:val="24"/>
                <w:szCs w:val="24"/>
              </w:rPr>
              <w:tab/>
            </w:r>
            <w:r w:rsidRPr="005410D7">
              <w:rPr>
                <w:rFonts w:ascii="Times New Roman" w:hAnsi="Times New Roman" w:cs="Times New Roman"/>
                <w:webHidden/>
                <w:sz w:val="24"/>
                <w:szCs w:val="24"/>
              </w:rPr>
              <w:fldChar w:fldCharType="begin"/>
            </w:r>
            <w:r w:rsidRPr="005410D7">
              <w:rPr>
                <w:rFonts w:ascii="Times New Roman" w:hAnsi="Times New Roman" w:cs="Times New Roman"/>
                <w:webHidden/>
                <w:sz w:val="24"/>
                <w:szCs w:val="24"/>
              </w:rPr>
              <w:instrText xml:space="preserve"> PAGEREF _Toc214459731 \h </w:instrText>
            </w:r>
            <w:r w:rsidRPr="005410D7">
              <w:rPr>
                <w:rFonts w:ascii="Times New Roman" w:hAnsi="Times New Roman" w:cs="Times New Roman"/>
                <w:webHidden/>
                <w:sz w:val="24"/>
                <w:szCs w:val="24"/>
              </w:rPr>
            </w:r>
            <w:r w:rsidRPr="005410D7">
              <w:rPr>
                <w:rFonts w:ascii="Times New Roman" w:hAnsi="Times New Roman" w:cs="Times New Roman"/>
                <w:webHidden/>
                <w:sz w:val="24"/>
                <w:szCs w:val="24"/>
              </w:rPr>
              <w:fldChar w:fldCharType="separate"/>
            </w:r>
            <w:r w:rsidRPr="005410D7">
              <w:rPr>
                <w:rFonts w:ascii="Times New Roman" w:hAnsi="Times New Roman" w:cs="Times New Roman"/>
                <w:webHidden/>
                <w:sz w:val="24"/>
                <w:szCs w:val="24"/>
              </w:rPr>
              <w:t>12</w:t>
            </w:r>
            <w:r w:rsidRPr="005410D7">
              <w:rPr>
                <w:rFonts w:ascii="Times New Roman" w:hAnsi="Times New Roman" w:cs="Times New Roman"/>
                <w:webHidden/>
                <w:sz w:val="24"/>
                <w:szCs w:val="24"/>
              </w:rPr>
              <w:fldChar w:fldCharType="end"/>
            </w:r>
          </w:hyperlink>
        </w:p>
        <w:p w14:paraId="43AF9654" w14:textId="42FB1CBE" w:rsidR="00590F3F" w:rsidRPr="005410D7" w:rsidRDefault="00590F3F">
          <w:pPr>
            <w:pStyle w:val="Turinys1"/>
            <w:rPr>
              <w:rFonts w:ascii="Times New Roman" w:eastAsiaTheme="minorEastAsia" w:hAnsi="Times New Roman" w:cs="Times New Roman"/>
              <w:b w:val="0"/>
              <w:bCs w:val="0"/>
              <w:kern w:val="2"/>
              <w:sz w:val="24"/>
              <w:szCs w:val="24"/>
              <w:lang w:eastAsia="lt-LT"/>
              <w14:ligatures w14:val="standardContextual"/>
            </w:rPr>
          </w:pPr>
          <w:hyperlink w:anchor="_Toc214459732" w:history="1">
            <w:r w:rsidRPr="005410D7">
              <w:rPr>
                <w:rStyle w:val="Hipersaitas"/>
                <w:rFonts w:ascii="Times New Roman" w:hAnsi="Times New Roman" w:cs="Times New Roman"/>
                <w:caps/>
                <w:sz w:val="24"/>
                <w:szCs w:val="24"/>
              </w:rPr>
              <w:t>14. Pasiūlymų šifravimas</w:t>
            </w:r>
            <w:r w:rsidRPr="005410D7">
              <w:rPr>
                <w:rFonts w:ascii="Times New Roman" w:hAnsi="Times New Roman" w:cs="Times New Roman"/>
                <w:webHidden/>
                <w:sz w:val="24"/>
                <w:szCs w:val="24"/>
              </w:rPr>
              <w:tab/>
            </w:r>
            <w:r w:rsidRPr="005410D7">
              <w:rPr>
                <w:rFonts w:ascii="Times New Roman" w:hAnsi="Times New Roman" w:cs="Times New Roman"/>
                <w:webHidden/>
                <w:sz w:val="24"/>
                <w:szCs w:val="24"/>
              </w:rPr>
              <w:fldChar w:fldCharType="begin"/>
            </w:r>
            <w:r w:rsidRPr="005410D7">
              <w:rPr>
                <w:rFonts w:ascii="Times New Roman" w:hAnsi="Times New Roman" w:cs="Times New Roman"/>
                <w:webHidden/>
                <w:sz w:val="24"/>
                <w:szCs w:val="24"/>
              </w:rPr>
              <w:instrText xml:space="preserve"> PAGEREF _Toc214459732 \h </w:instrText>
            </w:r>
            <w:r w:rsidRPr="005410D7">
              <w:rPr>
                <w:rFonts w:ascii="Times New Roman" w:hAnsi="Times New Roman" w:cs="Times New Roman"/>
                <w:webHidden/>
                <w:sz w:val="24"/>
                <w:szCs w:val="24"/>
              </w:rPr>
            </w:r>
            <w:r w:rsidRPr="005410D7">
              <w:rPr>
                <w:rFonts w:ascii="Times New Roman" w:hAnsi="Times New Roman" w:cs="Times New Roman"/>
                <w:webHidden/>
                <w:sz w:val="24"/>
                <w:szCs w:val="24"/>
              </w:rPr>
              <w:fldChar w:fldCharType="separate"/>
            </w:r>
            <w:r w:rsidRPr="005410D7">
              <w:rPr>
                <w:rFonts w:ascii="Times New Roman" w:hAnsi="Times New Roman" w:cs="Times New Roman"/>
                <w:webHidden/>
                <w:sz w:val="24"/>
                <w:szCs w:val="24"/>
              </w:rPr>
              <w:t>13</w:t>
            </w:r>
            <w:r w:rsidRPr="005410D7">
              <w:rPr>
                <w:rFonts w:ascii="Times New Roman" w:hAnsi="Times New Roman" w:cs="Times New Roman"/>
                <w:webHidden/>
                <w:sz w:val="24"/>
                <w:szCs w:val="24"/>
              </w:rPr>
              <w:fldChar w:fldCharType="end"/>
            </w:r>
          </w:hyperlink>
        </w:p>
        <w:p w14:paraId="4226E6DD" w14:textId="771B3985" w:rsidR="00590F3F" w:rsidRPr="005410D7" w:rsidRDefault="00590F3F">
          <w:pPr>
            <w:pStyle w:val="Turinys1"/>
            <w:rPr>
              <w:rFonts w:ascii="Times New Roman" w:eastAsiaTheme="minorEastAsia" w:hAnsi="Times New Roman" w:cs="Times New Roman"/>
              <w:b w:val="0"/>
              <w:bCs w:val="0"/>
              <w:kern w:val="2"/>
              <w:sz w:val="24"/>
              <w:szCs w:val="24"/>
              <w:lang w:eastAsia="lt-LT"/>
              <w14:ligatures w14:val="standardContextual"/>
            </w:rPr>
          </w:pPr>
          <w:hyperlink w:anchor="_Toc214459733" w:history="1">
            <w:r w:rsidRPr="005410D7">
              <w:rPr>
                <w:rStyle w:val="Hipersaitas"/>
                <w:rFonts w:ascii="Times New Roman" w:hAnsi="Times New Roman" w:cs="Times New Roman"/>
                <w:caps/>
                <w:sz w:val="24"/>
                <w:szCs w:val="24"/>
              </w:rPr>
              <w:t>15.</w:t>
            </w:r>
            <w:r w:rsidRPr="005410D7">
              <w:rPr>
                <w:rFonts w:ascii="Times New Roman" w:eastAsiaTheme="minorEastAsia" w:hAnsi="Times New Roman" w:cs="Times New Roman"/>
                <w:b w:val="0"/>
                <w:bCs w:val="0"/>
                <w:kern w:val="2"/>
                <w:sz w:val="24"/>
                <w:szCs w:val="24"/>
                <w:lang w:eastAsia="lt-LT"/>
                <w14:ligatures w14:val="standardContextual"/>
              </w:rPr>
              <w:tab/>
            </w:r>
            <w:r w:rsidRPr="005410D7">
              <w:rPr>
                <w:rStyle w:val="Hipersaitas"/>
                <w:rFonts w:ascii="Times New Roman" w:hAnsi="Times New Roman" w:cs="Times New Roman"/>
                <w:caps/>
                <w:sz w:val="24"/>
                <w:szCs w:val="24"/>
              </w:rPr>
              <w:t>Susipažinimas su pasiūlymais</w:t>
            </w:r>
            <w:r w:rsidRPr="005410D7">
              <w:rPr>
                <w:rFonts w:ascii="Times New Roman" w:hAnsi="Times New Roman" w:cs="Times New Roman"/>
                <w:webHidden/>
                <w:sz w:val="24"/>
                <w:szCs w:val="24"/>
              </w:rPr>
              <w:tab/>
            </w:r>
            <w:r w:rsidRPr="005410D7">
              <w:rPr>
                <w:rFonts w:ascii="Times New Roman" w:hAnsi="Times New Roman" w:cs="Times New Roman"/>
                <w:webHidden/>
                <w:sz w:val="24"/>
                <w:szCs w:val="24"/>
              </w:rPr>
              <w:fldChar w:fldCharType="begin"/>
            </w:r>
            <w:r w:rsidRPr="005410D7">
              <w:rPr>
                <w:rFonts w:ascii="Times New Roman" w:hAnsi="Times New Roman" w:cs="Times New Roman"/>
                <w:webHidden/>
                <w:sz w:val="24"/>
                <w:szCs w:val="24"/>
              </w:rPr>
              <w:instrText xml:space="preserve"> PAGEREF _Toc214459733 \h </w:instrText>
            </w:r>
            <w:r w:rsidRPr="005410D7">
              <w:rPr>
                <w:rFonts w:ascii="Times New Roman" w:hAnsi="Times New Roman" w:cs="Times New Roman"/>
                <w:webHidden/>
                <w:sz w:val="24"/>
                <w:szCs w:val="24"/>
              </w:rPr>
            </w:r>
            <w:r w:rsidRPr="005410D7">
              <w:rPr>
                <w:rFonts w:ascii="Times New Roman" w:hAnsi="Times New Roman" w:cs="Times New Roman"/>
                <w:webHidden/>
                <w:sz w:val="24"/>
                <w:szCs w:val="24"/>
              </w:rPr>
              <w:fldChar w:fldCharType="separate"/>
            </w:r>
            <w:r w:rsidRPr="005410D7">
              <w:rPr>
                <w:rFonts w:ascii="Times New Roman" w:hAnsi="Times New Roman" w:cs="Times New Roman"/>
                <w:webHidden/>
                <w:sz w:val="24"/>
                <w:szCs w:val="24"/>
              </w:rPr>
              <w:t>15</w:t>
            </w:r>
            <w:r w:rsidRPr="005410D7">
              <w:rPr>
                <w:rFonts w:ascii="Times New Roman" w:hAnsi="Times New Roman" w:cs="Times New Roman"/>
                <w:webHidden/>
                <w:sz w:val="24"/>
                <w:szCs w:val="24"/>
              </w:rPr>
              <w:fldChar w:fldCharType="end"/>
            </w:r>
          </w:hyperlink>
        </w:p>
        <w:p w14:paraId="697377A9" w14:textId="7B2B364D" w:rsidR="00590F3F" w:rsidRPr="005410D7" w:rsidRDefault="00590F3F">
          <w:pPr>
            <w:pStyle w:val="Turinys1"/>
            <w:rPr>
              <w:rFonts w:ascii="Times New Roman" w:eastAsiaTheme="minorEastAsia" w:hAnsi="Times New Roman" w:cs="Times New Roman"/>
              <w:b w:val="0"/>
              <w:bCs w:val="0"/>
              <w:kern w:val="2"/>
              <w:sz w:val="24"/>
              <w:szCs w:val="24"/>
              <w:lang w:eastAsia="lt-LT"/>
              <w14:ligatures w14:val="standardContextual"/>
            </w:rPr>
          </w:pPr>
          <w:hyperlink w:anchor="_Toc214459734" w:history="1">
            <w:r w:rsidRPr="005410D7">
              <w:rPr>
                <w:rStyle w:val="Hipersaitas"/>
                <w:rFonts w:ascii="Times New Roman" w:hAnsi="Times New Roman" w:cs="Times New Roman"/>
                <w:caps/>
                <w:sz w:val="24"/>
                <w:szCs w:val="24"/>
              </w:rPr>
              <w:t>16.</w:t>
            </w:r>
            <w:r w:rsidRPr="005410D7">
              <w:rPr>
                <w:rFonts w:ascii="Times New Roman" w:eastAsiaTheme="minorEastAsia" w:hAnsi="Times New Roman" w:cs="Times New Roman"/>
                <w:b w:val="0"/>
                <w:bCs w:val="0"/>
                <w:kern w:val="2"/>
                <w:sz w:val="24"/>
                <w:szCs w:val="24"/>
                <w:lang w:eastAsia="lt-LT"/>
                <w14:ligatures w14:val="standardContextual"/>
              </w:rPr>
              <w:tab/>
            </w:r>
            <w:r w:rsidRPr="005410D7">
              <w:rPr>
                <w:rStyle w:val="Hipersaitas"/>
                <w:rFonts w:ascii="Times New Roman" w:hAnsi="Times New Roman" w:cs="Times New Roman"/>
                <w:caps/>
                <w:sz w:val="24"/>
                <w:szCs w:val="24"/>
              </w:rPr>
              <w:t>Elektroninis aukcionas</w:t>
            </w:r>
            <w:r w:rsidRPr="005410D7">
              <w:rPr>
                <w:rFonts w:ascii="Times New Roman" w:hAnsi="Times New Roman" w:cs="Times New Roman"/>
                <w:webHidden/>
                <w:sz w:val="24"/>
                <w:szCs w:val="24"/>
              </w:rPr>
              <w:tab/>
            </w:r>
            <w:r w:rsidRPr="005410D7">
              <w:rPr>
                <w:rFonts w:ascii="Times New Roman" w:hAnsi="Times New Roman" w:cs="Times New Roman"/>
                <w:webHidden/>
                <w:sz w:val="24"/>
                <w:szCs w:val="24"/>
              </w:rPr>
              <w:fldChar w:fldCharType="begin"/>
            </w:r>
            <w:r w:rsidRPr="005410D7">
              <w:rPr>
                <w:rFonts w:ascii="Times New Roman" w:hAnsi="Times New Roman" w:cs="Times New Roman"/>
                <w:webHidden/>
                <w:sz w:val="24"/>
                <w:szCs w:val="24"/>
              </w:rPr>
              <w:instrText xml:space="preserve"> PAGEREF _Toc214459734 \h </w:instrText>
            </w:r>
            <w:r w:rsidRPr="005410D7">
              <w:rPr>
                <w:rFonts w:ascii="Times New Roman" w:hAnsi="Times New Roman" w:cs="Times New Roman"/>
                <w:webHidden/>
                <w:sz w:val="24"/>
                <w:szCs w:val="24"/>
              </w:rPr>
            </w:r>
            <w:r w:rsidRPr="005410D7">
              <w:rPr>
                <w:rFonts w:ascii="Times New Roman" w:hAnsi="Times New Roman" w:cs="Times New Roman"/>
                <w:webHidden/>
                <w:sz w:val="24"/>
                <w:szCs w:val="24"/>
              </w:rPr>
              <w:fldChar w:fldCharType="separate"/>
            </w:r>
            <w:r w:rsidRPr="005410D7">
              <w:rPr>
                <w:rFonts w:ascii="Times New Roman" w:hAnsi="Times New Roman" w:cs="Times New Roman"/>
                <w:webHidden/>
                <w:sz w:val="24"/>
                <w:szCs w:val="24"/>
              </w:rPr>
              <w:t>15</w:t>
            </w:r>
            <w:r w:rsidRPr="005410D7">
              <w:rPr>
                <w:rFonts w:ascii="Times New Roman" w:hAnsi="Times New Roman" w:cs="Times New Roman"/>
                <w:webHidden/>
                <w:sz w:val="24"/>
                <w:szCs w:val="24"/>
              </w:rPr>
              <w:fldChar w:fldCharType="end"/>
            </w:r>
          </w:hyperlink>
        </w:p>
        <w:p w14:paraId="0DC28443" w14:textId="7EA6A842" w:rsidR="00590F3F" w:rsidRPr="005410D7" w:rsidRDefault="00590F3F">
          <w:pPr>
            <w:pStyle w:val="Turinys1"/>
            <w:rPr>
              <w:rFonts w:ascii="Times New Roman" w:eastAsiaTheme="minorEastAsia" w:hAnsi="Times New Roman" w:cs="Times New Roman"/>
              <w:b w:val="0"/>
              <w:bCs w:val="0"/>
              <w:kern w:val="2"/>
              <w:sz w:val="24"/>
              <w:szCs w:val="24"/>
              <w:lang w:eastAsia="lt-LT"/>
              <w14:ligatures w14:val="standardContextual"/>
            </w:rPr>
          </w:pPr>
          <w:hyperlink w:anchor="_Toc214459735" w:history="1">
            <w:r w:rsidRPr="005410D7">
              <w:rPr>
                <w:rStyle w:val="Hipersaitas"/>
                <w:rFonts w:ascii="Times New Roman" w:hAnsi="Times New Roman" w:cs="Times New Roman"/>
                <w:caps/>
                <w:sz w:val="24"/>
                <w:szCs w:val="24"/>
              </w:rPr>
              <w:t>17.</w:t>
            </w:r>
            <w:r w:rsidRPr="005410D7">
              <w:rPr>
                <w:rFonts w:ascii="Times New Roman" w:eastAsiaTheme="minorEastAsia" w:hAnsi="Times New Roman" w:cs="Times New Roman"/>
                <w:b w:val="0"/>
                <w:bCs w:val="0"/>
                <w:kern w:val="2"/>
                <w:sz w:val="24"/>
                <w:szCs w:val="24"/>
                <w:lang w:eastAsia="lt-LT"/>
                <w14:ligatures w14:val="standardContextual"/>
              </w:rPr>
              <w:tab/>
            </w:r>
            <w:r w:rsidRPr="005410D7">
              <w:rPr>
                <w:rStyle w:val="Hipersaitas"/>
                <w:rFonts w:ascii="Times New Roman" w:hAnsi="Times New Roman" w:cs="Times New Roman"/>
                <w:caps/>
                <w:sz w:val="24"/>
                <w:szCs w:val="24"/>
              </w:rPr>
              <w:t>Pasiūlymų vertinimas</w:t>
            </w:r>
            <w:r w:rsidRPr="005410D7">
              <w:rPr>
                <w:rFonts w:ascii="Times New Roman" w:hAnsi="Times New Roman" w:cs="Times New Roman"/>
                <w:webHidden/>
                <w:sz w:val="24"/>
                <w:szCs w:val="24"/>
              </w:rPr>
              <w:tab/>
            </w:r>
            <w:r w:rsidRPr="005410D7">
              <w:rPr>
                <w:rFonts w:ascii="Times New Roman" w:hAnsi="Times New Roman" w:cs="Times New Roman"/>
                <w:webHidden/>
                <w:sz w:val="24"/>
                <w:szCs w:val="24"/>
              </w:rPr>
              <w:fldChar w:fldCharType="begin"/>
            </w:r>
            <w:r w:rsidRPr="005410D7">
              <w:rPr>
                <w:rFonts w:ascii="Times New Roman" w:hAnsi="Times New Roman" w:cs="Times New Roman"/>
                <w:webHidden/>
                <w:sz w:val="24"/>
                <w:szCs w:val="24"/>
              </w:rPr>
              <w:instrText xml:space="preserve"> PAGEREF _Toc214459735 \h </w:instrText>
            </w:r>
            <w:r w:rsidRPr="005410D7">
              <w:rPr>
                <w:rFonts w:ascii="Times New Roman" w:hAnsi="Times New Roman" w:cs="Times New Roman"/>
                <w:webHidden/>
                <w:sz w:val="24"/>
                <w:szCs w:val="24"/>
              </w:rPr>
            </w:r>
            <w:r w:rsidRPr="005410D7">
              <w:rPr>
                <w:rFonts w:ascii="Times New Roman" w:hAnsi="Times New Roman" w:cs="Times New Roman"/>
                <w:webHidden/>
                <w:sz w:val="24"/>
                <w:szCs w:val="24"/>
              </w:rPr>
              <w:fldChar w:fldCharType="separate"/>
            </w:r>
            <w:r w:rsidRPr="005410D7">
              <w:rPr>
                <w:rFonts w:ascii="Times New Roman" w:hAnsi="Times New Roman" w:cs="Times New Roman"/>
                <w:webHidden/>
                <w:sz w:val="24"/>
                <w:szCs w:val="24"/>
              </w:rPr>
              <w:t>15</w:t>
            </w:r>
            <w:r w:rsidRPr="005410D7">
              <w:rPr>
                <w:rFonts w:ascii="Times New Roman" w:hAnsi="Times New Roman" w:cs="Times New Roman"/>
                <w:webHidden/>
                <w:sz w:val="24"/>
                <w:szCs w:val="24"/>
              </w:rPr>
              <w:fldChar w:fldCharType="end"/>
            </w:r>
          </w:hyperlink>
        </w:p>
        <w:p w14:paraId="7A58A719" w14:textId="2BEA895A" w:rsidR="00590F3F" w:rsidRPr="005410D7" w:rsidRDefault="00590F3F">
          <w:pPr>
            <w:pStyle w:val="Turinys1"/>
            <w:rPr>
              <w:rFonts w:ascii="Times New Roman" w:eastAsiaTheme="minorEastAsia" w:hAnsi="Times New Roman" w:cs="Times New Roman"/>
              <w:b w:val="0"/>
              <w:bCs w:val="0"/>
              <w:kern w:val="2"/>
              <w:sz w:val="24"/>
              <w:szCs w:val="24"/>
              <w:lang w:eastAsia="lt-LT"/>
              <w14:ligatures w14:val="standardContextual"/>
            </w:rPr>
          </w:pPr>
          <w:hyperlink w:anchor="_Toc214459736" w:history="1">
            <w:r w:rsidRPr="005410D7">
              <w:rPr>
                <w:rStyle w:val="Hipersaitas"/>
                <w:rFonts w:ascii="Times New Roman" w:eastAsiaTheme="minorHAnsi" w:hAnsi="Times New Roman" w:cs="Times New Roman"/>
                <w:iCs/>
                <w:caps/>
                <w:sz w:val="24"/>
                <w:szCs w:val="24"/>
              </w:rPr>
              <w:t>18.</w:t>
            </w:r>
            <w:r w:rsidRPr="005410D7">
              <w:rPr>
                <w:rFonts w:ascii="Times New Roman" w:eastAsiaTheme="minorEastAsia" w:hAnsi="Times New Roman" w:cs="Times New Roman"/>
                <w:b w:val="0"/>
                <w:bCs w:val="0"/>
                <w:kern w:val="2"/>
                <w:sz w:val="24"/>
                <w:szCs w:val="24"/>
                <w:lang w:eastAsia="lt-LT"/>
                <w14:ligatures w14:val="standardContextual"/>
              </w:rPr>
              <w:tab/>
            </w:r>
            <w:r w:rsidRPr="005410D7">
              <w:rPr>
                <w:rStyle w:val="Hipersaitas"/>
                <w:rFonts w:ascii="Times New Roman" w:hAnsi="Times New Roman" w:cs="Times New Roman"/>
                <w:caps/>
                <w:sz w:val="24"/>
                <w:szCs w:val="24"/>
              </w:rPr>
              <w:t>Pasiūlymų atmetimo pagrindai</w:t>
            </w:r>
            <w:r w:rsidRPr="005410D7">
              <w:rPr>
                <w:rFonts w:ascii="Times New Roman" w:hAnsi="Times New Roman" w:cs="Times New Roman"/>
                <w:webHidden/>
                <w:sz w:val="24"/>
                <w:szCs w:val="24"/>
              </w:rPr>
              <w:tab/>
            </w:r>
            <w:r w:rsidRPr="005410D7">
              <w:rPr>
                <w:rFonts w:ascii="Times New Roman" w:hAnsi="Times New Roman" w:cs="Times New Roman"/>
                <w:webHidden/>
                <w:sz w:val="24"/>
                <w:szCs w:val="24"/>
              </w:rPr>
              <w:fldChar w:fldCharType="begin"/>
            </w:r>
            <w:r w:rsidRPr="005410D7">
              <w:rPr>
                <w:rFonts w:ascii="Times New Roman" w:hAnsi="Times New Roman" w:cs="Times New Roman"/>
                <w:webHidden/>
                <w:sz w:val="24"/>
                <w:szCs w:val="24"/>
              </w:rPr>
              <w:instrText xml:space="preserve"> PAGEREF _Toc214459736 \h </w:instrText>
            </w:r>
            <w:r w:rsidRPr="005410D7">
              <w:rPr>
                <w:rFonts w:ascii="Times New Roman" w:hAnsi="Times New Roman" w:cs="Times New Roman"/>
                <w:webHidden/>
                <w:sz w:val="24"/>
                <w:szCs w:val="24"/>
              </w:rPr>
            </w:r>
            <w:r w:rsidRPr="005410D7">
              <w:rPr>
                <w:rFonts w:ascii="Times New Roman" w:hAnsi="Times New Roman" w:cs="Times New Roman"/>
                <w:webHidden/>
                <w:sz w:val="24"/>
                <w:szCs w:val="24"/>
              </w:rPr>
              <w:fldChar w:fldCharType="separate"/>
            </w:r>
            <w:r w:rsidRPr="005410D7">
              <w:rPr>
                <w:rFonts w:ascii="Times New Roman" w:hAnsi="Times New Roman" w:cs="Times New Roman"/>
                <w:webHidden/>
                <w:sz w:val="24"/>
                <w:szCs w:val="24"/>
              </w:rPr>
              <w:t>17</w:t>
            </w:r>
            <w:r w:rsidRPr="005410D7">
              <w:rPr>
                <w:rFonts w:ascii="Times New Roman" w:hAnsi="Times New Roman" w:cs="Times New Roman"/>
                <w:webHidden/>
                <w:sz w:val="24"/>
                <w:szCs w:val="24"/>
              </w:rPr>
              <w:fldChar w:fldCharType="end"/>
            </w:r>
          </w:hyperlink>
        </w:p>
        <w:p w14:paraId="360F6318" w14:textId="342BDAAD" w:rsidR="00590F3F" w:rsidRPr="005410D7" w:rsidRDefault="00590F3F">
          <w:pPr>
            <w:pStyle w:val="Turinys1"/>
            <w:rPr>
              <w:rFonts w:ascii="Times New Roman" w:eastAsiaTheme="minorEastAsia" w:hAnsi="Times New Roman" w:cs="Times New Roman"/>
              <w:b w:val="0"/>
              <w:bCs w:val="0"/>
              <w:kern w:val="2"/>
              <w:sz w:val="24"/>
              <w:szCs w:val="24"/>
              <w:lang w:eastAsia="lt-LT"/>
              <w14:ligatures w14:val="standardContextual"/>
            </w:rPr>
          </w:pPr>
          <w:hyperlink w:anchor="_Toc214459737" w:history="1">
            <w:r w:rsidRPr="005410D7">
              <w:rPr>
                <w:rStyle w:val="Hipersaitas"/>
                <w:rFonts w:ascii="Times New Roman" w:eastAsia="Times New Roman" w:hAnsi="Times New Roman" w:cs="Times New Roman"/>
                <w:caps/>
                <w:sz w:val="24"/>
                <w:szCs w:val="24"/>
              </w:rPr>
              <w:t>19.</w:t>
            </w:r>
            <w:r w:rsidRPr="005410D7">
              <w:rPr>
                <w:rFonts w:ascii="Times New Roman" w:eastAsiaTheme="minorEastAsia" w:hAnsi="Times New Roman" w:cs="Times New Roman"/>
                <w:b w:val="0"/>
                <w:bCs w:val="0"/>
                <w:kern w:val="2"/>
                <w:sz w:val="24"/>
                <w:szCs w:val="24"/>
                <w:lang w:eastAsia="lt-LT"/>
                <w14:ligatures w14:val="standardContextual"/>
              </w:rPr>
              <w:tab/>
            </w:r>
            <w:r w:rsidRPr="005410D7">
              <w:rPr>
                <w:rStyle w:val="Hipersaitas"/>
                <w:rFonts w:ascii="Times New Roman" w:hAnsi="Times New Roman" w:cs="Times New Roman"/>
                <w:caps/>
                <w:sz w:val="24"/>
                <w:szCs w:val="24"/>
              </w:rPr>
              <w:t>Pasiūlymų eilė ir laimėtojo nustatymas</w:t>
            </w:r>
            <w:r w:rsidRPr="005410D7">
              <w:rPr>
                <w:rFonts w:ascii="Times New Roman" w:hAnsi="Times New Roman" w:cs="Times New Roman"/>
                <w:webHidden/>
                <w:sz w:val="24"/>
                <w:szCs w:val="24"/>
              </w:rPr>
              <w:tab/>
            </w:r>
            <w:r w:rsidRPr="005410D7">
              <w:rPr>
                <w:rFonts w:ascii="Times New Roman" w:hAnsi="Times New Roman" w:cs="Times New Roman"/>
                <w:webHidden/>
                <w:sz w:val="24"/>
                <w:szCs w:val="24"/>
              </w:rPr>
              <w:fldChar w:fldCharType="begin"/>
            </w:r>
            <w:r w:rsidRPr="005410D7">
              <w:rPr>
                <w:rFonts w:ascii="Times New Roman" w:hAnsi="Times New Roman" w:cs="Times New Roman"/>
                <w:webHidden/>
                <w:sz w:val="24"/>
                <w:szCs w:val="24"/>
              </w:rPr>
              <w:instrText xml:space="preserve"> PAGEREF _Toc214459737 \h </w:instrText>
            </w:r>
            <w:r w:rsidRPr="005410D7">
              <w:rPr>
                <w:rFonts w:ascii="Times New Roman" w:hAnsi="Times New Roman" w:cs="Times New Roman"/>
                <w:webHidden/>
                <w:sz w:val="24"/>
                <w:szCs w:val="24"/>
              </w:rPr>
            </w:r>
            <w:r w:rsidRPr="005410D7">
              <w:rPr>
                <w:rFonts w:ascii="Times New Roman" w:hAnsi="Times New Roman" w:cs="Times New Roman"/>
                <w:webHidden/>
                <w:sz w:val="24"/>
                <w:szCs w:val="24"/>
              </w:rPr>
              <w:fldChar w:fldCharType="separate"/>
            </w:r>
            <w:r w:rsidRPr="005410D7">
              <w:rPr>
                <w:rFonts w:ascii="Times New Roman" w:hAnsi="Times New Roman" w:cs="Times New Roman"/>
                <w:webHidden/>
                <w:sz w:val="24"/>
                <w:szCs w:val="24"/>
              </w:rPr>
              <w:t>18</w:t>
            </w:r>
            <w:r w:rsidRPr="005410D7">
              <w:rPr>
                <w:rFonts w:ascii="Times New Roman" w:hAnsi="Times New Roman" w:cs="Times New Roman"/>
                <w:webHidden/>
                <w:sz w:val="24"/>
                <w:szCs w:val="24"/>
              </w:rPr>
              <w:fldChar w:fldCharType="end"/>
            </w:r>
          </w:hyperlink>
        </w:p>
        <w:p w14:paraId="075950AF" w14:textId="36C7A0B0" w:rsidR="00590F3F" w:rsidRPr="005410D7" w:rsidRDefault="00590F3F">
          <w:pPr>
            <w:pStyle w:val="Turinys1"/>
            <w:rPr>
              <w:rFonts w:ascii="Times New Roman" w:eastAsiaTheme="minorEastAsia" w:hAnsi="Times New Roman" w:cs="Times New Roman"/>
              <w:b w:val="0"/>
              <w:bCs w:val="0"/>
              <w:kern w:val="2"/>
              <w:sz w:val="24"/>
              <w:szCs w:val="24"/>
              <w:lang w:eastAsia="lt-LT"/>
              <w14:ligatures w14:val="standardContextual"/>
            </w:rPr>
          </w:pPr>
          <w:hyperlink w:anchor="_Toc214459738" w:history="1">
            <w:r w:rsidRPr="005410D7">
              <w:rPr>
                <w:rStyle w:val="Hipersaitas"/>
                <w:rFonts w:ascii="Times New Roman" w:eastAsia="Times New Roman" w:hAnsi="Times New Roman" w:cs="Times New Roman"/>
                <w:caps/>
                <w:sz w:val="24"/>
                <w:szCs w:val="24"/>
              </w:rPr>
              <w:t>20.</w:t>
            </w:r>
            <w:r w:rsidRPr="005410D7">
              <w:rPr>
                <w:rFonts w:ascii="Times New Roman" w:eastAsiaTheme="minorEastAsia" w:hAnsi="Times New Roman" w:cs="Times New Roman"/>
                <w:b w:val="0"/>
                <w:bCs w:val="0"/>
                <w:kern w:val="2"/>
                <w:sz w:val="24"/>
                <w:szCs w:val="24"/>
                <w:lang w:eastAsia="lt-LT"/>
                <w14:ligatures w14:val="standardContextual"/>
              </w:rPr>
              <w:tab/>
            </w:r>
            <w:r w:rsidRPr="005410D7">
              <w:rPr>
                <w:rStyle w:val="Hipersaitas"/>
                <w:rFonts w:ascii="Times New Roman" w:hAnsi="Times New Roman" w:cs="Times New Roman"/>
                <w:caps/>
                <w:sz w:val="24"/>
                <w:szCs w:val="24"/>
              </w:rPr>
              <w:t>Informavimas apie pirkimo procedūrų rezultatus</w:t>
            </w:r>
            <w:r w:rsidRPr="005410D7">
              <w:rPr>
                <w:rFonts w:ascii="Times New Roman" w:hAnsi="Times New Roman" w:cs="Times New Roman"/>
                <w:webHidden/>
                <w:sz w:val="24"/>
                <w:szCs w:val="24"/>
              </w:rPr>
              <w:tab/>
            </w:r>
            <w:r w:rsidRPr="005410D7">
              <w:rPr>
                <w:rFonts w:ascii="Times New Roman" w:hAnsi="Times New Roman" w:cs="Times New Roman"/>
                <w:webHidden/>
                <w:sz w:val="24"/>
                <w:szCs w:val="24"/>
              </w:rPr>
              <w:fldChar w:fldCharType="begin"/>
            </w:r>
            <w:r w:rsidRPr="005410D7">
              <w:rPr>
                <w:rFonts w:ascii="Times New Roman" w:hAnsi="Times New Roman" w:cs="Times New Roman"/>
                <w:webHidden/>
                <w:sz w:val="24"/>
                <w:szCs w:val="24"/>
              </w:rPr>
              <w:instrText xml:space="preserve"> PAGEREF _Toc214459738 \h </w:instrText>
            </w:r>
            <w:r w:rsidRPr="005410D7">
              <w:rPr>
                <w:rFonts w:ascii="Times New Roman" w:hAnsi="Times New Roman" w:cs="Times New Roman"/>
                <w:webHidden/>
                <w:sz w:val="24"/>
                <w:szCs w:val="24"/>
              </w:rPr>
            </w:r>
            <w:r w:rsidRPr="005410D7">
              <w:rPr>
                <w:rFonts w:ascii="Times New Roman" w:hAnsi="Times New Roman" w:cs="Times New Roman"/>
                <w:webHidden/>
                <w:sz w:val="24"/>
                <w:szCs w:val="24"/>
              </w:rPr>
              <w:fldChar w:fldCharType="separate"/>
            </w:r>
            <w:r w:rsidRPr="005410D7">
              <w:rPr>
                <w:rFonts w:ascii="Times New Roman" w:hAnsi="Times New Roman" w:cs="Times New Roman"/>
                <w:webHidden/>
                <w:sz w:val="24"/>
                <w:szCs w:val="24"/>
              </w:rPr>
              <w:t>19</w:t>
            </w:r>
            <w:r w:rsidRPr="005410D7">
              <w:rPr>
                <w:rFonts w:ascii="Times New Roman" w:hAnsi="Times New Roman" w:cs="Times New Roman"/>
                <w:webHidden/>
                <w:sz w:val="24"/>
                <w:szCs w:val="24"/>
              </w:rPr>
              <w:fldChar w:fldCharType="end"/>
            </w:r>
          </w:hyperlink>
        </w:p>
        <w:p w14:paraId="08790F90" w14:textId="0C4D3508" w:rsidR="00590F3F" w:rsidRPr="005410D7" w:rsidRDefault="00590F3F">
          <w:pPr>
            <w:pStyle w:val="Turinys1"/>
            <w:rPr>
              <w:rFonts w:ascii="Times New Roman" w:eastAsiaTheme="minorEastAsia" w:hAnsi="Times New Roman" w:cs="Times New Roman"/>
              <w:b w:val="0"/>
              <w:bCs w:val="0"/>
              <w:kern w:val="2"/>
              <w:sz w:val="24"/>
              <w:szCs w:val="24"/>
              <w:lang w:eastAsia="lt-LT"/>
              <w14:ligatures w14:val="standardContextual"/>
            </w:rPr>
          </w:pPr>
          <w:hyperlink w:anchor="_Toc214459739" w:history="1">
            <w:r w:rsidRPr="005410D7">
              <w:rPr>
                <w:rStyle w:val="Hipersaitas"/>
                <w:rFonts w:ascii="Times New Roman" w:eastAsia="Times New Roman" w:hAnsi="Times New Roman" w:cs="Times New Roman"/>
                <w:caps/>
                <w:sz w:val="24"/>
                <w:szCs w:val="24"/>
              </w:rPr>
              <w:t>21.</w:t>
            </w:r>
            <w:r w:rsidRPr="005410D7">
              <w:rPr>
                <w:rFonts w:ascii="Times New Roman" w:eastAsiaTheme="minorEastAsia" w:hAnsi="Times New Roman" w:cs="Times New Roman"/>
                <w:b w:val="0"/>
                <w:bCs w:val="0"/>
                <w:kern w:val="2"/>
                <w:sz w:val="24"/>
                <w:szCs w:val="24"/>
                <w:lang w:eastAsia="lt-LT"/>
                <w14:ligatures w14:val="standardContextual"/>
              </w:rPr>
              <w:tab/>
            </w:r>
            <w:r w:rsidRPr="005410D7">
              <w:rPr>
                <w:rStyle w:val="Hipersaitas"/>
                <w:rFonts w:ascii="Times New Roman" w:hAnsi="Times New Roman" w:cs="Times New Roman"/>
                <w:caps/>
                <w:sz w:val="24"/>
                <w:szCs w:val="24"/>
              </w:rPr>
              <w:t>Sutarties sudarymas</w:t>
            </w:r>
            <w:r w:rsidRPr="005410D7">
              <w:rPr>
                <w:rFonts w:ascii="Times New Roman" w:hAnsi="Times New Roman" w:cs="Times New Roman"/>
                <w:webHidden/>
                <w:sz w:val="24"/>
                <w:szCs w:val="24"/>
              </w:rPr>
              <w:tab/>
            </w:r>
            <w:r w:rsidRPr="005410D7">
              <w:rPr>
                <w:rFonts w:ascii="Times New Roman" w:hAnsi="Times New Roman" w:cs="Times New Roman"/>
                <w:webHidden/>
                <w:sz w:val="24"/>
                <w:szCs w:val="24"/>
              </w:rPr>
              <w:fldChar w:fldCharType="begin"/>
            </w:r>
            <w:r w:rsidRPr="005410D7">
              <w:rPr>
                <w:rFonts w:ascii="Times New Roman" w:hAnsi="Times New Roman" w:cs="Times New Roman"/>
                <w:webHidden/>
                <w:sz w:val="24"/>
                <w:szCs w:val="24"/>
              </w:rPr>
              <w:instrText xml:space="preserve"> PAGEREF _Toc214459739 \h </w:instrText>
            </w:r>
            <w:r w:rsidRPr="005410D7">
              <w:rPr>
                <w:rFonts w:ascii="Times New Roman" w:hAnsi="Times New Roman" w:cs="Times New Roman"/>
                <w:webHidden/>
                <w:sz w:val="24"/>
                <w:szCs w:val="24"/>
              </w:rPr>
            </w:r>
            <w:r w:rsidRPr="005410D7">
              <w:rPr>
                <w:rFonts w:ascii="Times New Roman" w:hAnsi="Times New Roman" w:cs="Times New Roman"/>
                <w:webHidden/>
                <w:sz w:val="24"/>
                <w:szCs w:val="24"/>
              </w:rPr>
              <w:fldChar w:fldCharType="separate"/>
            </w:r>
            <w:r w:rsidRPr="005410D7">
              <w:rPr>
                <w:rFonts w:ascii="Times New Roman" w:hAnsi="Times New Roman" w:cs="Times New Roman"/>
                <w:webHidden/>
                <w:sz w:val="24"/>
                <w:szCs w:val="24"/>
              </w:rPr>
              <w:t>19</w:t>
            </w:r>
            <w:r w:rsidRPr="005410D7">
              <w:rPr>
                <w:rFonts w:ascii="Times New Roman" w:hAnsi="Times New Roman" w:cs="Times New Roman"/>
                <w:webHidden/>
                <w:sz w:val="24"/>
                <w:szCs w:val="24"/>
              </w:rPr>
              <w:fldChar w:fldCharType="end"/>
            </w:r>
          </w:hyperlink>
        </w:p>
        <w:p w14:paraId="2756AD74" w14:textId="34C3787D" w:rsidR="00590F3F" w:rsidRPr="005410D7" w:rsidRDefault="00590F3F">
          <w:pPr>
            <w:pStyle w:val="Turinys1"/>
            <w:rPr>
              <w:rFonts w:ascii="Times New Roman" w:eastAsiaTheme="minorEastAsia" w:hAnsi="Times New Roman" w:cs="Times New Roman"/>
              <w:b w:val="0"/>
              <w:bCs w:val="0"/>
              <w:kern w:val="2"/>
              <w:sz w:val="24"/>
              <w:szCs w:val="24"/>
              <w:lang w:eastAsia="lt-LT"/>
              <w14:ligatures w14:val="standardContextual"/>
            </w:rPr>
          </w:pPr>
          <w:hyperlink w:anchor="_Toc214459740" w:history="1">
            <w:r w:rsidRPr="005410D7">
              <w:rPr>
                <w:rStyle w:val="Hipersaitas"/>
                <w:rFonts w:ascii="Times New Roman" w:eastAsia="Times New Roman" w:hAnsi="Times New Roman" w:cs="Times New Roman"/>
                <w:caps/>
                <w:sz w:val="24"/>
                <w:szCs w:val="24"/>
              </w:rPr>
              <w:t>22.</w:t>
            </w:r>
            <w:r w:rsidRPr="005410D7">
              <w:rPr>
                <w:rFonts w:ascii="Times New Roman" w:eastAsiaTheme="minorEastAsia" w:hAnsi="Times New Roman" w:cs="Times New Roman"/>
                <w:b w:val="0"/>
                <w:bCs w:val="0"/>
                <w:kern w:val="2"/>
                <w:sz w:val="24"/>
                <w:szCs w:val="24"/>
                <w:lang w:eastAsia="lt-LT"/>
                <w14:ligatures w14:val="standardContextual"/>
              </w:rPr>
              <w:tab/>
            </w:r>
            <w:r w:rsidRPr="005410D7">
              <w:rPr>
                <w:rStyle w:val="Hipersaitas"/>
                <w:rFonts w:ascii="Times New Roman" w:hAnsi="Times New Roman" w:cs="Times New Roman"/>
                <w:caps/>
                <w:sz w:val="24"/>
                <w:szCs w:val="24"/>
              </w:rPr>
              <w:t>Teisė ginčyti perkančiosios organizacijos veiksmus ar priimtus sprendimus</w:t>
            </w:r>
            <w:r w:rsidRPr="005410D7">
              <w:rPr>
                <w:rFonts w:ascii="Times New Roman" w:hAnsi="Times New Roman" w:cs="Times New Roman"/>
                <w:webHidden/>
                <w:sz w:val="24"/>
                <w:szCs w:val="24"/>
              </w:rPr>
              <w:tab/>
            </w:r>
            <w:r w:rsidRPr="005410D7">
              <w:rPr>
                <w:rFonts w:ascii="Times New Roman" w:hAnsi="Times New Roman" w:cs="Times New Roman"/>
                <w:webHidden/>
                <w:sz w:val="24"/>
                <w:szCs w:val="24"/>
              </w:rPr>
              <w:fldChar w:fldCharType="begin"/>
            </w:r>
            <w:r w:rsidRPr="005410D7">
              <w:rPr>
                <w:rFonts w:ascii="Times New Roman" w:hAnsi="Times New Roman" w:cs="Times New Roman"/>
                <w:webHidden/>
                <w:sz w:val="24"/>
                <w:szCs w:val="24"/>
              </w:rPr>
              <w:instrText xml:space="preserve"> PAGEREF _Toc214459740 \h </w:instrText>
            </w:r>
            <w:r w:rsidRPr="005410D7">
              <w:rPr>
                <w:rFonts w:ascii="Times New Roman" w:hAnsi="Times New Roman" w:cs="Times New Roman"/>
                <w:webHidden/>
                <w:sz w:val="24"/>
                <w:szCs w:val="24"/>
              </w:rPr>
            </w:r>
            <w:r w:rsidRPr="005410D7">
              <w:rPr>
                <w:rFonts w:ascii="Times New Roman" w:hAnsi="Times New Roman" w:cs="Times New Roman"/>
                <w:webHidden/>
                <w:sz w:val="24"/>
                <w:szCs w:val="24"/>
              </w:rPr>
              <w:fldChar w:fldCharType="separate"/>
            </w:r>
            <w:r w:rsidRPr="005410D7">
              <w:rPr>
                <w:rFonts w:ascii="Times New Roman" w:hAnsi="Times New Roman" w:cs="Times New Roman"/>
                <w:webHidden/>
                <w:sz w:val="24"/>
                <w:szCs w:val="24"/>
              </w:rPr>
              <w:t>20</w:t>
            </w:r>
            <w:r w:rsidRPr="005410D7">
              <w:rPr>
                <w:rFonts w:ascii="Times New Roman" w:hAnsi="Times New Roman" w:cs="Times New Roman"/>
                <w:webHidden/>
                <w:sz w:val="24"/>
                <w:szCs w:val="24"/>
              </w:rPr>
              <w:fldChar w:fldCharType="end"/>
            </w:r>
          </w:hyperlink>
        </w:p>
        <w:p w14:paraId="414B81DE" w14:textId="43490013" w:rsidR="00FE2F38" w:rsidRPr="005410D7" w:rsidRDefault="00FE2F38" w:rsidP="00506CC1">
          <w:pPr>
            <w:tabs>
              <w:tab w:val="left" w:pos="426"/>
            </w:tabs>
            <w:rPr>
              <w:rFonts w:ascii="Times New Roman" w:hAnsi="Times New Roman" w:cs="Times New Roman"/>
              <w:sz w:val="24"/>
              <w:szCs w:val="24"/>
              <w:lang w:val="lt-LT"/>
            </w:rPr>
          </w:pPr>
          <w:r w:rsidRPr="005410D7">
            <w:rPr>
              <w:rFonts w:ascii="Times New Roman" w:hAnsi="Times New Roman" w:cs="Times New Roman"/>
              <w:noProof/>
              <w:sz w:val="24"/>
              <w:szCs w:val="24"/>
              <w:lang w:val="lt-LT"/>
            </w:rPr>
            <w:fldChar w:fldCharType="end"/>
          </w:r>
        </w:p>
      </w:sdtContent>
    </w:sdt>
    <w:p w14:paraId="2A0466DC" w14:textId="107426F2" w:rsidR="00184B8C" w:rsidRPr="005410D7" w:rsidRDefault="00184B8C">
      <w:pPr>
        <w:rPr>
          <w:rFonts w:ascii="Times New Roman" w:hAnsi="Times New Roman" w:cs="Times New Roman"/>
          <w:sz w:val="24"/>
          <w:szCs w:val="24"/>
          <w:lang w:val="lt-LT"/>
        </w:rPr>
      </w:pPr>
      <w:r w:rsidRPr="005410D7">
        <w:rPr>
          <w:rFonts w:ascii="Times New Roman" w:hAnsi="Times New Roman" w:cs="Times New Roman"/>
          <w:sz w:val="24"/>
          <w:szCs w:val="24"/>
          <w:lang w:val="lt-LT"/>
        </w:rPr>
        <w:br w:type="page"/>
      </w:r>
    </w:p>
    <w:p w14:paraId="5CD6D699" w14:textId="28504E97" w:rsidR="00184B8C" w:rsidRPr="005410D7" w:rsidRDefault="00184B8C" w:rsidP="00C91BCB">
      <w:pPr>
        <w:pStyle w:val="Antrat1"/>
        <w:numPr>
          <w:ilvl w:val="0"/>
          <w:numId w:val="1"/>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4" w:name="_Toc214459719"/>
      <w:r w:rsidRPr="005410D7">
        <w:rPr>
          <w:rFonts w:ascii="Times New Roman" w:hAnsi="Times New Roman" w:cs="Times New Roman"/>
          <w:b/>
          <w:bCs/>
          <w:caps/>
          <w:color w:val="auto"/>
          <w:sz w:val="24"/>
          <w:szCs w:val="24"/>
          <w:lang w:val="lt-LT"/>
        </w:rPr>
        <w:lastRenderedPageBreak/>
        <w:t>Sąvokos ir sutrumpinimai</w:t>
      </w:r>
      <w:bookmarkEnd w:id="4"/>
    </w:p>
    <w:p w14:paraId="02943C78" w14:textId="77777777" w:rsidR="006C3341" w:rsidRPr="005410D7"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5410D7">
        <w:rPr>
          <w:rFonts w:ascii="Times New Roman" w:hAnsi="Times New Roman" w:cs="Times New Roman"/>
          <w:b/>
          <w:bCs/>
          <w:sz w:val="24"/>
          <w:szCs w:val="24"/>
          <w:lang w:val="lt-LT"/>
        </w:rPr>
        <w:t>CK</w:t>
      </w:r>
      <w:r w:rsidRPr="005410D7">
        <w:rPr>
          <w:rFonts w:ascii="Times New Roman" w:hAnsi="Times New Roman" w:cs="Times New Roman"/>
          <w:sz w:val="24"/>
          <w:szCs w:val="24"/>
          <w:lang w:val="lt-LT"/>
        </w:rPr>
        <w:t xml:space="preserve"> – Lietuvos Respublikos civilinis kodeksas.</w:t>
      </w:r>
    </w:p>
    <w:p w14:paraId="0BE08424" w14:textId="77777777" w:rsidR="006C3341" w:rsidRPr="005410D7"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5410D7">
        <w:rPr>
          <w:rFonts w:ascii="Times New Roman" w:hAnsi="Times New Roman" w:cs="Times New Roman"/>
          <w:b/>
          <w:bCs/>
          <w:sz w:val="24"/>
          <w:szCs w:val="24"/>
          <w:lang w:val="lt-LT"/>
        </w:rPr>
        <w:t>CVP IS</w:t>
      </w:r>
      <w:r w:rsidRPr="005410D7">
        <w:rPr>
          <w:rFonts w:ascii="Times New Roman" w:hAnsi="Times New Roman" w:cs="Times New Roman"/>
          <w:sz w:val="24"/>
          <w:szCs w:val="24"/>
          <w:lang w:val="lt-LT"/>
        </w:rPr>
        <w:t xml:space="preserve"> – </w:t>
      </w:r>
      <w:r w:rsidRPr="005410D7">
        <w:rPr>
          <w:rFonts w:ascii="Times New Roman" w:eastAsia="Calibri" w:hAnsi="Times New Roman" w:cs="Times New Roman"/>
          <w:sz w:val="24"/>
          <w:szCs w:val="24"/>
          <w:lang w:val="lt-LT"/>
        </w:rPr>
        <w:t xml:space="preserve">Centrinės viešųjų pirkimų informacinė sistema, adresu </w:t>
      </w:r>
      <w:hyperlink r:id="rId12" w:history="1">
        <w:r w:rsidRPr="005410D7">
          <w:rPr>
            <w:rStyle w:val="Hipersaitas"/>
            <w:rFonts w:ascii="Times New Roman" w:hAnsi="Times New Roman" w:cs="Times New Roman"/>
            <w:color w:val="0070C0"/>
            <w:sz w:val="24"/>
            <w:szCs w:val="24"/>
          </w:rPr>
          <w:t>https://viesiejipirkimai.lt</w:t>
        </w:r>
      </w:hyperlink>
      <w:r w:rsidRPr="005410D7">
        <w:rPr>
          <w:rFonts w:ascii="Times New Roman" w:hAnsi="Times New Roman" w:cs="Times New Roman"/>
          <w:sz w:val="24"/>
          <w:szCs w:val="24"/>
        </w:rPr>
        <w:t>.</w:t>
      </w:r>
    </w:p>
    <w:p w14:paraId="3F3A0391" w14:textId="77777777" w:rsidR="006C3341" w:rsidRPr="005410D7"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5410D7">
        <w:rPr>
          <w:rFonts w:ascii="Times New Roman" w:hAnsi="Times New Roman" w:cs="Times New Roman"/>
          <w:b/>
          <w:bCs/>
          <w:sz w:val="24"/>
          <w:szCs w:val="24"/>
          <w:lang w:val="lt-LT"/>
        </w:rPr>
        <w:t xml:space="preserve">Dalyvis </w:t>
      </w:r>
      <w:r w:rsidRPr="005410D7">
        <w:rPr>
          <w:rFonts w:ascii="Times New Roman" w:hAnsi="Times New Roman" w:cs="Times New Roman"/>
          <w:sz w:val="24"/>
          <w:szCs w:val="24"/>
          <w:lang w:val="lt-LT"/>
        </w:rPr>
        <w:t>– pasiūlymą pateikęs tiekėjas.</w:t>
      </w:r>
    </w:p>
    <w:p w14:paraId="2FA79BC6" w14:textId="77777777" w:rsidR="006C3341" w:rsidRPr="005410D7"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5410D7">
        <w:rPr>
          <w:rFonts w:ascii="Times New Roman" w:hAnsi="Times New Roman" w:cs="Times New Roman"/>
          <w:b/>
          <w:bCs/>
          <w:sz w:val="24"/>
          <w:szCs w:val="24"/>
          <w:lang w:val="lt-LT"/>
        </w:rPr>
        <w:t xml:space="preserve">EBVPD </w:t>
      </w:r>
      <w:r w:rsidRPr="005410D7">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410D7">
          <w:rPr>
            <w:rStyle w:val="Hipersaitas"/>
            <w:rFonts w:ascii="Times New Roman" w:hAnsi="Times New Roman" w:cs="Times New Roman"/>
            <w:color w:val="0070C0"/>
            <w:sz w:val="24"/>
            <w:szCs w:val="24"/>
            <w:lang w:val="lt-LT"/>
          </w:rPr>
          <w:t>http://ebvpd.eviesiejipirkimai.lt/espd-web/</w:t>
        </w:r>
      </w:hyperlink>
      <w:r w:rsidRPr="005410D7">
        <w:rPr>
          <w:rStyle w:val="Hipersaitas"/>
          <w:rFonts w:ascii="Times New Roman" w:hAnsi="Times New Roman" w:cs="Times New Roman"/>
          <w:sz w:val="24"/>
          <w:szCs w:val="24"/>
          <w:lang w:val="lt-LT"/>
        </w:rPr>
        <w:t>.</w:t>
      </w:r>
    </w:p>
    <w:p w14:paraId="4C0FB7C5" w14:textId="77777777" w:rsidR="006C3341" w:rsidRPr="005410D7" w:rsidRDefault="006C3341" w:rsidP="006C3341">
      <w:pPr>
        <w:pStyle w:val="Sraopastraipa"/>
        <w:numPr>
          <w:ilvl w:val="1"/>
          <w:numId w:val="2"/>
        </w:numPr>
        <w:tabs>
          <w:tab w:val="left" w:pos="1701"/>
        </w:tabs>
        <w:spacing w:after="0" w:line="20" w:lineRule="atLeast"/>
        <w:ind w:left="0" w:firstLine="1134"/>
        <w:jc w:val="both"/>
        <w:rPr>
          <w:rFonts w:ascii="Times New Roman" w:hAnsi="Times New Roman" w:cs="Times New Roman"/>
          <w:sz w:val="24"/>
          <w:szCs w:val="24"/>
          <w:lang w:val="lt-LT"/>
        </w:rPr>
      </w:pPr>
      <w:r w:rsidRPr="005410D7">
        <w:rPr>
          <w:rFonts w:ascii="Times New Roman" w:hAnsi="Times New Roman" w:cs="Times New Roman"/>
          <w:b/>
          <w:bCs/>
          <w:sz w:val="24"/>
          <w:szCs w:val="24"/>
          <w:lang w:val="lt-LT"/>
        </w:rPr>
        <w:t xml:space="preserve">Įgaliotoji organizacija </w:t>
      </w:r>
      <w:r w:rsidRPr="005410D7">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410D7">
        <w:rPr>
          <w:rFonts w:ascii="Times New Roman" w:hAnsi="Times New Roman" w:cs="Times New Roman"/>
          <w:color w:val="00B050"/>
          <w:sz w:val="24"/>
          <w:szCs w:val="24"/>
          <w:lang w:val="lt-LT"/>
        </w:rPr>
        <w:t xml:space="preserve"> </w:t>
      </w:r>
      <w:r w:rsidRPr="005410D7">
        <w:rPr>
          <w:rFonts w:ascii="Times New Roman" w:hAnsi="Times New Roman" w:cs="Times New Roman"/>
          <w:sz w:val="24"/>
          <w:szCs w:val="24"/>
          <w:lang w:val="lt-LT"/>
        </w:rPr>
        <w:t>perkančiosios organizacijos įgaliota organizacija, nurodyta specialiosiose pirkimo sąlygose</w:t>
      </w:r>
      <w:r w:rsidRPr="005410D7">
        <w:rPr>
          <w:rFonts w:ascii="Times New Roman" w:hAnsi="Times New Roman" w:cs="Times New Roman"/>
          <w:i/>
          <w:iCs/>
          <w:sz w:val="24"/>
          <w:szCs w:val="24"/>
          <w:lang w:val="lt-LT"/>
        </w:rPr>
        <w:t xml:space="preserve">. </w:t>
      </w:r>
    </w:p>
    <w:p w14:paraId="1209ED4A" w14:textId="77777777" w:rsidR="006C3341" w:rsidRPr="005410D7" w:rsidRDefault="006C3341" w:rsidP="006C3341">
      <w:pPr>
        <w:pStyle w:val="Sraopastraipa"/>
        <w:numPr>
          <w:ilvl w:val="1"/>
          <w:numId w:val="2"/>
        </w:numPr>
        <w:tabs>
          <w:tab w:val="left" w:pos="1701"/>
        </w:tabs>
        <w:spacing w:after="0" w:line="20" w:lineRule="atLeast"/>
        <w:ind w:left="0" w:firstLine="1134"/>
        <w:jc w:val="both"/>
        <w:rPr>
          <w:rFonts w:ascii="Times New Roman" w:hAnsi="Times New Roman" w:cs="Times New Roman"/>
          <w:sz w:val="24"/>
          <w:szCs w:val="24"/>
          <w:lang w:val="lt-LT"/>
        </w:rPr>
      </w:pPr>
      <w:r w:rsidRPr="005410D7">
        <w:rPr>
          <w:rFonts w:ascii="Times New Roman" w:hAnsi="Times New Roman" w:cs="Times New Roman"/>
          <w:b/>
          <w:bCs/>
          <w:sz w:val="24"/>
          <w:szCs w:val="24"/>
          <w:lang w:val="lt-LT"/>
        </w:rPr>
        <w:t xml:space="preserve">Komisija </w:t>
      </w:r>
      <w:r w:rsidRPr="005410D7">
        <w:rPr>
          <w:rFonts w:ascii="Times New Roman" w:hAnsi="Times New Roman" w:cs="Times New Roman"/>
          <w:sz w:val="24"/>
          <w:szCs w:val="24"/>
          <w:lang w:val="lt-LT"/>
        </w:rPr>
        <w:t>– viešojo pirkimo komisija.</w:t>
      </w:r>
    </w:p>
    <w:p w14:paraId="21E0F8DD" w14:textId="77777777" w:rsidR="006C3341" w:rsidRPr="005410D7" w:rsidRDefault="006C3341" w:rsidP="006C3341">
      <w:pPr>
        <w:pStyle w:val="Sraopastraipa"/>
        <w:numPr>
          <w:ilvl w:val="1"/>
          <w:numId w:val="2"/>
        </w:numPr>
        <w:tabs>
          <w:tab w:val="left" w:pos="1701"/>
        </w:tabs>
        <w:spacing w:after="0" w:line="20" w:lineRule="atLeast"/>
        <w:ind w:left="0" w:firstLine="1134"/>
        <w:jc w:val="both"/>
        <w:rPr>
          <w:rFonts w:ascii="Times New Roman" w:hAnsi="Times New Roman" w:cs="Times New Roman"/>
          <w:strike/>
          <w:sz w:val="24"/>
          <w:szCs w:val="24"/>
          <w:lang w:val="lt-LT"/>
        </w:rPr>
      </w:pPr>
      <w:r w:rsidRPr="005410D7">
        <w:rPr>
          <w:rFonts w:ascii="Times New Roman" w:hAnsi="Times New Roman" w:cs="Times New Roman"/>
          <w:b/>
          <w:bCs/>
          <w:sz w:val="24"/>
          <w:szCs w:val="24"/>
          <w:lang w:val="lt-LT"/>
        </w:rPr>
        <w:t>Perkančioji organizacija</w:t>
      </w:r>
      <w:r w:rsidRPr="005410D7">
        <w:rPr>
          <w:rFonts w:ascii="Times New Roman" w:hAnsi="Times New Roman" w:cs="Times New Roman"/>
          <w:sz w:val="24"/>
          <w:szCs w:val="24"/>
          <w:lang w:val="lt-LT"/>
        </w:rPr>
        <w:t xml:space="preserve"> – specialiosiose pirkimo sąlygose nurodyta perkančioji organizacija.</w:t>
      </w:r>
    </w:p>
    <w:p w14:paraId="4EB80CFA" w14:textId="77777777" w:rsidR="006C3341" w:rsidRPr="005410D7"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5410D7">
        <w:rPr>
          <w:rFonts w:ascii="Times New Roman" w:hAnsi="Times New Roman" w:cs="Times New Roman"/>
          <w:b/>
          <w:sz w:val="24"/>
          <w:szCs w:val="24"/>
          <w:lang w:val="lt-LT"/>
        </w:rPr>
        <w:t>Pirkimas</w:t>
      </w:r>
      <w:r w:rsidRPr="005410D7">
        <w:rPr>
          <w:rFonts w:ascii="Times New Roman" w:hAnsi="Times New Roman" w:cs="Times New Roman"/>
          <w:sz w:val="24"/>
          <w:szCs w:val="24"/>
          <w:lang w:val="lt-LT"/>
        </w:rPr>
        <w:t xml:space="preserve"> – perkančiosios organizacijos atliekamas viešasis pirkimas.</w:t>
      </w:r>
    </w:p>
    <w:p w14:paraId="05D6B2BB" w14:textId="77777777" w:rsidR="006C3341" w:rsidRPr="005410D7"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5410D7">
        <w:rPr>
          <w:rFonts w:ascii="Times New Roman" w:hAnsi="Times New Roman" w:cs="Times New Roman"/>
          <w:b/>
          <w:bCs/>
          <w:sz w:val="24"/>
          <w:szCs w:val="24"/>
          <w:lang w:val="lt-LT"/>
        </w:rPr>
        <w:t>Preliminarioji sutartis</w:t>
      </w:r>
      <w:r w:rsidRPr="005410D7">
        <w:rPr>
          <w:rFonts w:ascii="Times New Roman" w:hAnsi="Times New Roman" w:cs="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410D7"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5410D7">
        <w:rPr>
          <w:rFonts w:ascii="Times New Roman" w:hAnsi="Times New Roman" w:cs="Times New Roman"/>
          <w:b/>
          <w:bCs/>
          <w:sz w:val="24"/>
          <w:szCs w:val="24"/>
          <w:lang w:val="lt-LT"/>
        </w:rPr>
        <w:t xml:space="preserve">PVM </w:t>
      </w:r>
      <w:r w:rsidRPr="005410D7">
        <w:rPr>
          <w:rFonts w:ascii="Times New Roman" w:hAnsi="Times New Roman" w:cs="Times New Roman"/>
          <w:sz w:val="24"/>
          <w:szCs w:val="24"/>
          <w:lang w:val="lt-LT"/>
        </w:rPr>
        <w:t>– pridėtinės vertės mokestis.</w:t>
      </w:r>
    </w:p>
    <w:p w14:paraId="6C3963B5" w14:textId="77777777" w:rsidR="006C3341" w:rsidRPr="005410D7"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5410D7">
        <w:rPr>
          <w:rFonts w:ascii="Times New Roman" w:hAnsi="Times New Roman" w:cs="Times New Roman"/>
          <w:b/>
          <w:bCs/>
          <w:sz w:val="24"/>
          <w:szCs w:val="24"/>
          <w:lang w:val="lt-LT"/>
        </w:rPr>
        <w:t xml:space="preserve">Reglamentas </w:t>
      </w:r>
      <w:r w:rsidRPr="005410D7">
        <w:rPr>
          <w:rFonts w:ascii="Times New Roman" w:hAnsi="Times New Roman" w:cs="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410D7"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5410D7">
        <w:rPr>
          <w:rFonts w:ascii="Times New Roman" w:hAnsi="Times New Roman" w:cs="Times New Roman"/>
          <w:b/>
          <w:bCs/>
          <w:sz w:val="24"/>
          <w:szCs w:val="24"/>
          <w:lang w:val="lt-LT"/>
        </w:rPr>
        <w:t>Skelbimas</w:t>
      </w:r>
      <w:r w:rsidRPr="005410D7">
        <w:rPr>
          <w:rFonts w:ascii="Times New Roman" w:hAnsi="Times New Roman" w:cs="Times New Roman"/>
          <w:sz w:val="24"/>
          <w:szCs w:val="24"/>
          <w:lang w:val="lt-LT"/>
        </w:rPr>
        <w:t xml:space="preserve"> – skelbimas apie pirkimą.</w:t>
      </w:r>
    </w:p>
    <w:p w14:paraId="1E9368A3" w14:textId="77777777" w:rsidR="006C3341" w:rsidRPr="005410D7"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5410D7">
        <w:rPr>
          <w:rFonts w:ascii="Times New Roman" w:hAnsi="Times New Roman" w:cs="Times New Roman"/>
          <w:b/>
          <w:sz w:val="24"/>
          <w:szCs w:val="24"/>
          <w:lang w:val="lt-LT"/>
        </w:rPr>
        <w:t xml:space="preserve">Subtiekėjas </w:t>
      </w:r>
      <w:r w:rsidRPr="005410D7">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410D7">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410D7"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5410D7">
        <w:rPr>
          <w:rFonts w:ascii="Times New Roman" w:hAnsi="Times New Roman" w:cs="Times New Roman"/>
          <w:b/>
          <w:bCs/>
          <w:sz w:val="24"/>
          <w:szCs w:val="24"/>
          <w:lang w:val="lt-LT"/>
        </w:rPr>
        <w:t xml:space="preserve">Sutartis </w:t>
      </w:r>
      <w:r w:rsidRPr="005410D7">
        <w:rPr>
          <w:rFonts w:ascii="Times New Roman" w:hAnsi="Times New Roman" w:cs="Times New Roman"/>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410D7"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5410D7">
        <w:rPr>
          <w:rFonts w:ascii="Times New Roman" w:hAnsi="Times New Roman" w:cs="Times New Roman"/>
          <w:b/>
          <w:bCs/>
          <w:sz w:val="24"/>
          <w:szCs w:val="24"/>
          <w:lang w:val="lt-LT"/>
        </w:rPr>
        <w:t xml:space="preserve">Tiekėjas </w:t>
      </w:r>
      <w:r w:rsidRPr="005410D7">
        <w:rPr>
          <w:rFonts w:ascii="Times New Roman" w:hAnsi="Times New Roman" w:cs="Times New Roman"/>
          <w:sz w:val="24"/>
          <w:szCs w:val="24"/>
          <w:lang w:val="lt-LT"/>
        </w:rPr>
        <w:t xml:space="preserve">– </w:t>
      </w:r>
      <w:r w:rsidRPr="005410D7">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410D7"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b/>
          <w:sz w:val="24"/>
          <w:szCs w:val="24"/>
          <w:lang w:val="lt-LT"/>
        </w:rPr>
      </w:pPr>
      <w:r w:rsidRPr="005410D7">
        <w:rPr>
          <w:rFonts w:ascii="Times New Roman" w:hAnsi="Times New Roman" w:cs="Times New Roman"/>
          <w:b/>
          <w:sz w:val="24"/>
          <w:szCs w:val="24"/>
          <w:lang w:val="lt-LT"/>
        </w:rPr>
        <w:t xml:space="preserve">Ūkio subjektas, kurio pajėgumais remiamasi </w:t>
      </w:r>
      <w:r w:rsidRPr="005410D7">
        <w:rPr>
          <w:rFonts w:ascii="Times New Roman" w:hAnsi="Times New Roman" w:cs="Times New Roman"/>
          <w:sz w:val="24"/>
          <w:szCs w:val="24"/>
          <w:lang w:val="lt-LT"/>
        </w:rPr>
        <w:t xml:space="preserve">– fizinis ar juridinis asmuo, kurio </w:t>
      </w:r>
      <w:r w:rsidRPr="005410D7">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410D7">
        <w:rPr>
          <w:rFonts w:ascii="Times New Roman" w:hAnsi="Times New Roman" w:cs="Times New Roman"/>
          <w:sz w:val="24"/>
          <w:szCs w:val="24"/>
          <w:lang w:val="lt-LT"/>
        </w:rPr>
        <w:t xml:space="preserve"> kad atitiktų perkančiosios organizacijos keliamus kvalifikacijos reikalavimus.</w:t>
      </w:r>
    </w:p>
    <w:p w14:paraId="78CECFE7" w14:textId="77777777" w:rsidR="006C3341" w:rsidRPr="005410D7"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b/>
          <w:bCs/>
          <w:sz w:val="24"/>
          <w:szCs w:val="24"/>
          <w:lang w:val="lt-LT"/>
        </w:rPr>
      </w:pPr>
      <w:r w:rsidRPr="005410D7">
        <w:rPr>
          <w:rFonts w:ascii="Times New Roman" w:hAnsi="Times New Roman" w:cs="Times New Roman"/>
          <w:b/>
          <w:bCs/>
          <w:sz w:val="24"/>
          <w:szCs w:val="24"/>
          <w:lang w:val="lt-LT"/>
        </w:rPr>
        <w:t>VPĮ</w:t>
      </w:r>
      <w:r w:rsidRPr="005410D7">
        <w:rPr>
          <w:rFonts w:ascii="Times New Roman" w:hAnsi="Times New Roman" w:cs="Times New Roman"/>
          <w:sz w:val="24"/>
          <w:szCs w:val="24"/>
          <w:lang w:val="lt-LT"/>
        </w:rPr>
        <w:t xml:space="preserve"> – Lietuvos Respublikos viešųjų pirkimų įstatymas.</w:t>
      </w:r>
    </w:p>
    <w:p w14:paraId="310AC7FB" w14:textId="77777777" w:rsidR="006C3341" w:rsidRPr="005410D7"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b/>
          <w:bCs/>
          <w:sz w:val="24"/>
          <w:szCs w:val="24"/>
          <w:lang w:val="lt-LT"/>
        </w:rPr>
      </w:pPr>
      <w:r w:rsidRPr="005410D7">
        <w:rPr>
          <w:rFonts w:ascii="Times New Roman" w:hAnsi="Times New Roman" w:cs="Times New Roman"/>
          <w:b/>
          <w:sz w:val="24"/>
          <w:szCs w:val="24"/>
          <w:lang w:val="lt-LT"/>
        </w:rPr>
        <w:lastRenderedPageBreak/>
        <w:t xml:space="preserve">Kvazisubtiekėjas </w:t>
      </w:r>
      <w:r w:rsidRPr="005410D7">
        <w:rPr>
          <w:rFonts w:ascii="Times New Roman" w:hAnsi="Times New Roman" w:cs="Times New Roman"/>
          <w:sz w:val="24"/>
          <w:szCs w:val="24"/>
          <w:lang w:val="lt-LT"/>
        </w:rPr>
        <w:t>–</w:t>
      </w:r>
      <w:r w:rsidRPr="005410D7">
        <w:rPr>
          <w:rFonts w:ascii="Times New Roman" w:hAnsi="Times New Roman" w:cs="Times New Roman"/>
          <w:b/>
          <w:sz w:val="24"/>
          <w:szCs w:val="24"/>
          <w:lang w:val="lt-LT"/>
        </w:rPr>
        <w:t xml:space="preserve"> </w:t>
      </w:r>
      <w:r w:rsidRPr="005410D7">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410D7" w:rsidRDefault="006C3341" w:rsidP="006C3341">
      <w:pPr>
        <w:pStyle w:val="Sraopastraipa"/>
        <w:numPr>
          <w:ilvl w:val="1"/>
          <w:numId w:val="2"/>
        </w:numPr>
        <w:tabs>
          <w:tab w:val="left" w:pos="1701"/>
        </w:tabs>
        <w:spacing w:after="120" w:line="20" w:lineRule="atLeast"/>
        <w:ind w:left="0" w:firstLine="1134"/>
        <w:jc w:val="both"/>
        <w:rPr>
          <w:rFonts w:ascii="Times New Roman" w:eastAsia="Calibri" w:hAnsi="Times New Roman" w:cs="Times New Roman"/>
          <w:sz w:val="24"/>
          <w:szCs w:val="24"/>
          <w:lang w:val="lt-LT"/>
        </w:rPr>
      </w:pPr>
      <w:r w:rsidRPr="005410D7">
        <w:rPr>
          <w:rFonts w:ascii="Times New Roman" w:hAnsi="Times New Roman" w:cs="Times New Roman"/>
          <w:sz w:val="24"/>
          <w:szCs w:val="24"/>
          <w:lang w:val="lt-LT"/>
        </w:rPr>
        <w:t xml:space="preserve">Kitos pirkimo dokumentuose vartojamos sąvokos atitinka </w:t>
      </w:r>
      <w:r w:rsidRPr="005410D7">
        <w:rPr>
          <w:rFonts w:ascii="Times New Roman" w:eastAsia="Calibri" w:hAnsi="Times New Roman" w:cs="Times New Roman"/>
          <w:sz w:val="24"/>
          <w:szCs w:val="24"/>
          <w:lang w:val="lt-LT"/>
        </w:rPr>
        <w:t>VPĮ vartojamas sąvokas.</w:t>
      </w:r>
    </w:p>
    <w:p w14:paraId="6A622AEA" w14:textId="49798144" w:rsidR="00562050" w:rsidRPr="005410D7" w:rsidRDefault="00562050"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5" w:name="_Toc214459720"/>
      <w:r w:rsidRPr="005410D7">
        <w:rPr>
          <w:rFonts w:ascii="Times New Roman" w:hAnsi="Times New Roman" w:cs="Times New Roman"/>
          <w:b/>
          <w:bCs/>
          <w:caps/>
          <w:color w:val="auto"/>
          <w:sz w:val="24"/>
          <w:szCs w:val="24"/>
          <w:lang w:val="lt-LT"/>
        </w:rPr>
        <w:t>Bendrosios nuostatos</w:t>
      </w:r>
      <w:bookmarkEnd w:id="5"/>
      <w:r w:rsidR="0076184F" w:rsidRPr="005410D7">
        <w:rPr>
          <w:rFonts w:ascii="Times New Roman" w:hAnsi="Times New Roman" w:cs="Times New Roman"/>
          <w:b/>
          <w:bCs/>
          <w:caps/>
          <w:color w:val="auto"/>
          <w:sz w:val="24"/>
          <w:szCs w:val="24"/>
          <w:lang w:val="lt-LT"/>
        </w:rPr>
        <w:t xml:space="preserve"> </w:t>
      </w:r>
    </w:p>
    <w:p w14:paraId="6281B73A" w14:textId="77777777" w:rsidR="006C3341" w:rsidRPr="005410D7"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5410D7">
        <w:rPr>
          <w:rFonts w:ascii="Times New Roman" w:eastAsia="Calibri" w:hAnsi="Times New Roman" w:cs="Times New Roman"/>
          <w:sz w:val="24"/>
          <w:szCs w:val="24"/>
          <w:lang w:val="lt-LT"/>
        </w:rPr>
        <w:t>Perkančioji organizacija kviečia tiekėjus dalyvauti pirkime, atliekamame atviro konkurso būdu, siekiant įsigyti pirkimo objektą,</w:t>
      </w:r>
      <w:r w:rsidRPr="005410D7">
        <w:rPr>
          <w:rFonts w:ascii="Times New Roman" w:eastAsia="Calibri" w:hAnsi="Times New Roman" w:cs="Times New Roman"/>
          <w:color w:val="00B050"/>
          <w:sz w:val="24"/>
          <w:szCs w:val="24"/>
          <w:lang w:val="lt-LT"/>
        </w:rPr>
        <w:t xml:space="preserve"> </w:t>
      </w:r>
      <w:r w:rsidRPr="005410D7">
        <w:rPr>
          <w:rFonts w:ascii="Times New Roman" w:eastAsia="Calibri" w:hAnsi="Times New Roman" w:cs="Times New Roman"/>
          <w:sz w:val="24"/>
          <w:szCs w:val="24"/>
          <w:lang w:val="lt-LT"/>
        </w:rPr>
        <w:t xml:space="preserve">kurio techninė specifikacija pateikta specialiųjų pirkimo sąlygų priede. </w:t>
      </w:r>
    </w:p>
    <w:p w14:paraId="255F0875" w14:textId="77777777" w:rsidR="006C3341" w:rsidRPr="005410D7"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Pirkimas vykdomas CVP IS priemonėmis, vadovaujantis VPĮ, CK, kitais viešuosius pirkimus ir šio pirkimo sutarties</w:t>
      </w:r>
      <w:r w:rsidRPr="005410D7">
        <w:rPr>
          <w:rStyle w:val="Komentaronuoroda"/>
          <w:rFonts w:ascii="Times New Roman" w:hAnsi="Times New Roman" w:cs="Times New Roman"/>
          <w:sz w:val="24"/>
          <w:szCs w:val="24"/>
          <w:lang w:val="lt-LT"/>
        </w:rPr>
        <w:t xml:space="preserve"> </w:t>
      </w:r>
      <w:r w:rsidRPr="005410D7">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410D7"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5410D7">
        <w:rPr>
          <w:rFonts w:ascii="Times New Roman" w:eastAsia="Calibri" w:hAnsi="Times New Roman" w:cs="Times New Roman"/>
          <w:b/>
          <w:bCs/>
          <w:sz w:val="24"/>
          <w:szCs w:val="24"/>
          <w:lang w:val="lt-LT"/>
        </w:rPr>
        <w:t>Pirkimo dokumentus sudaro</w:t>
      </w:r>
      <w:r w:rsidRPr="005410D7">
        <w:rPr>
          <w:rFonts w:ascii="Times New Roman" w:eastAsia="Calibri" w:hAnsi="Times New Roman" w:cs="Times New Roman"/>
          <w:sz w:val="24"/>
          <w:szCs w:val="24"/>
          <w:lang w:val="lt-LT"/>
        </w:rPr>
        <w:t>:</w:t>
      </w:r>
    </w:p>
    <w:p w14:paraId="6FFE4618" w14:textId="77777777" w:rsidR="006C3341" w:rsidRPr="005410D7"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5410D7">
        <w:rPr>
          <w:rFonts w:ascii="Times New Roman" w:eastAsia="Calibri" w:hAnsi="Times New Roman" w:cs="Times New Roman"/>
          <w:sz w:val="24"/>
          <w:szCs w:val="24"/>
          <w:lang w:val="lt-LT"/>
        </w:rPr>
        <w:t>skelbimas;</w:t>
      </w:r>
    </w:p>
    <w:p w14:paraId="08D4080C" w14:textId="77777777" w:rsidR="006C3341" w:rsidRPr="005410D7"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5410D7">
        <w:rPr>
          <w:rFonts w:ascii="Times New Roman" w:eastAsia="Calibri" w:hAnsi="Times New Roman" w:cs="Times New Roman"/>
          <w:sz w:val="24"/>
          <w:szCs w:val="24"/>
          <w:lang w:val="lt-LT"/>
        </w:rPr>
        <w:t>išankstinis informacinis skelbimas (jei buvo skelbtas);</w:t>
      </w:r>
    </w:p>
    <w:p w14:paraId="49457B9E" w14:textId="77777777" w:rsidR="006C3341" w:rsidRPr="005410D7"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eastAsia="Calibri" w:hAnsi="Times New Roman" w:cs="Times New Roman"/>
          <w:b/>
          <w:sz w:val="24"/>
          <w:szCs w:val="24"/>
          <w:lang w:val="lt-LT"/>
        </w:rPr>
      </w:pPr>
      <w:r w:rsidRPr="005410D7">
        <w:rPr>
          <w:rFonts w:ascii="Times New Roman" w:eastAsia="Calibri" w:hAnsi="Times New Roman" w:cs="Times New Roman"/>
          <w:b/>
          <w:sz w:val="24"/>
          <w:szCs w:val="24"/>
          <w:lang w:val="lt-LT"/>
        </w:rPr>
        <w:t>Pirkimo sąlygos, kurias sudaro:</w:t>
      </w:r>
    </w:p>
    <w:p w14:paraId="09A42C47" w14:textId="77777777" w:rsidR="006C3341" w:rsidRPr="005410D7" w:rsidRDefault="006C3341" w:rsidP="006C3341">
      <w:pPr>
        <w:pStyle w:val="Sraopastraipa"/>
        <w:numPr>
          <w:ilvl w:val="3"/>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5410D7">
        <w:rPr>
          <w:rFonts w:ascii="Times New Roman" w:eastAsia="Calibri" w:hAnsi="Times New Roman" w:cs="Times New Roman"/>
          <w:sz w:val="24"/>
          <w:szCs w:val="24"/>
          <w:lang w:val="lt-LT"/>
        </w:rPr>
        <w:t>bendrosios pirkimo sąlygos;</w:t>
      </w:r>
    </w:p>
    <w:p w14:paraId="7A434507" w14:textId="77777777" w:rsidR="006C3341" w:rsidRPr="005410D7" w:rsidRDefault="006C3341" w:rsidP="006C3341">
      <w:pPr>
        <w:pStyle w:val="Sraopastraipa"/>
        <w:numPr>
          <w:ilvl w:val="3"/>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5410D7">
        <w:rPr>
          <w:rFonts w:ascii="Times New Roman" w:eastAsia="Calibri" w:hAnsi="Times New Roman" w:cs="Times New Roman"/>
          <w:sz w:val="24"/>
          <w:szCs w:val="24"/>
          <w:lang w:val="lt-LT"/>
        </w:rPr>
        <w:t>specialiosios pirkimo sąlygos, įskaitant jų priedus;</w:t>
      </w:r>
    </w:p>
    <w:p w14:paraId="01BC2850" w14:textId="77777777" w:rsidR="006C3341" w:rsidRPr="005410D7"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5410D7">
        <w:rPr>
          <w:rFonts w:ascii="Times New Roman" w:eastAsia="Calibri" w:hAnsi="Times New Roman" w:cs="Times New Roman"/>
          <w:sz w:val="24"/>
          <w:szCs w:val="24"/>
          <w:lang w:val="lt-LT"/>
        </w:rPr>
        <w:t>pirkimo dokumentų paaiškinimai (patikslinimai), taip pat atsakymai į tiekėjų klausimus (jeigu bus);</w:t>
      </w:r>
    </w:p>
    <w:p w14:paraId="2A6347D3" w14:textId="77777777" w:rsidR="006C3341" w:rsidRPr="005410D7"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visa kita perkančiosios organizacijos CVP IS priemonėmis pateikta informacija.</w:t>
      </w:r>
    </w:p>
    <w:p w14:paraId="3DC73D6D" w14:textId="77777777" w:rsidR="006C3341" w:rsidRPr="005410D7"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Jeigu yra prieštaravimų, neatitikimų tarp skelbimo ir pirkimo sąlygų, teisinga laikoma informacija, nurodyta skelbime.</w:t>
      </w:r>
    </w:p>
    <w:p w14:paraId="1F8C4BED" w14:textId="77777777" w:rsidR="006C3341" w:rsidRPr="005410D7"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410D7"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410D7"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410D7"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410D7"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410D7" w:rsidRDefault="006C3341" w:rsidP="006C3341">
      <w:pPr>
        <w:pStyle w:val="Sraopastraipa"/>
        <w:numPr>
          <w:ilvl w:val="1"/>
          <w:numId w:val="2"/>
        </w:numPr>
        <w:tabs>
          <w:tab w:val="left" w:pos="1701"/>
          <w:tab w:val="left" w:pos="1985"/>
        </w:tabs>
        <w:spacing w:after="0" w:line="20" w:lineRule="atLeast"/>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410D7" w:rsidRDefault="006C3341" w:rsidP="006C3341">
      <w:pPr>
        <w:pStyle w:val="Sraopastraipa"/>
        <w:numPr>
          <w:ilvl w:val="1"/>
          <w:numId w:val="2"/>
        </w:numPr>
        <w:tabs>
          <w:tab w:val="left" w:pos="1701"/>
          <w:tab w:val="left" w:pos="1985"/>
        </w:tabs>
        <w:spacing w:after="0" w:line="20" w:lineRule="atLeast"/>
        <w:ind w:left="0" w:firstLine="1134"/>
        <w:jc w:val="both"/>
        <w:rPr>
          <w:rFonts w:ascii="Times New Roman" w:hAnsi="Times New Roman" w:cs="Times New Roman"/>
          <w:sz w:val="24"/>
          <w:szCs w:val="24"/>
          <w:lang w:val="lt-LT"/>
        </w:rPr>
      </w:pPr>
      <w:r w:rsidRPr="005410D7">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w:t>
      </w:r>
      <w:r w:rsidRPr="005410D7">
        <w:rPr>
          <w:rFonts w:ascii="Times New Roman" w:hAnsi="Times New Roman" w:cs="Times New Roman"/>
          <w:color w:val="000000" w:themeColor="text1"/>
          <w:sz w:val="24"/>
          <w:szCs w:val="24"/>
          <w:lang w:val="lt-LT"/>
        </w:rPr>
        <w:lastRenderedPageBreak/>
        <w:t xml:space="preserve">Stebėtojai </w:t>
      </w:r>
      <w:r w:rsidRPr="005410D7">
        <w:rPr>
          <w:rFonts w:ascii="Times New Roman" w:hAnsi="Times New Roman" w:cs="Times New Roman"/>
          <w:sz w:val="24"/>
          <w:szCs w:val="24"/>
          <w:lang w:val="lt-LT"/>
        </w:rPr>
        <w:t xml:space="preserve">pirkimo procedūrose galės dalyvauti tik prieš tai pasirašę konfidencialumo pasižadėjimą, </w:t>
      </w:r>
      <w:r w:rsidRPr="005410D7">
        <w:rPr>
          <w:rStyle w:val="AntratsDiagrama"/>
          <w:rFonts w:ascii="Times New Roman" w:hAnsi="Times New Roman" w:cs="Times New Roman"/>
          <w:sz w:val="24"/>
          <w:szCs w:val="24"/>
        </w:rPr>
        <w:t xml:space="preserve"> </w:t>
      </w:r>
      <w:r w:rsidRPr="005410D7">
        <w:rPr>
          <w:rStyle w:val="cf01"/>
          <w:rFonts w:ascii="Times New Roman" w:eastAsiaTheme="majorEastAsia" w:hAnsi="Times New Roman" w:cs="Times New Roman"/>
          <w:sz w:val="24"/>
          <w:szCs w:val="24"/>
          <w:lang w:val="lt-LT"/>
        </w:rPr>
        <w:t>Viešųjų ir privačių interesų derinimo įstatymo</w:t>
      </w:r>
      <w:r w:rsidRPr="005410D7">
        <w:rPr>
          <w:rStyle w:val="cf11"/>
          <w:rFonts w:ascii="Times New Roman" w:hAnsi="Times New Roman" w:cs="Times New Roman"/>
          <w:sz w:val="24"/>
          <w:szCs w:val="24"/>
          <w:lang w:val="lt-LT"/>
        </w:rPr>
        <w:t xml:space="preserve"> nustatyta tvarka deklaravę privačius interesus, </w:t>
      </w:r>
      <w:r w:rsidRPr="005410D7">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410D7">
        <w:rPr>
          <w:rFonts w:ascii="Times New Roman" w:hAnsi="Times New Roman" w:cs="Times New Roman"/>
          <w:sz w:val="24"/>
          <w:szCs w:val="24"/>
          <w:lang w:val="lt-LT"/>
        </w:rPr>
        <w:t>Kitos stebėtojų dalyvavimo sąlygos nurodomos specialiosiose pirkimo sąlygose.</w:t>
      </w:r>
      <w:r w:rsidRPr="005410D7">
        <w:rPr>
          <w:rFonts w:ascii="Times New Roman" w:hAnsi="Times New Roman" w:cs="Times New Roman"/>
          <w:color w:val="7030A0"/>
          <w:sz w:val="24"/>
          <w:szCs w:val="24"/>
          <w:lang w:val="lt-LT"/>
        </w:rPr>
        <w:t xml:space="preserve"> </w:t>
      </w:r>
      <w:r w:rsidRPr="005410D7">
        <w:rPr>
          <w:rFonts w:ascii="Times New Roman" w:hAnsi="Times New Roman" w:cs="Times New Roman"/>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410D7" w:rsidRDefault="006C3341" w:rsidP="006C3341">
      <w:pPr>
        <w:pStyle w:val="Sraopastraipa"/>
        <w:numPr>
          <w:ilvl w:val="1"/>
          <w:numId w:val="2"/>
        </w:numPr>
        <w:tabs>
          <w:tab w:val="left" w:pos="1701"/>
          <w:tab w:val="left" w:pos="1985"/>
        </w:tabs>
        <w:spacing w:after="0" w:line="20" w:lineRule="atLeast"/>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Pirkime taikomi terminai pateikiami specialiosiose pirkimo sąlygose.</w:t>
      </w:r>
    </w:p>
    <w:p w14:paraId="20E6B1DE" w14:textId="77777777" w:rsidR="006C3341" w:rsidRPr="005410D7" w:rsidRDefault="006C3341" w:rsidP="006C3341">
      <w:pPr>
        <w:pStyle w:val="Sraopastraipa"/>
        <w:numPr>
          <w:ilvl w:val="1"/>
          <w:numId w:val="2"/>
        </w:numPr>
        <w:tabs>
          <w:tab w:val="left" w:pos="1701"/>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410D7" w:rsidRDefault="006C3341" w:rsidP="006C3341">
      <w:pPr>
        <w:pStyle w:val="Sraopastraipa"/>
        <w:numPr>
          <w:ilvl w:val="1"/>
          <w:numId w:val="2"/>
        </w:numPr>
        <w:tabs>
          <w:tab w:val="left" w:pos="1701"/>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410D7">
        <w:rPr>
          <w:rFonts w:ascii="Times New Roman" w:hAnsi="Times New Roman" w:cs="Times New Roman"/>
          <w:sz w:val="24"/>
          <w:szCs w:val="24"/>
          <w:lang w:val="lt-LT"/>
        </w:rPr>
        <w:t xml:space="preserve"> </w:t>
      </w:r>
      <w:r w:rsidRPr="005410D7">
        <w:rPr>
          <w:rFonts w:ascii="Times New Roman" w:eastAsia="Times New Roman" w:hAnsi="Times New Roman" w:cs="Times New Roman"/>
          <w:sz w:val="24"/>
          <w:szCs w:val="24"/>
          <w:lang w:val="lt-LT"/>
        </w:rPr>
        <w:t xml:space="preserve">santykius, </w:t>
      </w:r>
      <w:r w:rsidRPr="005410D7">
        <w:rPr>
          <w:rFonts w:ascii="Times New Roman" w:hAnsi="Times New Roman" w:cs="Times New Roman"/>
          <w:sz w:val="24"/>
          <w:szCs w:val="24"/>
          <w:lang w:val="lt-LT"/>
        </w:rPr>
        <w:t>kylančius iš, ar susijusius su pirkimo procedūromis.</w:t>
      </w:r>
    </w:p>
    <w:p w14:paraId="2210A168" w14:textId="083461E5" w:rsidR="00272D3A" w:rsidRPr="005410D7" w:rsidRDefault="00272D3A"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6" w:name="_Toc214459721"/>
      <w:r w:rsidRPr="005410D7">
        <w:rPr>
          <w:rFonts w:ascii="Times New Roman" w:hAnsi="Times New Roman" w:cs="Times New Roman"/>
          <w:b/>
          <w:bCs/>
          <w:caps/>
          <w:color w:val="auto"/>
          <w:sz w:val="24"/>
          <w:szCs w:val="24"/>
          <w:lang w:val="lt-LT"/>
        </w:rPr>
        <w:t>Pirkimo objektas</w:t>
      </w:r>
      <w:bookmarkEnd w:id="6"/>
    </w:p>
    <w:p w14:paraId="38ADEB5D" w14:textId="5B111689" w:rsidR="002D3427" w:rsidRPr="005410D7" w:rsidRDefault="002D3427"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Perkančiosios organizacijos</w:t>
      </w:r>
      <w:r w:rsidRPr="005410D7">
        <w:rPr>
          <w:rFonts w:ascii="Times New Roman" w:eastAsia="Calibri" w:hAnsi="Times New Roman" w:cs="Times New Roman"/>
          <w:sz w:val="24"/>
          <w:szCs w:val="24"/>
          <w:lang w:val="lt-LT"/>
        </w:rPr>
        <w:t xml:space="preserve"> numatomas įsigyti </w:t>
      </w:r>
      <w:r w:rsidR="003073DB" w:rsidRPr="005410D7">
        <w:rPr>
          <w:rFonts w:ascii="Times New Roman" w:eastAsia="Calibri" w:hAnsi="Times New Roman" w:cs="Times New Roman"/>
          <w:sz w:val="24"/>
          <w:szCs w:val="24"/>
          <w:lang w:val="lt-LT"/>
        </w:rPr>
        <w:t>p</w:t>
      </w:r>
      <w:r w:rsidRPr="005410D7">
        <w:rPr>
          <w:rFonts w:ascii="Times New Roman" w:eastAsia="Calibri" w:hAnsi="Times New Roman" w:cs="Times New Roman"/>
          <w:sz w:val="24"/>
          <w:szCs w:val="24"/>
          <w:lang w:val="lt-LT"/>
        </w:rPr>
        <w:t>irkimo objektas aprašomas</w:t>
      </w:r>
      <w:r w:rsidR="00893714" w:rsidRPr="005410D7">
        <w:rPr>
          <w:rFonts w:ascii="Times New Roman" w:eastAsia="Calibri" w:hAnsi="Times New Roman" w:cs="Times New Roman"/>
          <w:sz w:val="24"/>
          <w:szCs w:val="24"/>
          <w:lang w:val="lt-LT"/>
        </w:rPr>
        <w:t>, reikalavimai jam nustatomi</w:t>
      </w:r>
      <w:r w:rsidRPr="005410D7">
        <w:rPr>
          <w:rFonts w:ascii="Times New Roman" w:eastAsia="Calibri" w:hAnsi="Times New Roman" w:cs="Times New Roman"/>
          <w:sz w:val="24"/>
          <w:szCs w:val="24"/>
          <w:lang w:val="lt-LT"/>
        </w:rPr>
        <w:t xml:space="preserve"> ir informacija </w:t>
      </w:r>
      <w:r w:rsidR="00AB6C06" w:rsidRPr="005410D7">
        <w:rPr>
          <w:rFonts w:ascii="Times New Roman" w:eastAsia="Calibri" w:hAnsi="Times New Roman" w:cs="Times New Roman"/>
          <w:sz w:val="24"/>
          <w:szCs w:val="24"/>
          <w:lang w:val="lt-LT"/>
        </w:rPr>
        <w:t xml:space="preserve">dėl </w:t>
      </w:r>
      <w:r w:rsidR="003073DB" w:rsidRPr="005410D7">
        <w:rPr>
          <w:rFonts w:ascii="Times New Roman" w:eastAsia="Calibri" w:hAnsi="Times New Roman" w:cs="Times New Roman"/>
          <w:sz w:val="24"/>
          <w:szCs w:val="24"/>
          <w:lang w:val="lt-LT"/>
        </w:rPr>
        <w:t>p</w:t>
      </w:r>
      <w:r w:rsidRPr="005410D7">
        <w:rPr>
          <w:rFonts w:ascii="Times New Roman" w:eastAsia="Calibri" w:hAnsi="Times New Roman" w:cs="Times New Roman"/>
          <w:sz w:val="24"/>
          <w:szCs w:val="24"/>
          <w:lang w:val="lt-LT"/>
        </w:rPr>
        <w:t xml:space="preserve">irkimo objekto </w:t>
      </w:r>
      <w:r w:rsidR="00AB6C06" w:rsidRPr="005410D7">
        <w:rPr>
          <w:rFonts w:ascii="Times New Roman" w:eastAsia="Calibri" w:hAnsi="Times New Roman" w:cs="Times New Roman"/>
          <w:sz w:val="24"/>
          <w:szCs w:val="24"/>
          <w:lang w:val="lt-LT"/>
        </w:rPr>
        <w:t xml:space="preserve">skaidymo </w:t>
      </w:r>
      <w:r w:rsidRPr="005410D7">
        <w:rPr>
          <w:rFonts w:ascii="Times New Roman" w:eastAsia="Calibri" w:hAnsi="Times New Roman" w:cs="Times New Roman"/>
          <w:sz w:val="24"/>
          <w:szCs w:val="24"/>
          <w:lang w:val="lt-LT"/>
        </w:rPr>
        <w:t xml:space="preserve">į dalis pateikiama </w:t>
      </w:r>
      <w:r w:rsidR="007820E5" w:rsidRPr="005410D7">
        <w:rPr>
          <w:rFonts w:ascii="Times New Roman" w:eastAsia="Calibri" w:hAnsi="Times New Roman" w:cs="Times New Roman"/>
          <w:sz w:val="24"/>
          <w:szCs w:val="24"/>
          <w:lang w:val="lt-LT"/>
        </w:rPr>
        <w:t>s</w:t>
      </w:r>
      <w:r w:rsidRPr="005410D7">
        <w:rPr>
          <w:rFonts w:ascii="Times New Roman" w:eastAsia="Calibri" w:hAnsi="Times New Roman" w:cs="Times New Roman"/>
          <w:sz w:val="24"/>
          <w:szCs w:val="24"/>
          <w:lang w:val="lt-LT"/>
        </w:rPr>
        <w:t xml:space="preserve">pecialiosiose </w:t>
      </w:r>
      <w:r w:rsidR="00A16516" w:rsidRPr="005410D7">
        <w:rPr>
          <w:rFonts w:ascii="Times New Roman" w:eastAsia="Calibri" w:hAnsi="Times New Roman" w:cs="Times New Roman"/>
          <w:sz w:val="24"/>
          <w:szCs w:val="24"/>
          <w:lang w:val="lt-LT"/>
        </w:rPr>
        <w:t xml:space="preserve">pirkimo </w:t>
      </w:r>
      <w:r w:rsidRPr="005410D7">
        <w:rPr>
          <w:rFonts w:ascii="Times New Roman" w:eastAsia="Calibri" w:hAnsi="Times New Roman" w:cs="Times New Roman"/>
          <w:sz w:val="24"/>
          <w:szCs w:val="24"/>
          <w:lang w:val="lt-LT"/>
        </w:rPr>
        <w:t>sąlygose</w:t>
      </w:r>
      <w:r w:rsidRPr="005410D7">
        <w:rPr>
          <w:rFonts w:ascii="Times New Roman" w:hAnsi="Times New Roman" w:cs="Times New Roman"/>
          <w:sz w:val="24"/>
          <w:szCs w:val="24"/>
          <w:lang w:val="lt-LT"/>
        </w:rPr>
        <w:t xml:space="preserve">. Jeigu </w:t>
      </w:r>
      <w:r w:rsidR="003073DB" w:rsidRPr="005410D7">
        <w:rPr>
          <w:rFonts w:ascii="Times New Roman" w:hAnsi="Times New Roman" w:cs="Times New Roman"/>
          <w:sz w:val="24"/>
          <w:szCs w:val="24"/>
          <w:lang w:val="lt-LT"/>
        </w:rPr>
        <w:t>p</w:t>
      </w:r>
      <w:r w:rsidRPr="005410D7">
        <w:rPr>
          <w:rFonts w:ascii="Times New Roman" w:hAnsi="Times New Roman" w:cs="Times New Roman"/>
          <w:sz w:val="24"/>
          <w:szCs w:val="24"/>
          <w:lang w:val="lt-LT"/>
        </w:rPr>
        <w:t>irkimas skaidomas į dalis, tiekėjų pateikt</w:t>
      </w:r>
      <w:r w:rsidR="009A1F2F" w:rsidRPr="005410D7">
        <w:rPr>
          <w:rFonts w:ascii="Times New Roman" w:hAnsi="Times New Roman" w:cs="Times New Roman"/>
          <w:sz w:val="24"/>
          <w:szCs w:val="24"/>
          <w:lang w:val="lt-LT"/>
        </w:rPr>
        <w:t>i</w:t>
      </w:r>
      <w:r w:rsidRPr="005410D7">
        <w:rPr>
          <w:rFonts w:ascii="Times New Roman" w:hAnsi="Times New Roman" w:cs="Times New Roman"/>
          <w:sz w:val="24"/>
          <w:szCs w:val="24"/>
          <w:lang w:val="lt-LT"/>
        </w:rPr>
        <w:t xml:space="preserve"> </w:t>
      </w:r>
      <w:r w:rsidR="00161291" w:rsidRPr="005410D7">
        <w:rPr>
          <w:rFonts w:ascii="Times New Roman" w:hAnsi="Times New Roman" w:cs="Times New Roman"/>
          <w:sz w:val="24"/>
          <w:szCs w:val="24"/>
          <w:lang w:val="lt-LT"/>
        </w:rPr>
        <w:t>p</w:t>
      </w:r>
      <w:r w:rsidRPr="005410D7">
        <w:rPr>
          <w:rFonts w:ascii="Times New Roman" w:hAnsi="Times New Roman" w:cs="Times New Roman"/>
          <w:sz w:val="24"/>
          <w:szCs w:val="24"/>
          <w:lang w:val="lt-LT"/>
        </w:rPr>
        <w:t xml:space="preserve">asiūlymai dėl kiekvienos jų priimami </w:t>
      </w:r>
      <w:r w:rsidR="00556425" w:rsidRPr="005410D7">
        <w:rPr>
          <w:rFonts w:ascii="Times New Roman" w:hAnsi="Times New Roman" w:cs="Times New Roman"/>
          <w:sz w:val="24"/>
          <w:szCs w:val="24"/>
          <w:lang w:val="lt-LT"/>
        </w:rPr>
        <w:t xml:space="preserve">ir vertinami </w:t>
      </w:r>
      <w:r w:rsidRPr="005410D7">
        <w:rPr>
          <w:rFonts w:ascii="Times New Roman" w:hAnsi="Times New Roman" w:cs="Times New Roman"/>
          <w:sz w:val="24"/>
          <w:szCs w:val="24"/>
          <w:lang w:val="lt-LT"/>
        </w:rPr>
        <w:t>atskirai.</w:t>
      </w:r>
    </w:p>
    <w:p w14:paraId="36DC93CF" w14:textId="40888C0B" w:rsidR="00856B5A" w:rsidRPr="005410D7" w:rsidRDefault="00856B5A"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5410D7">
        <w:rPr>
          <w:rStyle w:val="cf01"/>
          <w:rFonts w:ascii="Times New Roman" w:hAnsi="Times New Roman" w:cs="Times New Roman"/>
          <w:sz w:val="24"/>
          <w:szCs w:val="24"/>
          <w:lang w:val="lt-LT"/>
        </w:rPr>
        <w:t xml:space="preserve">Tiekėjas gali pateikti tik vieną </w:t>
      </w:r>
      <w:r w:rsidR="003073DB" w:rsidRPr="005410D7">
        <w:rPr>
          <w:rStyle w:val="cf01"/>
          <w:rFonts w:ascii="Times New Roman" w:hAnsi="Times New Roman" w:cs="Times New Roman"/>
          <w:sz w:val="24"/>
          <w:szCs w:val="24"/>
          <w:lang w:val="lt-LT"/>
        </w:rPr>
        <w:t>p</w:t>
      </w:r>
      <w:r w:rsidRPr="005410D7">
        <w:rPr>
          <w:rStyle w:val="cf01"/>
          <w:rFonts w:ascii="Times New Roman" w:hAnsi="Times New Roman" w:cs="Times New Roman"/>
          <w:sz w:val="24"/>
          <w:szCs w:val="24"/>
          <w:lang w:val="lt-LT"/>
        </w:rPr>
        <w:t xml:space="preserve">asiūlymą, o jeigu specialiosiose pirkimo sąlygose nurodyta, kad </w:t>
      </w:r>
      <w:r w:rsidR="003073DB" w:rsidRPr="005410D7">
        <w:rPr>
          <w:rStyle w:val="cf01"/>
          <w:rFonts w:ascii="Times New Roman" w:hAnsi="Times New Roman" w:cs="Times New Roman"/>
          <w:sz w:val="24"/>
          <w:szCs w:val="24"/>
          <w:lang w:val="lt-LT"/>
        </w:rPr>
        <w:t>p</w:t>
      </w:r>
      <w:r w:rsidRPr="005410D7">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5410D7">
        <w:rPr>
          <w:rStyle w:val="cf01"/>
          <w:rFonts w:ascii="Times New Roman" w:hAnsi="Times New Roman" w:cs="Times New Roman"/>
          <w:sz w:val="24"/>
          <w:szCs w:val="24"/>
          <w:lang w:val="lt-LT"/>
        </w:rPr>
        <w:t>p</w:t>
      </w:r>
      <w:r w:rsidRPr="005410D7">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5410D7" w:rsidRDefault="00F42204" w:rsidP="00C91BCB">
      <w:pPr>
        <w:pStyle w:val="Antrat1"/>
        <w:numPr>
          <w:ilvl w:val="0"/>
          <w:numId w:val="9"/>
        </w:numPr>
        <w:tabs>
          <w:tab w:val="left" w:pos="567"/>
          <w:tab w:val="left" w:pos="1843"/>
          <w:tab w:val="left" w:pos="1985"/>
        </w:tabs>
        <w:spacing w:before="600" w:after="600"/>
        <w:ind w:left="0" w:firstLine="0"/>
        <w:jc w:val="both"/>
        <w:rPr>
          <w:rFonts w:ascii="Times New Roman" w:hAnsi="Times New Roman" w:cs="Times New Roman"/>
          <w:b/>
          <w:bCs/>
          <w:caps/>
          <w:color w:val="auto"/>
          <w:sz w:val="24"/>
          <w:szCs w:val="24"/>
          <w:lang w:val="lt-LT"/>
        </w:rPr>
      </w:pPr>
      <w:bookmarkStart w:id="7" w:name="_Toc91146027"/>
      <w:bookmarkStart w:id="8" w:name="_Toc91146028"/>
      <w:bookmarkStart w:id="9" w:name="_Toc91146029"/>
      <w:bookmarkStart w:id="10" w:name="_Toc91146030"/>
      <w:bookmarkStart w:id="11" w:name="_Toc91146031"/>
      <w:bookmarkStart w:id="12" w:name="_Toc91146032"/>
      <w:bookmarkStart w:id="13" w:name="_Toc91146033"/>
      <w:bookmarkStart w:id="14" w:name="_Toc91146034"/>
      <w:bookmarkStart w:id="15" w:name="_Toc91146035"/>
      <w:bookmarkStart w:id="16" w:name="_Ref38446847"/>
      <w:bookmarkStart w:id="17" w:name="_Ref38446850"/>
      <w:bookmarkStart w:id="18" w:name="_Toc48053161"/>
      <w:bookmarkStart w:id="19" w:name="_Toc214459722"/>
      <w:bookmarkEnd w:id="7"/>
      <w:bookmarkEnd w:id="8"/>
      <w:bookmarkEnd w:id="9"/>
      <w:bookmarkEnd w:id="10"/>
      <w:bookmarkEnd w:id="11"/>
      <w:bookmarkEnd w:id="12"/>
      <w:bookmarkEnd w:id="13"/>
      <w:bookmarkEnd w:id="14"/>
      <w:bookmarkEnd w:id="15"/>
      <w:r w:rsidRPr="005410D7">
        <w:rPr>
          <w:rFonts w:ascii="Times New Roman" w:hAnsi="Times New Roman" w:cs="Times New Roman"/>
          <w:b/>
          <w:bCs/>
          <w:caps/>
          <w:color w:val="auto"/>
          <w:sz w:val="24"/>
          <w:szCs w:val="24"/>
          <w:lang w:val="lt-LT"/>
        </w:rPr>
        <w:lastRenderedPageBreak/>
        <w:t>Perkančiosios organizacijos ir tiekėjų bendravimo ir keitimosi informacija priemonės</w:t>
      </w:r>
      <w:bookmarkEnd w:id="16"/>
      <w:bookmarkEnd w:id="17"/>
      <w:bookmarkEnd w:id="18"/>
      <w:bookmarkEnd w:id="19"/>
      <w:r w:rsidRPr="005410D7">
        <w:rPr>
          <w:rFonts w:ascii="Times New Roman" w:hAnsi="Times New Roman" w:cs="Times New Roman"/>
          <w:b/>
          <w:bCs/>
          <w:caps/>
          <w:color w:val="auto"/>
          <w:sz w:val="24"/>
          <w:szCs w:val="24"/>
          <w:lang w:val="lt-LT"/>
        </w:rPr>
        <w:t xml:space="preserve"> </w:t>
      </w:r>
    </w:p>
    <w:p w14:paraId="516288E2" w14:textId="77777777" w:rsidR="006C3341" w:rsidRPr="005410D7" w:rsidRDefault="006C3341" w:rsidP="006C3341">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bookmarkStart w:id="20" w:name="_Ref38446835"/>
      <w:bookmarkStart w:id="21" w:name="_Toc48053162"/>
      <w:r w:rsidRPr="005410D7">
        <w:rPr>
          <w:rFonts w:ascii="Times New Roman" w:hAnsi="Times New Roman" w:cs="Times New Roman"/>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410D7" w:rsidRDefault="006C3341" w:rsidP="006C3341">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Pirkimo dokumentai ir jų paaiškinimai bei papildymai skelbiami CVP IS adresu </w:t>
      </w:r>
      <w:hyperlink r:id="rId14" w:history="1">
        <w:r w:rsidRPr="005410D7">
          <w:rPr>
            <w:rStyle w:val="Hipersaitas"/>
            <w:rFonts w:ascii="Times New Roman" w:hAnsi="Times New Roman" w:cs="Times New Roman"/>
            <w:color w:val="0070C0"/>
            <w:sz w:val="24"/>
            <w:szCs w:val="24"/>
          </w:rPr>
          <w:t>https://viesiejipirkimai.lt</w:t>
        </w:r>
      </w:hyperlink>
      <w:r w:rsidRPr="005410D7">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410D7" w:rsidRDefault="006C3341" w:rsidP="006C3341">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bCs/>
          <w:sz w:val="24"/>
          <w:szCs w:val="24"/>
          <w:lang w:val="lt-LT"/>
        </w:rPr>
      </w:pPr>
      <w:r w:rsidRPr="005410D7">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5" w:history="1">
        <w:r w:rsidRPr="005410D7">
          <w:rPr>
            <w:rStyle w:val="Hipersaitas"/>
            <w:rFonts w:ascii="Times New Roman" w:hAnsi="Times New Roman" w:cs="Times New Roman"/>
            <w:color w:val="0070C0"/>
            <w:sz w:val="24"/>
            <w:szCs w:val="24"/>
          </w:rPr>
          <w:t>https://viesiejipirkimai.lt</w:t>
        </w:r>
      </w:hyperlink>
      <w:r w:rsidRPr="005410D7">
        <w:rPr>
          <w:rFonts w:ascii="Times New Roman" w:hAnsi="Times New Roman" w:cs="Times New Roman"/>
          <w:sz w:val="24"/>
          <w:szCs w:val="24"/>
          <w:lang w:val="lt-LT"/>
        </w:rPr>
        <w:t xml:space="preserve">. </w:t>
      </w:r>
    </w:p>
    <w:p w14:paraId="187C21D0" w14:textId="77777777" w:rsidR="006C3341" w:rsidRPr="005410D7" w:rsidRDefault="006C3341" w:rsidP="006C3341">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Perkančiosios organizacijos ir tiekėjų bendravimas ir keitimasis informacija</w:t>
      </w:r>
      <w:r w:rsidRPr="005410D7">
        <w:rPr>
          <w:rFonts w:ascii="Times New Roman" w:hAnsi="Times New Roman" w:cs="Times New Roman"/>
          <w:color w:val="00B050"/>
          <w:sz w:val="24"/>
          <w:szCs w:val="24"/>
          <w:lang w:val="lt-LT"/>
        </w:rPr>
        <w:t xml:space="preserve"> </w:t>
      </w:r>
      <w:r w:rsidRPr="005410D7">
        <w:rPr>
          <w:rFonts w:ascii="Times New Roman" w:hAnsi="Times New Roman" w:cs="Times New Roman"/>
          <w:sz w:val="24"/>
          <w:szCs w:val="24"/>
          <w:lang w:val="lt-LT"/>
        </w:rPr>
        <w:t>vyksta naudojantis CVP IS priemonėmis, išskyrus:</w:t>
      </w:r>
    </w:p>
    <w:p w14:paraId="6D29EB79" w14:textId="77777777" w:rsidR="006C3341" w:rsidRPr="005410D7" w:rsidRDefault="006C3341" w:rsidP="006C3341">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bCs/>
          <w:sz w:val="24"/>
          <w:szCs w:val="24"/>
          <w:lang w:val="lt-LT"/>
        </w:rPr>
      </w:pPr>
      <w:r w:rsidRPr="005410D7">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410D7"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Times New Roman" w:hAnsi="Times New Roman" w:cs="Times New Roman"/>
          <w:sz w:val="24"/>
          <w:szCs w:val="24"/>
          <w:lang w:val="lt-LT"/>
        </w:rPr>
      </w:pPr>
      <w:r w:rsidRPr="005410D7">
        <w:rPr>
          <w:rFonts w:ascii="Times New Roman" w:hAnsi="Times New Roman" w:cs="Times New Roman"/>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410D7"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Times New Roman" w:hAnsi="Times New Roman" w:cs="Times New Roman"/>
          <w:sz w:val="24"/>
          <w:szCs w:val="24"/>
          <w:lang w:val="lt-LT"/>
        </w:rPr>
      </w:pPr>
      <w:r w:rsidRPr="005410D7">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410D7" w:rsidRDefault="006C3341" w:rsidP="006C3341">
      <w:pPr>
        <w:pStyle w:val="Sraopastraipa"/>
        <w:numPr>
          <w:ilvl w:val="1"/>
          <w:numId w:val="9"/>
        </w:numPr>
        <w:tabs>
          <w:tab w:val="left" w:pos="1560"/>
          <w:tab w:val="left" w:pos="1843"/>
        </w:tabs>
        <w:spacing w:line="240" w:lineRule="auto"/>
        <w:ind w:left="0" w:firstLine="1134"/>
        <w:jc w:val="both"/>
        <w:rPr>
          <w:rFonts w:ascii="Times New Roman" w:hAnsi="Times New Roman" w:cs="Times New Roman"/>
          <w:bCs/>
          <w:sz w:val="24"/>
          <w:szCs w:val="24"/>
          <w:lang w:val="lt-LT"/>
        </w:rPr>
      </w:pPr>
      <w:r w:rsidRPr="005410D7">
        <w:rPr>
          <w:rFonts w:ascii="Times New Roman" w:hAnsi="Times New Roman" w:cs="Times New Roman"/>
          <w:bCs/>
          <w:sz w:val="24"/>
          <w:szCs w:val="24"/>
          <w:lang w:val="lt-LT"/>
        </w:rPr>
        <w:t>Pasiūlymai teikiami CVP IS priemonėmis. Instrukcija kaip pateikti pasiūlymą skelbiama Viešųjų pirkimų tarnybos interneto svetainėje</w:t>
      </w:r>
      <w:r w:rsidRPr="005410D7">
        <w:rPr>
          <w:rStyle w:val="Puslapioinaosnuoroda"/>
          <w:rFonts w:ascii="Times New Roman" w:hAnsi="Times New Roman" w:cs="Times New Roman"/>
          <w:bCs/>
          <w:sz w:val="24"/>
          <w:szCs w:val="24"/>
          <w:lang w:val="lt-LT"/>
        </w:rPr>
        <w:footnoteReference w:id="2"/>
      </w:r>
      <w:r w:rsidRPr="005410D7">
        <w:rPr>
          <w:rFonts w:ascii="Times New Roman" w:hAnsi="Times New Roman" w:cs="Times New Roman"/>
          <w:bCs/>
          <w:sz w:val="24"/>
          <w:szCs w:val="24"/>
          <w:lang w:val="lt-LT"/>
        </w:rPr>
        <w:t xml:space="preserve">. </w:t>
      </w:r>
    </w:p>
    <w:p w14:paraId="62B926BE" w14:textId="77777777" w:rsidR="006C3341" w:rsidRPr="005410D7" w:rsidRDefault="006C3341" w:rsidP="006C3341">
      <w:pPr>
        <w:pStyle w:val="Sraopastraipa"/>
        <w:numPr>
          <w:ilvl w:val="1"/>
          <w:numId w:val="9"/>
        </w:numPr>
        <w:tabs>
          <w:tab w:val="left" w:pos="1560"/>
          <w:tab w:val="left" w:pos="1843"/>
        </w:tabs>
        <w:spacing w:line="240" w:lineRule="auto"/>
        <w:ind w:left="0" w:firstLine="1134"/>
        <w:jc w:val="both"/>
        <w:rPr>
          <w:rFonts w:ascii="Times New Roman" w:hAnsi="Times New Roman" w:cs="Times New Roman"/>
          <w:bCs/>
          <w:sz w:val="24"/>
          <w:szCs w:val="24"/>
          <w:lang w:val="lt-LT"/>
        </w:rPr>
      </w:pPr>
      <w:r w:rsidRPr="005410D7">
        <w:rPr>
          <w:rFonts w:ascii="Times New Roman" w:hAnsi="Times New Roman" w:cs="Times New Roman"/>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410D7" w:rsidRDefault="00F42204"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2" w:name="_Toc214459723"/>
      <w:r w:rsidRPr="005410D7">
        <w:rPr>
          <w:rFonts w:ascii="Times New Roman" w:hAnsi="Times New Roman" w:cs="Times New Roman"/>
          <w:b/>
          <w:bCs/>
          <w:caps/>
          <w:color w:val="auto"/>
          <w:sz w:val="24"/>
          <w:szCs w:val="24"/>
          <w:lang w:val="lt-LT"/>
        </w:rPr>
        <w:t xml:space="preserve">Pirkimo </w:t>
      </w:r>
      <w:r w:rsidR="005A0031" w:rsidRPr="005410D7">
        <w:rPr>
          <w:rFonts w:ascii="Times New Roman" w:hAnsi="Times New Roman" w:cs="Times New Roman"/>
          <w:b/>
          <w:bCs/>
          <w:caps/>
          <w:color w:val="auto"/>
          <w:sz w:val="24"/>
          <w:szCs w:val="24"/>
          <w:lang w:val="lt-LT"/>
        </w:rPr>
        <w:t xml:space="preserve">dokumentų </w:t>
      </w:r>
      <w:r w:rsidRPr="005410D7">
        <w:rPr>
          <w:rFonts w:ascii="Times New Roman" w:hAnsi="Times New Roman" w:cs="Times New Roman"/>
          <w:b/>
          <w:bCs/>
          <w:caps/>
          <w:color w:val="auto"/>
          <w:sz w:val="24"/>
          <w:szCs w:val="24"/>
          <w:lang w:val="lt-LT"/>
        </w:rPr>
        <w:t>paaiškinimai ir patikslinimai</w:t>
      </w:r>
      <w:bookmarkEnd w:id="20"/>
      <w:bookmarkEnd w:id="21"/>
      <w:bookmarkEnd w:id="22"/>
      <w:r w:rsidRPr="005410D7">
        <w:rPr>
          <w:rFonts w:ascii="Times New Roman" w:hAnsi="Times New Roman" w:cs="Times New Roman"/>
          <w:b/>
          <w:bCs/>
          <w:caps/>
          <w:color w:val="auto"/>
          <w:sz w:val="24"/>
          <w:szCs w:val="24"/>
          <w:lang w:val="lt-LT"/>
        </w:rPr>
        <w:t xml:space="preserve"> </w:t>
      </w:r>
    </w:p>
    <w:p w14:paraId="42BFD3CB" w14:textId="77777777" w:rsidR="006C3341" w:rsidRPr="005410D7" w:rsidRDefault="006C3341" w:rsidP="006C3341">
      <w:pPr>
        <w:pStyle w:val="Sraopastraipa"/>
        <w:numPr>
          <w:ilvl w:val="1"/>
          <w:numId w:val="9"/>
        </w:numPr>
        <w:tabs>
          <w:tab w:val="left" w:pos="1701"/>
        </w:tabs>
        <w:spacing w:after="0" w:line="20" w:lineRule="atLeast"/>
        <w:ind w:left="0" w:firstLine="1134"/>
        <w:jc w:val="both"/>
        <w:rPr>
          <w:rFonts w:ascii="Times New Roman" w:hAnsi="Times New Roman" w:cs="Times New Roman"/>
          <w:iCs/>
          <w:sz w:val="24"/>
          <w:szCs w:val="24"/>
          <w:lang w:val="lt-LT"/>
        </w:rPr>
      </w:pPr>
      <w:bookmarkStart w:id="23" w:name="_Ref37253797"/>
      <w:r w:rsidRPr="005410D7">
        <w:rPr>
          <w:rFonts w:ascii="Times New Roman" w:hAnsi="Times New Roman" w:cs="Times New Roman"/>
          <w:sz w:val="24"/>
          <w:szCs w:val="24"/>
          <w:lang w:val="lt-LT"/>
        </w:rPr>
        <w:t>Tiekėjai bendrųjų pirkimo sąlygų 4 skyriuje</w:t>
      </w:r>
      <w:r w:rsidRPr="005410D7">
        <w:rPr>
          <w:rFonts w:ascii="Times New Roman" w:hAnsi="Times New Roman" w:cs="Times New Roman"/>
          <w:color w:val="0070C0"/>
          <w:sz w:val="24"/>
          <w:szCs w:val="24"/>
          <w:lang w:val="lt-LT"/>
        </w:rPr>
        <w:t xml:space="preserve"> </w:t>
      </w:r>
      <w:r w:rsidRPr="005410D7">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3"/>
      <w:r w:rsidRPr="005410D7">
        <w:rPr>
          <w:rFonts w:ascii="Times New Roman" w:hAnsi="Times New Roman" w:cs="Times New Roman"/>
          <w:sz w:val="24"/>
          <w:szCs w:val="24"/>
          <w:lang w:val="lt-LT"/>
        </w:rPr>
        <w:t>dokumentus.</w:t>
      </w:r>
    </w:p>
    <w:p w14:paraId="542CF8DF" w14:textId="77777777" w:rsidR="006C3341" w:rsidRPr="005410D7" w:rsidRDefault="006C3341" w:rsidP="006C3341">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5410D7">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410D7">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410D7">
        <w:rPr>
          <w:rFonts w:ascii="Times New Roman" w:hAnsi="Times New Roman" w:cs="Times New Roman"/>
          <w:sz w:val="24"/>
          <w:szCs w:val="24"/>
        </w:rPr>
        <w:t xml:space="preserve"> </w:t>
      </w:r>
      <w:r w:rsidRPr="005410D7">
        <w:rPr>
          <w:rFonts w:ascii="Times New Roman" w:hAnsi="Times New Roman" w:cs="Times New Roman"/>
          <w:sz w:val="24"/>
          <w:szCs w:val="24"/>
          <w:lang w:val="lt-LT"/>
        </w:rPr>
        <w:t xml:space="preserve">bei apie juos informuojami </w:t>
      </w:r>
      <w:r w:rsidRPr="005410D7">
        <w:rPr>
          <w:rFonts w:ascii="Times New Roman" w:hAnsi="Times New Roman" w:cs="Times New Roman"/>
          <w:sz w:val="24"/>
          <w:szCs w:val="24"/>
          <w:lang w:val="lt-LT"/>
        </w:rPr>
        <w:lastRenderedPageBreak/>
        <w:t>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410D7" w:rsidRDefault="006C3341" w:rsidP="006C3341">
      <w:pPr>
        <w:pStyle w:val="Sraopastraipa"/>
        <w:numPr>
          <w:ilvl w:val="1"/>
          <w:numId w:val="9"/>
        </w:numPr>
        <w:tabs>
          <w:tab w:val="left" w:pos="1701"/>
        </w:tabs>
        <w:spacing w:after="120" w:line="20" w:lineRule="atLeast"/>
        <w:ind w:left="0" w:firstLine="1134"/>
        <w:jc w:val="both"/>
        <w:rPr>
          <w:rFonts w:ascii="Times New Roman" w:eastAsia="Calibri" w:hAnsi="Times New Roman" w:cs="Times New Roman"/>
          <w:sz w:val="24"/>
          <w:szCs w:val="24"/>
          <w:lang w:val="lt-LT"/>
        </w:rPr>
      </w:pPr>
      <w:r w:rsidRPr="005410D7">
        <w:rPr>
          <w:rFonts w:ascii="Times New Roman" w:hAnsi="Times New Roman" w:cs="Times New Roman"/>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410D7" w:rsidRDefault="006C3341" w:rsidP="006C3341">
      <w:pPr>
        <w:pStyle w:val="Sraopastraipa"/>
        <w:numPr>
          <w:ilvl w:val="1"/>
          <w:numId w:val="9"/>
        </w:numPr>
        <w:tabs>
          <w:tab w:val="left" w:pos="1701"/>
        </w:tabs>
        <w:spacing w:after="120" w:line="20" w:lineRule="atLeast"/>
        <w:ind w:left="0" w:firstLine="1134"/>
        <w:jc w:val="both"/>
        <w:rPr>
          <w:rFonts w:ascii="Times New Roman" w:eastAsia="Calibri" w:hAnsi="Times New Roman" w:cs="Times New Roman"/>
          <w:i/>
          <w:iCs/>
          <w:color w:val="7030A0"/>
          <w:sz w:val="24"/>
          <w:szCs w:val="24"/>
          <w:lang w:val="lt-LT"/>
        </w:rPr>
      </w:pPr>
      <w:r w:rsidRPr="005410D7">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410D7">
        <w:rPr>
          <w:rFonts w:ascii="Times New Roman" w:hAnsi="Times New Roman" w:cs="Times New Roman"/>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410D7" w:rsidRDefault="006C3341" w:rsidP="006C3341">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410D7" w:rsidRDefault="00E90B7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4" w:name="_Ref39473754"/>
      <w:bookmarkStart w:id="25" w:name="_Ref39473761"/>
      <w:bookmarkStart w:id="26" w:name="_Ref39474188"/>
      <w:bookmarkStart w:id="27" w:name="_Toc48053164"/>
      <w:bookmarkStart w:id="28" w:name="_Toc214459724"/>
      <w:r w:rsidRPr="005410D7">
        <w:rPr>
          <w:rFonts w:ascii="Times New Roman" w:hAnsi="Times New Roman" w:cs="Times New Roman"/>
          <w:b/>
          <w:bCs/>
          <w:caps/>
          <w:color w:val="auto"/>
          <w:sz w:val="24"/>
          <w:szCs w:val="24"/>
          <w:lang w:val="lt-LT"/>
        </w:rPr>
        <w:t>Tiekėjų pašalinimo pagrindai</w:t>
      </w:r>
      <w:bookmarkEnd w:id="24"/>
      <w:bookmarkEnd w:id="25"/>
      <w:bookmarkEnd w:id="26"/>
      <w:bookmarkEnd w:id="27"/>
      <w:bookmarkEnd w:id="28"/>
    </w:p>
    <w:p w14:paraId="69A6AEEA" w14:textId="77777777" w:rsidR="0006502B" w:rsidRPr="005410D7" w:rsidRDefault="0006502B" w:rsidP="0006502B">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Reikalavimai dėl tiekėjo, ūkio subjektų, kurių pajėgumais tiekėjas remiasi ir, jei taikoma, </w:t>
      </w:r>
      <w:bookmarkStart w:id="29" w:name="_Hlk41039660"/>
      <w:r w:rsidRPr="005410D7">
        <w:rPr>
          <w:rFonts w:ascii="Times New Roman" w:hAnsi="Times New Roman" w:cs="Times New Roman"/>
          <w:sz w:val="24"/>
          <w:szCs w:val="24"/>
          <w:lang w:val="lt-LT"/>
        </w:rPr>
        <w:t xml:space="preserve">subtiekėjų </w:t>
      </w:r>
      <w:bookmarkEnd w:id="29"/>
      <w:r w:rsidRPr="005410D7">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3A912E56" w14:textId="77777777" w:rsidR="0006502B" w:rsidRPr="005410D7" w:rsidRDefault="0006502B" w:rsidP="0006502B">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410D7">
        <w:rPr>
          <w:rFonts w:ascii="Times New Roman" w:eastAsia="Calibri" w:hAnsi="Times New Roman" w:cs="Times New Roman"/>
          <w:sz w:val="24"/>
          <w:szCs w:val="24"/>
          <w:lang w:val="lt-LT"/>
        </w:rPr>
        <w:t xml:space="preserve"> specialiosiose </w:t>
      </w:r>
      <w:r w:rsidRPr="005410D7">
        <w:rPr>
          <w:rFonts w:ascii="Times New Roman" w:hAnsi="Times New Roman" w:cs="Times New Roman"/>
          <w:sz w:val="24"/>
          <w:szCs w:val="24"/>
          <w:lang w:val="lt-LT"/>
        </w:rPr>
        <w:t>pirkimo sąlygose nustatytų tiekėjo pašalinimo pagrindų.</w:t>
      </w:r>
    </w:p>
    <w:p w14:paraId="6EAB5F39" w14:textId="77777777" w:rsidR="0006502B" w:rsidRPr="005410D7" w:rsidRDefault="0006502B" w:rsidP="0006502B">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Perkančioji organizacija pašalina tiekėją iš pirkimo procedūros pagal VPĮ 46 straipsnio 4 ir 6 dalyse nurodytus ir specialiosiose pirkimo sąlygose</w:t>
      </w:r>
      <w:r w:rsidRPr="005410D7">
        <w:rPr>
          <w:rFonts w:ascii="Times New Roman" w:eastAsia="Calibri" w:hAnsi="Times New Roman" w:cs="Times New Roman"/>
          <w:sz w:val="24"/>
          <w:szCs w:val="24"/>
          <w:lang w:val="lt-LT"/>
        </w:rPr>
        <w:t xml:space="preserve"> </w:t>
      </w:r>
      <w:r w:rsidRPr="005410D7">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410D7" w:rsidRDefault="0006502B" w:rsidP="0006502B">
      <w:pPr>
        <w:pStyle w:val="Sraopastraipa"/>
        <w:numPr>
          <w:ilvl w:val="1"/>
          <w:numId w:val="9"/>
        </w:numPr>
        <w:tabs>
          <w:tab w:val="left" w:pos="567"/>
          <w:tab w:val="left" w:pos="1701"/>
        </w:tabs>
        <w:spacing w:after="120" w:line="20" w:lineRule="atLeast"/>
        <w:ind w:left="0" w:firstLine="1134"/>
        <w:jc w:val="both"/>
        <w:rPr>
          <w:rFonts w:ascii="Times New Roman" w:eastAsia="Arial" w:hAnsi="Times New Roman" w:cs="Times New Roman"/>
          <w:sz w:val="24"/>
          <w:szCs w:val="24"/>
          <w:lang w:val="lt-LT"/>
        </w:rPr>
      </w:pPr>
      <w:r w:rsidRPr="005410D7">
        <w:rPr>
          <w:rFonts w:ascii="Times New Roman" w:hAnsi="Times New Roman" w:cs="Times New Roman"/>
          <w:sz w:val="24"/>
          <w:szCs w:val="24"/>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410D7"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5410D7">
        <w:rPr>
          <w:rFonts w:ascii="Times New Roman" w:hAnsi="Times New Roman" w:cs="Times New Roman"/>
          <w:sz w:val="24"/>
          <w:szCs w:val="24"/>
          <w:lang w:val="lt-LT"/>
        </w:rPr>
        <w:t>Nepaisant 6.2. ir 6.3. punkto nuostatų, tiekėjas iš pirkimo nepašalinamas VPĮ 46 straipsnio 3 ir 10  dalyse nustatytais atvejais (atsižvelgiant į VPĮ 46 straipsnio 11 ir 12 dalių nuostatas),</w:t>
      </w:r>
      <w:r w:rsidRPr="005410D7">
        <w:rPr>
          <w:rFonts w:ascii="Times New Roman" w:eastAsia="Arial" w:hAnsi="Times New Roman" w:cs="Times New Roman"/>
          <w:sz w:val="24"/>
          <w:szCs w:val="24"/>
          <w:lang w:val="lt-LT"/>
        </w:rPr>
        <w:t xml:space="preserve"> taip pat jeigu pagal VPĮ 46 straipsnio 8 dalį vertindama tiekėjo patikimumą </w:t>
      </w:r>
      <w:r w:rsidRPr="005410D7">
        <w:rPr>
          <w:rFonts w:ascii="Times New Roman" w:hAnsi="Times New Roman" w:cs="Times New Roman"/>
          <w:sz w:val="24"/>
          <w:szCs w:val="24"/>
          <w:lang w:val="lt-LT"/>
        </w:rPr>
        <w:t>perkančioji organizacija</w:t>
      </w:r>
      <w:r w:rsidRPr="005410D7">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Pr="005410D7">
        <w:rPr>
          <w:rFonts w:ascii="Times New Roman" w:hAnsi="Times New Roman" w:cs="Times New Roman"/>
          <w:sz w:val="24"/>
          <w:szCs w:val="24"/>
          <w:lang w:val="lt-LT"/>
        </w:rPr>
        <w:t>perkančioji organizacija</w:t>
      </w:r>
      <w:r w:rsidRPr="005410D7">
        <w:rPr>
          <w:rFonts w:ascii="Times New Roman" w:eastAsia="Arial" w:hAnsi="Times New Roman" w:cs="Times New Roman"/>
          <w:sz w:val="24"/>
          <w:szCs w:val="24"/>
          <w:lang w:val="lt-LT"/>
        </w:rPr>
        <w:t xml:space="preserve"> priėmė sprendimą, kad esant nustatytam pašalinimo </w:t>
      </w:r>
      <w:r w:rsidRPr="005410D7">
        <w:rPr>
          <w:rFonts w:ascii="Times New Roman" w:eastAsia="Arial" w:hAnsi="Times New Roman" w:cs="Times New Roman"/>
          <w:sz w:val="24"/>
          <w:szCs w:val="24"/>
          <w:lang w:val="lt-LT"/>
        </w:rPr>
        <w:lastRenderedPageBreak/>
        <w:t xml:space="preserve">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410D7">
        <w:rPr>
          <w:rFonts w:ascii="Times New Roman" w:eastAsia="Arial" w:hAnsi="Times New Roman" w:cs="Times New Roman"/>
          <w:sz w:val="24"/>
          <w:szCs w:val="24"/>
          <w:lang w:val="lt-LT"/>
        </w:rPr>
        <w:t xml:space="preserve"> </w:t>
      </w:r>
    </w:p>
    <w:p w14:paraId="48105710" w14:textId="59415F6F" w:rsidR="00F31804" w:rsidRPr="005410D7"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30" w:name="_Toc48053165"/>
      <w:bookmarkStart w:id="31" w:name="_Toc214459725"/>
      <w:r w:rsidRPr="005410D7">
        <w:rPr>
          <w:rFonts w:ascii="Times New Roman" w:hAnsi="Times New Roman" w:cs="Times New Roman"/>
          <w:b/>
          <w:bCs/>
          <w:caps/>
          <w:color w:val="auto"/>
          <w:sz w:val="24"/>
          <w:szCs w:val="24"/>
          <w:lang w:val="lt-LT"/>
        </w:rPr>
        <w:t>Tiekėjų kvalifikacijos reikalavimai ir reikalaujami kokybės bei aplinkos apsaugos vadybos sistemų standartai</w:t>
      </w:r>
      <w:bookmarkEnd w:id="30"/>
      <w:bookmarkEnd w:id="31"/>
    </w:p>
    <w:p w14:paraId="36DE4EEF" w14:textId="61F7C99B" w:rsidR="00F31804" w:rsidRPr="005410D7" w:rsidRDefault="004E11A9" w:rsidP="00C91BCB">
      <w:pPr>
        <w:pStyle w:val="Sraopastraipa"/>
        <w:numPr>
          <w:ilvl w:val="1"/>
          <w:numId w:val="10"/>
        </w:numPr>
        <w:tabs>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5410D7">
        <w:rPr>
          <w:rFonts w:ascii="Times New Roman" w:hAnsi="Times New Roman" w:cs="Times New Roman"/>
          <w:sz w:val="24"/>
          <w:szCs w:val="24"/>
          <w:lang w:val="lt-LT"/>
        </w:rPr>
        <w:t>Tiekėjams nustatomi kvalifikacijos reikalavimai ir (arba) reikalavimai dėl kokybės vadybos sistemos</w:t>
      </w:r>
      <w:r w:rsidR="00986B80" w:rsidRPr="005410D7">
        <w:rPr>
          <w:rFonts w:ascii="Times New Roman" w:hAnsi="Times New Roman" w:cs="Times New Roman"/>
          <w:sz w:val="24"/>
          <w:szCs w:val="24"/>
          <w:lang w:val="lt-LT"/>
        </w:rPr>
        <w:t>,</w:t>
      </w:r>
      <w:r w:rsidRPr="005410D7">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5410D7">
        <w:rPr>
          <w:rFonts w:ascii="Times New Roman" w:hAnsi="Times New Roman" w:cs="Times New Roman"/>
          <w:sz w:val="24"/>
          <w:szCs w:val="24"/>
          <w:lang w:val="lt-LT"/>
        </w:rPr>
        <w:t xml:space="preserve"> </w:t>
      </w:r>
      <w:r w:rsidR="005F6D8B" w:rsidRPr="005410D7">
        <w:rPr>
          <w:rFonts w:ascii="Times New Roman" w:eastAsiaTheme="minorHAnsi" w:hAnsi="Times New Roman" w:cs="Times New Roman"/>
          <w:sz w:val="24"/>
          <w:szCs w:val="24"/>
          <w:lang w:val="lt-LT"/>
        </w:rPr>
        <w:t>s</w:t>
      </w:r>
      <w:r w:rsidR="00C70013" w:rsidRPr="005410D7">
        <w:rPr>
          <w:rFonts w:ascii="Times New Roman" w:eastAsiaTheme="minorHAnsi" w:hAnsi="Times New Roman" w:cs="Times New Roman"/>
          <w:sz w:val="24"/>
          <w:szCs w:val="24"/>
          <w:lang w:val="lt-LT"/>
        </w:rPr>
        <w:t xml:space="preserve">pecialiosiose </w:t>
      </w:r>
      <w:r w:rsidR="00AF012A" w:rsidRPr="005410D7">
        <w:rPr>
          <w:rFonts w:ascii="Times New Roman" w:eastAsiaTheme="minorHAnsi" w:hAnsi="Times New Roman" w:cs="Times New Roman"/>
          <w:sz w:val="24"/>
          <w:szCs w:val="24"/>
          <w:lang w:val="lt-LT"/>
        </w:rPr>
        <w:t xml:space="preserve">pirkimo </w:t>
      </w:r>
      <w:r w:rsidR="00C70013" w:rsidRPr="005410D7">
        <w:rPr>
          <w:rFonts w:ascii="Times New Roman" w:eastAsiaTheme="minorHAnsi" w:hAnsi="Times New Roman" w:cs="Times New Roman"/>
          <w:sz w:val="24"/>
          <w:szCs w:val="24"/>
          <w:lang w:val="lt-LT"/>
        </w:rPr>
        <w:t xml:space="preserve">sąlygose. </w:t>
      </w:r>
    </w:p>
    <w:p w14:paraId="5D267396" w14:textId="77E21220" w:rsidR="004E11A9" w:rsidRPr="005410D7"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5410D7">
        <w:rPr>
          <w:rFonts w:ascii="Times New Roman" w:hAnsi="Times New Roman" w:cs="Times New Roman"/>
          <w:sz w:val="24"/>
          <w:szCs w:val="24"/>
          <w:lang w:val="lt-LT"/>
        </w:rPr>
        <w:t>Jeigu tiekėjo kvalifikacija dėl teisės verstis atitinkama veikla nebuvo tikrinama arba tikrinama ne visa apimtimi, t</w:t>
      </w:r>
      <w:r w:rsidR="004E11A9" w:rsidRPr="005410D7">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E774F70" w:rsidR="004431FB" w:rsidRPr="005410D7"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5410D7">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5410D7">
        <w:rPr>
          <w:rFonts w:ascii="Times New Roman" w:hAnsi="Times New Roman" w:cs="Times New Roman"/>
          <w:sz w:val="24"/>
          <w:szCs w:val="24"/>
          <w:lang w:val="lt-LT"/>
        </w:rPr>
        <w:t>perkančioji organizacija</w:t>
      </w:r>
      <w:r w:rsidRPr="005410D7">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5410D7" w:rsidRDefault="005B08B2"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32" w:name="_Toc48053166"/>
      <w:bookmarkStart w:id="33" w:name="_Toc214459726"/>
      <w:r w:rsidRPr="005410D7">
        <w:rPr>
          <w:rFonts w:ascii="Times New Roman" w:hAnsi="Times New Roman" w:cs="Times New Roman"/>
          <w:b/>
          <w:bCs/>
          <w:caps/>
          <w:color w:val="auto"/>
          <w:sz w:val="24"/>
          <w:szCs w:val="24"/>
          <w:lang w:val="lt-LT"/>
        </w:rPr>
        <w:t>Rezervuota teisė dalyvauti pirkime</w:t>
      </w:r>
      <w:bookmarkEnd w:id="32"/>
      <w:bookmarkEnd w:id="33"/>
    </w:p>
    <w:p w14:paraId="42174208" w14:textId="77777777" w:rsidR="009C33AE" w:rsidRPr="005410D7" w:rsidRDefault="009C33AE" w:rsidP="009C33AE">
      <w:pPr>
        <w:pStyle w:val="Sraopastraipa"/>
        <w:numPr>
          <w:ilvl w:val="1"/>
          <w:numId w:val="9"/>
        </w:numPr>
        <w:tabs>
          <w:tab w:val="left" w:pos="1560"/>
          <w:tab w:val="left" w:pos="1843"/>
        </w:tabs>
        <w:spacing w:after="0" w:line="20" w:lineRule="atLeast"/>
        <w:ind w:left="0" w:firstLine="1134"/>
        <w:jc w:val="both"/>
        <w:rPr>
          <w:rFonts w:ascii="Times New Roman" w:hAnsi="Times New Roman" w:cs="Times New Roman"/>
          <w:sz w:val="24"/>
          <w:szCs w:val="24"/>
          <w:lang w:val="lt-LT"/>
        </w:rPr>
      </w:pPr>
      <w:bookmarkStart w:id="34" w:name="_Ref48037697"/>
      <w:bookmarkStart w:id="35" w:name="_Ref48037709"/>
      <w:bookmarkStart w:id="36" w:name="_Toc48053167"/>
      <w:r w:rsidRPr="005410D7">
        <w:rPr>
          <w:rFonts w:ascii="Times New Roman" w:hAnsi="Times New Roman" w:cs="Times New Roman"/>
          <w:sz w:val="24"/>
          <w:szCs w:val="24"/>
          <w:lang w:val="lt-LT"/>
        </w:rPr>
        <w:t>Šis skyrius taikomas, jeigu perkančioji organizacija specialiosiose pirkimo sąlygose rezervuoja teisę dalyvauti pirkime specialiosiose pirkimo sąlygose nurodytiems tiekėjams.</w:t>
      </w:r>
    </w:p>
    <w:p w14:paraId="114CFE0F" w14:textId="76C22226" w:rsidR="009C33AE" w:rsidRPr="0081698C"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bookmarkStart w:id="37" w:name="_Ref48036094"/>
      <w:r w:rsidRPr="0081698C">
        <w:rPr>
          <w:rFonts w:ascii="Times New Roman" w:hAnsi="Times New Roman" w:cs="Times New Roman"/>
          <w:color w:val="000000"/>
          <w:sz w:val="24"/>
          <w:szCs w:val="24"/>
          <w:lang w:val="lt-LT"/>
        </w:rPr>
        <w:t>Jeigu perkančioji organizacija rezervuoja teisę pirkime dalyvauti tik VPĮ 23 straipsnyje nurodytiems tiekėjams, pirkime gali dalyvauti tik:</w:t>
      </w:r>
      <w:bookmarkEnd w:id="37"/>
    </w:p>
    <w:p w14:paraId="51BB2E0F" w14:textId="77777777" w:rsidR="009C33AE" w:rsidRPr="005410D7" w:rsidRDefault="009C33AE" w:rsidP="009C33AE">
      <w:pPr>
        <w:pStyle w:val="Sraopastraipa"/>
        <w:numPr>
          <w:ilvl w:val="2"/>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bookmarkStart w:id="38" w:name="part_c8889be5d523482e81bb176e6fe56cd2"/>
      <w:bookmarkStart w:id="39" w:name="part_da460e3efffa45688cb920cd281c7959"/>
      <w:bookmarkStart w:id="40" w:name="part_2d694ec0bf4747a2ace8bc3a118ff44f"/>
      <w:bookmarkEnd w:id="38"/>
      <w:bookmarkEnd w:id="39"/>
      <w:bookmarkEnd w:id="40"/>
      <w:r w:rsidRPr="005410D7">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410D7" w:rsidRDefault="009C33AE" w:rsidP="009C33AE">
      <w:pPr>
        <w:pStyle w:val="Sraopastraipa"/>
        <w:numPr>
          <w:ilvl w:val="2"/>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bookmarkStart w:id="41" w:name="part_b3f278cdbcbe467a8b3f1d6ea4ea85f8"/>
      <w:bookmarkEnd w:id="41"/>
      <w:r w:rsidRPr="005410D7">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410D7" w:rsidRDefault="009C33AE" w:rsidP="009C33AE">
      <w:pPr>
        <w:pStyle w:val="Sraopastraipa"/>
        <w:numPr>
          <w:ilvl w:val="2"/>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bookmarkStart w:id="42" w:name="part_472a163f4f844a9297cdf9e29b7fb942"/>
      <w:bookmarkEnd w:id="42"/>
      <w:r w:rsidRPr="005410D7">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410D7"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r w:rsidRPr="005410D7">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410D7"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r w:rsidRPr="005410D7">
        <w:rPr>
          <w:rFonts w:ascii="Times New Roman" w:hAnsi="Times New Roman" w:cs="Times New Roman"/>
          <w:sz w:val="24"/>
          <w:szCs w:val="24"/>
          <w:lang w:val="lt-LT"/>
        </w:rPr>
        <w:t xml:space="preserve">Tiekėjas turi pagrįsti, kad </w:t>
      </w:r>
      <w:r w:rsidRPr="005410D7">
        <w:rPr>
          <w:rFonts w:ascii="Times New Roman" w:hAnsi="Times New Roman" w:cs="Times New Roman"/>
          <w:color w:val="000000"/>
          <w:sz w:val="24"/>
          <w:szCs w:val="24"/>
          <w:lang w:val="lt-LT"/>
        </w:rPr>
        <w:t xml:space="preserve">jis, ūkio subjektai, kurių pajėgumais remiasi ir (ar) pasitelkiami subtiekėjai </w:t>
      </w:r>
      <w:r w:rsidRPr="005410D7">
        <w:rPr>
          <w:rFonts w:ascii="Times New Roman" w:hAnsi="Times New Roman" w:cs="Times New Roman"/>
          <w:sz w:val="24"/>
          <w:szCs w:val="24"/>
          <w:lang w:val="lt-LT"/>
        </w:rPr>
        <w:t xml:space="preserve">turi </w:t>
      </w:r>
      <w:r w:rsidRPr="005410D7">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81698C"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r w:rsidRPr="005410D7">
        <w:rPr>
          <w:rFonts w:ascii="Times New Roman" w:hAnsi="Times New Roman" w:cs="Times New Roman"/>
          <w:sz w:val="24"/>
          <w:szCs w:val="24"/>
          <w:lang w:val="lt-LT"/>
        </w:rPr>
        <w:t xml:space="preserve">Tiekėjas, ūkio subjektai, kurių pajėgumais tiekėjas remiasi, ir pasitelkiami subtiekėjai </w:t>
      </w:r>
      <w:r w:rsidRPr="005410D7">
        <w:rPr>
          <w:rFonts w:ascii="Times New Roman" w:hAnsi="Times New Roman" w:cs="Times New Roman"/>
          <w:color w:val="000000" w:themeColor="text1"/>
          <w:sz w:val="24"/>
          <w:szCs w:val="24"/>
          <w:lang w:val="lt-LT"/>
        </w:rPr>
        <w:t xml:space="preserve">visą dalyvavimo pirkime </w:t>
      </w:r>
      <w:r w:rsidRPr="0081698C">
        <w:rPr>
          <w:rFonts w:ascii="Times New Roman" w:hAnsi="Times New Roman" w:cs="Times New Roman"/>
          <w:color w:val="000000" w:themeColor="text1"/>
          <w:sz w:val="24"/>
          <w:szCs w:val="24"/>
          <w:lang w:val="lt-LT"/>
        </w:rPr>
        <w:t>ir sutarties vykdymo laikotarpį privalo  išlaikyti 8.2 punkte nurodytą statusą.</w:t>
      </w:r>
    </w:p>
    <w:p w14:paraId="7DBC50FE" w14:textId="77777777" w:rsidR="009C33AE" w:rsidRPr="005410D7"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r w:rsidRPr="0081698C">
        <w:rPr>
          <w:rFonts w:ascii="Times New Roman" w:hAnsi="Times New Roman" w:cs="Times New Roman"/>
          <w:color w:val="000000"/>
          <w:sz w:val="24"/>
          <w:szCs w:val="24"/>
          <w:lang w:val="lt-LT"/>
        </w:rPr>
        <w:t>Jeigu perkančioji organizacija rezervuoja teisę  pirkime dalyvauti tik VPĮ 24 straipsnyje nurodytiems tiekėjams</w:t>
      </w:r>
      <w:r w:rsidRPr="005410D7">
        <w:rPr>
          <w:rFonts w:ascii="Times New Roman" w:hAnsi="Times New Roman" w:cs="Times New Roman"/>
          <w:color w:val="000000"/>
          <w:sz w:val="24"/>
          <w:szCs w:val="24"/>
          <w:lang w:val="lt-LT"/>
        </w:rPr>
        <w:t>, pirkime gali dalyvauti tik įmonės, atitinkančios visus šiuos reikalavimus:</w:t>
      </w:r>
    </w:p>
    <w:p w14:paraId="3C7C09FF" w14:textId="3961A640" w:rsidR="009C33AE" w:rsidRPr="005410D7" w:rsidRDefault="009C33AE" w:rsidP="009C33AE">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lastRenderedPageBreak/>
        <w:t xml:space="preserve"> </w:t>
      </w:r>
      <w:bookmarkStart w:id="43" w:name="_Ref51235541"/>
      <w:r w:rsidRPr="005410D7">
        <w:rPr>
          <w:rFonts w:ascii="Times New Roman" w:hAnsi="Times New Roman" w:cs="Times New Roman"/>
          <w:sz w:val="24"/>
          <w:szCs w:val="24"/>
          <w:lang w:val="lt-LT"/>
        </w:rPr>
        <w:t xml:space="preserve">jos tikslas turi būti viešosios paslaugos, susijusios su </w:t>
      </w:r>
      <w:r w:rsidRPr="005410D7">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410D7">
        <w:rPr>
          <w:rFonts w:ascii="Times New Roman" w:hAnsi="Times New Roman" w:cs="Times New Roman"/>
          <w:sz w:val="24"/>
          <w:szCs w:val="24"/>
          <w:lang w:val="lt-LT"/>
        </w:rPr>
        <w:t>, teikimas;</w:t>
      </w:r>
      <w:bookmarkEnd w:id="43"/>
      <w:r w:rsidRPr="005410D7">
        <w:rPr>
          <w:rFonts w:ascii="Times New Roman" w:hAnsi="Times New Roman" w:cs="Times New Roman"/>
          <w:sz w:val="24"/>
          <w:szCs w:val="24"/>
          <w:lang w:val="lt-LT"/>
        </w:rPr>
        <w:t xml:space="preserve"> </w:t>
      </w:r>
    </w:p>
    <w:p w14:paraId="7D9860DD" w14:textId="77777777" w:rsidR="009C33AE" w:rsidRPr="005410D7" w:rsidRDefault="009C33AE" w:rsidP="009C33AE">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410D7" w:rsidRDefault="009C33AE" w:rsidP="009C33AE">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410D7" w:rsidRDefault="009C33AE" w:rsidP="009C33AE">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per paskutinius 3 metus perkančioji organizacija su šia įmone nebuvo sudariusi sutarties pagal VPĮ 24  straipsnyje nustatytus reikalavimus.</w:t>
      </w:r>
    </w:p>
    <w:p w14:paraId="6DD1958B" w14:textId="77777777" w:rsidR="009C33AE" w:rsidRPr="005410D7" w:rsidRDefault="009C33AE" w:rsidP="009C33AE">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410D7" w:rsidRDefault="009C33AE" w:rsidP="009C33AE">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Tiekėjas turi pagrįsti, kad </w:t>
      </w:r>
      <w:r w:rsidRPr="005410D7">
        <w:rPr>
          <w:rFonts w:ascii="Times New Roman" w:hAnsi="Times New Roman" w:cs="Times New Roman"/>
          <w:color w:val="000000"/>
          <w:sz w:val="24"/>
          <w:szCs w:val="24"/>
          <w:lang w:val="lt-LT"/>
        </w:rPr>
        <w:t xml:space="preserve">jis, ūkio subjektai, kurių pajėgumais remiasi ir (ar) pasitelkiami subtiekėjai </w:t>
      </w:r>
      <w:r w:rsidRPr="005410D7">
        <w:rPr>
          <w:rFonts w:ascii="Times New Roman" w:hAnsi="Times New Roman" w:cs="Times New Roman"/>
          <w:sz w:val="24"/>
          <w:szCs w:val="24"/>
          <w:lang w:val="lt-LT"/>
        </w:rPr>
        <w:t xml:space="preserve">atitinka </w:t>
      </w:r>
      <w:r w:rsidRPr="005410D7">
        <w:rPr>
          <w:rFonts w:ascii="Times New Roman" w:hAnsi="Times New Roman" w:cs="Times New Roman"/>
          <w:color w:val="000000"/>
          <w:sz w:val="24"/>
          <w:szCs w:val="24"/>
          <w:lang w:val="lt-LT"/>
        </w:rPr>
        <w:t>8.6 punkte nustatytus reikalavimus pateikdamas tiekėjo patvirtintą deklaraciją.</w:t>
      </w:r>
    </w:p>
    <w:p w14:paraId="18A715F2" w14:textId="386C6C4E" w:rsidR="00546C35" w:rsidRPr="005410D7" w:rsidRDefault="00546C35" w:rsidP="002D371A">
      <w:pPr>
        <w:pStyle w:val="Antrat1"/>
        <w:numPr>
          <w:ilvl w:val="0"/>
          <w:numId w:val="9"/>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44" w:name="_Toc214459727"/>
      <w:r w:rsidRPr="005410D7">
        <w:rPr>
          <w:rFonts w:ascii="Times New Roman" w:hAnsi="Times New Roman" w:cs="Times New Roman"/>
          <w:b/>
          <w:bCs/>
          <w:caps/>
          <w:color w:val="auto"/>
          <w:sz w:val="24"/>
          <w:szCs w:val="24"/>
          <w:lang w:val="lt-LT"/>
        </w:rPr>
        <w:t xml:space="preserve">EBVPD </w:t>
      </w:r>
      <w:r w:rsidR="0080557B" w:rsidRPr="005410D7">
        <w:rPr>
          <w:rFonts w:ascii="Times New Roman" w:hAnsi="Times New Roman" w:cs="Times New Roman"/>
          <w:b/>
          <w:bCs/>
          <w:caps/>
          <w:color w:val="auto"/>
          <w:sz w:val="24"/>
          <w:szCs w:val="24"/>
          <w:lang w:val="lt-LT"/>
        </w:rPr>
        <w:t xml:space="preserve">pateikimo </w:t>
      </w:r>
      <w:r w:rsidR="00483CD3" w:rsidRPr="005410D7">
        <w:rPr>
          <w:rFonts w:ascii="Times New Roman" w:hAnsi="Times New Roman" w:cs="Times New Roman"/>
          <w:b/>
          <w:bCs/>
          <w:caps/>
          <w:color w:val="auto"/>
          <w:sz w:val="24"/>
          <w:szCs w:val="24"/>
          <w:lang w:val="lt-LT"/>
        </w:rPr>
        <w:t xml:space="preserve">tvarka </w:t>
      </w:r>
      <w:r w:rsidRPr="005410D7">
        <w:rPr>
          <w:rFonts w:ascii="Times New Roman" w:hAnsi="Times New Roman" w:cs="Times New Roman"/>
          <w:b/>
          <w:bCs/>
          <w:caps/>
          <w:color w:val="auto"/>
          <w:sz w:val="24"/>
          <w:szCs w:val="24"/>
          <w:lang w:val="lt-LT"/>
        </w:rPr>
        <w:t>ir EBVPD pateikiamos informacijos patvirtinimo priemonės</w:t>
      </w:r>
      <w:bookmarkEnd w:id="34"/>
      <w:bookmarkEnd w:id="35"/>
      <w:bookmarkEnd w:id="36"/>
      <w:bookmarkEnd w:id="44"/>
    </w:p>
    <w:p w14:paraId="785768EB" w14:textId="6754A7D8" w:rsidR="00783E88" w:rsidRPr="005410D7"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5410D7">
        <w:rPr>
          <w:rFonts w:ascii="Times New Roman" w:hAnsi="Times New Roman" w:cs="Times New Roman"/>
          <w:sz w:val="24"/>
          <w:szCs w:val="24"/>
          <w:lang w:val="lt-LT"/>
        </w:rPr>
        <w:t xml:space="preserve">Tiekėjas, teikdamas </w:t>
      </w:r>
      <w:r w:rsidR="002719CB" w:rsidRPr="005410D7">
        <w:rPr>
          <w:rFonts w:ascii="Times New Roman" w:hAnsi="Times New Roman" w:cs="Times New Roman"/>
          <w:sz w:val="24"/>
          <w:szCs w:val="24"/>
          <w:lang w:val="lt-LT"/>
        </w:rPr>
        <w:t>p</w:t>
      </w:r>
      <w:r w:rsidRPr="005410D7">
        <w:rPr>
          <w:rFonts w:ascii="Times New Roman" w:hAnsi="Times New Roman" w:cs="Times New Roman"/>
          <w:sz w:val="24"/>
          <w:szCs w:val="24"/>
          <w:lang w:val="lt-LT"/>
        </w:rPr>
        <w:t>asiūlymą, turi pateikti EBVPD</w:t>
      </w:r>
      <w:r w:rsidR="00E51A2A" w:rsidRPr="005410D7">
        <w:rPr>
          <w:rFonts w:ascii="Times New Roman" w:hAnsi="Times New Roman" w:cs="Times New Roman"/>
          <w:sz w:val="24"/>
          <w:szCs w:val="24"/>
          <w:lang w:val="lt-LT"/>
        </w:rPr>
        <w:t xml:space="preserve"> - </w:t>
      </w:r>
      <w:r w:rsidR="001C174C" w:rsidRPr="005410D7">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410D7">
        <w:rPr>
          <w:rFonts w:ascii="Times New Roman" w:hAnsi="Times New Roman" w:cs="Times New Roman"/>
          <w:sz w:val="24"/>
          <w:szCs w:val="24"/>
          <w:lang w:val="lt-LT"/>
        </w:rPr>
        <w:t xml:space="preserve"> </w:t>
      </w:r>
      <w:r w:rsidR="0078409D" w:rsidRPr="005410D7">
        <w:rPr>
          <w:rFonts w:ascii="Times New Roman" w:hAnsi="Times New Roman" w:cs="Times New Roman"/>
          <w:sz w:val="24"/>
          <w:szCs w:val="24"/>
          <w:lang w:val="lt-LT"/>
        </w:rPr>
        <w:t>(VPĮ 88 straipsnio 5 dalies nuostatų taikymo atvejais ir subtiekėjai</w:t>
      </w:r>
      <w:r w:rsidR="003E1948" w:rsidRPr="005410D7">
        <w:rPr>
          <w:rFonts w:ascii="Times New Roman" w:hAnsi="Times New Roman" w:cs="Times New Roman"/>
          <w:sz w:val="24"/>
          <w:szCs w:val="24"/>
          <w:lang w:val="lt-LT"/>
        </w:rPr>
        <w:t>)</w:t>
      </w:r>
      <w:r w:rsidR="0078409D" w:rsidRPr="005410D7">
        <w:rPr>
          <w:rFonts w:ascii="Times New Roman" w:hAnsi="Times New Roman" w:cs="Times New Roman"/>
          <w:sz w:val="24"/>
          <w:szCs w:val="24"/>
          <w:lang w:val="lt-LT"/>
        </w:rPr>
        <w:t xml:space="preserve">, </w:t>
      </w:r>
      <w:r w:rsidR="001C174C" w:rsidRPr="005410D7">
        <w:rPr>
          <w:rFonts w:ascii="Times New Roman" w:hAnsi="Times New Roman" w:cs="Times New Roman"/>
          <w:sz w:val="24"/>
          <w:szCs w:val="24"/>
          <w:lang w:val="lt-LT"/>
        </w:rPr>
        <w:t xml:space="preserve">atitinka </w:t>
      </w:r>
      <w:r w:rsidR="00706FC4" w:rsidRPr="005410D7">
        <w:rPr>
          <w:rFonts w:ascii="Times New Roman" w:hAnsi="Times New Roman" w:cs="Times New Roman"/>
          <w:sz w:val="24"/>
          <w:szCs w:val="24"/>
          <w:lang w:val="lt-LT"/>
        </w:rPr>
        <w:t>specialiosiose</w:t>
      </w:r>
      <w:r w:rsidR="001C174C" w:rsidRPr="005410D7">
        <w:rPr>
          <w:rFonts w:ascii="Times New Roman" w:hAnsi="Times New Roman" w:cs="Times New Roman"/>
          <w:sz w:val="24"/>
          <w:szCs w:val="24"/>
          <w:lang w:val="lt-LT"/>
        </w:rPr>
        <w:t xml:space="preserve"> pirkimo </w:t>
      </w:r>
      <w:r w:rsidR="00706FC4" w:rsidRPr="005410D7">
        <w:rPr>
          <w:rFonts w:ascii="Times New Roman" w:hAnsi="Times New Roman" w:cs="Times New Roman"/>
          <w:sz w:val="24"/>
          <w:szCs w:val="24"/>
          <w:lang w:val="lt-LT"/>
        </w:rPr>
        <w:t>sąlygose</w:t>
      </w:r>
      <w:r w:rsidR="001C174C" w:rsidRPr="005410D7">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410D7"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5410D7">
        <w:rPr>
          <w:rFonts w:ascii="Times New Roman" w:hAnsi="Times New Roman" w:cs="Times New Roman"/>
          <w:sz w:val="24"/>
          <w:szCs w:val="24"/>
          <w:lang w:val="lt-LT"/>
        </w:rPr>
        <w:t>Atskirą EBVPD pildo:</w:t>
      </w:r>
    </w:p>
    <w:p w14:paraId="32358362" w14:textId="77777777" w:rsidR="00546C35" w:rsidRPr="005410D7"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5410D7">
        <w:rPr>
          <w:rFonts w:ascii="Times New Roman" w:hAnsi="Times New Roman" w:cs="Times New Roman"/>
          <w:bCs/>
          <w:iCs/>
          <w:sz w:val="24"/>
          <w:szCs w:val="24"/>
          <w:lang w:val="lt-LT"/>
        </w:rPr>
        <w:t>tiekėjas;</w:t>
      </w:r>
    </w:p>
    <w:p w14:paraId="49FE07A4" w14:textId="57AF4CB7" w:rsidR="00546C35" w:rsidRPr="005410D7"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5410D7">
        <w:rPr>
          <w:rFonts w:ascii="Times New Roman" w:hAnsi="Times New Roman" w:cs="Times New Roman"/>
          <w:bCs/>
          <w:iCs/>
          <w:sz w:val="24"/>
          <w:szCs w:val="24"/>
          <w:lang w:val="lt-LT"/>
        </w:rPr>
        <w:t xml:space="preserve">kiekvienas tiekėjų grupės narys (jeigu </w:t>
      </w:r>
      <w:r w:rsidR="001B4814" w:rsidRPr="005410D7">
        <w:rPr>
          <w:rFonts w:ascii="Times New Roman" w:hAnsi="Times New Roman" w:cs="Times New Roman"/>
          <w:bCs/>
          <w:iCs/>
          <w:sz w:val="24"/>
          <w:szCs w:val="24"/>
          <w:lang w:val="lt-LT"/>
        </w:rPr>
        <w:t>p</w:t>
      </w:r>
      <w:r w:rsidRPr="005410D7">
        <w:rPr>
          <w:rFonts w:ascii="Times New Roman" w:hAnsi="Times New Roman" w:cs="Times New Roman"/>
          <w:bCs/>
          <w:iCs/>
          <w:sz w:val="24"/>
          <w:szCs w:val="24"/>
          <w:lang w:val="lt-LT"/>
        </w:rPr>
        <w:t>asiūlymą teikia tiekėjų grupė);</w:t>
      </w:r>
    </w:p>
    <w:p w14:paraId="3177EB88" w14:textId="7A308558" w:rsidR="00546C35" w:rsidRPr="005410D7"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5410D7">
        <w:rPr>
          <w:rFonts w:ascii="Times New Roman" w:hAnsi="Times New Roman" w:cs="Times New Roman"/>
          <w:bCs/>
          <w:iCs/>
          <w:sz w:val="24"/>
          <w:szCs w:val="24"/>
          <w:lang w:val="lt-LT"/>
        </w:rPr>
        <w:t xml:space="preserve">kiekvienas ūkio subjektas, </w:t>
      </w:r>
      <w:r w:rsidR="00D27F3C" w:rsidRPr="005410D7">
        <w:rPr>
          <w:rFonts w:ascii="Times New Roman" w:hAnsi="Times New Roman" w:cs="Times New Roman"/>
          <w:bCs/>
          <w:iCs/>
          <w:sz w:val="24"/>
          <w:szCs w:val="24"/>
          <w:lang w:val="lt-LT"/>
        </w:rPr>
        <w:t xml:space="preserve">jeigu tiekėjas remiasi jo </w:t>
      </w:r>
      <w:r w:rsidR="00155DD9" w:rsidRPr="005410D7">
        <w:rPr>
          <w:rFonts w:ascii="Times New Roman" w:hAnsi="Times New Roman" w:cs="Times New Roman"/>
          <w:bCs/>
          <w:iCs/>
          <w:sz w:val="24"/>
          <w:szCs w:val="24"/>
          <w:lang w:val="lt-LT"/>
        </w:rPr>
        <w:t xml:space="preserve">pajėgumais </w:t>
      </w:r>
      <w:r w:rsidRPr="005410D7">
        <w:rPr>
          <w:rFonts w:ascii="Times New Roman" w:hAnsi="Times New Roman" w:cs="Times New Roman"/>
          <w:bCs/>
          <w:iCs/>
          <w:sz w:val="24"/>
          <w:szCs w:val="24"/>
          <w:lang w:val="lt-LT"/>
        </w:rPr>
        <w:t>pagal VPĮ 49 straipsnį;</w:t>
      </w:r>
    </w:p>
    <w:p w14:paraId="1F087797" w14:textId="4B507EB2" w:rsidR="00546C35" w:rsidRPr="005410D7" w:rsidRDefault="00C149D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5" w:name="_Ref39744259"/>
      <w:r w:rsidRPr="005410D7">
        <w:rPr>
          <w:rFonts w:ascii="Times New Roman" w:hAnsi="Times New Roman" w:cs="Times New Roman"/>
          <w:sz w:val="24"/>
          <w:szCs w:val="24"/>
          <w:lang w:val="lt-LT"/>
        </w:rPr>
        <w:t>p</w:t>
      </w:r>
      <w:r w:rsidR="00546C35" w:rsidRPr="005410D7">
        <w:rPr>
          <w:rFonts w:ascii="Times New Roman" w:hAnsi="Times New Roman" w:cs="Times New Roman"/>
          <w:sz w:val="24"/>
          <w:szCs w:val="24"/>
          <w:lang w:val="lt-LT"/>
        </w:rPr>
        <w:t>asiūlymo teikimo metu žinomi subtiekėjai</w:t>
      </w:r>
      <w:r w:rsidR="001C6058" w:rsidRPr="005410D7">
        <w:rPr>
          <w:rFonts w:ascii="Times New Roman" w:hAnsi="Times New Roman" w:cs="Times New Roman"/>
          <w:sz w:val="24"/>
          <w:szCs w:val="24"/>
          <w:lang w:val="lt-LT"/>
        </w:rPr>
        <w:t xml:space="preserve"> (</w:t>
      </w:r>
      <w:r w:rsidR="00546C35" w:rsidRPr="005410D7">
        <w:rPr>
          <w:rFonts w:ascii="Times New Roman" w:hAnsi="Times New Roman" w:cs="Times New Roman"/>
          <w:sz w:val="24"/>
          <w:szCs w:val="24"/>
          <w:lang w:val="lt-LT"/>
        </w:rPr>
        <w:t>jeigu perkančioji organizacija nustato reikalavimus dėl subtiekėjų pašalinimo pagrindų</w:t>
      </w:r>
      <w:r w:rsidR="001C6058" w:rsidRPr="005410D7">
        <w:rPr>
          <w:rFonts w:ascii="Times New Roman" w:hAnsi="Times New Roman" w:cs="Times New Roman"/>
          <w:sz w:val="24"/>
          <w:szCs w:val="24"/>
          <w:lang w:val="lt-LT"/>
        </w:rPr>
        <w:t>)</w:t>
      </w:r>
      <w:r w:rsidR="00546C35" w:rsidRPr="005410D7">
        <w:rPr>
          <w:rFonts w:ascii="Times New Roman" w:hAnsi="Times New Roman" w:cs="Times New Roman"/>
          <w:sz w:val="24"/>
          <w:szCs w:val="24"/>
          <w:lang w:val="lt-LT"/>
        </w:rPr>
        <w:t>.</w:t>
      </w:r>
      <w:bookmarkEnd w:id="45"/>
    </w:p>
    <w:p w14:paraId="5B3D31FB" w14:textId="0E7798B2" w:rsidR="002635BC" w:rsidRPr="005410D7" w:rsidRDefault="002635B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6" w:name="_Ref39744312"/>
      <w:r w:rsidRPr="005410D7">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5410D7">
        <w:rPr>
          <w:rFonts w:ascii="Times New Roman" w:hAnsi="Times New Roman" w:cs="Times New Roman"/>
          <w:sz w:val="24"/>
          <w:szCs w:val="24"/>
          <w:lang w:val="lt-LT"/>
        </w:rPr>
        <w:t xml:space="preserve"> </w:t>
      </w:r>
      <w:r w:rsidR="00622A08" w:rsidRPr="005410D7">
        <w:rPr>
          <w:rFonts w:ascii="Times New Roman" w:hAnsi="Times New Roman" w:cs="Times New Roman"/>
          <w:sz w:val="24"/>
          <w:szCs w:val="24"/>
          <w:lang w:val="lt-LT"/>
        </w:rPr>
        <w:t>(kvazisubtiekėjai)</w:t>
      </w:r>
      <w:r w:rsidRPr="005410D7">
        <w:rPr>
          <w:rFonts w:ascii="Times New Roman" w:hAnsi="Times New Roman" w:cs="Times New Roman"/>
          <w:sz w:val="24"/>
          <w:szCs w:val="24"/>
          <w:lang w:val="lt-LT"/>
        </w:rPr>
        <w:t xml:space="preserve"> (jeigu </w:t>
      </w:r>
      <w:r w:rsidR="00406EFE" w:rsidRPr="005410D7">
        <w:rPr>
          <w:rFonts w:ascii="Times New Roman" w:hAnsi="Times New Roman" w:cs="Times New Roman"/>
          <w:sz w:val="24"/>
          <w:szCs w:val="24"/>
          <w:lang w:val="lt-LT"/>
        </w:rPr>
        <w:t>perkančioji organizacija</w:t>
      </w:r>
      <w:r w:rsidRPr="005410D7">
        <w:rPr>
          <w:rFonts w:ascii="Times New Roman" w:hAnsi="Times New Roman" w:cs="Times New Roman"/>
          <w:sz w:val="24"/>
          <w:szCs w:val="24"/>
          <w:lang w:val="lt-LT"/>
        </w:rPr>
        <w:t xml:space="preserve"> nustato reikalavimus dėl fizinių asmenų, kurių kvalifikacija tiekėjas remiasi ir kuriuos, </w:t>
      </w:r>
      <w:r w:rsidR="00C149D4" w:rsidRPr="005410D7">
        <w:rPr>
          <w:rFonts w:ascii="Times New Roman" w:hAnsi="Times New Roman" w:cs="Times New Roman"/>
          <w:sz w:val="24"/>
          <w:szCs w:val="24"/>
          <w:lang w:val="lt-LT"/>
        </w:rPr>
        <w:t>p</w:t>
      </w:r>
      <w:r w:rsidRPr="005410D7">
        <w:rPr>
          <w:rFonts w:ascii="Times New Roman" w:hAnsi="Times New Roman" w:cs="Times New Roman"/>
          <w:sz w:val="24"/>
          <w:szCs w:val="24"/>
          <w:lang w:val="lt-LT"/>
        </w:rPr>
        <w:t>irkimo laimėjimo atveju, tiekėjas ketina įdarbinti, pašalinimo pagrindų).</w:t>
      </w:r>
      <w:bookmarkEnd w:id="46"/>
    </w:p>
    <w:p w14:paraId="22E09028" w14:textId="104C2453" w:rsidR="00546C35" w:rsidRPr="005410D7"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Times New Roman" w:hAnsi="Times New Roman" w:cs="Times New Roman"/>
          <w:bCs/>
          <w:i w:val="0"/>
          <w:color w:val="auto"/>
          <w:sz w:val="24"/>
          <w:szCs w:val="24"/>
          <w:lang w:val="lt-LT"/>
        </w:rPr>
      </w:pPr>
      <w:r w:rsidRPr="005410D7">
        <w:rPr>
          <w:rFonts w:ascii="Times New Roman" w:hAnsi="Times New Roman" w:cs="Times New Roman"/>
          <w:sz w:val="24"/>
          <w:szCs w:val="24"/>
          <w:lang w:val="lt-LT"/>
        </w:rPr>
        <w:t xml:space="preserve">EBVPD pildomas jį įkėlus </w:t>
      </w:r>
      <w:r w:rsidRPr="005410D7">
        <w:rPr>
          <w:rFonts w:ascii="Times New Roman" w:eastAsia="Calibri" w:hAnsi="Times New Roman" w:cs="Times New Roman"/>
          <w:sz w:val="24"/>
          <w:szCs w:val="24"/>
          <w:lang w:val="lt-LT"/>
        </w:rPr>
        <w:t xml:space="preserve">interneto svetainėje </w:t>
      </w:r>
      <w:hyperlink r:id="rId16" w:history="1">
        <w:r w:rsidRPr="005410D7">
          <w:rPr>
            <w:rStyle w:val="Hipersaitas"/>
            <w:rFonts w:ascii="Times New Roman" w:hAnsi="Times New Roman" w:cs="Times New Roman"/>
            <w:color w:val="0070C0"/>
            <w:sz w:val="24"/>
            <w:szCs w:val="24"/>
            <w:lang w:val="lt-LT"/>
          </w:rPr>
          <w:t>http://ebvpd.eviesiejipirkimai.lt/espd-web/</w:t>
        </w:r>
      </w:hyperlink>
      <w:r w:rsidRPr="005410D7">
        <w:rPr>
          <w:rFonts w:ascii="Times New Roman" w:hAnsi="Times New Roman" w:cs="Times New Roman"/>
          <w:sz w:val="24"/>
          <w:szCs w:val="24"/>
          <w:lang w:val="lt-LT"/>
        </w:rPr>
        <w:t>.</w:t>
      </w:r>
      <w:r w:rsidRPr="005410D7">
        <w:rPr>
          <w:rFonts w:ascii="Times New Roman" w:eastAsia="Calibri" w:hAnsi="Times New Roman" w:cs="Times New Roman"/>
          <w:sz w:val="24"/>
          <w:szCs w:val="24"/>
          <w:lang w:val="lt-LT"/>
        </w:rPr>
        <w:t xml:space="preserve"> </w:t>
      </w:r>
      <w:r w:rsidRPr="005410D7">
        <w:rPr>
          <w:rFonts w:ascii="Times New Roman" w:hAnsi="Times New Roman" w:cs="Times New Roman"/>
          <w:sz w:val="24"/>
          <w:szCs w:val="24"/>
          <w:shd w:val="clear" w:color="auto" w:fill="FFFFFF"/>
          <w:lang w:val="lt-LT"/>
        </w:rPr>
        <w:t xml:space="preserve">Tiekėjas, pildydamas EBVPD, laukelyje </w:t>
      </w:r>
      <w:r w:rsidRPr="005410D7">
        <w:rPr>
          <w:rFonts w:ascii="Times New Roman" w:hAnsi="Times New Roman" w:cs="Times New Roman"/>
          <w:i/>
          <w:iCs/>
          <w:sz w:val="24"/>
          <w:szCs w:val="24"/>
          <w:shd w:val="clear" w:color="auto" w:fill="FFFFFF"/>
          <w:lang w:val="lt-LT"/>
        </w:rPr>
        <w:t>„Procedūros tipas“</w:t>
      </w:r>
      <w:r w:rsidRPr="005410D7">
        <w:rPr>
          <w:rFonts w:ascii="Times New Roman" w:hAnsi="Times New Roman" w:cs="Times New Roman"/>
          <w:sz w:val="24"/>
          <w:szCs w:val="24"/>
          <w:shd w:val="clear" w:color="auto" w:fill="FFFFFF"/>
          <w:lang w:val="lt-LT"/>
        </w:rPr>
        <w:t xml:space="preserve"> turi pasirinkti</w:t>
      </w:r>
      <w:r w:rsidRPr="005410D7">
        <w:rPr>
          <w:rStyle w:val="Emfaz"/>
          <w:rFonts w:ascii="Times New Roman" w:hAnsi="Times New Roman" w:cs="Times New Roman"/>
          <w:sz w:val="24"/>
          <w:szCs w:val="24"/>
          <w:shd w:val="clear" w:color="auto" w:fill="FFFFFF"/>
          <w:lang w:val="lt-LT"/>
        </w:rPr>
        <w:t xml:space="preserve"> „Atvira“. </w:t>
      </w:r>
      <w:r w:rsidRPr="005410D7">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5410D7">
        <w:rPr>
          <w:rFonts w:ascii="Times New Roman" w:eastAsia="Calibri" w:hAnsi="Times New Roman" w:cs="Times New Roman"/>
          <w:sz w:val="24"/>
          <w:szCs w:val="24"/>
          <w:lang w:val="lt-LT"/>
        </w:rPr>
        <w:t>p</w:t>
      </w:r>
      <w:r w:rsidRPr="005410D7">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5410D7">
        <w:rPr>
          <w:rFonts w:ascii="Times New Roman" w:hAnsi="Times New Roman" w:cs="Times New Roman"/>
          <w:sz w:val="24"/>
          <w:szCs w:val="24"/>
          <w:lang w:val="lt-LT"/>
        </w:rPr>
        <w:t xml:space="preserve"> </w:t>
      </w:r>
    </w:p>
    <w:p w14:paraId="58686469" w14:textId="2AEC017E" w:rsidR="00546C35" w:rsidRPr="005410D7"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47" w:name="_Hlk157326397"/>
      <w:r w:rsidRPr="005410D7">
        <w:rPr>
          <w:rFonts w:ascii="Times New Roman" w:eastAsia="Times New Roman" w:hAnsi="Times New Roman" w:cs="Times New Roman"/>
          <w:bCs/>
          <w:sz w:val="24"/>
          <w:szCs w:val="24"/>
          <w:lang w:val="lt-LT"/>
        </w:rPr>
        <w:t xml:space="preserve">EBVPD nurodytą informaciją pagrindžiantys dokumentai kartu su </w:t>
      </w:r>
      <w:r w:rsidR="003449CF" w:rsidRPr="005410D7">
        <w:rPr>
          <w:rFonts w:ascii="Times New Roman" w:eastAsia="Times New Roman" w:hAnsi="Times New Roman" w:cs="Times New Roman"/>
          <w:bCs/>
          <w:sz w:val="24"/>
          <w:szCs w:val="24"/>
          <w:lang w:val="lt-LT"/>
        </w:rPr>
        <w:t>p</w:t>
      </w:r>
      <w:r w:rsidRPr="005410D7">
        <w:rPr>
          <w:rFonts w:ascii="Times New Roman" w:eastAsia="Times New Roman" w:hAnsi="Times New Roman" w:cs="Times New Roman"/>
          <w:bCs/>
          <w:sz w:val="24"/>
          <w:szCs w:val="24"/>
          <w:lang w:val="lt-LT"/>
        </w:rPr>
        <w:t>asiūlymu neteikiami</w:t>
      </w:r>
      <w:bookmarkEnd w:id="47"/>
      <w:r w:rsidR="00886153" w:rsidRPr="005410D7">
        <w:rPr>
          <w:rFonts w:ascii="Times New Roman" w:eastAsia="Times New Roman" w:hAnsi="Times New Roman" w:cs="Times New Roman"/>
          <w:bCs/>
          <w:sz w:val="24"/>
          <w:szCs w:val="24"/>
          <w:lang w:val="lt-LT"/>
        </w:rPr>
        <w:t>.</w:t>
      </w:r>
      <w:r w:rsidRPr="005410D7">
        <w:rPr>
          <w:rFonts w:ascii="Times New Roman" w:eastAsia="Times New Roman" w:hAnsi="Times New Roman" w:cs="Times New Roman"/>
          <w:bCs/>
          <w:sz w:val="24"/>
          <w:szCs w:val="24"/>
          <w:lang w:val="lt-LT"/>
        </w:rPr>
        <w:t xml:space="preserve"> </w:t>
      </w:r>
    </w:p>
    <w:p w14:paraId="03FA10C9" w14:textId="6E249953" w:rsidR="00F67C86" w:rsidRPr="005410D7" w:rsidRDefault="00F67C86"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lastRenderedPageBreak/>
        <w:t xml:space="preserve">Perkančioji organizacija bet kuriuo </w:t>
      </w:r>
      <w:r w:rsidR="000728B5" w:rsidRPr="005410D7">
        <w:rPr>
          <w:rFonts w:ascii="Times New Roman" w:hAnsi="Times New Roman" w:cs="Times New Roman"/>
          <w:sz w:val="24"/>
          <w:szCs w:val="24"/>
          <w:lang w:val="lt-LT"/>
        </w:rPr>
        <w:t>p</w:t>
      </w:r>
      <w:r w:rsidRPr="005410D7">
        <w:rPr>
          <w:rFonts w:ascii="Times New Roman" w:hAnsi="Times New Roman" w:cs="Times New Roman"/>
          <w:sz w:val="24"/>
          <w:szCs w:val="24"/>
          <w:lang w:val="lt-LT"/>
        </w:rPr>
        <w:t xml:space="preserve">irkimo procedūros metu gali paprašyti </w:t>
      </w:r>
      <w:r w:rsidR="000728B5" w:rsidRPr="005410D7">
        <w:rPr>
          <w:rFonts w:ascii="Times New Roman" w:hAnsi="Times New Roman" w:cs="Times New Roman"/>
          <w:sz w:val="24"/>
          <w:szCs w:val="24"/>
          <w:lang w:val="lt-LT"/>
        </w:rPr>
        <w:t>d</w:t>
      </w:r>
      <w:r w:rsidRPr="005410D7">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410D7">
        <w:rPr>
          <w:rFonts w:ascii="Times New Roman" w:hAnsi="Times New Roman" w:cs="Times New Roman"/>
          <w:sz w:val="24"/>
          <w:szCs w:val="24"/>
          <w:lang w:val="lt-LT"/>
        </w:rPr>
        <w:t>p</w:t>
      </w:r>
      <w:r w:rsidRPr="005410D7">
        <w:rPr>
          <w:rFonts w:ascii="Times New Roman" w:hAnsi="Times New Roman" w:cs="Times New Roman"/>
          <w:sz w:val="24"/>
          <w:szCs w:val="24"/>
          <w:lang w:val="lt-LT"/>
        </w:rPr>
        <w:t>irkimo procedūros atlikimą.</w:t>
      </w:r>
    </w:p>
    <w:p w14:paraId="2E38FA61" w14:textId="684F0E5E" w:rsidR="009148FC" w:rsidRPr="005410D7"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Perkančioji organizacija, įvertinusi EBVPD pateiktą informaciją ir, jeigu taikytina, </w:t>
      </w:r>
      <w:r w:rsidR="0036054C" w:rsidRPr="005410D7">
        <w:rPr>
          <w:rFonts w:ascii="Times New Roman" w:hAnsi="Times New Roman" w:cs="Times New Roman"/>
          <w:sz w:val="24"/>
          <w:szCs w:val="24"/>
          <w:lang w:val="lt-LT"/>
        </w:rPr>
        <w:t>EBVPD nurodytą informaciją pagrindžiančiuose</w:t>
      </w:r>
      <w:r w:rsidRPr="005410D7">
        <w:rPr>
          <w:rFonts w:ascii="Times New Roman" w:hAnsi="Times New Roman" w:cs="Times New Roman"/>
          <w:sz w:val="24"/>
          <w:szCs w:val="24"/>
          <w:lang w:val="lt-LT"/>
        </w:rPr>
        <w:t xml:space="preserve"> dokumentuose pateiktą informaciją, priima sprendimą dėl kiekvieno </w:t>
      </w:r>
      <w:r w:rsidR="00284629" w:rsidRPr="005410D7">
        <w:rPr>
          <w:rFonts w:ascii="Times New Roman" w:hAnsi="Times New Roman" w:cs="Times New Roman"/>
          <w:sz w:val="24"/>
          <w:szCs w:val="24"/>
          <w:lang w:val="lt-LT"/>
        </w:rPr>
        <w:t>p</w:t>
      </w:r>
      <w:r w:rsidRPr="005410D7">
        <w:rPr>
          <w:rFonts w:ascii="Times New Roman" w:hAnsi="Times New Roman" w:cs="Times New Roman"/>
          <w:sz w:val="24"/>
          <w:szCs w:val="24"/>
          <w:lang w:val="lt-LT"/>
        </w:rPr>
        <w:t>asiūlymą pateikusio pirkimo dalyvio atitikties reikalavimams</w:t>
      </w:r>
      <w:r w:rsidRPr="005410D7">
        <w:rPr>
          <w:rFonts w:ascii="Times New Roman" w:hAnsi="Times New Roman" w:cs="Times New Roman"/>
          <w:b/>
          <w:bCs/>
          <w:sz w:val="24"/>
          <w:szCs w:val="24"/>
          <w:lang w:val="lt-LT"/>
        </w:rPr>
        <w:t xml:space="preserve"> </w:t>
      </w:r>
      <w:r w:rsidRPr="005410D7">
        <w:rPr>
          <w:rFonts w:ascii="Times New Roman" w:hAnsi="Times New Roman" w:cs="Times New Roman"/>
          <w:sz w:val="24"/>
          <w:szCs w:val="24"/>
          <w:lang w:val="lt-LT"/>
        </w:rPr>
        <w:t xml:space="preserve">ir kiekvienam iš jų per </w:t>
      </w:r>
      <w:r w:rsidR="007B4B57" w:rsidRPr="005410D7">
        <w:rPr>
          <w:rFonts w:ascii="Times New Roman" w:hAnsi="Times New Roman" w:cs="Times New Roman"/>
          <w:sz w:val="24"/>
          <w:szCs w:val="24"/>
          <w:lang w:val="lt-LT"/>
        </w:rPr>
        <w:t xml:space="preserve">specialiosiose </w:t>
      </w:r>
      <w:r w:rsidR="003E1948" w:rsidRPr="005410D7">
        <w:rPr>
          <w:rFonts w:ascii="Times New Roman" w:hAnsi="Times New Roman" w:cs="Times New Roman"/>
          <w:sz w:val="24"/>
          <w:szCs w:val="24"/>
          <w:lang w:val="lt-LT"/>
        </w:rPr>
        <w:t>p</w:t>
      </w:r>
      <w:r w:rsidR="00E92DF6" w:rsidRPr="005410D7">
        <w:rPr>
          <w:rFonts w:ascii="Times New Roman" w:hAnsi="Times New Roman" w:cs="Times New Roman"/>
          <w:sz w:val="24"/>
          <w:szCs w:val="24"/>
          <w:lang w:val="lt-LT"/>
        </w:rPr>
        <w:t>irkimo</w:t>
      </w:r>
      <w:r w:rsidR="0065756E" w:rsidRPr="005410D7">
        <w:rPr>
          <w:rFonts w:ascii="Times New Roman" w:hAnsi="Times New Roman" w:cs="Times New Roman"/>
          <w:sz w:val="24"/>
          <w:szCs w:val="24"/>
          <w:lang w:val="lt-LT"/>
        </w:rPr>
        <w:t xml:space="preserve"> </w:t>
      </w:r>
      <w:r w:rsidR="007B4B57" w:rsidRPr="005410D7">
        <w:rPr>
          <w:rFonts w:ascii="Times New Roman" w:hAnsi="Times New Roman" w:cs="Times New Roman"/>
          <w:sz w:val="24"/>
          <w:szCs w:val="24"/>
          <w:lang w:val="lt-LT"/>
        </w:rPr>
        <w:t>sąlygose</w:t>
      </w:r>
      <w:r w:rsidRPr="005410D7">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5410D7">
        <w:rPr>
          <w:rFonts w:ascii="Times New Roman" w:hAnsi="Times New Roman" w:cs="Times New Roman"/>
          <w:sz w:val="24"/>
          <w:szCs w:val="24"/>
          <w:lang w:val="lt-LT"/>
        </w:rPr>
        <w:t>p</w:t>
      </w:r>
      <w:r w:rsidRPr="005410D7">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5410D7" w:rsidRDefault="0076192A" w:rsidP="00C301D9">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Prieš nustatydama laimėjusį pasiūlymą</w:t>
      </w:r>
      <w:r w:rsidR="00D35B43" w:rsidRPr="005410D7">
        <w:rPr>
          <w:rFonts w:ascii="Times New Roman" w:hAnsi="Times New Roman" w:cs="Times New Roman"/>
          <w:sz w:val="24"/>
          <w:szCs w:val="24"/>
          <w:lang w:val="lt-LT"/>
        </w:rPr>
        <w:t>,</w:t>
      </w:r>
      <w:r w:rsidRPr="005410D7">
        <w:rPr>
          <w:rFonts w:ascii="Times New Roman" w:hAnsi="Times New Roman" w:cs="Times New Roman"/>
          <w:sz w:val="24"/>
          <w:szCs w:val="24"/>
          <w:lang w:val="lt-LT"/>
        </w:rPr>
        <w:t xml:space="preserve"> perkančioji organizacija reikalaus, kad ekonomiškai naudingiausią pasiūlymą pateikęs tiekėjas </w:t>
      </w:r>
      <w:r w:rsidR="002D03E4" w:rsidRPr="005410D7">
        <w:rPr>
          <w:rFonts w:ascii="Times New Roman" w:hAnsi="Times New Roman" w:cs="Times New Roman"/>
          <w:sz w:val="24"/>
          <w:szCs w:val="24"/>
          <w:lang w:val="lt-LT"/>
        </w:rPr>
        <w:t xml:space="preserve">(ūkio subjektai, kurių pajėgumais tiekėjas remiasi ir subtiekėjai – jei taikoma) </w:t>
      </w:r>
      <w:r w:rsidRPr="005410D7">
        <w:rPr>
          <w:rFonts w:ascii="Times New Roman" w:hAnsi="Times New Roman" w:cs="Times New Roman"/>
          <w:sz w:val="24"/>
          <w:szCs w:val="24"/>
          <w:lang w:val="lt-LT"/>
        </w:rPr>
        <w:t xml:space="preserve">pateiktų aktualius dokumentus, patvirtinančius jo atitiktį </w:t>
      </w:r>
      <w:r w:rsidR="00316E3B" w:rsidRPr="005410D7">
        <w:rPr>
          <w:rFonts w:ascii="Times New Roman" w:hAnsi="Times New Roman" w:cs="Times New Roman"/>
          <w:sz w:val="24"/>
          <w:szCs w:val="24"/>
          <w:lang w:val="lt-LT"/>
        </w:rPr>
        <w:t>kvalifikacijos reikalavim</w:t>
      </w:r>
      <w:r w:rsidR="000D73B2" w:rsidRPr="005410D7">
        <w:rPr>
          <w:rFonts w:ascii="Times New Roman" w:hAnsi="Times New Roman" w:cs="Times New Roman"/>
          <w:sz w:val="24"/>
          <w:szCs w:val="24"/>
          <w:lang w:val="lt-LT"/>
        </w:rPr>
        <w:t xml:space="preserve">ams </w:t>
      </w:r>
      <w:r w:rsidR="00316E3B" w:rsidRPr="005410D7">
        <w:rPr>
          <w:rFonts w:ascii="Times New Roman" w:hAnsi="Times New Roman" w:cs="Times New Roman"/>
          <w:sz w:val="24"/>
          <w:szCs w:val="24"/>
          <w:lang w:val="lt-LT"/>
        </w:rPr>
        <w:t>ir, jeigu taikytina, reikalavim</w:t>
      </w:r>
      <w:r w:rsidR="00693051" w:rsidRPr="005410D7">
        <w:rPr>
          <w:rFonts w:ascii="Times New Roman" w:hAnsi="Times New Roman" w:cs="Times New Roman"/>
          <w:sz w:val="24"/>
          <w:szCs w:val="24"/>
          <w:lang w:val="lt-LT"/>
        </w:rPr>
        <w:t>ams</w:t>
      </w:r>
      <w:r w:rsidR="00316E3B" w:rsidRPr="005410D7">
        <w:rPr>
          <w:rFonts w:ascii="Times New Roman" w:hAnsi="Times New Roman" w:cs="Times New Roman"/>
          <w:sz w:val="24"/>
          <w:szCs w:val="24"/>
          <w:lang w:val="lt-LT"/>
        </w:rPr>
        <w:t xml:space="preserve"> dėl kokybės vadybos sistemos ir aplinkos apsaugos vadybos sistemos standartų</w:t>
      </w:r>
      <w:r w:rsidR="00693051" w:rsidRPr="005410D7">
        <w:rPr>
          <w:rFonts w:ascii="Times New Roman" w:hAnsi="Times New Roman" w:cs="Times New Roman"/>
          <w:sz w:val="24"/>
          <w:szCs w:val="24"/>
          <w:lang w:val="lt-LT"/>
        </w:rPr>
        <w:t xml:space="preserve">. </w:t>
      </w:r>
      <w:r w:rsidR="006102A5" w:rsidRPr="005410D7">
        <w:rPr>
          <w:rFonts w:ascii="Times New Roman" w:hAnsi="Times New Roman" w:cs="Times New Roman"/>
          <w:sz w:val="24"/>
          <w:szCs w:val="24"/>
          <w:lang w:val="lt-LT"/>
        </w:rPr>
        <w:t xml:space="preserve">Perkančioji organizacija </w:t>
      </w:r>
      <w:r w:rsidR="006E72FF" w:rsidRPr="005410D7">
        <w:rPr>
          <w:rFonts w:ascii="Times New Roman" w:hAnsi="Times New Roman" w:cs="Times New Roman"/>
          <w:sz w:val="24"/>
          <w:szCs w:val="24"/>
          <w:lang w:val="lt-LT"/>
        </w:rPr>
        <w:t xml:space="preserve">ekonomiškai naudingiausią pasiūlymą pateikusio tiekėjo </w:t>
      </w:r>
      <w:r w:rsidR="00A367FA" w:rsidRPr="005410D7">
        <w:rPr>
          <w:rFonts w:ascii="Times New Roman" w:hAnsi="Times New Roman" w:cs="Times New Roman"/>
          <w:sz w:val="24"/>
          <w:szCs w:val="24"/>
          <w:lang w:val="lt-LT"/>
        </w:rPr>
        <w:t>(ūkio subjekt</w:t>
      </w:r>
      <w:r w:rsidR="00A125C0" w:rsidRPr="005410D7">
        <w:rPr>
          <w:rFonts w:ascii="Times New Roman" w:hAnsi="Times New Roman" w:cs="Times New Roman"/>
          <w:sz w:val="24"/>
          <w:szCs w:val="24"/>
          <w:lang w:val="lt-LT"/>
        </w:rPr>
        <w:t>ų</w:t>
      </w:r>
      <w:r w:rsidR="00A367FA" w:rsidRPr="005410D7">
        <w:rPr>
          <w:rFonts w:ascii="Times New Roman" w:hAnsi="Times New Roman" w:cs="Times New Roman"/>
          <w:sz w:val="24"/>
          <w:szCs w:val="24"/>
          <w:lang w:val="lt-LT"/>
        </w:rPr>
        <w:t>, kurių pajėgumais tiekėjas remiasi ir subtiekėj</w:t>
      </w:r>
      <w:r w:rsidR="00A125C0" w:rsidRPr="005410D7">
        <w:rPr>
          <w:rFonts w:ascii="Times New Roman" w:hAnsi="Times New Roman" w:cs="Times New Roman"/>
          <w:sz w:val="24"/>
          <w:szCs w:val="24"/>
          <w:lang w:val="lt-LT"/>
        </w:rPr>
        <w:t>ų</w:t>
      </w:r>
      <w:r w:rsidR="00A367FA" w:rsidRPr="005410D7">
        <w:rPr>
          <w:rFonts w:ascii="Times New Roman" w:hAnsi="Times New Roman" w:cs="Times New Roman"/>
          <w:sz w:val="24"/>
          <w:szCs w:val="24"/>
          <w:lang w:val="lt-LT"/>
        </w:rPr>
        <w:t xml:space="preserve"> – jei taikoma) </w:t>
      </w:r>
      <w:r w:rsidR="006102A5" w:rsidRPr="005410D7">
        <w:rPr>
          <w:rFonts w:ascii="Times New Roman" w:hAnsi="Times New Roman" w:cs="Times New Roman"/>
          <w:sz w:val="24"/>
          <w:szCs w:val="24"/>
          <w:lang w:val="lt-LT"/>
        </w:rPr>
        <w:t xml:space="preserve">nereikalauja pateikti </w:t>
      </w:r>
      <w:r w:rsidR="009E5A90" w:rsidRPr="005410D7">
        <w:rPr>
          <w:rFonts w:ascii="Times New Roman" w:hAnsi="Times New Roman" w:cs="Times New Roman"/>
          <w:sz w:val="24"/>
          <w:szCs w:val="24"/>
          <w:lang w:val="lt-LT"/>
        </w:rPr>
        <w:t>dokumentų</w:t>
      </w:r>
      <w:r w:rsidR="006B2F72" w:rsidRPr="005410D7">
        <w:rPr>
          <w:rFonts w:ascii="Times New Roman" w:hAnsi="Times New Roman" w:cs="Times New Roman"/>
          <w:sz w:val="24"/>
          <w:szCs w:val="24"/>
          <w:lang w:val="lt-LT"/>
        </w:rPr>
        <w:t>,</w:t>
      </w:r>
      <w:r w:rsidR="00DD0D36" w:rsidRPr="005410D7">
        <w:rPr>
          <w:rFonts w:ascii="Times New Roman" w:hAnsi="Times New Roman" w:cs="Times New Roman"/>
          <w:sz w:val="24"/>
          <w:szCs w:val="24"/>
          <w:lang w:val="lt-LT"/>
        </w:rPr>
        <w:t xml:space="preserve"> </w:t>
      </w:r>
      <w:r w:rsidR="00342B69" w:rsidRPr="005410D7">
        <w:rPr>
          <w:rFonts w:ascii="Times New Roman" w:hAnsi="Times New Roman" w:cs="Times New Roman"/>
          <w:sz w:val="24"/>
          <w:szCs w:val="24"/>
          <w:lang w:val="lt-LT"/>
        </w:rPr>
        <w:t xml:space="preserve">patvirtinančių </w:t>
      </w:r>
      <w:r w:rsidR="006B2F72" w:rsidRPr="005410D7">
        <w:rPr>
          <w:rFonts w:ascii="Times New Roman" w:hAnsi="Times New Roman" w:cs="Times New Roman"/>
          <w:sz w:val="24"/>
          <w:szCs w:val="24"/>
          <w:lang w:val="lt-LT"/>
        </w:rPr>
        <w:t xml:space="preserve">nustatytų </w:t>
      </w:r>
      <w:r w:rsidR="00342B69" w:rsidRPr="005410D7">
        <w:rPr>
          <w:rFonts w:ascii="Times New Roman" w:hAnsi="Times New Roman" w:cs="Times New Roman"/>
          <w:sz w:val="24"/>
          <w:szCs w:val="24"/>
          <w:lang w:val="lt-LT"/>
        </w:rPr>
        <w:t>pašalinimo pagrindų nebuvimą</w:t>
      </w:r>
      <w:r w:rsidR="00DD0D36" w:rsidRPr="005410D7">
        <w:rPr>
          <w:rFonts w:ascii="Times New Roman" w:hAnsi="Times New Roman" w:cs="Times New Roman"/>
          <w:sz w:val="24"/>
          <w:szCs w:val="24"/>
          <w:lang w:val="lt-LT"/>
        </w:rPr>
        <w:t>,</w:t>
      </w:r>
      <w:r w:rsidR="00DF05E1" w:rsidRPr="005410D7">
        <w:rPr>
          <w:rFonts w:ascii="Times New Roman" w:hAnsi="Times New Roman" w:cs="Times New Roman"/>
          <w:sz w:val="24"/>
          <w:szCs w:val="24"/>
          <w:lang w:val="lt-LT"/>
        </w:rPr>
        <w:t xml:space="preserve"> </w:t>
      </w:r>
      <w:r w:rsidR="00D15B61" w:rsidRPr="005410D7">
        <w:rPr>
          <w:rFonts w:ascii="Times New Roman" w:hAnsi="Times New Roman" w:cs="Times New Roman"/>
          <w:sz w:val="24"/>
          <w:szCs w:val="24"/>
          <w:lang w:val="lt-LT"/>
        </w:rPr>
        <w:t xml:space="preserve">išskyrus </w:t>
      </w:r>
      <w:r w:rsidR="00CB0EF4" w:rsidRPr="005410D7">
        <w:rPr>
          <w:rFonts w:ascii="Times New Roman" w:hAnsi="Times New Roman" w:cs="Times New Roman"/>
          <w:sz w:val="24"/>
          <w:szCs w:val="24"/>
          <w:lang w:val="lt-LT"/>
        </w:rPr>
        <w:t xml:space="preserve">atvejus, kai ji turi pagrįstų abejonių dėl </w:t>
      </w:r>
      <w:r w:rsidR="004A0D8A" w:rsidRPr="005410D7">
        <w:rPr>
          <w:rFonts w:ascii="Times New Roman" w:hAnsi="Times New Roman" w:cs="Times New Roman"/>
          <w:sz w:val="24"/>
          <w:szCs w:val="24"/>
          <w:lang w:val="lt-LT"/>
        </w:rPr>
        <w:t>jo patikimumo</w:t>
      </w:r>
      <w:r w:rsidRPr="005410D7">
        <w:rPr>
          <w:rFonts w:ascii="Times New Roman" w:hAnsi="Times New Roman" w:cs="Times New Roman"/>
          <w:sz w:val="24"/>
          <w:szCs w:val="24"/>
          <w:lang w:val="lt-LT"/>
        </w:rPr>
        <w:t>.</w:t>
      </w:r>
    </w:p>
    <w:p w14:paraId="3ECF4AB8" w14:textId="0959BA59" w:rsidR="002C3735" w:rsidRPr="005410D7"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Perkančioji organizacija</w:t>
      </w:r>
      <w:r w:rsidR="002C3735" w:rsidRPr="005410D7">
        <w:rPr>
          <w:rFonts w:ascii="Times New Roman" w:hAnsi="Times New Roman" w:cs="Times New Roman"/>
          <w:sz w:val="24"/>
          <w:szCs w:val="24"/>
          <w:lang w:val="lt-LT"/>
        </w:rPr>
        <w:t xml:space="preserve"> nereikalauja </w:t>
      </w:r>
      <w:r w:rsidR="007B4B57" w:rsidRPr="005410D7">
        <w:rPr>
          <w:rFonts w:ascii="Times New Roman" w:hAnsi="Times New Roman" w:cs="Times New Roman"/>
          <w:sz w:val="24"/>
          <w:szCs w:val="24"/>
          <w:lang w:val="lt-LT"/>
        </w:rPr>
        <w:t xml:space="preserve">tiekėjo </w:t>
      </w:r>
      <w:r w:rsidR="002C3735" w:rsidRPr="005410D7">
        <w:rPr>
          <w:rFonts w:ascii="Times New Roman" w:hAnsi="Times New Roman" w:cs="Times New Roman"/>
          <w:sz w:val="24"/>
          <w:szCs w:val="24"/>
          <w:lang w:val="lt-LT"/>
        </w:rPr>
        <w:t>pateikti dokumentų kaip nustatyta VPĮ 50 straipsnio 4 ir 6 dalyse, jeigu ji:</w:t>
      </w:r>
    </w:p>
    <w:p w14:paraId="31723895" w14:textId="7A8D3E3D" w:rsidR="002C3735" w:rsidRPr="005410D7"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410D7" w:rsidRDefault="002C3735" w:rsidP="00C91BCB">
      <w:pPr>
        <w:pStyle w:val="Sraopastraipa"/>
        <w:numPr>
          <w:ilvl w:val="2"/>
          <w:numId w:val="9"/>
        </w:numPr>
        <w:tabs>
          <w:tab w:val="left" w:pos="993"/>
          <w:tab w:val="left" w:pos="1843"/>
          <w:tab w:val="left" w:pos="1985"/>
        </w:tabs>
        <w:spacing w:after="0" w:line="240" w:lineRule="auto"/>
        <w:ind w:left="0" w:firstLine="1134"/>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šiuos dokumentus jau turi iš ankstesnių </w:t>
      </w:r>
      <w:r w:rsidR="00001711" w:rsidRPr="005410D7">
        <w:rPr>
          <w:rFonts w:ascii="Times New Roman" w:hAnsi="Times New Roman" w:cs="Times New Roman"/>
          <w:sz w:val="24"/>
          <w:szCs w:val="24"/>
          <w:lang w:val="lt-LT"/>
        </w:rPr>
        <w:t xml:space="preserve">pirkimų </w:t>
      </w:r>
      <w:r w:rsidRPr="005410D7">
        <w:rPr>
          <w:rFonts w:ascii="Times New Roman" w:hAnsi="Times New Roman" w:cs="Times New Roman"/>
          <w:sz w:val="24"/>
          <w:szCs w:val="24"/>
          <w:lang w:val="lt-LT"/>
        </w:rPr>
        <w:t>procedūrų.</w:t>
      </w:r>
    </w:p>
    <w:p w14:paraId="2DADF2AB" w14:textId="0D72E2DA" w:rsidR="00546C35" w:rsidRPr="005410D7"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410D7"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Jeigu tiekėjas negali pateikti </w:t>
      </w:r>
      <w:r w:rsidR="00001711" w:rsidRPr="005410D7">
        <w:rPr>
          <w:rFonts w:ascii="Times New Roman" w:hAnsi="Times New Roman" w:cs="Times New Roman"/>
          <w:sz w:val="24"/>
          <w:szCs w:val="24"/>
          <w:lang w:val="lt-LT"/>
        </w:rPr>
        <w:t xml:space="preserve">specialiosiose </w:t>
      </w:r>
      <w:r w:rsidRPr="005410D7">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5410D7">
        <w:rPr>
          <w:rFonts w:ascii="Times New Roman" w:hAnsi="Times New Roman" w:cs="Times New Roman"/>
          <w:sz w:val="24"/>
          <w:szCs w:val="24"/>
          <w:lang w:val="lt-LT"/>
        </w:rPr>
        <w:t xml:space="preserve"> (kai taikoma)</w:t>
      </w:r>
      <w:r w:rsidRPr="005410D7">
        <w:rPr>
          <w:rFonts w:ascii="Times New Roman" w:hAnsi="Times New Roman" w:cs="Times New Roman"/>
          <w:sz w:val="24"/>
          <w:szCs w:val="24"/>
          <w:lang w:val="lt-LT"/>
        </w:rPr>
        <w:t xml:space="preserve">, </w:t>
      </w:r>
      <w:r w:rsidRPr="005410D7">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5410D7">
        <w:rPr>
          <w:rFonts w:ascii="Times New Roman" w:hAnsi="Times New Roman" w:cs="Times New Roman"/>
          <w:sz w:val="24"/>
          <w:szCs w:val="24"/>
          <w:lang w:val="lt-LT"/>
        </w:rPr>
        <w:t>:</w:t>
      </w:r>
    </w:p>
    <w:p w14:paraId="40B22903" w14:textId="39B1E536" w:rsidR="00191ECC" w:rsidRPr="005410D7" w:rsidRDefault="00191EC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priesaikos deklaracija;</w:t>
      </w:r>
    </w:p>
    <w:p w14:paraId="0DDC280B" w14:textId="77777777" w:rsidR="00191ECC" w:rsidRPr="005410D7"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410D7"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5410D7">
        <w:rPr>
          <w:rFonts w:ascii="Times New Roman" w:hAnsi="Times New Roman" w:cs="Times New Roman"/>
          <w:i/>
          <w:iCs/>
          <w:sz w:val="24"/>
          <w:szCs w:val="24"/>
          <w:lang w:val="lt-LT"/>
        </w:rPr>
        <w:t>Apostille</w:t>
      </w:r>
      <w:r w:rsidRPr="005410D7">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410D7">
        <w:rPr>
          <w:rFonts w:ascii="Times New Roman" w:hAnsi="Times New Roman" w:cs="Times New Roman"/>
          <w:i/>
          <w:iCs/>
          <w:sz w:val="24"/>
          <w:szCs w:val="24"/>
          <w:lang w:val="lt-LT"/>
        </w:rPr>
        <w:t>Apostille</w:t>
      </w:r>
      <w:r w:rsidRPr="005410D7">
        <w:rPr>
          <w:rFonts w:ascii="Times New Roman" w:hAnsi="Times New Roman" w:cs="Times New Roman"/>
          <w:sz w:val="24"/>
          <w:szCs w:val="24"/>
          <w:lang w:val="lt-LT"/>
        </w:rPr>
        <w:t>).</w:t>
      </w:r>
    </w:p>
    <w:p w14:paraId="05692DDE" w14:textId="49BDC443" w:rsidR="008F7425" w:rsidRPr="005410D7" w:rsidRDefault="008F742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8" w:name="_Toc48053168"/>
      <w:bookmarkStart w:id="49" w:name="_Toc214459728"/>
      <w:bookmarkStart w:id="50" w:name="_Hlk90906609"/>
      <w:r w:rsidRPr="005410D7">
        <w:rPr>
          <w:rFonts w:ascii="Times New Roman" w:hAnsi="Times New Roman" w:cs="Times New Roman"/>
          <w:b/>
          <w:bCs/>
          <w:caps/>
          <w:color w:val="auto"/>
          <w:sz w:val="24"/>
          <w:szCs w:val="24"/>
          <w:lang w:val="lt-LT"/>
        </w:rPr>
        <w:lastRenderedPageBreak/>
        <w:t>Rėmimasis ūkio subjektų pajėgumais</w:t>
      </w:r>
      <w:bookmarkEnd w:id="48"/>
      <w:bookmarkEnd w:id="49"/>
    </w:p>
    <w:bookmarkEnd w:id="50"/>
    <w:p w14:paraId="172AC6C4" w14:textId="08154001" w:rsidR="004F6A9A" w:rsidRPr="005410D7"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Tiekėjas gali remtis kitų ūkio subjektų pajėgumais pagal VPĮ 49 straipsnį, kad atitiktų </w:t>
      </w:r>
      <w:r w:rsidR="001E48A8" w:rsidRPr="005410D7">
        <w:rPr>
          <w:rFonts w:ascii="Times New Roman" w:hAnsi="Times New Roman" w:cs="Times New Roman"/>
          <w:sz w:val="24"/>
          <w:szCs w:val="24"/>
          <w:lang w:val="lt-LT"/>
        </w:rPr>
        <w:t>specialio</w:t>
      </w:r>
      <w:r w:rsidR="009F719D" w:rsidRPr="005410D7">
        <w:rPr>
          <w:rFonts w:ascii="Times New Roman" w:hAnsi="Times New Roman" w:cs="Times New Roman"/>
          <w:sz w:val="24"/>
          <w:szCs w:val="24"/>
          <w:lang w:val="lt-LT"/>
        </w:rPr>
        <w:t>siose</w:t>
      </w:r>
      <w:r w:rsidR="001E48A8" w:rsidRPr="005410D7">
        <w:rPr>
          <w:rFonts w:ascii="Times New Roman" w:hAnsi="Times New Roman" w:cs="Times New Roman"/>
          <w:sz w:val="24"/>
          <w:szCs w:val="24"/>
          <w:lang w:val="lt-LT"/>
        </w:rPr>
        <w:t xml:space="preserve"> </w:t>
      </w:r>
      <w:r w:rsidR="003E1948" w:rsidRPr="005410D7">
        <w:rPr>
          <w:rFonts w:ascii="Times New Roman" w:hAnsi="Times New Roman" w:cs="Times New Roman"/>
          <w:sz w:val="24"/>
          <w:szCs w:val="24"/>
          <w:lang w:val="lt-LT"/>
        </w:rPr>
        <w:t>p</w:t>
      </w:r>
      <w:r w:rsidRPr="005410D7">
        <w:rPr>
          <w:rFonts w:ascii="Times New Roman" w:hAnsi="Times New Roman" w:cs="Times New Roman"/>
          <w:sz w:val="24"/>
          <w:szCs w:val="24"/>
          <w:lang w:val="lt-LT"/>
        </w:rPr>
        <w:t xml:space="preserve">irkimo </w:t>
      </w:r>
      <w:r w:rsidR="007764F7" w:rsidRPr="005410D7">
        <w:rPr>
          <w:rFonts w:ascii="Times New Roman" w:hAnsi="Times New Roman" w:cs="Times New Roman"/>
          <w:sz w:val="24"/>
          <w:szCs w:val="24"/>
          <w:lang w:val="lt-LT"/>
        </w:rPr>
        <w:t>sąlygose</w:t>
      </w:r>
      <w:r w:rsidRPr="005410D7">
        <w:rPr>
          <w:rFonts w:ascii="Times New Roman" w:hAnsi="Times New Roman" w:cs="Times New Roman"/>
          <w:sz w:val="24"/>
          <w:szCs w:val="24"/>
          <w:lang w:val="lt-LT"/>
        </w:rPr>
        <w:t xml:space="preserve"> nustatytus kvalifikacijos reikalavimus, neatsižvelgiant į ryšio su tais ūkio subjektais teisinį pobūdį. </w:t>
      </w:r>
      <w:r w:rsidRPr="005410D7">
        <w:rPr>
          <w:rFonts w:ascii="Times New Roman" w:hAnsi="Times New Roman" w:cs="Times New Roman"/>
          <w:color w:val="000000" w:themeColor="text1"/>
          <w:sz w:val="24"/>
          <w:szCs w:val="24"/>
          <w:lang w:val="lt-LT"/>
        </w:rPr>
        <w:t xml:space="preserve">Šiais ūkio subjektais laikomi ir </w:t>
      </w:r>
      <w:r w:rsidRPr="005410D7">
        <w:rPr>
          <w:rFonts w:ascii="Times New Roman" w:hAnsi="Times New Roman" w:cs="Times New Roman"/>
          <w:sz w:val="24"/>
          <w:szCs w:val="24"/>
          <w:lang w:val="lt-LT"/>
        </w:rPr>
        <w:t xml:space="preserve">fiziniai asmenys, kuriuos </w:t>
      </w:r>
      <w:r w:rsidR="007A3A73" w:rsidRPr="005410D7">
        <w:rPr>
          <w:rFonts w:ascii="Times New Roman" w:hAnsi="Times New Roman" w:cs="Times New Roman"/>
          <w:sz w:val="24"/>
          <w:szCs w:val="24"/>
          <w:lang w:val="lt-LT"/>
        </w:rPr>
        <w:t>p</w:t>
      </w:r>
      <w:r w:rsidRPr="005410D7">
        <w:rPr>
          <w:rFonts w:ascii="Times New Roman" w:hAnsi="Times New Roman" w:cs="Times New Roman"/>
          <w:sz w:val="24"/>
          <w:szCs w:val="24"/>
          <w:lang w:val="lt-LT"/>
        </w:rPr>
        <w:t xml:space="preserve">irkimo laimėjimo ir </w:t>
      </w:r>
      <w:r w:rsidR="007A3A73" w:rsidRPr="005410D7">
        <w:rPr>
          <w:rFonts w:ascii="Times New Roman" w:hAnsi="Times New Roman" w:cs="Times New Roman"/>
          <w:sz w:val="24"/>
          <w:szCs w:val="24"/>
          <w:lang w:val="lt-LT"/>
        </w:rPr>
        <w:t>s</w:t>
      </w:r>
      <w:r w:rsidRPr="005410D7">
        <w:rPr>
          <w:rFonts w:ascii="Times New Roman" w:hAnsi="Times New Roman" w:cs="Times New Roman"/>
          <w:sz w:val="24"/>
          <w:szCs w:val="24"/>
          <w:lang w:val="lt-LT"/>
        </w:rPr>
        <w:t>utarties sudarymo atveju tiekėjas ar jo pasitelkiamas ūkio subjektas įdarbins</w:t>
      </w:r>
      <w:r w:rsidR="00D21561" w:rsidRPr="005410D7">
        <w:rPr>
          <w:rFonts w:ascii="Times New Roman" w:hAnsi="Times New Roman" w:cs="Times New Roman"/>
          <w:sz w:val="24"/>
          <w:szCs w:val="24"/>
          <w:lang w:val="lt-LT"/>
        </w:rPr>
        <w:t xml:space="preserve"> (kvazisubtiekėjai)</w:t>
      </w:r>
      <w:r w:rsidRPr="005410D7">
        <w:rPr>
          <w:rFonts w:ascii="Times New Roman" w:hAnsi="Times New Roman" w:cs="Times New Roman"/>
          <w:sz w:val="24"/>
          <w:szCs w:val="24"/>
          <w:lang w:val="lt-LT"/>
        </w:rPr>
        <w:t>.</w:t>
      </w:r>
    </w:p>
    <w:p w14:paraId="5F181728" w14:textId="531C5D78" w:rsidR="004F6A9A" w:rsidRPr="005410D7" w:rsidRDefault="004F6A9A" w:rsidP="00C91BCB">
      <w:pPr>
        <w:pStyle w:val="Body2"/>
        <w:numPr>
          <w:ilvl w:val="1"/>
          <w:numId w:val="9"/>
        </w:numPr>
        <w:tabs>
          <w:tab w:val="left" w:pos="1134"/>
          <w:tab w:val="left" w:pos="1843"/>
          <w:tab w:val="left" w:pos="1985"/>
        </w:tabs>
        <w:spacing w:after="0"/>
        <w:ind w:left="0" w:firstLine="1134"/>
        <w:rPr>
          <w:rFonts w:cs="Times New Roman"/>
          <w:sz w:val="24"/>
          <w:szCs w:val="24"/>
          <w:lang w:val="lt-LT"/>
        </w:rPr>
      </w:pPr>
      <w:r w:rsidRPr="005410D7">
        <w:rPr>
          <w:rFonts w:cs="Times New Roman"/>
          <w:sz w:val="24"/>
          <w:szCs w:val="24"/>
          <w:lang w:val="lt-LT"/>
        </w:rPr>
        <w:t xml:space="preserve">Tiekėjas, pageidaujantis remtis kitų ūkio subjektų pajėgumais, privalo juos nurodyti </w:t>
      </w:r>
      <w:r w:rsidR="007A3A73" w:rsidRPr="005410D7">
        <w:rPr>
          <w:rFonts w:cs="Times New Roman"/>
          <w:sz w:val="24"/>
          <w:szCs w:val="24"/>
          <w:lang w:val="lt-LT"/>
        </w:rPr>
        <w:t>p</w:t>
      </w:r>
      <w:r w:rsidRPr="005410D7">
        <w:rPr>
          <w:rFonts w:cs="Times New Roman"/>
          <w:sz w:val="24"/>
          <w:szCs w:val="24"/>
          <w:lang w:val="lt-LT"/>
        </w:rPr>
        <w:t xml:space="preserve">asiūlyme ir pateikti dokumentus, įrodančius, kad per visą </w:t>
      </w:r>
      <w:r w:rsidR="007A3A73" w:rsidRPr="005410D7">
        <w:rPr>
          <w:rFonts w:cs="Times New Roman"/>
          <w:sz w:val="24"/>
          <w:szCs w:val="24"/>
          <w:lang w:val="lt-LT"/>
        </w:rPr>
        <w:t>s</w:t>
      </w:r>
      <w:r w:rsidRPr="005410D7">
        <w:rPr>
          <w:rFonts w:cs="Times New Roman"/>
          <w:sz w:val="24"/>
          <w:szCs w:val="24"/>
          <w:lang w:val="lt-LT"/>
        </w:rPr>
        <w:t>utarties vykdymo laikotarpį ūkio subjekto, kurio pajėgumais jis remiasi, ištekliai tiekėjui bus prieinami</w:t>
      </w:r>
      <w:r w:rsidR="0035166C" w:rsidRPr="005410D7">
        <w:rPr>
          <w:rFonts w:cs="Times New Roman"/>
          <w:sz w:val="24"/>
          <w:szCs w:val="24"/>
          <w:lang w:val="lt-LT"/>
        </w:rPr>
        <w:t>.</w:t>
      </w:r>
      <w:r w:rsidRPr="005410D7">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410D7">
        <w:rPr>
          <w:rFonts w:cs="Times New Roman"/>
          <w:sz w:val="24"/>
          <w:szCs w:val="24"/>
          <w:lang w:val="lt-LT"/>
        </w:rPr>
        <w:t xml:space="preserve"> </w:t>
      </w:r>
      <w:r w:rsidR="006F2D24" w:rsidRPr="005410D7">
        <w:rPr>
          <w:rFonts w:cs="Times New Roman"/>
          <w:color w:val="auto"/>
          <w:sz w:val="24"/>
          <w:szCs w:val="24"/>
          <w:lang w:val="lt-LT"/>
        </w:rPr>
        <w:t>Tiekėjas</w:t>
      </w:r>
      <w:r w:rsidR="00A30304" w:rsidRPr="005410D7">
        <w:rPr>
          <w:rFonts w:cs="Times New Roman"/>
          <w:color w:val="auto"/>
          <w:sz w:val="24"/>
          <w:szCs w:val="24"/>
          <w:lang w:val="lt-LT"/>
        </w:rPr>
        <w:t xml:space="preserve">, </w:t>
      </w:r>
      <w:r w:rsidR="00A30304" w:rsidRPr="005410D7">
        <w:rPr>
          <w:rFonts w:cs="Times New Roman"/>
          <w:color w:val="auto"/>
          <w:spacing w:val="2"/>
          <w:sz w:val="24"/>
          <w:szCs w:val="24"/>
          <w:shd w:val="clear" w:color="auto" w:fill="FFFFFF"/>
          <w:lang w:val="lt-LT"/>
        </w:rPr>
        <w:t xml:space="preserve">nenurodęs, jog remiasi kitų ūkio subjektų pajėgumais (kvalifikacija), </w:t>
      </w:r>
      <w:r w:rsidR="006F2D24" w:rsidRPr="005410D7">
        <w:rPr>
          <w:rFonts w:cs="Times New Roman"/>
          <w:color w:val="auto"/>
          <w:spacing w:val="2"/>
          <w:sz w:val="24"/>
          <w:szCs w:val="24"/>
          <w:shd w:val="clear" w:color="auto" w:fill="FFFFFF"/>
          <w:lang w:val="lt-LT"/>
        </w:rPr>
        <w:t xml:space="preserve">tačiau </w:t>
      </w:r>
      <w:r w:rsidR="00A30304" w:rsidRPr="005410D7">
        <w:rPr>
          <w:rFonts w:cs="Times New Roman"/>
          <w:color w:val="auto"/>
          <w:spacing w:val="2"/>
          <w:sz w:val="24"/>
          <w:szCs w:val="24"/>
          <w:shd w:val="clear" w:color="auto" w:fill="FFFFFF"/>
          <w:lang w:val="lt-LT"/>
        </w:rPr>
        <w:t xml:space="preserve">pats neatitinka </w:t>
      </w:r>
      <w:r w:rsidR="00ED33E7" w:rsidRPr="005410D7">
        <w:rPr>
          <w:rFonts w:cs="Times New Roman"/>
          <w:color w:val="auto"/>
          <w:spacing w:val="2"/>
          <w:sz w:val="24"/>
          <w:szCs w:val="24"/>
          <w:shd w:val="clear" w:color="auto" w:fill="FFFFFF"/>
          <w:lang w:val="lt-LT"/>
        </w:rPr>
        <w:t xml:space="preserve">specialiosiose </w:t>
      </w:r>
      <w:r w:rsidR="00A30304" w:rsidRPr="005410D7">
        <w:rPr>
          <w:rFonts w:cs="Times New Roman"/>
          <w:color w:val="auto"/>
          <w:spacing w:val="2"/>
          <w:sz w:val="24"/>
          <w:szCs w:val="24"/>
          <w:shd w:val="clear" w:color="auto" w:fill="FFFFFF"/>
          <w:lang w:val="lt-LT"/>
        </w:rPr>
        <w:t xml:space="preserve">pirkimo </w:t>
      </w:r>
      <w:r w:rsidR="00ED33E7" w:rsidRPr="005410D7">
        <w:rPr>
          <w:rFonts w:cs="Times New Roman"/>
          <w:color w:val="auto"/>
          <w:spacing w:val="2"/>
          <w:sz w:val="24"/>
          <w:szCs w:val="24"/>
          <w:shd w:val="clear" w:color="auto" w:fill="FFFFFF"/>
          <w:lang w:val="lt-LT"/>
        </w:rPr>
        <w:t>sąlygose</w:t>
      </w:r>
      <w:r w:rsidR="00A30304" w:rsidRPr="005410D7">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410D7"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eastAsia="Calibri" w:hAnsi="Times New Roman" w:cs="Times New Roman"/>
          <w:bCs/>
          <w:sz w:val="24"/>
          <w:szCs w:val="24"/>
          <w:lang w:val="lt-LT"/>
        </w:rPr>
        <w:t>Skirtingi tiekėjai gali remtis tų pačių ūkio subjektų pajėgumais</w:t>
      </w:r>
      <w:r w:rsidR="00D063C6" w:rsidRPr="005410D7">
        <w:rPr>
          <w:rFonts w:ascii="Times New Roman" w:eastAsia="Calibri" w:hAnsi="Times New Roman" w:cs="Times New Roman"/>
          <w:bCs/>
          <w:sz w:val="24"/>
          <w:szCs w:val="24"/>
          <w:lang w:val="lt-LT"/>
        </w:rPr>
        <w:t>,</w:t>
      </w:r>
      <w:r w:rsidR="00D063C6" w:rsidRPr="005410D7">
        <w:rPr>
          <w:rFonts w:ascii="Times New Roman" w:eastAsia="Calibri" w:hAnsi="Times New Roman" w:cs="Times New Roman"/>
          <w:sz w:val="24"/>
          <w:szCs w:val="24"/>
          <w:lang w:val="lt-LT"/>
        </w:rPr>
        <w:t xml:space="preserve"> tačiau tai negali sąlygoti draudžiamų</w:t>
      </w:r>
      <w:r w:rsidR="003E1948" w:rsidRPr="005410D7">
        <w:rPr>
          <w:rFonts w:ascii="Times New Roman" w:eastAsia="Calibri" w:hAnsi="Times New Roman" w:cs="Times New Roman"/>
          <w:sz w:val="24"/>
          <w:szCs w:val="24"/>
          <w:lang w:val="lt-LT"/>
        </w:rPr>
        <w:t xml:space="preserve"> </w:t>
      </w:r>
      <w:r w:rsidR="00D063C6" w:rsidRPr="005410D7">
        <w:rPr>
          <w:rFonts w:ascii="Times New Roman" w:eastAsia="Calibri" w:hAnsi="Times New Roman" w:cs="Times New Roman"/>
          <w:sz w:val="24"/>
          <w:szCs w:val="24"/>
          <w:lang w:val="lt-LT"/>
        </w:rPr>
        <w:t>susitarimų</w:t>
      </w:r>
      <w:r w:rsidR="00B77D06" w:rsidRPr="005410D7">
        <w:rPr>
          <w:rFonts w:ascii="Times New Roman" w:eastAsia="Calibri" w:hAnsi="Times New Roman" w:cs="Times New Roman"/>
          <w:bCs/>
          <w:sz w:val="24"/>
          <w:szCs w:val="24"/>
          <w:lang w:val="lt-LT"/>
        </w:rPr>
        <w:t>.</w:t>
      </w:r>
    </w:p>
    <w:p w14:paraId="346FA7BA" w14:textId="05E9DD36" w:rsidR="004F6A9A" w:rsidRPr="005410D7"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Tiekėjų grupė gali remtis grupės dalyvių arba kitų ūkio subjektų pajėgumais, laikantis šiame </w:t>
      </w:r>
      <w:r w:rsidR="007764F7" w:rsidRPr="005410D7">
        <w:rPr>
          <w:rFonts w:ascii="Times New Roman" w:hAnsi="Times New Roman" w:cs="Times New Roman"/>
          <w:sz w:val="24"/>
          <w:szCs w:val="24"/>
          <w:lang w:val="lt-LT"/>
        </w:rPr>
        <w:t>b</w:t>
      </w:r>
      <w:r w:rsidR="009F5F3C" w:rsidRPr="005410D7">
        <w:rPr>
          <w:rFonts w:ascii="Times New Roman" w:hAnsi="Times New Roman" w:cs="Times New Roman"/>
          <w:sz w:val="24"/>
          <w:szCs w:val="24"/>
          <w:lang w:val="lt-LT"/>
        </w:rPr>
        <w:t xml:space="preserve">endrųjų </w:t>
      </w:r>
      <w:r w:rsidR="00352D37" w:rsidRPr="005410D7">
        <w:rPr>
          <w:rFonts w:ascii="Times New Roman" w:hAnsi="Times New Roman" w:cs="Times New Roman"/>
          <w:sz w:val="24"/>
          <w:szCs w:val="24"/>
          <w:lang w:val="lt-LT"/>
        </w:rPr>
        <w:t xml:space="preserve">pirkimo </w:t>
      </w:r>
      <w:r w:rsidR="000B1F50" w:rsidRPr="005410D7">
        <w:rPr>
          <w:rFonts w:ascii="Times New Roman" w:hAnsi="Times New Roman" w:cs="Times New Roman"/>
          <w:sz w:val="24"/>
          <w:szCs w:val="24"/>
          <w:lang w:val="lt-LT"/>
        </w:rPr>
        <w:t xml:space="preserve">sąlygų </w:t>
      </w:r>
      <w:r w:rsidRPr="005410D7">
        <w:rPr>
          <w:rFonts w:ascii="Times New Roman" w:hAnsi="Times New Roman" w:cs="Times New Roman"/>
          <w:sz w:val="24"/>
          <w:szCs w:val="24"/>
          <w:lang w:val="lt-LT"/>
        </w:rPr>
        <w:t>skyriuje nustatytų sąlygų.</w:t>
      </w:r>
    </w:p>
    <w:p w14:paraId="4A9E6092" w14:textId="77777777" w:rsidR="003B359D" w:rsidRPr="005410D7"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410D7">
        <w:rPr>
          <w:rFonts w:ascii="Times New Roman" w:hAnsi="Times New Roman" w:cs="Times New Roman"/>
          <w:sz w:val="24"/>
          <w:szCs w:val="24"/>
          <w:lang w:val="lt-LT"/>
        </w:rPr>
        <w:t>remtasi</w:t>
      </w:r>
      <w:r w:rsidRPr="005410D7">
        <w:rPr>
          <w:rFonts w:ascii="Times New Roman" w:hAnsi="Times New Roman" w:cs="Times New Roman"/>
          <w:sz w:val="24"/>
          <w:szCs w:val="24"/>
          <w:lang w:val="lt-LT"/>
        </w:rPr>
        <w:t>, patys ir teiks tas paslaugas ar atliks darbus, kuriems reikia jų pajėgumų.</w:t>
      </w:r>
    </w:p>
    <w:p w14:paraId="0223A89B" w14:textId="306DB566" w:rsidR="00E65606" w:rsidRPr="005410D7"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Jei tiekėjas remiasi ūkio subjektų pajėgumais, atsižvelgdamas į </w:t>
      </w:r>
      <w:r w:rsidR="005D1A7A" w:rsidRPr="005410D7">
        <w:rPr>
          <w:rFonts w:ascii="Times New Roman" w:hAnsi="Times New Roman" w:cs="Times New Roman"/>
          <w:sz w:val="24"/>
          <w:szCs w:val="24"/>
          <w:lang w:val="lt-LT"/>
        </w:rPr>
        <w:t>specialiosiose p</w:t>
      </w:r>
      <w:r w:rsidRPr="005410D7">
        <w:rPr>
          <w:rFonts w:ascii="Times New Roman" w:hAnsi="Times New Roman" w:cs="Times New Roman"/>
          <w:sz w:val="24"/>
          <w:szCs w:val="24"/>
          <w:lang w:val="lt-LT"/>
        </w:rPr>
        <w:t xml:space="preserve">irkimo </w:t>
      </w:r>
      <w:r w:rsidR="005D1A7A" w:rsidRPr="005410D7">
        <w:rPr>
          <w:rFonts w:ascii="Times New Roman" w:hAnsi="Times New Roman" w:cs="Times New Roman"/>
          <w:sz w:val="24"/>
          <w:szCs w:val="24"/>
          <w:lang w:val="lt-LT"/>
        </w:rPr>
        <w:t>sąlygose</w:t>
      </w:r>
      <w:r w:rsidRPr="005410D7">
        <w:rPr>
          <w:rFonts w:ascii="Times New Roman" w:hAnsi="Times New Roman" w:cs="Times New Roman"/>
          <w:sz w:val="24"/>
          <w:szCs w:val="24"/>
          <w:lang w:val="lt-LT"/>
        </w:rPr>
        <w:t xml:space="preserve"> nustatytus ekonominio ir finansinio pajėgumo reikalavimus, tiekėjas ir </w:t>
      </w:r>
      <w:r w:rsidR="007A15A2" w:rsidRPr="005410D7">
        <w:rPr>
          <w:rFonts w:ascii="Times New Roman" w:hAnsi="Times New Roman" w:cs="Times New Roman"/>
          <w:sz w:val="24"/>
          <w:szCs w:val="24"/>
          <w:lang w:val="lt-LT"/>
        </w:rPr>
        <w:t xml:space="preserve">šie </w:t>
      </w:r>
      <w:r w:rsidRPr="005410D7">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5410D7">
        <w:rPr>
          <w:rFonts w:ascii="Times New Roman" w:hAnsi="Times New Roman" w:cs="Times New Roman"/>
          <w:sz w:val="24"/>
          <w:szCs w:val="24"/>
          <w:lang w:val="lt-LT"/>
        </w:rPr>
        <w:t>s</w:t>
      </w:r>
      <w:r w:rsidRPr="005410D7">
        <w:rPr>
          <w:rFonts w:ascii="Times New Roman" w:hAnsi="Times New Roman" w:cs="Times New Roman"/>
          <w:sz w:val="24"/>
          <w:szCs w:val="24"/>
          <w:lang w:val="lt-LT"/>
        </w:rPr>
        <w:t>peciali</w:t>
      </w:r>
      <w:r w:rsidR="00A104EC" w:rsidRPr="005410D7">
        <w:rPr>
          <w:rFonts w:ascii="Times New Roman" w:hAnsi="Times New Roman" w:cs="Times New Roman"/>
          <w:sz w:val="24"/>
          <w:szCs w:val="24"/>
          <w:lang w:val="lt-LT"/>
        </w:rPr>
        <w:t>osiose pirkimo</w:t>
      </w:r>
      <w:r w:rsidRPr="005410D7">
        <w:rPr>
          <w:rFonts w:ascii="Times New Roman" w:hAnsi="Times New Roman" w:cs="Times New Roman"/>
          <w:sz w:val="24"/>
          <w:szCs w:val="24"/>
          <w:lang w:val="lt-LT"/>
        </w:rPr>
        <w:t xml:space="preserve"> sąlyg</w:t>
      </w:r>
      <w:r w:rsidR="005D1A7A" w:rsidRPr="005410D7">
        <w:rPr>
          <w:rFonts w:ascii="Times New Roman" w:hAnsi="Times New Roman" w:cs="Times New Roman"/>
          <w:sz w:val="24"/>
          <w:szCs w:val="24"/>
          <w:lang w:val="lt-LT"/>
        </w:rPr>
        <w:t>ose</w:t>
      </w:r>
      <w:r w:rsidRPr="005410D7">
        <w:rPr>
          <w:rFonts w:ascii="Times New Roman" w:hAnsi="Times New Roman" w:cs="Times New Roman"/>
          <w:sz w:val="24"/>
          <w:szCs w:val="24"/>
          <w:lang w:val="lt-LT"/>
        </w:rPr>
        <w:t xml:space="preserve"> nenu</w:t>
      </w:r>
      <w:r w:rsidR="00A104EC" w:rsidRPr="005410D7">
        <w:rPr>
          <w:rFonts w:ascii="Times New Roman" w:hAnsi="Times New Roman" w:cs="Times New Roman"/>
          <w:sz w:val="24"/>
          <w:szCs w:val="24"/>
          <w:lang w:val="lt-LT"/>
        </w:rPr>
        <w:t>statyta</w:t>
      </w:r>
      <w:r w:rsidRPr="005410D7">
        <w:rPr>
          <w:rFonts w:ascii="Times New Roman" w:hAnsi="Times New Roman" w:cs="Times New Roman"/>
          <w:sz w:val="24"/>
          <w:szCs w:val="24"/>
          <w:lang w:val="lt-LT"/>
        </w:rPr>
        <w:t xml:space="preserve"> kitaip).</w:t>
      </w:r>
      <w:r w:rsidRPr="005410D7">
        <w:rPr>
          <w:rFonts w:ascii="Times New Roman" w:hAnsi="Times New Roman" w:cs="Times New Roman"/>
          <w:color w:val="FF0000"/>
          <w:sz w:val="24"/>
          <w:szCs w:val="24"/>
          <w:lang w:val="lt-LT"/>
        </w:rPr>
        <w:t xml:space="preserve"> </w:t>
      </w:r>
    </w:p>
    <w:p w14:paraId="42A9ADC0" w14:textId="6263F98A" w:rsidR="003B359D" w:rsidRPr="005410D7" w:rsidRDefault="003B359D"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51" w:name="_Toc48053169"/>
      <w:bookmarkStart w:id="52" w:name="_Toc214459729"/>
      <w:r w:rsidRPr="005410D7">
        <w:rPr>
          <w:rFonts w:ascii="Times New Roman" w:hAnsi="Times New Roman" w:cs="Times New Roman"/>
          <w:b/>
          <w:bCs/>
          <w:caps/>
          <w:color w:val="auto"/>
          <w:sz w:val="24"/>
          <w:szCs w:val="24"/>
          <w:lang w:val="lt-LT"/>
        </w:rPr>
        <w:t>Subtiekėjų pasitelkimas</w:t>
      </w:r>
      <w:bookmarkEnd w:id="51"/>
      <w:bookmarkEnd w:id="52"/>
    </w:p>
    <w:p w14:paraId="36F00355" w14:textId="2B2E3374" w:rsidR="003B359D" w:rsidRPr="005410D7"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eastAsia="Calibri" w:hAnsi="Times New Roman" w:cs="Times New Roman"/>
          <w:color w:val="000000" w:themeColor="text1"/>
          <w:sz w:val="24"/>
          <w:szCs w:val="24"/>
          <w:lang w:val="lt-LT"/>
        </w:rPr>
        <w:t xml:space="preserve">Tiekėjas savo </w:t>
      </w:r>
      <w:r w:rsidR="004234A9" w:rsidRPr="005410D7">
        <w:rPr>
          <w:rFonts w:ascii="Times New Roman" w:eastAsia="Calibri" w:hAnsi="Times New Roman" w:cs="Times New Roman"/>
          <w:color w:val="000000" w:themeColor="text1"/>
          <w:sz w:val="24"/>
          <w:szCs w:val="24"/>
          <w:lang w:val="lt-LT"/>
        </w:rPr>
        <w:t>p</w:t>
      </w:r>
      <w:r w:rsidRPr="005410D7">
        <w:rPr>
          <w:rFonts w:ascii="Times New Roman" w:eastAsia="Calibri" w:hAnsi="Times New Roman" w:cs="Times New Roman"/>
          <w:color w:val="000000" w:themeColor="text1"/>
          <w:sz w:val="24"/>
          <w:szCs w:val="24"/>
          <w:lang w:val="lt-LT"/>
        </w:rPr>
        <w:t>asiūlyme privalo nurodyti</w:t>
      </w:r>
      <w:r w:rsidR="012154B2" w:rsidRPr="005410D7">
        <w:rPr>
          <w:rFonts w:ascii="Times New Roman" w:eastAsia="Calibri" w:hAnsi="Times New Roman" w:cs="Times New Roman"/>
          <w:color w:val="000000" w:themeColor="text1"/>
          <w:sz w:val="24"/>
          <w:szCs w:val="24"/>
          <w:lang w:val="lt-LT"/>
        </w:rPr>
        <w:t>,</w:t>
      </w:r>
      <w:r w:rsidRPr="005410D7">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5410D7">
        <w:rPr>
          <w:rFonts w:ascii="Times New Roman" w:eastAsia="Calibri" w:hAnsi="Times New Roman" w:cs="Times New Roman"/>
          <w:color w:val="000000" w:themeColor="text1"/>
          <w:sz w:val="24"/>
          <w:szCs w:val="24"/>
          <w:lang w:val="lt-LT"/>
        </w:rPr>
        <w:t>p</w:t>
      </w:r>
      <w:r w:rsidR="005D77A3" w:rsidRPr="005410D7">
        <w:rPr>
          <w:rFonts w:ascii="Times New Roman" w:eastAsia="Calibri" w:hAnsi="Times New Roman" w:cs="Times New Roman"/>
          <w:color w:val="000000" w:themeColor="text1"/>
          <w:sz w:val="24"/>
          <w:szCs w:val="24"/>
          <w:lang w:val="lt-LT"/>
        </w:rPr>
        <w:t xml:space="preserve">asiūlymo teikimo metu </w:t>
      </w:r>
      <w:r w:rsidRPr="005410D7">
        <w:rPr>
          <w:rFonts w:ascii="Times New Roman" w:eastAsia="Calibri" w:hAnsi="Times New Roman" w:cs="Times New Roman"/>
          <w:color w:val="000000" w:themeColor="text1"/>
          <w:sz w:val="24"/>
          <w:szCs w:val="24"/>
          <w:lang w:val="lt-LT"/>
        </w:rPr>
        <w:t xml:space="preserve">yra žinomi, </w:t>
      </w:r>
      <w:r w:rsidR="000C3A86" w:rsidRPr="005410D7">
        <w:rPr>
          <w:rFonts w:ascii="Times New Roman" w:eastAsia="Calibri" w:hAnsi="Times New Roman" w:cs="Times New Roman"/>
          <w:color w:val="000000" w:themeColor="text1"/>
          <w:sz w:val="24"/>
          <w:szCs w:val="24"/>
          <w:lang w:val="lt-LT"/>
        </w:rPr>
        <w:t xml:space="preserve">jis </w:t>
      </w:r>
      <w:r w:rsidRPr="005410D7">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5410D7"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eastAsia="Calibri" w:hAnsi="Times New Roman" w:cs="Times New Roman"/>
          <w:sz w:val="24"/>
          <w:szCs w:val="24"/>
          <w:lang w:val="lt-LT"/>
        </w:rPr>
        <w:t>Skirtingi tiekėjai gali pasitelkti tuos pačius subtiekėjus, tačiau tai negali sąlygoti draudžiamų susitarimų</w:t>
      </w:r>
      <w:r w:rsidRPr="005410D7">
        <w:rPr>
          <w:rFonts w:ascii="Times New Roman" w:hAnsi="Times New Roman" w:cs="Times New Roman"/>
          <w:sz w:val="24"/>
          <w:szCs w:val="24"/>
          <w:lang w:val="lt-LT"/>
        </w:rPr>
        <w:t>.</w:t>
      </w:r>
    </w:p>
    <w:p w14:paraId="4D78EA85" w14:textId="682C8DCB" w:rsidR="003B359D" w:rsidRPr="005410D7"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eastAsia="Calibri" w:hAnsi="Times New Roman" w:cs="Times New Roman"/>
          <w:color w:val="000000" w:themeColor="text1"/>
          <w:sz w:val="24"/>
          <w:szCs w:val="24"/>
          <w:lang w:val="lt-LT"/>
        </w:rPr>
        <w:t>S</w:t>
      </w:r>
      <w:r w:rsidRPr="005410D7">
        <w:rPr>
          <w:rFonts w:ascii="Times New Roman" w:hAnsi="Times New Roman" w:cs="Times New Roman"/>
          <w:sz w:val="24"/>
          <w:szCs w:val="24"/>
          <w:lang w:val="lt-LT"/>
        </w:rPr>
        <w:t xml:space="preserve">udarius sutartį, tačiau ne vėliau negu </w:t>
      </w:r>
      <w:r w:rsidR="00917A06" w:rsidRPr="005410D7">
        <w:rPr>
          <w:rFonts w:ascii="Times New Roman" w:hAnsi="Times New Roman" w:cs="Times New Roman"/>
          <w:sz w:val="24"/>
          <w:szCs w:val="24"/>
          <w:lang w:val="lt-LT"/>
        </w:rPr>
        <w:t xml:space="preserve">ta </w:t>
      </w:r>
      <w:r w:rsidRPr="005410D7">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410D7"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Jeigu pagal </w:t>
      </w:r>
      <w:r w:rsidR="007764F7" w:rsidRPr="005410D7">
        <w:rPr>
          <w:rFonts w:ascii="Times New Roman" w:hAnsi="Times New Roman" w:cs="Times New Roman"/>
          <w:sz w:val="24"/>
          <w:szCs w:val="24"/>
          <w:lang w:val="lt-LT"/>
        </w:rPr>
        <w:t>s</w:t>
      </w:r>
      <w:r w:rsidR="00FE48E8" w:rsidRPr="005410D7">
        <w:rPr>
          <w:rFonts w:ascii="Times New Roman" w:hAnsi="Times New Roman" w:cs="Times New Roman"/>
          <w:sz w:val="24"/>
          <w:szCs w:val="24"/>
          <w:lang w:val="lt-LT"/>
        </w:rPr>
        <w:t>peciali</w:t>
      </w:r>
      <w:r w:rsidR="004A2B22" w:rsidRPr="005410D7">
        <w:rPr>
          <w:rFonts w:ascii="Times New Roman" w:hAnsi="Times New Roman" w:cs="Times New Roman"/>
          <w:sz w:val="24"/>
          <w:szCs w:val="24"/>
          <w:lang w:val="lt-LT"/>
        </w:rPr>
        <w:t>ųjų</w:t>
      </w:r>
      <w:r w:rsidR="00FE48E8" w:rsidRPr="005410D7">
        <w:rPr>
          <w:rFonts w:ascii="Times New Roman" w:hAnsi="Times New Roman" w:cs="Times New Roman"/>
          <w:sz w:val="24"/>
          <w:szCs w:val="24"/>
          <w:lang w:val="lt-LT"/>
        </w:rPr>
        <w:t xml:space="preserve"> </w:t>
      </w:r>
      <w:r w:rsidR="00B52329" w:rsidRPr="005410D7">
        <w:rPr>
          <w:rFonts w:ascii="Times New Roman" w:hAnsi="Times New Roman" w:cs="Times New Roman"/>
          <w:sz w:val="24"/>
          <w:szCs w:val="24"/>
          <w:lang w:val="lt-LT"/>
        </w:rPr>
        <w:t>pirkimo</w:t>
      </w:r>
      <w:r w:rsidR="00FE48E8" w:rsidRPr="005410D7">
        <w:rPr>
          <w:rFonts w:ascii="Times New Roman" w:hAnsi="Times New Roman" w:cs="Times New Roman"/>
          <w:sz w:val="24"/>
          <w:szCs w:val="24"/>
          <w:lang w:val="lt-LT"/>
        </w:rPr>
        <w:t xml:space="preserve"> sąlyg</w:t>
      </w:r>
      <w:r w:rsidR="004A2B22" w:rsidRPr="005410D7">
        <w:rPr>
          <w:rFonts w:ascii="Times New Roman" w:hAnsi="Times New Roman" w:cs="Times New Roman"/>
          <w:sz w:val="24"/>
          <w:szCs w:val="24"/>
          <w:lang w:val="lt-LT"/>
        </w:rPr>
        <w:t>ų</w:t>
      </w:r>
      <w:r w:rsidR="00FE48E8" w:rsidRPr="005410D7">
        <w:rPr>
          <w:rFonts w:ascii="Times New Roman" w:hAnsi="Times New Roman" w:cs="Times New Roman"/>
          <w:sz w:val="24"/>
          <w:szCs w:val="24"/>
          <w:lang w:val="lt-LT"/>
        </w:rPr>
        <w:t xml:space="preserve"> </w:t>
      </w:r>
      <w:r w:rsidR="004A2B22" w:rsidRPr="005410D7">
        <w:rPr>
          <w:rFonts w:ascii="Times New Roman" w:hAnsi="Times New Roman" w:cs="Times New Roman"/>
          <w:sz w:val="24"/>
          <w:szCs w:val="24"/>
          <w:lang w:val="lt-LT"/>
        </w:rPr>
        <w:t>reikalavimus</w:t>
      </w:r>
      <w:r w:rsidR="00B628E8" w:rsidRPr="005410D7">
        <w:rPr>
          <w:rFonts w:ascii="Times New Roman" w:hAnsi="Times New Roman" w:cs="Times New Roman"/>
          <w:sz w:val="24"/>
          <w:szCs w:val="24"/>
          <w:lang w:val="lt-LT"/>
        </w:rPr>
        <w:t xml:space="preserve"> </w:t>
      </w:r>
      <w:r w:rsidR="00190AD0" w:rsidRPr="005410D7">
        <w:rPr>
          <w:rFonts w:ascii="Times New Roman" w:eastAsia="Calibri" w:hAnsi="Times New Roman" w:cs="Times New Roman"/>
          <w:sz w:val="24"/>
          <w:szCs w:val="24"/>
          <w:lang w:val="lt-LT"/>
        </w:rPr>
        <w:t xml:space="preserve">yra </w:t>
      </w:r>
      <w:r w:rsidRPr="005410D7">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410D7">
        <w:rPr>
          <w:rFonts w:ascii="Times New Roman" w:hAnsi="Times New Roman" w:cs="Times New Roman"/>
          <w:sz w:val="24"/>
          <w:szCs w:val="24"/>
          <w:lang w:val="lt-LT"/>
        </w:rPr>
        <w:t xml:space="preserve"> (supaprastintų pirkimų atveju – </w:t>
      </w:r>
      <w:r w:rsidR="00B40CFD" w:rsidRPr="005410D7">
        <w:rPr>
          <w:rFonts w:ascii="Times New Roman" w:hAnsi="Times New Roman" w:cs="Times New Roman"/>
          <w:sz w:val="24"/>
          <w:szCs w:val="24"/>
          <w:lang w:val="lt-LT"/>
        </w:rPr>
        <w:t>reikalaujama tik tuomet, kai</w:t>
      </w:r>
      <w:r w:rsidR="005E333E" w:rsidRPr="005410D7">
        <w:rPr>
          <w:rFonts w:ascii="Times New Roman" w:hAnsi="Times New Roman" w:cs="Times New Roman"/>
          <w:sz w:val="24"/>
          <w:szCs w:val="24"/>
          <w:lang w:val="lt-LT"/>
        </w:rPr>
        <w:t xml:space="preserve"> </w:t>
      </w:r>
      <w:r w:rsidR="00D96F90" w:rsidRPr="005410D7">
        <w:rPr>
          <w:rFonts w:ascii="Times New Roman" w:hAnsi="Times New Roman" w:cs="Times New Roman"/>
          <w:sz w:val="24"/>
          <w:szCs w:val="24"/>
          <w:lang w:val="lt-LT"/>
        </w:rPr>
        <w:t>perkančioji organizacija tur</w:t>
      </w:r>
      <w:r w:rsidR="00B40CFD" w:rsidRPr="005410D7">
        <w:rPr>
          <w:rFonts w:ascii="Times New Roman" w:hAnsi="Times New Roman" w:cs="Times New Roman"/>
          <w:sz w:val="24"/>
          <w:szCs w:val="24"/>
          <w:lang w:val="lt-LT"/>
        </w:rPr>
        <w:t>i</w:t>
      </w:r>
      <w:r w:rsidR="00D96F90" w:rsidRPr="005410D7">
        <w:rPr>
          <w:rFonts w:ascii="Times New Roman" w:hAnsi="Times New Roman" w:cs="Times New Roman"/>
          <w:sz w:val="24"/>
          <w:szCs w:val="24"/>
          <w:lang w:val="lt-LT"/>
        </w:rPr>
        <w:t xml:space="preserve"> pagrįstų abejonių dėl </w:t>
      </w:r>
      <w:r w:rsidR="00FB542B" w:rsidRPr="005410D7">
        <w:rPr>
          <w:rFonts w:ascii="Times New Roman" w:hAnsi="Times New Roman" w:cs="Times New Roman"/>
          <w:sz w:val="24"/>
          <w:szCs w:val="24"/>
          <w:lang w:val="lt-LT"/>
        </w:rPr>
        <w:t>jo</w:t>
      </w:r>
      <w:r w:rsidR="00D96F90" w:rsidRPr="005410D7">
        <w:rPr>
          <w:rFonts w:ascii="Times New Roman" w:hAnsi="Times New Roman" w:cs="Times New Roman"/>
          <w:sz w:val="24"/>
          <w:szCs w:val="24"/>
          <w:lang w:val="lt-LT"/>
        </w:rPr>
        <w:t xml:space="preserve"> patikimumo)</w:t>
      </w:r>
      <w:r w:rsidRPr="005410D7">
        <w:rPr>
          <w:rFonts w:ascii="Times New Roman" w:hAnsi="Times New Roman" w:cs="Times New Roman"/>
          <w:sz w:val="24"/>
          <w:szCs w:val="24"/>
          <w:lang w:val="lt-LT"/>
        </w:rPr>
        <w:t xml:space="preserve">. Tokiu atveju, jeigu subtiekėjo padėtis atitinka bent vieną </w:t>
      </w:r>
      <w:r w:rsidR="00B52329" w:rsidRPr="005410D7">
        <w:rPr>
          <w:rFonts w:ascii="Times New Roman" w:hAnsi="Times New Roman" w:cs="Times New Roman"/>
          <w:sz w:val="24"/>
          <w:szCs w:val="24"/>
          <w:lang w:val="lt-LT"/>
        </w:rPr>
        <w:t>specialiosiose p</w:t>
      </w:r>
      <w:r w:rsidRPr="005410D7">
        <w:rPr>
          <w:rFonts w:ascii="Times New Roman" w:hAnsi="Times New Roman" w:cs="Times New Roman"/>
          <w:sz w:val="24"/>
          <w:szCs w:val="24"/>
          <w:lang w:val="lt-LT"/>
        </w:rPr>
        <w:t xml:space="preserve">irkimo </w:t>
      </w:r>
      <w:r w:rsidR="005C0A84" w:rsidRPr="005410D7">
        <w:rPr>
          <w:rFonts w:ascii="Times New Roman" w:hAnsi="Times New Roman" w:cs="Times New Roman"/>
          <w:sz w:val="24"/>
          <w:szCs w:val="24"/>
          <w:lang w:val="lt-LT"/>
        </w:rPr>
        <w:t xml:space="preserve">sąlygose </w:t>
      </w:r>
      <w:r w:rsidRPr="005410D7">
        <w:rPr>
          <w:rFonts w:ascii="Times New Roman" w:hAnsi="Times New Roman" w:cs="Times New Roman"/>
          <w:sz w:val="24"/>
          <w:szCs w:val="24"/>
          <w:lang w:val="lt-LT"/>
        </w:rPr>
        <w:lastRenderedPageBreak/>
        <w:t xml:space="preserve">nustatytą subtiekėjo pašalinimo pagrindą, perkančioji organizacija reikalauja, kad tiekėjas per perkančiosios organizacijos nustatytą terminą pakeistų minėtą subtiekėją reikalavimus atitinkančiu </w:t>
      </w:r>
      <w:r w:rsidR="00EF50BF" w:rsidRPr="005410D7">
        <w:rPr>
          <w:rFonts w:ascii="Times New Roman" w:hAnsi="Times New Roman" w:cs="Times New Roman"/>
          <w:sz w:val="24"/>
          <w:szCs w:val="24"/>
          <w:lang w:val="lt-LT"/>
        </w:rPr>
        <w:t xml:space="preserve">(pašalinimo pagrindų neturinčiu) </w:t>
      </w:r>
      <w:r w:rsidRPr="005410D7">
        <w:rPr>
          <w:rFonts w:ascii="Times New Roman" w:hAnsi="Times New Roman" w:cs="Times New Roman"/>
          <w:sz w:val="24"/>
          <w:szCs w:val="24"/>
          <w:lang w:val="lt-LT"/>
        </w:rPr>
        <w:t>subtiekėju.</w:t>
      </w:r>
    </w:p>
    <w:p w14:paraId="1863C057" w14:textId="64B4B3B8" w:rsidR="00D531A6" w:rsidRPr="005410D7" w:rsidRDefault="00D97F1F"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53" w:name="_Toc91076050"/>
      <w:bookmarkStart w:id="54" w:name="_Toc91076157"/>
      <w:bookmarkStart w:id="55" w:name="_Toc91076504"/>
      <w:bookmarkStart w:id="56" w:name="_Toc91146045"/>
      <w:bookmarkStart w:id="57" w:name="_Toc91076051"/>
      <w:bookmarkStart w:id="58" w:name="_Toc91076158"/>
      <w:bookmarkStart w:id="59" w:name="_Toc91076505"/>
      <w:bookmarkStart w:id="60" w:name="_Toc91146046"/>
      <w:bookmarkStart w:id="61" w:name="_Toc91076052"/>
      <w:bookmarkStart w:id="62" w:name="_Toc91076159"/>
      <w:bookmarkStart w:id="63" w:name="_Toc91076506"/>
      <w:bookmarkStart w:id="64" w:name="_Toc91146047"/>
      <w:bookmarkStart w:id="65" w:name="_Toc91076053"/>
      <w:bookmarkStart w:id="66" w:name="_Toc91076160"/>
      <w:bookmarkStart w:id="67" w:name="_Toc91076507"/>
      <w:bookmarkStart w:id="68" w:name="_Toc91146048"/>
      <w:bookmarkStart w:id="69" w:name="_Toc91076054"/>
      <w:bookmarkStart w:id="70" w:name="_Toc91076161"/>
      <w:bookmarkStart w:id="71" w:name="_Toc91076508"/>
      <w:bookmarkStart w:id="72" w:name="_Toc91146049"/>
      <w:bookmarkStart w:id="73" w:name="_Ref39668380"/>
      <w:bookmarkStart w:id="74" w:name="_Ref39668383"/>
      <w:bookmarkStart w:id="75" w:name="_Toc48053170"/>
      <w:bookmarkStart w:id="76" w:name="_Toc214459730"/>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5410D7">
        <w:rPr>
          <w:rFonts w:ascii="Times New Roman" w:hAnsi="Times New Roman" w:cs="Times New Roman"/>
          <w:b/>
          <w:bCs/>
          <w:caps/>
          <w:color w:val="auto"/>
          <w:sz w:val="24"/>
          <w:szCs w:val="24"/>
          <w:lang w:val="lt-LT"/>
        </w:rPr>
        <w:t xml:space="preserve">Tiekėjų </w:t>
      </w:r>
      <w:r w:rsidR="00D531A6" w:rsidRPr="005410D7">
        <w:rPr>
          <w:rFonts w:ascii="Times New Roman" w:hAnsi="Times New Roman" w:cs="Times New Roman"/>
          <w:b/>
          <w:bCs/>
          <w:caps/>
          <w:color w:val="auto"/>
          <w:sz w:val="24"/>
          <w:szCs w:val="24"/>
          <w:lang w:val="lt-LT"/>
        </w:rPr>
        <w:t>grupės dalyvavimas</w:t>
      </w:r>
      <w:bookmarkEnd w:id="73"/>
      <w:bookmarkEnd w:id="74"/>
      <w:bookmarkEnd w:id="75"/>
      <w:bookmarkEnd w:id="76"/>
    </w:p>
    <w:p w14:paraId="77623249" w14:textId="699F5ABE" w:rsidR="001F20C8" w:rsidRPr="005410D7" w:rsidRDefault="001F20C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77" w:name="_Hlk90910113"/>
      <w:r w:rsidRPr="005410D7">
        <w:rPr>
          <w:rFonts w:ascii="Times New Roman" w:hAnsi="Times New Roman" w:cs="Times New Roman"/>
          <w:sz w:val="24"/>
          <w:szCs w:val="24"/>
          <w:lang w:val="lt-LT"/>
        </w:rPr>
        <w:t xml:space="preserve">Pasiūlymą gali pateikti </w:t>
      </w:r>
      <w:r w:rsidR="00AF20C8" w:rsidRPr="005410D7">
        <w:rPr>
          <w:rFonts w:ascii="Times New Roman" w:hAnsi="Times New Roman" w:cs="Times New Roman"/>
          <w:sz w:val="24"/>
          <w:szCs w:val="24"/>
          <w:lang w:val="lt-LT"/>
        </w:rPr>
        <w:t>tiekėjų</w:t>
      </w:r>
      <w:r w:rsidRPr="005410D7">
        <w:rPr>
          <w:rFonts w:ascii="Times New Roman" w:hAnsi="Times New Roman" w:cs="Times New Roman"/>
          <w:sz w:val="24"/>
          <w:szCs w:val="24"/>
          <w:lang w:val="lt-LT"/>
        </w:rPr>
        <w:t xml:space="preserve"> grupė. Pirkime pasiūlymą teikianti </w:t>
      </w:r>
      <w:r w:rsidR="00AF20C8" w:rsidRPr="005410D7">
        <w:rPr>
          <w:rFonts w:ascii="Times New Roman" w:hAnsi="Times New Roman" w:cs="Times New Roman"/>
          <w:sz w:val="24"/>
          <w:szCs w:val="24"/>
          <w:lang w:val="lt-LT"/>
        </w:rPr>
        <w:t>tiekėjų</w:t>
      </w:r>
      <w:r w:rsidRPr="005410D7">
        <w:rPr>
          <w:rFonts w:ascii="Times New Roman" w:hAnsi="Times New Roman" w:cs="Times New Roman"/>
          <w:sz w:val="24"/>
          <w:szCs w:val="24"/>
          <w:lang w:val="lt-LT"/>
        </w:rPr>
        <w:t xml:space="preserve"> grupė </w:t>
      </w:r>
      <w:r w:rsidR="002A2008" w:rsidRPr="005410D7">
        <w:rPr>
          <w:rFonts w:ascii="Times New Roman" w:hAnsi="Times New Roman" w:cs="Times New Roman"/>
          <w:sz w:val="24"/>
          <w:szCs w:val="24"/>
          <w:lang w:val="lt-LT"/>
        </w:rPr>
        <w:t xml:space="preserve">su pasiūlymu </w:t>
      </w:r>
      <w:r w:rsidRPr="005410D7">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5410D7" w:rsidRDefault="00EE723D"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tiekėjų</w:t>
      </w:r>
      <w:r w:rsidR="001F20C8" w:rsidRPr="005410D7">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5410D7">
        <w:rPr>
          <w:rFonts w:ascii="Times New Roman" w:hAnsi="Times New Roman" w:cs="Times New Roman"/>
          <w:sz w:val="24"/>
          <w:szCs w:val="24"/>
          <w:lang w:val="lt-LT"/>
        </w:rPr>
        <w:t>;</w:t>
      </w:r>
    </w:p>
    <w:p w14:paraId="0898074E" w14:textId="49D5F932" w:rsidR="001F20C8" w:rsidRPr="005410D7"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410D7"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kuris šios sutarties dalyvis yra įgaliojamas </w:t>
      </w:r>
      <w:r w:rsidR="00721A0C" w:rsidRPr="005410D7">
        <w:rPr>
          <w:rFonts w:ascii="Times New Roman" w:hAnsi="Times New Roman" w:cs="Times New Roman"/>
          <w:sz w:val="24"/>
          <w:szCs w:val="24"/>
          <w:lang w:val="lt-LT"/>
        </w:rPr>
        <w:t>tiekėjų</w:t>
      </w:r>
      <w:r w:rsidRPr="005410D7">
        <w:rPr>
          <w:rFonts w:ascii="Times New Roman" w:hAnsi="Times New Roman" w:cs="Times New Roman"/>
          <w:sz w:val="24"/>
          <w:szCs w:val="24"/>
          <w:lang w:val="lt-LT"/>
        </w:rPr>
        <w:t xml:space="preserve"> grupės vardu teikti pasiūlymą, o laimėjus </w:t>
      </w:r>
      <w:r w:rsidR="008C5789" w:rsidRPr="005410D7">
        <w:rPr>
          <w:rFonts w:ascii="Times New Roman" w:hAnsi="Times New Roman" w:cs="Times New Roman"/>
          <w:sz w:val="24"/>
          <w:szCs w:val="24"/>
          <w:lang w:val="lt-LT"/>
        </w:rPr>
        <w:t>p</w:t>
      </w:r>
      <w:r w:rsidRPr="005410D7">
        <w:rPr>
          <w:rFonts w:ascii="Times New Roman" w:hAnsi="Times New Roman" w:cs="Times New Roman"/>
          <w:sz w:val="24"/>
          <w:szCs w:val="24"/>
          <w:lang w:val="lt-LT"/>
        </w:rPr>
        <w:t>irkimą, – pasirašyti sutartį su perkančiąja organizacija, teikti sąskaitas</w:t>
      </w:r>
      <w:r w:rsidR="00457E3B" w:rsidRPr="005410D7">
        <w:rPr>
          <w:rFonts w:ascii="Times New Roman" w:hAnsi="Times New Roman" w:cs="Times New Roman"/>
          <w:sz w:val="24"/>
          <w:szCs w:val="24"/>
          <w:lang w:val="lt-LT"/>
        </w:rPr>
        <w:t xml:space="preserve"> </w:t>
      </w:r>
      <w:r w:rsidRPr="005410D7">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410D7"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Jeigu </w:t>
      </w:r>
      <w:r w:rsidR="0057055E" w:rsidRPr="005410D7">
        <w:rPr>
          <w:rFonts w:ascii="Times New Roman" w:hAnsi="Times New Roman" w:cs="Times New Roman"/>
          <w:sz w:val="24"/>
          <w:szCs w:val="24"/>
          <w:lang w:val="lt-LT"/>
        </w:rPr>
        <w:t>s</w:t>
      </w:r>
      <w:r w:rsidR="00CB799F" w:rsidRPr="005410D7">
        <w:rPr>
          <w:rFonts w:ascii="Times New Roman" w:hAnsi="Times New Roman" w:cs="Times New Roman"/>
          <w:sz w:val="24"/>
          <w:szCs w:val="24"/>
          <w:lang w:val="lt-LT"/>
        </w:rPr>
        <w:t xml:space="preserve">pecialiosiose </w:t>
      </w:r>
      <w:r w:rsidR="001E22F0" w:rsidRPr="005410D7">
        <w:rPr>
          <w:rFonts w:ascii="Times New Roman" w:hAnsi="Times New Roman" w:cs="Times New Roman"/>
          <w:sz w:val="24"/>
          <w:szCs w:val="24"/>
          <w:lang w:val="lt-LT"/>
        </w:rPr>
        <w:t xml:space="preserve">pirkimo </w:t>
      </w:r>
      <w:r w:rsidRPr="005410D7">
        <w:rPr>
          <w:rFonts w:ascii="Times New Roman" w:hAnsi="Times New Roman" w:cs="Times New Roman"/>
          <w:sz w:val="24"/>
          <w:szCs w:val="24"/>
          <w:lang w:val="lt-LT"/>
        </w:rPr>
        <w:t xml:space="preserve">sąlygose nenurodyta kitaip, perkančioji </w:t>
      </w:r>
      <w:r w:rsidRPr="005410D7">
        <w:rPr>
          <w:rFonts w:ascii="Times New Roman" w:hAnsi="Times New Roman" w:cs="Times New Roman"/>
          <w:color w:val="000000"/>
          <w:sz w:val="24"/>
          <w:szCs w:val="24"/>
          <w:lang w:val="lt-LT"/>
        </w:rPr>
        <w:t xml:space="preserve">organizacija nereikalauja, kad </w:t>
      </w:r>
      <w:r w:rsidR="0026789D" w:rsidRPr="005410D7">
        <w:rPr>
          <w:rFonts w:ascii="Times New Roman" w:hAnsi="Times New Roman" w:cs="Times New Roman"/>
          <w:bCs/>
          <w:sz w:val="24"/>
          <w:szCs w:val="24"/>
          <w:lang w:val="lt-LT"/>
        </w:rPr>
        <w:t>tiekėjų</w:t>
      </w:r>
      <w:r w:rsidRPr="005410D7">
        <w:rPr>
          <w:rFonts w:ascii="Times New Roman" w:hAnsi="Times New Roman" w:cs="Times New Roman"/>
          <w:bCs/>
          <w:sz w:val="24"/>
          <w:szCs w:val="24"/>
          <w:lang w:val="lt-LT"/>
        </w:rPr>
        <w:t xml:space="preserve"> grupės</w:t>
      </w:r>
      <w:r w:rsidRPr="005410D7">
        <w:rPr>
          <w:rFonts w:ascii="Times New Roman" w:hAnsi="Times New Roman" w:cs="Times New Roman"/>
          <w:color w:val="000000"/>
          <w:sz w:val="24"/>
          <w:szCs w:val="24"/>
          <w:lang w:val="lt-LT"/>
        </w:rPr>
        <w:t xml:space="preserve"> pateiktą pasiūlymą pripažinus laimėjusiu ir pasiūlius sudaryti sutartį, ši </w:t>
      </w:r>
      <w:r w:rsidR="006959C3" w:rsidRPr="005410D7">
        <w:rPr>
          <w:rFonts w:ascii="Times New Roman" w:hAnsi="Times New Roman" w:cs="Times New Roman"/>
          <w:bCs/>
          <w:sz w:val="24"/>
          <w:szCs w:val="24"/>
          <w:lang w:val="lt-LT"/>
        </w:rPr>
        <w:t>tiekėjų</w:t>
      </w:r>
      <w:r w:rsidRPr="005410D7">
        <w:rPr>
          <w:rFonts w:ascii="Times New Roman" w:hAnsi="Times New Roman" w:cs="Times New Roman"/>
          <w:color w:val="000000"/>
          <w:sz w:val="24"/>
          <w:szCs w:val="24"/>
          <w:lang w:val="lt-LT"/>
        </w:rPr>
        <w:t xml:space="preserve"> grupė įgytų tam tikrą teisinę formą. </w:t>
      </w:r>
    </w:p>
    <w:p w14:paraId="1D20F0A2" w14:textId="1CB287CF" w:rsidR="00D4503B" w:rsidRPr="005410D7"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Tiekėjui, teikiančiam </w:t>
      </w:r>
      <w:r w:rsidR="00BE7892" w:rsidRPr="005410D7">
        <w:rPr>
          <w:rFonts w:ascii="Times New Roman" w:hAnsi="Times New Roman" w:cs="Times New Roman"/>
          <w:sz w:val="24"/>
          <w:szCs w:val="24"/>
          <w:lang w:val="lt-LT"/>
        </w:rPr>
        <w:t>p</w:t>
      </w:r>
      <w:r w:rsidRPr="005410D7">
        <w:rPr>
          <w:rFonts w:ascii="Times New Roman" w:hAnsi="Times New Roman" w:cs="Times New Roman"/>
          <w:sz w:val="24"/>
          <w:szCs w:val="24"/>
          <w:lang w:val="lt-LT"/>
        </w:rPr>
        <w:t xml:space="preserve">asiūlymą savarankiškai ar kaip </w:t>
      </w:r>
      <w:r w:rsidR="00BE7892" w:rsidRPr="005410D7">
        <w:rPr>
          <w:rFonts w:ascii="Times New Roman" w:hAnsi="Times New Roman" w:cs="Times New Roman"/>
          <w:sz w:val="24"/>
          <w:szCs w:val="24"/>
          <w:lang w:val="lt-LT"/>
        </w:rPr>
        <w:t>tiekėjų</w:t>
      </w:r>
      <w:r w:rsidRPr="005410D7">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5410D7">
        <w:rPr>
          <w:rFonts w:ascii="Times New Roman" w:hAnsi="Times New Roman" w:cs="Times New Roman"/>
          <w:sz w:val="24"/>
          <w:szCs w:val="24"/>
          <w:lang w:val="lt-LT"/>
        </w:rPr>
        <w:t>p</w:t>
      </w:r>
      <w:r w:rsidRPr="005410D7">
        <w:rPr>
          <w:rFonts w:ascii="Times New Roman" w:hAnsi="Times New Roman" w:cs="Times New Roman"/>
          <w:sz w:val="24"/>
          <w:szCs w:val="24"/>
          <w:lang w:val="lt-LT"/>
        </w:rPr>
        <w:t>irkime</w:t>
      </w:r>
      <w:r w:rsidR="00281167" w:rsidRPr="005410D7">
        <w:rPr>
          <w:rFonts w:ascii="Times New Roman" w:hAnsi="Times New Roman" w:cs="Times New Roman"/>
          <w:sz w:val="24"/>
          <w:szCs w:val="24"/>
          <w:lang w:val="lt-LT"/>
        </w:rPr>
        <w:t>.</w:t>
      </w:r>
      <w:r w:rsidR="00F50252" w:rsidRPr="005410D7">
        <w:rPr>
          <w:rFonts w:ascii="Times New Roman" w:hAnsi="Times New Roman" w:cs="Times New Roman"/>
          <w:sz w:val="24"/>
          <w:szCs w:val="24"/>
          <w:lang w:val="lt-LT"/>
        </w:rPr>
        <w:t xml:space="preserve"> </w:t>
      </w:r>
    </w:p>
    <w:p w14:paraId="21CAC95E" w14:textId="32A413AA" w:rsidR="001F20C8" w:rsidRPr="005410D7" w:rsidRDefault="001F20C8"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78" w:name="_Toc91076056"/>
      <w:bookmarkStart w:id="79" w:name="_Toc91076163"/>
      <w:bookmarkStart w:id="80" w:name="_Toc91076510"/>
      <w:bookmarkStart w:id="81" w:name="_Toc91146051"/>
      <w:bookmarkStart w:id="82" w:name="_Toc91076057"/>
      <w:bookmarkStart w:id="83" w:name="_Toc91076164"/>
      <w:bookmarkStart w:id="84" w:name="_Toc91076511"/>
      <w:bookmarkStart w:id="85" w:name="_Toc91146052"/>
      <w:bookmarkStart w:id="86" w:name="_Ref39666794"/>
      <w:bookmarkStart w:id="87" w:name="_Ref39666796"/>
      <w:bookmarkStart w:id="88" w:name="_Toc48053171"/>
      <w:bookmarkStart w:id="89" w:name="_Toc214459731"/>
      <w:bookmarkEnd w:id="77"/>
      <w:bookmarkEnd w:id="78"/>
      <w:bookmarkEnd w:id="79"/>
      <w:bookmarkEnd w:id="80"/>
      <w:bookmarkEnd w:id="81"/>
      <w:bookmarkEnd w:id="82"/>
      <w:bookmarkEnd w:id="83"/>
      <w:bookmarkEnd w:id="84"/>
      <w:bookmarkEnd w:id="85"/>
      <w:r w:rsidRPr="005410D7">
        <w:rPr>
          <w:rFonts w:ascii="Times New Roman" w:hAnsi="Times New Roman" w:cs="Times New Roman"/>
          <w:b/>
          <w:bCs/>
          <w:caps/>
          <w:color w:val="auto"/>
          <w:sz w:val="24"/>
          <w:szCs w:val="24"/>
          <w:lang w:val="lt-LT"/>
        </w:rPr>
        <w:t>Reikalavimai pasiūlymų rengimui ir pateikimui</w:t>
      </w:r>
      <w:bookmarkEnd w:id="86"/>
      <w:bookmarkEnd w:id="87"/>
      <w:bookmarkEnd w:id="88"/>
      <w:bookmarkEnd w:id="89"/>
    </w:p>
    <w:p w14:paraId="580D2E7B" w14:textId="6947F3A3" w:rsidR="000D6EBE" w:rsidRPr="005410D7"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Pasiūlymas turi būti parengtas ir pateiktas pagal </w:t>
      </w:r>
      <w:r w:rsidR="00265973" w:rsidRPr="005410D7">
        <w:rPr>
          <w:rFonts w:ascii="Times New Roman" w:hAnsi="Times New Roman" w:cs="Times New Roman"/>
          <w:sz w:val="24"/>
          <w:szCs w:val="24"/>
          <w:lang w:val="lt-LT"/>
        </w:rPr>
        <w:t>p</w:t>
      </w:r>
      <w:r w:rsidR="000E1D48" w:rsidRPr="005410D7">
        <w:rPr>
          <w:rFonts w:ascii="Times New Roman" w:hAnsi="Times New Roman" w:cs="Times New Roman"/>
          <w:sz w:val="24"/>
          <w:szCs w:val="24"/>
          <w:lang w:val="lt-LT"/>
        </w:rPr>
        <w:t>irkimo</w:t>
      </w:r>
      <w:r w:rsidRPr="005410D7">
        <w:rPr>
          <w:rFonts w:ascii="Times New Roman" w:hAnsi="Times New Roman" w:cs="Times New Roman"/>
          <w:sz w:val="24"/>
          <w:szCs w:val="24"/>
          <w:lang w:val="lt-LT"/>
        </w:rPr>
        <w:t xml:space="preserve"> sąlygų reikalavimus, užpildant </w:t>
      </w:r>
      <w:r w:rsidR="008C5789" w:rsidRPr="005410D7">
        <w:rPr>
          <w:rFonts w:ascii="Times New Roman" w:hAnsi="Times New Roman" w:cs="Times New Roman"/>
          <w:sz w:val="24"/>
          <w:szCs w:val="24"/>
          <w:lang w:val="lt-LT"/>
        </w:rPr>
        <w:t>p</w:t>
      </w:r>
      <w:r w:rsidRPr="005410D7">
        <w:rPr>
          <w:rFonts w:ascii="Times New Roman" w:hAnsi="Times New Roman" w:cs="Times New Roman"/>
          <w:sz w:val="24"/>
          <w:szCs w:val="24"/>
          <w:lang w:val="lt-LT"/>
        </w:rPr>
        <w:t xml:space="preserve">asiūlymo formą. Jeigu </w:t>
      </w:r>
      <w:r w:rsidR="0057055E" w:rsidRPr="005410D7">
        <w:rPr>
          <w:rFonts w:ascii="Times New Roman" w:hAnsi="Times New Roman" w:cs="Times New Roman"/>
          <w:sz w:val="24"/>
          <w:szCs w:val="24"/>
          <w:lang w:val="lt-LT"/>
        </w:rPr>
        <w:t>s</w:t>
      </w:r>
      <w:r w:rsidRPr="005410D7">
        <w:rPr>
          <w:rFonts w:ascii="Times New Roman" w:hAnsi="Times New Roman" w:cs="Times New Roman"/>
          <w:sz w:val="24"/>
          <w:szCs w:val="24"/>
          <w:lang w:val="lt-LT"/>
        </w:rPr>
        <w:t xml:space="preserve">pecialiosiose </w:t>
      </w:r>
      <w:r w:rsidR="00F02568" w:rsidRPr="005410D7">
        <w:rPr>
          <w:rFonts w:ascii="Times New Roman" w:hAnsi="Times New Roman" w:cs="Times New Roman"/>
          <w:sz w:val="24"/>
          <w:szCs w:val="24"/>
          <w:lang w:val="lt-LT"/>
        </w:rPr>
        <w:t xml:space="preserve">pirkimo </w:t>
      </w:r>
      <w:r w:rsidRPr="005410D7">
        <w:rPr>
          <w:rFonts w:ascii="Times New Roman" w:hAnsi="Times New Roman" w:cs="Times New Roman"/>
          <w:sz w:val="24"/>
          <w:szCs w:val="24"/>
          <w:lang w:val="lt-LT"/>
        </w:rPr>
        <w:t xml:space="preserve">sąlygose nenurodyta kitaip, </w:t>
      </w:r>
      <w:r w:rsidR="008C5789" w:rsidRPr="005410D7">
        <w:rPr>
          <w:rFonts w:ascii="Times New Roman" w:hAnsi="Times New Roman" w:cs="Times New Roman"/>
          <w:sz w:val="24"/>
          <w:szCs w:val="24"/>
          <w:lang w:val="lt-LT"/>
        </w:rPr>
        <w:t>p</w:t>
      </w:r>
      <w:r w:rsidRPr="005410D7">
        <w:rPr>
          <w:rFonts w:ascii="Times New Roman" w:hAnsi="Times New Roman" w:cs="Times New Roman"/>
          <w:sz w:val="24"/>
          <w:szCs w:val="24"/>
          <w:lang w:val="lt-LT"/>
        </w:rPr>
        <w:t xml:space="preserve">asiūlymą ir kartu su juo teikiamus dokumentus, visas </w:t>
      </w:r>
      <w:r w:rsidR="008C5789" w:rsidRPr="005410D7">
        <w:rPr>
          <w:rFonts w:ascii="Times New Roman" w:hAnsi="Times New Roman" w:cs="Times New Roman"/>
          <w:sz w:val="24"/>
          <w:szCs w:val="24"/>
          <w:lang w:val="lt-LT"/>
        </w:rPr>
        <w:t>p</w:t>
      </w:r>
      <w:r w:rsidRPr="005410D7">
        <w:rPr>
          <w:rFonts w:ascii="Times New Roman" w:hAnsi="Times New Roman" w:cs="Times New Roman"/>
          <w:sz w:val="24"/>
          <w:szCs w:val="24"/>
          <w:lang w:val="lt-LT"/>
        </w:rPr>
        <w:t xml:space="preserve">asiūlymo sudedamąsias dalis </w:t>
      </w:r>
      <w:r w:rsidR="000728B5" w:rsidRPr="005410D7">
        <w:rPr>
          <w:rFonts w:ascii="Times New Roman" w:hAnsi="Times New Roman" w:cs="Times New Roman"/>
          <w:sz w:val="24"/>
          <w:szCs w:val="24"/>
          <w:lang w:val="lt-LT"/>
        </w:rPr>
        <w:t>d</w:t>
      </w:r>
      <w:r w:rsidRPr="005410D7">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410D7"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Pasiūlymas turi būti pateiktas iki skelbime nurodyto pasiūlymų pateikimo termino pabaigos</w:t>
      </w:r>
      <w:r w:rsidR="0057055E" w:rsidRPr="005410D7">
        <w:rPr>
          <w:rFonts w:ascii="Times New Roman" w:hAnsi="Times New Roman" w:cs="Times New Roman"/>
          <w:sz w:val="24"/>
          <w:szCs w:val="24"/>
          <w:lang w:val="lt-LT"/>
        </w:rPr>
        <w:t xml:space="preserve">, o jeigu </w:t>
      </w:r>
      <w:r w:rsidR="00FA4C5D" w:rsidRPr="005410D7">
        <w:rPr>
          <w:rFonts w:ascii="Times New Roman" w:hAnsi="Times New Roman" w:cs="Times New Roman"/>
          <w:sz w:val="24"/>
          <w:szCs w:val="24"/>
          <w:lang w:val="lt-LT"/>
        </w:rPr>
        <w:t>skelbime nurodytas pasiūlymų pateikimo terminas buvo pratęstas – iki pratęsto termino pabaigos</w:t>
      </w:r>
      <w:r w:rsidRPr="005410D7">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410D7">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5410D7">
        <w:rPr>
          <w:rFonts w:ascii="Times New Roman" w:hAnsi="Times New Roman" w:cs="Times New Roman"/>
          <w:sz w:val="24"/>
          <w:szCs w:val="24"/>
          <w:lang w:val="lt-LT"/>
        </w:rPr>
        <w:t xml:space="preserve"> Pasiūlymai, gauti po nustatytos pasiūlymų pateikimo termino pabaigos, </w:t>
      </w:r>
      <w:r w:rsidR="00D52947" w:rsidRPr="005410D7">
        <w:rPr>
          <w:rFonts w:ascii="Times New Roman" w:hAnsi="Times New Roman" w:cs="Times New Roman"/>
          <w:sz w:val="24"/>
          <w:szCs w:val="24"/>
          <w:lang w:val="lt-LT"/>
        </w:rPr>
        <w:t xml:space="preserve">bus laikomi negautais ir </w:t>
      </w:r>
      <w:r w:rsidRPr="005410D7">
        <w:rPr>
          <w:rFonts w:ascii="Times New Roman" w:hAnsi="Times New Roman" w:cs="Times New Roman"/>
          <w:sz w:val="24"/>
          <w:szCs w:val="24"/>
          <w:lang w:val="lt-LT"/>
        </w:rPr>
        <w:t xml:space="preserve">nebus vertinami. Sutrikus CVP IS veikimui, tiekėjai turi imtis veiksmų, numatytų </w:t>
      </w:r>
      <w:r w:rsidRPr="005410D7">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5410D7">
        <w:rPr>
          <w:rFonts w:ascii="Times New Roman" w:hAnsi="Times New Roman" w:cs="Times New Roman"/>
          <w:sz w:val="24"/>
          <w:szCs w:val="24"/>
          <w:shd w:val="clear" w:color="auto" w:fill="FFFFFF"/>
          <w:lang w:val="lt-LT"/>
        </w:rPr>
        <w:t>, patvirtintose</w:t>
      </w:r>
      <w:r w:rsidRPr="005410D7">
        <w:rPr>
          <w:rFonts w:ascii="Times New Roman" w:hAnsi="Times New Roman" w:cs="Times New Roman"/>
          <w:sz w:val="24"/>
          <w:szCs w:val="24"/>
          <w:lang w:val="lt-LT"/>
        </w:rPr>
        <w:t xml:space="preserve"> </w:t>
      </w:r>
      <w:r w:rsidRPr="005410D7">
        <w:rPr>
          <w:rFonts w:ascii="Times New Roman" w:hAnsi="Times New Roman" w:cs="Times New Roman"/>
          <w:sz w:val="24"/>
          <w:szCs w:val="24"/>
          <w:shd w:val="clear" w:color="auto" w:fill="FFFFFF"/>
          <w:lang w:val="lt-LT"/>
        </w:rPr>
        <w:t>Viešųjų pirkimų tarnybos direktoriaus 2018 m. kovo 15 d. įsakymu Nr. 1S-31.</w:t>
      </w:r>
    </w:p>
    <w:p w14:paraId="562BBFFC" w14:textId="3BC73744" w:rsidR="00254D55" w:rsidRPr="005410D7" w:rsidRDefault="001561AC" w:rsidP="00C91BCB">
      <w:pPr>
        <w:tabs>
          <w:tab w:val="left" w:pos="1843"/>
          <w:tab w:val="left" w:pos="1985"/>
        </w:tabs>
        <w:spacing w:after="0" w:line="240" w:lineRule="auto"/>
        <w:ind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lastRenderedPageBreak/>
        <w:t xml:space="preserve">13.3. </w:t>
      </w:r>
      <w:r w:rsidR="00254D55" w:rsidRPr="005410D7">
        <w:rPr>
          <w:rFonts w:ascii="Times New Roman" w:hAnsi="Times New Roman" w:cs="Times New Roman"/>
          <w:sz w:val="24"/>
          <w:szCs w:val="24"/>
          <w:lang w:val="lt-LT"/>
        </w:rPr>
        <w:t xml:space="preserve">Tiekėjas pasiūlyme turi aiškiai nurodyti, kuri pasiūlymo informacija yra </w:t>
      </w:r>
      <w:r w:rsidR="00254D55" w:rsidRPr="005410D7">
        <w:rPr>
          <w:rFonts w:ascii="Times New Roman" w:hAnsi="Times New Roman" w:cs="Times New Roman"/>
          <w:b/>
          <w:bCs/>
          <w:sz w:val="24"/>
          <w:szCs w:val="24"/>
          <w:lang w:val="lt-LT"/>
        </w:rPr>
        <w:t>konfidenciali</w:t>
      </w:r>
      <w:r w:rsidR="00254D55" w:rsidRPr="005410D7">
        <w:rPr>
          <w:rFonts w:ascii="Times New Roman" w:hAnsi="Times New Roman" w:cs="Times New Roman"/>
          <w:sz w:val="24"/>
          <w:szCs w:val="24"/>
          <w:lang w:val="lt-LT"/>
        </w:rPr>
        <w:t xml:space="preserve">, vadovaujantis VPĮ 20 straipsniu. </w:t>
      </w:r>
      <w:r w:rsidR="00254D55" w:rsidRPr="005410D7">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5410D7">
        <w:rPr>
          <w:rFonts w:ascii="Times New Roman" w:hAnsi="Times New Roman" w:cs="Times New Roman"/>
          <w:sz w:val="24"/>
          <w:szCs w:val="24"/>
          <w:lang w:val="lt-LT"/>
        </w:rPr>
        <w:t xml:space="preserve"> </w:t>
      </w:r>
      <w:r w:rsidR="00785640" w:rsidRPr="005410D7">
        <w:rPr>
          <w:rFonts w:ascii="Times New Roman" w:hAnsi="Times New Roman" w:cs="Times New Roman"/>
          <w:sz w:val="24"/>
          <w:szCs w:val="24"/>
          <w:lang w:val="lt-LT"/>
        </w:rPr>
        <w:t xml:space="preserve">Konfidencialia informacija negali būti laikomos </w:t>
      </w:r>
      <w:r w:rsidR="004249BB" w:rsidRPr="005410D7">
        <w:rPr>
          <w:rFonts w:ascii="Times New Roman" w:hAnsi="Times New Roman" w:cs="Times New Roman"/>
          <w:sz w:val="24"/>
          <w:szCs w:val="24"/>
          <w:lang w:val="lt-LT"/>
        </w:rPr>
        <w:t>p</w:t>
      </w:r>
      <w:r w:rsidR="00785640" w:rsidRPr="005410D7">
        <w:rPr>
          <w:rFonts w:ascii="Times New Roman" w:hAnsi="Times New Roman" w:cs="Times New Roman"/>
          <w:sz w:val="24"/>
          <w:szCs w:val="24"/>
          <w:lang w:val="lt-LT"/>
        </w:rPr>
        <w:t xml:space="preserve">asiūlymo charakteristikos, į kurias turi būti atsižvelgiama vertinant </w:t>
      </w:r>
      <w:r w:rsidR="004249BB" w:rsidRPr="005410D7">
        <w:rPr>
          <w:rFonts w:ascii="Times New Roman" w:hAnsi="Times New Roman" w:cs="Times New Roman"/>
          <w:sz w:val="24"/>
          <w:szCs w:val="24"/>
          <w:lang w:val="lt-LT"/>
        </w:rPr>
        <w:t>p</w:t>
      </w:r>
      <w:r w:rsidR="00785640" w:rsidRPr="005410D7">
        <w:rPr>
          <w:rFonts w:ascii="Times New Roman" w:hAnsi="Times New Roman" w:cs="Times New Roman"/>
          <w:sz w:val="24"/>
          <w:szCs w:val="24"/>
          <w:lang w:val="lt-LT"/>
        </w:rPr>
        <w:t xml:space="preserve">asiūlymus, taip pat informacija, nurodyta VPĮ 20 straipsnio 2 dalyje. </w:t>
      </w:r>
      <w:r w:rsidR="00254D55" w:rsidRPr="005410D7">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410D7">
        <w:rPr>
          <w:rFonts w:ascii="Times New Roman" w:hAnsi="Times New Roman" w:cs="Times New Roman"/>
          <w:color w:val="000000" w:themeColor="text1"/>
          <w:sz w:val="24"/>
          <w:szCs w:val="24"/>
          <w:lang w:val="lt-LT"/>
        </w:rPr>
        <w:t xml:space="preserve"> (kuris negali būti trumpesnis kaip </w:t>
      </w:r>
      <w:r w:rsidR="000E1A0E" w:rsidRPr="005410D7">
        <w:rPr>
          <w:rFonts w:ascii="Times New Roman" w:hAnsi="Times New Roman" w:cs="Times New Roman"/>
          <w:color w:val="000000" w:themeColor="text1"/>
          <w:sz w:val="24"/>
          <w:szCs w:val="24"/>
          <w:lang w:val="lt-LT"/>
        </w:rPr>
        <w:t xml:space="preserve">3 </w:t>
      </w:r>
      <w:r w:rsidR="00254D55" w:rsidRPr="005410D7">
        <w:rPr>
          <w:rFonts w:ascii="Times New Roman" w:hAnsi="Times New Roman" w:cs="Times New Roman"/>
          <w:color w:val="000000" w:themeColor="text1"/>
          <w:sz w:val="24"/>
          <w:szCs w:val="24"/>
          <w:lang w:val="lt-LT"/>
        </w:rPr>
        <w:t xml:space="preserve">darbo dienos) </w:t>
      </w:r>
      <w:r w:rsidR="00254D55" w:rsidRPr="005410D7">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5410D7">
        <w:rPr>
          <w:rFonts w:ascii="Times New Roman" w:hAnsi="Times New Roman" w:cs="Times New Roman"/>
          <w:sz w:val="24"/>
          <w:szCs w:val="24"/>
          <w:lang w:val="lt-LT"/>
        </w:rPr>
        <w:t xml:space="preserve"> </w:t>
      </w:r>
      <w:r w:rsidR="00A5386A" w:rsidRPr="005410D7">
        <w:rPr>
          <w:rFonts w:ascii="Times New Roman" w:hAnsi="Times New Roman" w:cs="Times New Roman"/>
          <w:sz w:val="24"/>
          <w:szCs w:val="24"/>
          <w:lang w:val="lt-LT"/>
        </w:rPr>
        <w:t xml:space="preserve">Gavusi </w:t>
      </w:r>
      <w:r w:rsidR="003443A5" w:rsidRPr="005410D7">
        <w:rPr>
          <w:rFonts w:ascii="Times New Roman" w:hAnsi="Times New Roman" w:cs="Times New Roman"/>
          <w:sz w:val="24"/>
          <w:szCs w:val="24"/>
          <w:lang w:val="lt-LT"/>
        </w:rPr>
        <w:t xml:space="preserve">pirkime dalyvaujančio tiekėjo prašymą susipažinti su tiekėjo </w:t>
      </w:r>
      <w:r w:rsidR="00480065" w:rsidRPr="005410D7">
        <w:rPr>
          <w:rFonts w:ascii="Times New Roman" w:hAnsi="Times New Roman" w:cs="Times New Roman"/>
          <w:sz w:val="24"/>
          <w:szCs w:val="24"/>
          <w:lang w:val="lt-LT"/>
        </w:rPr>
        <w:t>pasiūlym</w:t>
      </w:r>
      <w:r w:rsidR="003443A5" w:rsidRPr="005410D7">
        <w:rPr>
          <w:rFonts w:ascii="Times New Roman" w:hAnsi="Times New Roman" w:cs="Times New Roman"/>
          <w:sz w:val="24"/>
          <w:szCs w:val="24"/>
          <w:lang w:val="lt-LT"/>
        </w:rPr>
        <w:t>u, kuria</w:t>
      </w:r>
      <w:r w:rsidR="00141DA0" w:rsidRPr="005410D7">
        <w:rPr>
          <w:rFonts w:ascii="Times New Roman" w:hAnsi="Times New Roman" w:cs="Times New Roman"/>
          <w:sz w:val="24"/>
          <w:szCs w:val="24"/>
          <w:lang w:val="lt-LT"/>
        </w:rPr>
        <w:t>me nurodyta konfidenciali in</w:t>
      </w:r>
      <w:r w:rsidR="009F5271" w:rsidRPr="005410D7">
        <w:rPr>
          <w:rFonts w:ascii="Times New Roman" w:hAnsi="Times New Roman" w:cs="Times New Roman"/>
          <w:sz w:val="24"/>
          <w:szCs w:val="24"/>
          <w:lang w:val="lt-LT"/>
        </w:rPr>
        <w:t>formacija, perkančioji organizacija suteiks tiek informacijos</w:t>
      </w:r>
      <w:r w:rsidR="00141DA0" w:rsidRPr="005410D7">
        <w:rPr>
          <w:rFonts w:ascii="Times New Roman" w:hAnsi="Times New Roman" w:cs="Times New Roman"/>
          <w:sz w:val="24"/>
          <w:szCs w:val="24"/>
          <w:lang w:val="lt-LT"/>
        </w:rPr>
        <w:t xml:space="preserve">, </w:t>
      </w:r>
      <w:r w:rsidR="00C00143" w:rsidRPr="005410D7">
        <w:rPr>
          <w:rFonts w:ascii="Times New Roman" w:hAnsi="Times New Roman" w:cs="Times New Roman"/>
          <w:sz w:val="24"/>
          <w:szCs w:val="24"/>
          <w:lang w:val="lt-LT"/>
        </w:rPr>
        <w:t xml:space="preserve">kiek reikia tiekėjui </w:t>
      </w:r>
      <w:r w:rsidR="00F1354F" w:rsidRPr="005410D7">
        <w:rPr>
          <w:rFonts w:ascii="Times New Roman" w:hAnsi="Times New Roman" w:cs="Times New Roman"/>
          <w:sz w:val="24"/>
          <w:szCs w:val="24"/>
          <w:lang w:val="lt-LT"/>
        </w:rPr>
        <w:t xml:space="preserve">sprendžiant dėl </w:t>
      </w:r>
      <w:r w:rsidR="00C13F6E" w:rsidRPr="005410D7">
        <w:rPr>
          <w:rFonts w:ascii="Times New Roman" w:hAnsi="Times New Roman" w:cs="Times New Roman"/>
          <w:sz w:val="24"/>
          <w:szCs w:val="24"/>
          <w:lang w:val="lt-LT"/>
        </w:rPr>
        <w:t xml:space="preserve">poreikio ginti savo </w:t>
      </w:r>
      <w:r w:rsidR="00F1354F" w:rsidRPr="005410D7">
        <w:rPr>
          <w:rFonts w:ascii="Times New Roman" w:hAnsi="Times New Roman" w:cs="Times New Roman"/>
          <w:sz w:val="24"/>
          <w:szCs w:val="24"/>
          <w:lang w:val="lt-LT"/>
        </w:rPr>
        <w:t>teisėt</w:t>
      </w:r>
      <w:r w:rsidR="00C13F6E" w:rsidRPr="005410D7">
        <w:rPr>
          <w:rFonts w:ascii="Times New Roman" w:hAnsi="Times New Roman" w:cs="Times New Roman"/>
          <w:sz w:val="24"/>
          <w:szCs w:val="24"/>
          <w:lang w:val="lt-LT"/>
        </w:rPr>
        <w:t>us</w:t>
      </w:r>
      <w:r w:rsidR="00F1354F" w:rsidRPr="005410D7">
        <w:rPr>
          <w:rFonts w:ascii="Times New Roman" w:hAnsi="Times New Roman" w:cs="Times New Roman"/>
          <w:sz w:val="24"/>
          <w:szCs w:val="24"/>
          <w:lang w:val="lt-LT"/>
        </w:rPr>
        <w:t xml:space="preserve"> interes</w:t>
      </w:r>
      <w:r w:rsidR="00C13F6E" w:rsidRPr="005410D7">
        <w:rPr>
          <w:rFonts w:ascii="Times New Roman" w:hAnsi="Times New Roman" w:cs="Times New Roman"/>
          <w:sz w:val="24"/>
          <w:szCs w:val="24"/>
          <w:lang w:val="lt-LT"/>
        </w:rPr>
        <w:t>us</w:t>
      </w:r>
      <w:r w:rsidR="00C71978" w:rsidRPr="005410D7">
        <w:rPr>
          <w:rFonts w:ascii="Times New Roman" w:hAnsi="Times New Roman" w:cs="Times New Roman"/>
          <w:sz w:val="24"/>
          <w:szCs w:val="24"/>
          <w:lang w:val="lt-LT"/>
        </w:rPr>
        <w:t xml:space="preserve"> (kiekvienu konkrečiu atveju individualiai)</w:t>
      </w:r>
      <w:r w:rsidR="00B6308C" w:rsidRPr="005410D7">
        <w:rPr>
          <w:rFonts w:ascii="Times New Roman" w:hAnsi="Times New Roman" w:cs="Times New Roman"/>
          <w:sz w:val="24"/>
          <w:szCs w:val="24"/>
          <w:lang w:val="lt-LT"/>
        </w:rPr>
        <w:t xml:space="preserve"> </w:t>
      </w:r>
      <w:r w:rsidR="00364D6D" w:rsidRPr="005410D7">
        <w:rPr>
          <w:rFonts w:ascii="Times New Roman" w:hAnsi="Times New Roman" w:cs="Times New Roman"/>
          <w:sz w:val="24"/>
          <w:szCs w:val="24"/>
          <w:lang w:val="lt-LT"/>
        </w:rPr>
        <w:t>(</w:t>
      </w:r>
      <w:r w:rsidR="00B6308C" w:rsidRPr="005410D7">
        <w:rPr>
          <w:rFonts w:ascii="Times New Roman" w:hAnsi="Times New Roman" w:cs="Times New Roman"/>
          <w:sz w:val="24"/>
          <w:szCs w:val="24"/>
          <w:lang w:val="lt-LT"/>
        </w:rPr>
        <w:t xml:space="preserve">pavyzdžiui, pateikdama </w:t>
      </w:r>
      <w:r w:rsidR="00F94832" w:rsidRPr="005410D7">
        <w:rPr>
          <w:rFonts w:ascii="Times New Roman" w:hAnsi="Times New Roman" w:cs="Times New Roman"/>
          <w:sz w:val="24"/>
          <w:szCs w:val="24"/>
          <w:shd w:val="clear" w:color="auto" w:fill="FFFFFF"/>
          <w:lang w:val="lt-LT"/>
        </w:rPr>
        <w:t xml:space="preserve">pasiūlymo aspektų santrauką ir jų technines charakteristikas, </w:t>
      </w:r>
      <w:r w:rsidR="00364D6D" w:rsidRPr="005410D7">
        <w:rPr>
          <w:rFonts w:ascii="Times New Roman" w:hAnsi="Times New Roman" w:cs="Times New Roman"/>
          <w:sz w:val="24"/>
          <w:szCs w:val="24"/>
          <w:shd w:val="clear" w:color="auto" w:fill="FFFFFF"/>
          <w:lang w:val="lt-LT"/>
        </w:rPr>
        <w:t xml:space="preserve">taip, </w:t>
      </w:r>
      <w:r w:rsidR="00F94832" w:rsidRPr="005410D7">
        <w:rPr>
          <w:rFonts w:ascii="Times New Roman" w:hAnsi="Times New Roman" w:cs="Times New Roman"/>
          <w:sz w:val="24"/>
          <w:szCs w:val="24"/>
          <w:shd w:val="clear" w:color="auto" w:fill="FFFFFF"/>
          <w:lang w:val="lt-LT"/>
        </w:rPr>
        <w:t>kad nebūtų galima nustatyti konfidencialios informacijos</w:t>
      </w:r>
      <w:r w:rsidR="00364D6D" w:rsidRPr="005410D7">
        <w:rPr>
          <w:rFonts w:ascii="Times New Roman" w:hAnsi="Times New Roman" w:cs="Times New Roman"/>
          <w:sz w:val="24"/>
          <w:szCs w:val="24"/>
          <w:shd w:val="clear" w:color="auto" w:fill="FFFFFF"/>
          <w:lang w:val="lt-LT"/>
        </w:rPr>
        <w:t>)</w:t>
      </w:r>
      <w:r w:rsidR="00C13F6E" w:rsidRPr="005410D7">
        <w:rPr>
          <w:rFonts w:ascii="Times New Roman" w:hAnsi="Times New Roman" w:cs="Times New Roman"/>
          <w:sz w:val="24"/>
          <w:szCs w:val="24"/>
          <w:lang w:val="lt-LT"/>
        </w:rPr>
        <w:t>.</w:t>
      </w:r>
      <w:r w:rsidR="003E547E" w:rsidRPr="005410D7">
        <w:rPr>
          <w:rFonts w:ascii="Times New Roman" w:hAnsi="Times New Roman" w:cs="Times New Roman"/>
          <w:sz w:val="24"/>
          <w:szCs w:val="24"/>
          <w:lang w:val="lt-LT"/>
        </w:rPr>
        <w:t xml:space="preserve"> </w:t>
      </w:r>
      <w:r w:rsidR="00395684" w:rsidRPr="005410D7">
        <w:rPr>
          <w:rFonts w:ascii="Times New Roman" w:hAnsi="Times New Roman" w:cs="Times New Roman"/>
          <w:sz w:val="24"/>
          <w:szCs w:val="24"/>
          <w:lang w:val="lt-LT"/>
        </w:rPr>
        <w:t xml:space="preserve">Jei </w:t>
      </w:r>
      <w:r w:rsidR="00A76989" w:rsidRPr="005410D7">
        <w:rPr>
          <w:rFonts w:ascii="Times New Roman" w:hAnsi="Times New Roman" w:cs="Times New Roman"/>
          <w:sz w:val="24"/>
          <w:szCs w:val="24"/>
          <w:lang w:val="lt-LT"/>
        </w:rPr>
        <w:t xml:space="preserve">tiekėjo pasiūlyme nurodyta konfidenciali informacija, </w:t>
      </w:r>
      <w:r w:rsidR="00395684" w:rsidRPr="005410D7">
        <w:rPr>
          <w:rFonts w:ascii="Times New Roman" w:hAnsi="Times New Roman" w:cs="Times New Roman"/>
          <w:sz w:val="24"/>
          <w:szCs w:val="24"/>
          <w:lang w:val="lt-LT"/>
        </w:rPr>
        <w:t>perkančiosios organizacijos vertinimu</w:t>
      </w:r>
      <w:r w:rsidR="00B7788E" w:rsidRPr="005410D7">
        <w:rPr>
          <w:rFonts w:ascii="Times New Roman" w:hAnsi="Times New Roman" w:cs="Times New Roman"/>
          <w:sz w:val="24"/>
          <w:szCs w:val="24"/>
          <w:lang w:val="lt-LT"/>
        </w:rPr>
        <w:t>,</w:t>
      </w:r>
      <w:r w:rsidR="00395684" w:rsidRPr="005410D7">
        <w:rPr>
          <w:rFonts w:ascii="Times New Roman" w:hAnsi="Times New Roman" w:cs="Times New Roman"/>
          <w:sz w:val="24"/>
          <w:szCs w:val="24"/>
          <w:lang w:val="lt-LT"/>
        </w:rPr>
        <w:t xml:space="preserve"> nėra konfidenciali, prieš supažindindama </w:t>
      </w:r>
      <w:r w:rsidR="000C1A5F" w:rsidRPr="005410D7">
        <w:rPr>
          <w:rFonts w:ascii="Times New Roman" w:hAnsi="Times New Roman" w:cs="Times New Roman"/>
          <w:sz w:val="24"/>
          <w:szCs w:val="24"/>
          <w:lang w:val="lt-LT"/>
        </w:rPr>
        <w:t xml:space="preserve">kitą tiekėją su tokiu pasiūlymu, ji apie tokius savo ketinimus informuos </w:t>
      </w:r>
      <w:r w:rsidR="00EA7D73" w:rsidRPr="005410D7">
        <w:rPr>
          <w:rFonts w:ascii="Times New Roman" w:hAnsi="Times New Roman" w:cs="Times New Roman"/>
          <w:sz w:val="24"/>
          <w:szCs w:val="24"/>
          <w:lang w:val="lt-LT"/>
        </w:rPr>
        <w:t>konfidencialią informaciją pasiūlyme nurodžius</w:t>
      </w:r>
      <w:r w:rsidR="002136B1" w:rsidRPr="005410D7">
        <w:rPr>
          <w:rFonts w:ascii="Times New Roman" w:hAnsi="Times New Roman" w:cs="Times New Roman"/>
          <w:sz w:val="24"/>
          <w:szCs w:val="24"/>
          <w:lang w:val="lt-LT"/>
        </w:rPr>
        <w:t>į tiekėją.</w:t>
      </w:r>
      <w:r w:rsidR="00EA7D73" w:rsidRPr="005410D7">
        <w:rPr>
          <w:rFonts w:ascii="Times New Roman" w:hAnsi="Times New Roman" w:cs="Times New Roman"/>
          <w:sz w:val="24"/>
          <w:szCs w:val="24"/>
          <w:lang w:val="lt-LT"/>
        </w:rPr>
        <w:t xml:space="preserve"> </w:t>
      </w:r>
      <w:r w:rsidR="00F1354F" w:rsidRPr="005410D7">
        <w:rPr>
          <w:rFonts w:ascii="Times New Roman" w:hAnsi="Times New Roman" w:cs="Times New Roman"/>
          <w:sz w:val="24"/>
          <w:szCs w:val="24"/>
          <w:lang w:val="lt-LT"/>
        </w:rPr>
        <w:t xml:space="preserve"> </w:t>
      </w:r>
    </w:p>
    <w:p w14:paraId="73C4862C" w14:textId="320E32BA" w:rsidR="00194E7F" w:rsidRPr="005410D7"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5410D7">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410D7">
        <w:rPr>
          <w:rFonts w:ascii="Times New Roman" w:eastAsia="Arial" w:hAnsi="Times New Roman" w:cs="Times New Roman"/>
          <w:b/>
          <w:bCs/>
          <w:color w:val="000000" w:themeColor="text1"/>
          <w:sz w:val="24"/>
          <w:szCs w:val="24"/>
          <w:lang w:val="lt-LT"/>
        </w:rPr>
        <w:t xml:space="preserve"> </w:t>
      </w:r>
      <w:r w:rsidRPr="005410D7">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410D7"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5410D7">
        <w:rPr>
          <w:rFonts w:ascii="Times New Roman" w:hAnsi="Times New Roman" w:cs="Times New Roman"/>
          <w:bCs/>
          <w:iCs/>
          <w:sz w:val="24"/>
          <w:szCs w:val="24"/>
          <w:lang w:val="lt-LT"/>
        </w:rPr>
        <w:t xml:space="preserve">Pasiūlymas galioja jame tiekėjo nurodytą laiką, </w:t>
      </w:r>
      <w:r w:rsidRPr="005410D7">
        <w:rPr>
          <w:rFonts w:ascii="Times New Roman" w:hAnsi="Times New Roman" w:cs="Times New Roman"/>
          <w:bCs/>
          <w:sz w:val="24"/>
          <w:szCs w:val="24"/>
          <w:lang w:val="lt-LT"/>
        </w:rPr>
        <w:t xml:space="preserve">tačiau ne trumpiau nei numatyta </w:t>
      </w:r>
      <w:r w:rsidR="00F70476" w:rsidRPr="005410D7">
        <w:rPr>
          <w:rFonts w:ascii="Times New Roman" w:hAnsi="Times New Roman" w:cs="Times New Roman"/>
          <w:bCs/>
          <w:sz w:val="24"/>
          <w:szCs w:val="24"/>
          <w:lang w:val="lt-LT"/>
        </w:rPr>
        <w:t xml:space="preserve">specialiosiose </w:t>
      </w:r>
      <w:r w:rsidR="001143F2" w:rsidRPr="005410D7">
        <w:rPr>
          <w:rFonts w:ascii="Times New Roman" w:hAnsi="Times New Roman" w:cs="Times New Roman"/>
          <w:sz w:val="24"/>
          <w:szCs w:val="24"/>
          <w:lang w:val="lt-LT"/>
        </w:rPr>
        <w:t>p</w:t>
      </w:r>
      <w:r w:rsidRPr="005410D7">
        <w:rPr>
          <w:rFonts w:ascii="Times New Roman" w:hAnsi="Times New Roman" w:cs="Times New Roman"/>
          <w:sz w:val="24"/>
          <w:szCs w:val="24"/>
          <w:lang w:val="lt-LT"/>
        </w:rPr>
        <w:t>irkimo sąlyg</w:t>
      </w:r>
      <w:r w:rsidR="00F70476" w:rsidRPr="005410D7">
        <w:rPr>
          <w:rFonts w:ascii="Times New Roman" w:hAnsi="Times New Roman" w:cs="Times New Roman"/>
          <w:sz w:val="24"/>
          <w:szCs w:val="24"/>
          <w:lang w:val="lt-LT"/>
        </w:rPr>
        <w:t>ose</w:t>
      </w:r>
      <w:r w:rsidRPr="005410D7">
        <w:rPr>
          <w:rFonts w:ascii="Times New Roman" w:hAnsi="Times New Roman" w:cs="Times New Roman"/>
          <w:bCs/>
          <w:sz w:val="24"/>
          <w:szCs w:val="24"/>
          <w:lang w:val="lt-LT"/>
        </w:rPr>
        <w:t xml:space="preserve">. Jeigu </w:t>
      </w:r>
      <w:r w:rsidR="001143F2" w:rsidRPr="005410D7">
        <w:rPr>
          <w:rFonts w:ascii="Times New Roman" w:hAnsi="Times New Roman" w:cs="Times New Roman"/>
          <w:bCs/>
          <w:sz w:val="24"/>
          <w:szCs w:val="24"/>
          <w:lang w:val="lt-LT"/>
        </w:rPr>
        <w:t>p</w:t>
      </w:r>
      <w:r w:rsidRPr="005410D7">
        <w:rPr>
          <w:rFonts w:ascii="Times New Roman" w:hAnsi="Times New Roman" w:cs="Times New Roman"/>
          <w:bCs/>
          <w:sz w:val="24"/>
          <w:szCs w:val="24"/>
          <w:lang w:val="lt-LT"/>
        </w:rPr>
        <w:t xml:space="preserve">asiūlyme nenurodytas jo galiojimo laikas, laikoma, kad pasiūlymas galioja tiek, kiek numatyta </w:t>
      </w:r>
      <w:r w:rsidR="00C92329" w:rsidRPr="005410D7">
        <w:rPr>
          <w:rFonts w:ascii="Times New Roman" w:hAnsi="Times New Roman" w:cs="Times New Roman"/>
          <w:bCs/>
          <w:sz w:val="24"/>
          <w:szCs w:val="24"/>
          <w:lang w:val="lt-LT"/>
        </w:rPr>
        <w:t xml:space="preserve">specialiosiose </w:t>
      </w:r>
      <w:r w:rsidR="00290394" w:rsidRPr="005410D7">
        <w:rPr>
          <w:rFonts w:ascii="Times New Roman" w:hAnsi="Times New Roman" w:cs="Times New Roman"/>
          <w:bCs/>
          <w:sz w:val="24"/>
          <w:szCs w:val="24"/>
          <w:lang w:val="lt-LT"/>
        </w:rPr>
        <w:t>p</w:t>
      </w:r>
      <w:r w:rsidRPr="005410D7">
        <w:rPr>
          <w:rFonts w:ascii="Times New Roman" w:hAnsi="Times New Roman" w:cs="Times New Roman"/>
          <w:bCs/>
          <w:sz w:val="24"/>
          <w:szCs w:val="24"/>
          <w:lang w:val="lt-LT"/>
        </w:rPr>
        <w:t>irkimo sąlygose</w:t>
      </w:r>
      <w:r w:rsidRPr="005410D7">
        <w:rPr>
          <w:rFonts w:ascii="Times New Roman" w:hAnsi="Times New Roman" w:cs="Times New Roman"/>
          <w:bCs/>
          <w:iCs/>
          <w:sz w:val="24"/>
          <w:szCs w:val="24"/>
          <w:lang w:val="lt-LT"/>
        </w:rPr>
        <w:t>.</w:t>
      </w:r>
    </w:p>
    <w:p w14:paraId="63B6C45A" w14:textId="3A766402" w:rsidR="00643CC7" w:rsidRPr="005410D7"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202BB523" w:rsidR="001F20C8" w:rsidRPr="005410D7"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410D7">
        <w:rPr>
          <w:rFonts w:ascii="Times New Roman" w:eastAsia="Times New Roman" w:hAnsi="Times New Roman" w:cs="Times New Roman"/>
          <w:sz w:val="24"/>
          <w:szCs w:val="24"/>
          <w:lang w:val="lt-LT"/>
        </w:rPr>
        <w:t>Norėdamas vėl pateikti atšauktą ir pakeistą pasiūlymą, tiekėjas turi jį pateikti iš naujo.</w:t>
      </w:r>
      <w:r w:rsidR="00C03816" w:rsidRPr="005410D7">
        <w:rPr>
          <w:rFonts w:ascii="Times New Roman" w:eastAsia="Times New Roman" w:hAnsi="Times New Roman" w:cs="Times New Roman"/>
          <w:sz w:val="24"/>
          <w:szCs w:val="24"/>
          <w:lang w:val="lt-LT"/>
        </w:rPr>
        <w:t xml:space="preserve"> Po pasiūlymų pateikimo termino pabaigos</w:t>
      </w:r>
      <w:r w:rsidR="007577C2" w:rsidRPr="005410D7">
        <w:rPr>
          <w:rFonts w:ascii="Times New Roman" w:eastAsia="Times New Roman" w:hAnsi="Times New Roman" w:cs="Times New Roman"/>
          <w:sz w:val="24"/>
          <w:szCs w:val="24"/>
          <w:lang w:val="lt-LT"/>
        </w:rPr>
        <w:t xml:space="preserve"> tiekėjas negali </w:t>
      </w:r>
      <w:r w:rsidR="005E0108" w:rsidRPr="005410D7">
        <w:rPr>
          <w:rFonts w:ascii="Times New Roman" w:eastAsia="Times New Roman" w:hAnsi="Times New Roman" w:cs="Times New Roman"/>
          <w:sz w:val="24"/>
          <w:szCs w:val="24"/>
          <w:lang w:val="lt-LT"/>
        </w:rPr>
        <w:t xml:space="preserve">nei atsiimti (atšaukti), nei pakeisti jau pateikto savo </w:t>
      </w:r>
      <w:r w:rsidR="00C3127E" w:rsidRPr="005410D7">
        <w:rPr>
          <w:rFonts w:ascii="Times New Roman" w:eastAsia="Times New Roman" w:hAnsi="Times New Roman" w:cs="Times New Roman"/>
          <w:sz w:val="24"/>
          <w:szCs w:val="24"/>
          <w:lang w:val="lt-LT"/>
        </w:rPr>
        <w:t>p</w:t>
      </w:r>
      <w:r w:rsidR="005E0108" w:rsidRPr="005410D7">
        <w:rPr>
          <w:rFonts w:ascii="Times New Roman" w:eastAsia="Times New Roman" w:hAnsi="Times New Roman" w:cs="Times New Roman"/>
          <w:sz w:val="24"/>
          <w:szCs w:val="24"/>
          <w:lang w:val="lt-LT"/>
        </w:rPr>
        <w:t>asiūlymo</w:t>
      </w:r>
      <w:r w:rsidR="00C03816" w:rsidRPr="005410D7">
        <w:rPr>
          <w:rFonts w:ascii="Times New Roman" w:eastAsia="Times New Roman" w:hAnsi="Times New Roman" w:cs="Times New Roman"/>
          <w:sz w:val="24"/>
          <w:szCs w:val="24"/>
          <w:lang w:val="lt-LT"/>
        </w:rPr>
        <w:t>.</w:t>
      </w:r>
    </w:p>
    <w:p w14:paraId="511BAB58" w14:textId="77777777" w:rsidR="00503876" w:rsidRPr="005410D7"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Jei </w:t>
      </w:r>
      <w:r w:rsidR="007D0678" w:rsidRPr="005410D7">
        <w:rPr>
          <w:rFonts w:ascii="Times New Roman" w:hAnsi="Times New Roman" w:cs="Times New Roman"/>
          <w:sz w:val="24"/>
          <w:szCs w:val="24"/>
          <w:lang w:val="lt-LT"/>
        </w:rPr>
        <w:t>s</w:t>
      </w:r>
      <w:r w:rsidR="00973CE7" w:rsidRPr="005410D7">
        <w:rPr>
          <w:rFonts w:ascii="Times New Roman" w:hAnsi="Times New Roman" w:cs="Times New Roman"/>
          <w:sz w:val="24"/>
          <w:szCs w:val="24"/>
          <w:lang w:val="lt-LT"/>
        </w:rPr>
        <w:t>peciali</w:t>
      </w:r>
      <w:r w:rsidR="00CD5785" w:rsidRPr="005410D7">
        <w:rPr>
          <w:rFonts w:ascii="Times New Roman" w:hAnsi="Times New Roman" w:cs="Times New Roman"/>
          <w:sz w:val="24"/>
          <w:szCs w:val="24"/>
          <w:lang w:val="lt-LT"/>
        </w:rPr>
        <w:t xml:space="preserve">osiose </w:t>
      </w:r>
      <w:r w:rsidR="00D4090F" w:rsidRPr="005410D7">
        <w:rPr>
          <w:rFonts w:ascii="Times New Roman" w:hAnsi="Times New Roman" w:cs="Times New Roman"/>
          <w:sz w:val="24"/>
          <w:szCs w:val="24"/>
          <w:lang w:val="lt-LT"/>
        </w:rPr>
        <w:t xml:space="preserve">pirkimo </w:t>
      </w:r>
      <w:r w:rsidR="00CD5785" w:rsidRPr="005410D7">
        <w:rPr>
          <w:rFonts w:ascii="Times New Roman" w:hAnsi="Times New Roman" w:cs="Times New Roman"/>
          <w:sz w:val="24"/>
          <w:szCs w:val="24"/>
          <w:lang w:val="lt-LT"/>
        </w:rPr>
        <w:t xml:space="preserve">sąlygose </w:t>
      </w:r>
      <w:r w:rsidRPr="005410D7">
        <w:rPr>
          <w:rFonts w:ascii="Times New Roman" w:hAnsi="Times New Roman" w:cs="Times New Roman"/>
          <w:sz w:val="24"/>
          <w:szCs w:val="24"/>
          <w:lang w:val="lt-LT"/>
        </w:rPr>
        <w:t>nenurodyta kitaip, pasiūlymas turi būti parengtas lietuvių</w:t>
      </w:r>
      <w:r w:rsidR="00BB465C" w:rsidRPr="005410D7">
        <w:rPr>
          <w:rFonts w:ascii="Times New Roman" w:hAnsi="Times New Roman" w:cs="Times New Roman"/>
          <w:sz w:val="24"/>
          <w:szCs w:val="24"/>
          <w:lang w:val="lt-LT"/>
        </w:rPr>
        <w:t xml:space="preserve"> arba anglų</w:t>
      </w:r>
      <w:r w:rsidRPr="005410D7">
        <w:rPr>
          <w:rFonts w:ascii="Times New Roman" w:hAnsi="Times New Roman" w:cs="Times New Roman"/>
          <w:sz w:val="24"/>
          <w:szCs w:val="24"/>
          <w:lang w:val="lt-LT"/>
        </w:rPr>
        <w:t xml:space="preserve"> kalba. Jei su pasiūlymu pateikiami dokumentai </w:t>
      </w:r>
      <w:r w:rsidRPr="005410D7">
        <w:rPr>
          <w:rFonts w:ascii="Times New Roman" w:eastAsia="Calibri" w:hAnsi="Times New Roman" w:cs="Times New Roman"/>
          <w:sz w:val="24"/>
          <w:szCs w:val="24"/>
          <w:lang w:val="lt-LT"/>
        </w:rPr>
        <w:t xml:space="preserve">negali būti pateikti lietuvių </w:t>
      </w:r>
      <w:r w:rsidR="00B172B5" w:rsidRPr="005410D7">
        <w:rPr>
          <w:rFonts w:ascii="Times New Roman" w:eastAsia="Calibri" w:hAnsi="Times New Roman" w:cs="Times New Roman"/>
          <w:sz w:val="24"/>
          <w:szCs w:val="24"/>
          <w:lang w:val="lt-LT"/>
        </w:rPr>
        <w:t xml:space="preserve">arba anglų </w:t>
      </w:r>
      <w:r w:rsidRPr="005410D7">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5410D7">
        <w:rPr>
          <w:rFonts w:ascii="Times New Roman" w:eastAsia="Calibri" w:hAnsi="Times New Roman" w:cs="Times New Roman"/>
          <w:sz w:val="24"/>
          <w:szCs w:val="24"/>
          <w:lang w:val="lt-LT"/>
        </w:rPr>
        <w:t xml:space="preserve">ar anglų </w:t>
      </w:r>
      <w:r w:rsidRPr="005410D7">
        <w:rPr>
          <w:rFonts w:ascii="Times New Roman" w:eastAsia="Calibri" w:hAnsi="Times New Roman" w:cs="Times New Roman"/>
          <w:sz w:val="24"/>
          <w:szCs w:val="24"/>
          <w:lang w:val="lt-LT"/>
        </w:rPr>
        <w:t>k</w:t>
      </w:r>
      <w:r w:rsidR="00521D31" w:rsidRPr="005410D7">
        <w:rPr>
          <w:rFonts w:ascii="Times New Roman" w:eastAsia="Calibri" w:hAnsi="Times New Roman" w:cs="Times New Roman"/>
          <w:sz w:val="24"/>
          <w:szCs w:val="24"/>
          <w:lang w:val="lt-LT"/>
        </w:rPr>
        <w:t>a</w:t>
      </w:r>
      <w:r w:rsidRPr="005410D7">
        <w:rPr>
          <w:rFonts w:ascii="Times New Roman" w:eastAsia="Calibri" w:hAnsi="Times New Roman" w:cs="Times New Roman"/>
          <w:sz w:val="24"/>
          <w:szCs w:val="24"/>
          <w:lang w:val="lt-LT"/>
        </w:rPr>
        <w:t xml:space="preserve">lbą (vertimas turi būti patvirtintas vertimą atlikusio asmens parašu). </w:t>
      </w:r>
      <w:r w:rsidR="0001099D" w:rsidRPr="005410D7">
        <w:rPr>
          <w:rFonts w:ascii="Times New Roman" w:hAnsi="Times New Roman" w:cs="Times New Roman"/>
          <w:sz w:val="24"/>
          <w:szCs w:val="24"/>
          <w:lang w:val="lt-LT"/>
        </w:rPr>
        <w:t xml:space="preserve">Perkančioji organizacija </w:t>
      </w:r>
      <w:r w:rsidR="004866CF" w:rsidRPr="005410D7">
        <w:rPr>
          <w:rFonts w:ascii="Times New Roman" w:hAnsi="Times New Roman" w:cs="Times New Roman"/>
          <w:sz w:val="24"/>
          <w:szCs w:val="24"/>
          <w:lang w:val="lt-LT"/>
        </w:rPr>
        <w:t xml:space="preserve">specialiosiose </w:t>
      </w:r>
      <w:r w:rsidR="00D4090F" w:rsidRPr="005410D7">
        <w:rPr>
          <w:rFonts w:ascii="Times New Roman" w:hAnsi="Times New Roman" w:cs="Times New Roman"/>
          <w:sz w:val="24"/>
          <w:szCs w:val="24"/>
          <w:lang w:val="lt-LT"/>
        </w:rPr>
        <w:t xml:space="preserve">pirkimo </w:t>
      </w:r>
      <w:r w:rsidR="004866CF" w:rsidRPr="005410D7">
        <w:rPr>
          <w:rFonts w:ascii="Times New Roman" w:hAnsi="Times New Roman" w:cs="Times New Roman"/>
          <w:sz w:val="24"/>
          <w:szCs w:val="24"/>
          <w:lang w:val="lt-LT"/>
        </w:rPr>
        <w:t>sąlygose nurodo, ar k</w:t>
      </w:r>
      <w:r w:rsidRPr="005410D7">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5410D7">
        <w:rPr>
          <w:rFonts w:ascii="Times New Roman" w:hAnsi="Times New Roman" w:cs="Times New Roman"/>
          <w:sz w:val="24"/>
          <w:szCs w:val="24"/>
          <w:lang w:val="lt-LT"/>
        </w:rPr>
        <w:t>reikalaus</w:t>
      </w:r>
      <w:r w:rsidRPr="005410D7">
        <w:rPr>
          <w:rFonts w:ascii="Times New Roman" w:hAnsi="Times New Roman" w:cs="Times New Roman"/>
          <w:sz w:val="24"/>
          <w:szCs w:val="24"/>
          <w:lang w:val="lt-LT"/>
        </w:rPr>
        <w:t xml:space="preserve"> pateikti </w:t>
      </w:r>
      <w:r w:rsidR="00870B2C" w:rsidRPr="005410D7">
        <w:rPr>
          <w:rFonts w:ascii="Times New Roman" w:hAnsi="Times New Roman" w:cs="Times New Roman"/>
          <w:sz w:val="24"/>
          <w:szCs w:val="24"/>
          <w:lang w:val="lt-LT"/>
        </w:rPr>
        <w:t xml:space="preserve">vertimą atlikusio asmens </w:t>
      </w:r>
      <w:r w:rsidRPr="005410D7">
        <w:rPr>
          <w:rFonts w:ascii="Times New Roman" w:hAnsi="Times New Roman" w:cs="Times New Roman"/>
          <w:sz w:val="24"/>
          <w:szCs w:val="24"/>
          <w:lang w:val="lt-LT"/>
        </w:rPr>
        <w:t xml:space="preserve">parašu ir vertimų biuro antspaudu (jei turi) patvirtintą šio dokumento vertimą ir (arba) </w:t>
      </w:r>
      <w:r w:rsidR="00B56EFF" w:rsidRPr="005410D7">
        <w:rPr>
          <w:rFonts w:ascii="Times New Roman" w:hAnsi="Times New Roman" w:cs="Times New Roman"/>
          <w:sz w:val="24"/>
          <w:szCs w:val="24"/>
          <w:lang w:val="lt-LT"/>
        </w:rPr>
        <w:t>nurodys</w:t>
      </w:r>
      <w:r w:rsidRPr="005410D7">
        <w:rPr>
          <w:rFonts w:ascii="Times New Roman" w:hAnsi="Times New Roman" w:cs="Times New Roman"/>
          <w:sz w:val="24"/>
          <w:szCs w:val="24"/>
          <w:lang w:val="lt-LT"/>
        </w:rPr>
        <w:t xml:space="preserve">, kad vertimą atlikusio asmens parašas būtų patvirtintas notariškai. </w:t>
      </w:r>
    </w:p>
    <w:p w14:paraId="43A72014" w14:textId="614C8F20" w:rsidR="0077267D" w:rsidRPr="005410D7"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lastRenderedPageBreak/>
        <w:t>Pasiūlyme kaina nurodoma eurais</w:t>
      </w:r>
      <w:r w:rsidRPr="005410D7">
        <w:rPr>
          <w:rFonts w:ascii="Times New Roman" w:eastAsia="Calibri" w:hAnsi="Times New Roman" w:cs="Times New Roman"/>
          <w:sz w:val="24"/>
          <w:szCs w:val="24"/>
          <w:lang w:val="lt-LT"/>
        </w:rPr>
        <w:t>.</w:t>
      </w:r>
      <w:r w:rsidRPr="005410D7">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410D7" w:rsidRDefault="002A78CC" w:rsidP="00C91BCB">
      <w:pPr>
        <w:pStyle w:val="Antrat1"/>
        <w:tabs>
          <w:tab w:val="left" w:pos="567"/>
          <w:tab w:val="left" w:pos="1843"/>
          <w:tab w:val="left" w:pos="1985"/>
        </w:tabs>
        <w:spacing w:before="600" w:after="600"/>
        <w:contextualSpacing/>
        <w:rPr>
          <w:rFonts w:ascii="Times New Roman" w:hAnsi="Times New Roman" w:cs="Times New Roman"/>
          <w:b/>
          <w:bCs/>
          <w:caps/>
          <w:color w:val="auto"/>
          <w:sz w:val="24"/>
          <w:szCs w:val="24"/>
          <w:lang w:val="lt-LT"/>
        </w:rPr>
      </w:pPr>
      <w:bookmarkStart w:id="90" w:name="_Toc48053175"/>
      <w:bookmarkStart w:id="91" w:name="_Toc214459732"/>
      <w:bookmarkStart w:id="92" w:name="_Hlk91497587"/>
      <w:r w:rsidRPr="005410D7">
        <w:rPr>
          <w:rFonts w:ascii="Times New Roman" w:hAnsi="Times New Roman" w:cs="Times New Roman"/>
          <w:b/>
          <w:bCs/>
          <w:caps/>
          <w:color w:val="auto"/>
          <w:sz w:val="24"/>
          <w:szCs w:val="24"/>
          <w:lang w:val="lt-LT"/>
        </w:rPr>
        <w:t>14.</w:t>
      </w:r>
      <w:r w:rsidR="00405CE1" w:rsidRPr="005410D7">
        <w:rPr>
          <w:rFonts w:ascii="Times New Roman" w:hAnsi="Times New Roman" w:cs="Times New Roman"/>
          <w:b/>
          <w:bCs/>
          <w:caps/>
          <w:color w:val="auto"/>
          <w:sz w:val="24"/>
          <w:szCs w:val="24"/>
          <w:lang w:val="lt-LT"/>
        </w:rPr>
        <w:t xml:space="preserve"> </w:t>
      </w:r>
      <w:r w:rsidR="0017028B" w:rsidRPr="005410D7">
        <w:rPr>
          <w:rFonts w:ascii="Times New Roman" w:hAnsi="Times New Roman" w:cs="Times New Roman"/>
          <w:b/>
          <w:bCs/>
          <w:caps/>
          <w:color w:val="auto"/>
          <w:sz w:val="24"/>
          <w:szCs w:val="24"/>
          <w:lang w:val="lt-LT"/>
        </w:rPr>
        <w:t>Pasiūlymų šifravimas</w:t>
      </w:r>
      <w:bookmarkEnd w:id="90"/>
      <w:bookmarkEnd w:id="91"/>
    </w:p>
    <w:p w14:paraId="5A6FF39E" w14:textId="0A50AFDD" w:rsidR="0017028B" w:rsidRPr="005410D7" w:rsidRDefault="009D0FD3" w:rsidP="00C91BCB">
      <w:pPr>
        <w:pStyle w:val="Sraopastraipa"/>
        <w:numPr>
          <w:ilvl w:val="1"/>
          <w:numId w:val="64"/>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3" w:name="_Ref39754676"/>
      <w:bookmarkEnd w:id="92"/>
      <w:r w:rsidRPr="005410D7">
        <w:rPr>
          <w:rFonts w:ascii="Times New Roman" w:hAnsi="Times New Roman" w:cs="Times New Roman"/>
          <w:color w:val="000000" w:themeColor="text1"/>
          <w:sz w:val="24"/>
          <w:szCs w:val="24"/>
          <w:lang w:val="lt-LT"/>
        </w:rPr>
        <w:t xml:space="preserve"> </w:t>
      </w:r>
      <w:r w:rsidR="0017028B" w:rsidRPr="005410D7">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5410D7"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5410D7">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410D7">
        <w:rPr>
          <w:rFonts w:ascii="Times New Roman" w:hAnsi="Times New Roman" w:cs="Times New Roman"/>
          <w:color w:val="000000" w:themeColor="text1"/>
          <w:sz w:val="24"/>
          <w:szCs w:val="24"/>
          <w:lang w:val="lt-LT"/>
        </w:rPr>
        <w:t xml:space="preserve"> (</w:t>
      </w:r>
      <w:r w:rsidRPr="005410D7">
        <w:rPr>
          <w:rFonts w:ascii="Times New Roman" w:hAnsi="Times New Roman" w:cs="Times New Roman"/>
          <w:b/>
          <w:bCs/>
          <w:color w:val="000000" w:themeColor="text1"/>
          <w:sz w:val="24"/>
          <w:szCs w:val="24"/>
          <w:lang w:val="lt-LT"/>
        </w:rPr>
        <w:t>pasiūlym</w:t>
      </w:r>
      <w:r w:rsidR="00FD43DE" w:rsidRPr="005410D7">
        <w:rPr>
          <w:rFonts w:ascii="Times New Roman" w:hAnsi="Times New Roman" w:cs="Times New Roman"/>
          <w:b/>
          <w:bCs/>
          <w:color w:val="000000" w:themeColor="text1"/>
          <w:sz w:val="24"/>
          <w:szCs w:val="24"/>
          <w:lang w:val="lt-LT"/>
        </w:rPr>
        <w:t>ą</w:t>
      </w:r>
      <w:r w:rsidRPr="005410D7">
        <w:rPr>
          <w:rFonts w:ascii="Times New Roman" w:hAnsi="Times New Roman" w:cs="Times New Roman"/>
          <w:b/>
          <w:bCs/>
          <w:color w:val="000000" w:themeColor="text1"/>
          <w:sz w:val="24"/>
          <w:szCs w:val="24"/>
          <w:lang w:val="lt-LT"/>
        </w:rPr>
        <w:t xml:space="preserve"> reikalaujama pateikti 1 voke</w:t>
      </w:r>
      <w:r w:rsidRPr="005410D7">
        <w:rPr>
          <w:rFonts w:ascii="Times New Roman" w:hAnsi="Times New Roman" w:cs="Times New Roman"/>
          <w:color w:val="000000" w:themeColor="text1"/>
          <w:sz w:val="24"/>
          <w:szCs w:val="24"/>
          <w:lang w:val="lt-LT"/>
        </w:rPr>
        <w:t>), tiekėjas, nusprendęs pateikti užšifruotą pasiūlymą, turi:</w:t>
      </w:r>
      <w:bookmarkEnd w:id="93"/>
    </w:p>
    <w:p w14:paraId="4DE57691" w14:textId="047F2FD5" w:rsidR="0017028B" w:rsidRPr="005410D7"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b/>
          <w:bCs/>
          <w:color w:val="000000" w:themeColor="text1"/>
          <w:sz w:val="24"/>
          <w:szCs w:val="24"/>
          <w:lang w:val="lt-LT"/>
        </w:rPr>
        <w:t xml:space="preserve">iki </w:t>
      </w:r>
      <w:r w:rsidRPr="005410D7">
        <w:rPr>
          <w:rFonts w:ascii="Times New Roman" w:hAnsi="Times New Roman" w:cs="Times New Roman"/>
          <w:b/>
          <w:color w:val="000000" w:themeColor="text1"/>
          <w:sz w:val="24"/>
          <w:szCs w:val="24"/>
          <w:lang w:val="lt-LT"/>
        </w:rPr>
        <w:t xml:space="preserve">pasiūlymų pateikimo termino pabaigos </w:t>
      </w:r>
      <w:r w:rsidRPr="005410D7">
        <w:rPr>
          <w:rFonts w:ascii="Times New Roman" w:hAnsi="Times New Roman" w:cs="Times New Roman"/>
          <w:color w:val="000000" w:themeColor="text1"/>
          <w:sz w:val="24"/>
          <w:szCs w:val="24"/>
          <w:lang w:val="lt-LT"/>
        </w:rPr>
        <w:t xml:space="preserve">naudodamasis CVP IS priemonėmis </w:t>
      </w:r>
      <w:r w:rsidRPr="005410D7">
        <w:rPr>
          <w:rFonts w:ascii="Times New Roman" w:hAnsi="Times New Roman" w:cs="Times New Roman"/>
          <w:iCs/>
          <w:color w:val="000000" w:themeColor="text1"/>
          <w:sz w:val="24"/>
          <w:szCs w:val="24"/>
          <w:lang w:val="lt-LT"/>
        </w:rPr>
        <w:t xml:space="preserve">pateikti užšifruotą pasiūlymą (užšifruojamas </w:t>
      </w:r>
      <w:r w:rsidRPr="005410D7">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5410D7">
          <w:rPr>
            <w:rStyle w:val="Hipersaitas"/>
            <w:rFonts w:ascii="Times New Roman" w:hAnsi="Times New Roman" w:cs="Times New Roman"/>
            <w:b/>
            <w:bCs/>
            <w:sz w:val="24"/>
            <w:szCs w:val="24"/>
            <w:lang w:val="lt-LT"/>
          </w:rPr>
          <w:t>ČIA</w:t>
        </w:r>
      </w:hyperlink>
      <w:r w:rsidRPr="005410D7">
        <w:rPr>
          <w:rStyle w:val="Puslapioinaosnuoroda"/>
          <w:rFonts w:ascii="Times New Roman" w:hAnsi="Times New Roman" w:cs="Times New Roman"/>
          <w:b/>
          <w:bCs/>
          <w:sz w:val="24"/>
          <w:szCs w:val="24"/>
          <w:lang w:val="lt-LT"/>
        </w:rPr>
        <w:footnoteReference w:id="3"/>
      </w:r>
      <w:r w:rsidRPr="005410D7">
        <w:rPr>
          <w:rFonts w:ascii="Times New Roman" w:hAnsi="Times New Roman" w:cs="Times New Roman"/>
          <w:sz w:val="24"/>
          <w:szCs w:val="24"/>
          <w:lang w:val="lt-LT"/>
        </w:rPr>
        <w:t>.</w:t>
      </w:r>
    </w:p>
    <w:p w14:paraId="7702835F" w14:textId="61747DEA" w:rsidR="0017028B" w:rsidRPr="005410D7"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b/>
          <w:sz w:val="24"/>
          <w:szCs w:val="24"/>
          <w:lang w:val="lt-LT"/>
        </w:rPr>
        <w:t xml:space="preserve">per </w:t>
      </w:r>
      <w:r w:rsidR="007D1464" w:rsidRPr="005410D7">
        <w:rPr>
          <w:rFonts w:ascii="Times New Roman" w:hAnsi="Times New Roman" w:cs="Times New Roman"/>
          <w:b/>
          <w:sz w:val="24"/>
          <w:szCs w:val="24"/>
          <w:lang w:val="lt-LT"/>
        </w:rPr>
        <w:t>30</w:t>
      </w:r>
      <w:r w:rsidR="00277C30" w:rsidRPr="005410D7">
        <w:rPr>
          <w:rFonts w:ascii="Times New Roman" w:hAnsi="Times New Roman" w:cs="Times New Roman"/>
          <w:b/>
          <w:sz w:val="24"/>
          <w:szCs w:val="24"/>
          <w:lang w:val="lt-LT"/>
        </w:rPr>
        <w:t xml:space="preserve"> </w:t>
      </w:r>
      <w:r w:rsidRPr="005410D7">
        <w:rPr>
          <w:rFonts w:ascii="Times New Roman" w:hAnsi="Times New Roman" w:cs="Times New Roman"/>
          <w:b/>
          <w:sz w:val="24"/>
          <w:szCs w:val="24"/>
          <w:lang w:val="lt-LT"/>
        </w:rPr>
        <w:t xml:space="preserve">min. nuo </w:t>
      </w:r>
      <w:r w:rsidRPr="005410D7">
        <w:rPr>
          <w:rFonts w:ascii="Times New Roman" w:hAnsi="Times New Roman" w:cs="Times New Roman"/>
          <w:b/>
          <w:color w:val="000000" w:themeColor="text1"/>
          <w:sz w:val="24"/>
          <w:szCs w:val="24"/>
          <w:lang w:val="lt-LT"/>
        </w:rPr>
        <w:t>pasiūlymų pateikimo termino pabaigos</w:t>
      </w:r>
      <w:r w:rsidRPr="005410D7">
        <w:rPr>
          <w:rFonts w:ascii="Times New Roman" w:hAnsi="Times New Roman" w:cs="Times New Roman"/>
          <w:b/>
          <w:sz w:val="24"/>
          <w:szCs w:val="24"/>
          <w:lang w:val="lt-LT"/>
        </w:rPr>
        <w:t xml:space="preserve"> </w:t>
      </w:r>
      <w:r w:rsidRPr="005410D7">
        <w:rPr>
          <w:rFonts w:ascii="Times New Roman" w:hAnsi="Times New Roman" w:cs="Times New Roman"/>
          <w:b/>
          <w:color w:val="000000" w:themeColor="text1"/>
          <w:sz w:val="24"/>
          <w:szCs w:val="24"/>
          <w:lang w:val="lt-LT"/>
        </w:rPr>
        <w:t>CVP IS susirašinėjimo priemonėmis</w:t>
      </w:r>
      <w:r w:rsidRPr="005410D7">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5410D7">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5410D7">
        <w:rPr>
          <w:rFonts w:ascii="Times New Roman" w:eastAsia="Times New Roman" w:hAnsi="Times New Roman" w:cs="Times New Roman"/>
          <w:color w:val="000000"/>
          <w:sz w:val="24"/>
          <w:szCs w:val="24"/>
          <w:lang w:val="lt-LT"/>
        </w:rPr>
        <w:t>ėmis</w:t>
      </w:r>
      <w:r w:rsidRPr="005410D7">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410D7" w:rsidRDefault="00093A56" w:rsidP="00C91BCB">
      <w:pPr>
        <w:tabs>
          <w:tab w:val="left" w:pos="1843"/>
          <w:tab w:val="left" w:pos="1985"/>
        </w:tabs>
        <w:spacing w:after="0" w:line="240" w:lineRule="auto"/>
        <w:ind w:firstLine="1134"/>
        <w:jc w:val="both"/>
        <w:rPr>
          <w:rFonts w:ascii="Times New Roman" w:hAnsi="Times New Roman" w:cs="Times New Roman"/>
          <w:sz w:val="24"/>
          <w:szCs w:val="24"/>
          <w:lang w:val="lt-LT"/>
        </w:rPr>
      </w:pPr>
      <w:bookmarkStart w:id="94" w:name="_Ref39754681"/>
      <w:r w:rsidRPr="005410D7">
        <w:rPr>
          <w:rFonts w:ascii="Times New Roman" w:eastAsia="Times New Roman" w:hAnsi="Times New Roman" w:cs="Times New Roman"/>
          <w:color w:val="000000"/>
          <w:sz w:val="24"/>
          <w:szCs w:val="24"/>
          <w:lang w:val="lt-LT"/>
        </w:rPr>
        <w:t>1</w:t>
      </w:r>
      <w:r w:rsidR="002A78CC" w:rsidRPr="005410D7">
        <w:rPr>
          <w:rFonts w:ascii="Times New Roman" w:eastAsia="Times New Roman" w:hAnsi="Times New Roman" w:cs="Times New Roman"/>
          <w:color w:val="000000"/>
          <w:sz w:val="24"/>
          <w:szCs w:val="24"/>
          <w:lang w:val="lt-LT"/>
        </w:rPr>
        <w:t>4</w:t>
      </w:r>
      <w:r w:rsidRPr="005410D7">
        <w:rPr>
          <w:rFonts w:ascii="Times New Roman" w:eastAsia="Times New Roman" w:hAnsi="Times New Roman" w:cs="Times New Roman"/>
          <w:color w:val="000000"/>
          <w:sz w:val="24"/>
          <w:szCs w:val="24"/>
          <w:lang w:val="lt-LT"/>
        </w:rPr>
        <w:t xml:space="preserve">.3. </w:t>
      </w:r>
      <w:r w:rsidR="00D14597" w:rsidRPr="005410D7">
        <w:rPr>
          <w:rFonts w:ascii="Times New Roman" w:eastAsia="Times New Roman" w:hAnsi="Times New Roman" w:cs="Times New Roman"/>
          <w:color w:val="000000"/>
          <w:sz w:val="24"/>
          <w:szCs w:val="24"/>
          <w:lang w:val="lt-LT"/>
        </w:rPr>
        <w:t>Kai pasiūlymas pateikiamas viename voke, t</w:t>
      </w:r>
      <w:r w:rsidR="0017028B" w:rsidRPr="005410D7">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410D7">
        <w:rPr>
          <w:rFonts w:ascii="Times New Roman" w:hAnsi="Times New Roman" w:cs="Times New Roman"/>
          <w:sz w:val="24"/>
          <w:szCs w:val="24"/>
          <w:lang w:val="lt-LT"/>
        </w:rPr>
        <w:t>neatitinkantį pirkimo dokumentuose nustatytų reikalavimų (tiekėjas nepateikė pasiūlymo kainos ir (ar) sąnaudų)</w:t>
      </w:r>
      <w:bookmarkEnd w:id="94"/>
      <w:r w:rsidR="00D14597" w:rsidRPr="005410D7">
        <w:rPr>
          <w:rFonts w:ascii="Times New Roman" w:eastAsia="Times New Roman" w:hAnsi="Times New Roman" w:cs="Times New Roman"/>
          <w:color w:val="000000"/>
          <w:sz w:val="24"/>
          <w:szCs w:val="24"/>
          <w:lang w:val="lt-LT"/>
        </w:rPr>
        <w:t>.</w:t>
      </w:r>
    </w:p>
    <w:p w14:paraId="0B91F5AD" w14:textId="5BCD3E9C" w:rsidR="0017028B" w:rsidRPr="005410D7" w:rsidRDefault="00093A56" w:rsidP="00C91BCB">
      <w:pPr>
        <w:tabs>
          <w:tab w:val="left" w:pos="1843"/>
          <w:tab w:val="left" w:pos="1985"/>
        </w:tabs>
        <w:spacing w:after="0" w:line="240" w:lineRule="auto"/>
        <w:ind w:firstLine="1134"/>
        <w:jc w:val="both"/>
        <w:rPr>
          <w:rFonts w:ascii="Times New Roman" w:hAnsi="Times New Roman" w:cs="Times New Roman"/>
          <w:color w:val="000000" w:themeColor="text1"/>
          <w:sz w:val="24"/>
          <w:szCs w:val="24"/>
          <w:lang w:val="lt-LT"/>
        </w:rPr>
      </w:pPr>
      <w:bookmarkStart w:id="95" w:name="_Ref39754709"/>
      <w:r w:rsidRPr="005410D7">
        <w:rPr>
          <w:rFonts w:ascii="Times New Roman" w:hAnsi="Times New Roman" w:cs="Times New Roman"/>
          <w:color w:val="000000" w:themeColor="text1"/>
          <w:sz w:val="24"/>
          <w:szCs w:val="24"/>
          <w:lang w:val="lt-LT"/>
        </w:rPr>
        <w:t>1</w:t>
      </w:r>
      <w:r w:rsidR="0097614D" w:rsidRPr="005410D7">
        <w:rPr>
          <w:rFonts w:ascii="Times New Roman" w:hAnsi="Times New Roman" w:cs="Times New Roman"/>
          <w:color w:val="000000" w:themeColor="text1"/>
          <w:sz w:val="24"/>
          <w:szCs w:val="24"/>
          <w:lang w:val="lt-LT"/>
        </w:rPr>
        <w:t>4</w:t>
      </w:r>
      <w:r w:rsidRPr="005410D7">
        <w:rPr>
          <w:rFonts w:ascii="Times New Roman" w:hAnsi="Times New Roman" w:cs="Times New Roman"/>
          <w:color w:val="000000" w:themeColor="text1"/>
          <w:sz w:val="24"/>
          <w:szCs w:val="24"/>
          <w:lang w:val="lt-LT"/>
        </w:rPr>
        <w:t>.4.</w:t>
      </w:r>
      <w:r w:rsidR="0097614D" w:rsidRPr="005410D7">
        <w:rPr>
          <w:rFonts w:ascii="Times New Roman" w:hAnsi="Times New Roman" w:cs="Times New Roman"/>
          <w:b/>
          <w:bCs/>
          <w:color w:val="000000" w:themeColor="text1"/>
          <w:sz w:val="24"/>
          <w:szCs w:val="24"/>
          <w:lang w:val="lt-LT"/>
        </w:rPr>
        <w:t xml:space="preserve"> </w:t>
      </w:r>
      <w:r w:rsidR="0017028B" w:rsidRPr="005410D7">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410D7">
        <w:rPr>
          <w:rFonts w:ascii="Times New Roman" w:hAnsi="Times New Roman" w:cs="Times New Roman"/>
          <w:color w:val="000000" w:themeColor="text1"/>
          <w:sz w:val="24"/>
          <w:szCs w:val="24"/>
          <w:lang w:val="lt-LT"/>
        </w:rPr>
        <w:t>(</w:t>
      </w:r>
      <w:r w:rsidR="0017028B" w:rsidRPr="005410D7">
        <w:rPr>
          <w:rFonts w:ascii="Times New Roman" w:hAnsi="Times New Roman" w:cs="Times New Roman"/>
          <w:b/>
          <w:bCs/>
          <w:color w:val="000000" w:themeColor="text1"/>
          <w:sz w:val="24"/>
          <w:szCs w:val="24"/>
          <w:lang w:val="lt-LT"/>
        </w:rPr>
        <w:t>pasiūlym</w:t>
      </w:r>
      <w:r w:rsidR="00FD43DE" w:rsidRPr="005410D7">
        <w:rPr>
          <w:rFonts w:ascii="Times New Roman" w:hAnsi="Times New Roman" w:cs="Times New Roman"/>
          <w:b/>
          <w:bCs/>
          <w:color w:val="000000" w:themeColor="text1"/>
          <w:sz w:val="24"/>
          <w:szCs w:val="24"/>
          <w:lang w:val="lt-LT"/>
        </w:rPr>
        <w:t>ą</w:t>
      </w:r>
      <w:r w:rsidR="0017028B" w:rsidRPr="005410D7">
        <w:rPr>
          <w:rFonts w:ascii="Times New Roman" w:hAnsi="Times New Roman" w:cs="Times New Roman"/>
          <w:b/>
          <w:bCs/>
          <w:color w:val="000000" w:themeColor="text1"/>
          <w:sz w:val="24"/>
          <w:szCs w:val="24"/>
          <w:lang w:val="lt-LT"/>
        </w:rPr>
        <w:t xml:space="preserve"> reikalaujama pateikti 2 vokuose), tiekėjo </w:t>
      </w:r>
      <w:r w:rsidR="0017028B" w:rsidRPr="005410D7">
        <w:rPr>
          <w:rFonts w:ascii="Times New Roman" w:hAnsi="Times New Roman" w:cs="Times New Roman"/>
          <w:b/>
          <w:bCs/>
          <w:sz w:val="24"/>
          <w:szCs w:val="24"/>
          <w:lang w:val="lt-LT"/>
        </w:rPr>
        <w:t>pasiūlymo dokumentas, kuriame nurodyta pasiūlymo kaina ir (ar) sąnaudos</w:t>
      </w:r>
      <w:r w:rsidR="0017028B" w:rsidRPr="005410D7">
        <w:rPr>
          <w:rFonts w:ascii="Times New Roman" w:hAnsi="Times New Roman" w:cs="Times New Roman"/>
          <w:b/>
          <w:bCs/>
          <w:color w:val="000000" w:themeColor="text1"/>
          <w:sz w:val="24"/>
          <w:szCs w:val="24"/>
          <w:lang w:val="lt-LT"/>
        </w:rPr>
        <w:t xml:space="preserve"> (antras vokas), gali būti užšifruojamas. </w:t>
      </w:r>
      <w:r w:rsidR="0017028B" w:rsidRPr="005410D7">
        <w:rPr>
          <w:rFonts w:ascii="Times New Roman" w:hAnsi="Times New Roman" w:cs="Times New Roman"/>
          <w:color w:val="000000" w:themeColor="text1"/>
          <w:sz w:val="24"/>
          <w:szCs w:val="24"/>
          <w:lang w:val="lt-LT"/>
        </w:rPr>
        <w:t>Tiekėjas, nusprendęs pateikti užšifruotą dokumentą, turi:</w:t>
      </w:r>
      <w:bookmarkEnd w:id="95"/>
    </w:p>
    <w:p w14:paraId="798A9C60" w14:textId="38591928" w:rsidR="0017028B" w:rsidRPr="005410D7"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5410D7">
        <w:rPr>
          <w:rFonts w:ascii="Times New Roman" w:hAnsi="Times New Roman" w:cs="Times New Roman"/>
          <w:b/>
          <w:color w:val="000000" w:themeColor="text1"/>
          <w:sz w:val="24"/>
          <w:szCs w:val="24"/>
          <w:lang w:val="lt-LT"/>
        </w:rPr>
        <w:t>iki</w:t>
      </w:r>
      <w:r w:rsidRPr="005410D7">
        <w:rPr>
          <w:rFonts w:ascii="Times New Roman" w:hAnsi="Times New Roman" w:cs="Times New Roman"/>
          <w:color w:val="000000" w:themeColor="text1"/>
          <w:sz w:val="24"/>
          <w:szCs w:val="24"/>
          <w:lang w:val="lt-LT"/>
        </w:rPr>
        <w:t xml:space="preserve"> </w:t>
      </w:r>
      <w:r w:rsidRPr="005410D7">
        <w:rPr>
          <w:rFonts w:ascii="Times New Roman" w:hAnsi="Times New Roman" w:cs="Times New Roman"/>
          <w:b/>
          <w:color w:val="000000" w:themeColor="text1"/>
          <w:sz w:val="24"/>
          <w:szCs w:val="24"/>
          <w:lang w:val="lt-LT"/>
        </w:rPr>
        <w:t xml:space="preserve">pasiūlymų pateikimo termino pabaigos </w:t>
      </w:r>
      <w:r w:rsidRPr="005410D7">
        <w:rPr>
          <w:rFonts w:ascii="Times New Roman" w:hAnsi="Times New Roman" w:cs="Times New Roman"/>
          <w:color w:val="000000" w:themeColor="text1"/>
          <w:sz w:val="24"/>
          <w:szCs w:val="24"/>
          <w:lang w:val="lt-LT"/>
        </w:rPr>
        <w:t xml:space="preserve">naudodamasis CVP IS priemonėmis </w:t>
      </w:r>
      <w:r w:rsidRPr="005410D7">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410D7">
        <w:rPr>
          <w:rFonts w:ascii="Times New Roman" w:hAnsi="Times New Roman" w:cs="Times New Roman"/>
          <w:color w:val="000000" w:themeColor="text1"/>
          <w:sz w:val="24"/>
          <w:szCs w:val="24"/>
          <w:lang w:val="lt-LT"/>
        </w:rPr>
        <w:t>techninių duomenų ir kitos informacijos bei dokumentų, antra dėl kainos)</w:t>
      </w:r>
      <w:r w:rsidRPr="005410D7">
        <w:rPr>
          <w:rFonts w:ascii="Times New Roman" w:hAnsi="Times New Roman" w:cs="Times New Roman"/>
          <w:iCs/>
          <w:color w:val="000000" w:themeColor="text1"/>
          <w:sz w:val="24"/>
          <w:szCs w:val="24"/>
          <w:lang w:val="lt-LT"/>
        </w:rPr>
        <w:t xml:space="preserve">, </w:t>
      </w:r>
      <w:r w:rsidRPr="005410D7">
        <w:rPr>
          <w:rFonts w:ascii="Times New Roman" w:hAnsi="Times New Roman" w:cs="Times New Roman"/>
          <w:color w:val="000000" w:themeColor="text1"/>
          <w:sz w:val="24"/>
          <w:szCs w:val="24"/>
          <w:lang w:val="lt-LT"/>
        </w:rPr>
        <w:t xml:space="preserve">tačiau užšifruojamas tik dokumentas, kuriame nurodyta pasiūlymo kaina </w:t>
      </w:r>
      <w:r w:rsidRPr="005410D7">
        <w:rPr>
          <w:rFonts w:ascii="Times New Roman" w:hAnsi="Times New Roman" w:cs="Times New Roman"/>
          <w:sz w:val="24"/>
          <w:szCs w:val="24"/>
          <w:lang w:val="lt-LT"/>
        </w:rPr>
        <w:t>ir (ar)</w:t>
      </w:r>
      <w:r w:rsidRPr="005410D7">
        <w:rPr>
          <w:rFonts w:ascii="Times New Roman" w:hAnsi="Times New Roman" w:cs="Times New Roman"/>
          <w:color w:val="000000" w:themeColor="text1"/>
          <w:sz w:val="24"/>
          <w:szCs w:val="24"/>
          <w:lang w:val="lt-LT"/>
        </w:rPr>
        <w:t xml:space="preserve"> sąnaudos </w:t>
      </w:r>
      <w:r w:rsidRPr="005410D7">
        <w:rPr>
          <w:rFonts w:ascii="Times New Roman" w:hAnsi="Times New Roman" w:cs="Times New Roman"/>
          <w:b/>
          <w:color w:val="000000" w:themeColor="text1"/>
          <w:sz w:val="24"/>
          <w:szCs w:val="24"/>
          <w:lang w:val="lt-LT"/>
        </w:rPr>
        <w:t>(antras vokas)</w:t>
      </w:r>
      <w:r w:rsidRPr="005410D7">
        <w:rPr>
          <w:rFonts w:ascii="Times New Roman" w:hAnsi="Times New Roman" w:cs="Times New Roman"/>
          <w:color w:val="000000" w:themeColor="text1"/>
          <w:sz w:val="24"/>
          <w:szCs w:val="24"/>
          <w:lang w:val="lt-LT"/>
        </w:rPr>
        <w:t xml:space="preserve">. </w:t>
      </w:r>
    </w:p>
    <w:p w14:paraId="559E075C" w14:textId="3F8C56CC" w:rsidR="0017028B" w:rsidRPr="005410D7"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5410D7">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w:t>
      </w:r>
      <w:r w:rsidRPr="005410D7">
        <w:rPr>
          <w:rFonts w:ascii="Times New Roman" w:hAnsi="Times New Roman" w:cs="Times New Roman"/>
          <w:b/>
          <w:sz w:val="24"/>
          <w:szCs w:val="24"/>
          <w:lang w:val="lt-LT"/>
        </w:rPr>
        <w:lastRenderedPageBreak/>
        <w:t xml:space="preserve">pasiūlymų techninę dalį, informuos tiekėjus), </w:t>
      </w:r>
      <w:r w:rsidRPr="005410D7">
        <w:rPr>
          <w:rFonts w:ascii="Times New Roman" w:hAnsi="Times New Roman" w:cs="Times New Roman"/>
          <w:b/>
          <w:color w:val="000000" w:themeColor="text1"/>
          <w:sz w:val="24"/>
          <w:szCs w:val="24"/>
          <w:lang w:val="lt-LT"/>
        </w:rPr>
        <w:t>CVP IS susirašinėjimo priemonėmis</w:t>
      </w:r>
      <w:r w:rsidRPr="005410D7">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5410D7">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5410D7">
        <w:rPr>
          <w:rFonts w:ascii="Times New Roman" w:eastAsia="Times New Roman" w:hAnsi="Times New Roman" w:cs="Times New Roman"/>
          <w:color w:val="000000"/>
          <w:sz w:val="24"/>
          <w:szCs w:val="24"/>
          <w:lang w:val="lt-LT"/>
        </w:rPr>
        <w:t>ėmis</w:t>
      </w:r>
      <w:r w:rsidRPr="005410D7">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410D7" w:rsidRDefault="00D14597" w:rsidP="00C91BCB">
      <w:pPr>
        <w:pStyle w:val="Sraopastraipa"/>
        <w:numPr>
          <w:ilvl w:val="1"/>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6" w:name="_Ref39754712"/>
      <w:r w:rsidRPr="005410D7">
        <w:rPr>
          <w:rFonts w:ascii="Times New Roman" w:eastAsia="Times New Roman" w:hAnsi="Times New Roman" w:cs="Times New Roman"/>
          <w:color w:val="000000"/>
          <w:sz w:val="24"/>
          <w:szCs w:val="24"/>
          <w:lang w:val="lt-LT"/>
        </w:rPr>
        <w:t>Kai pasiūlymas pateikiamas dvejuose vokuose, i</w:t>
      </w:r>
      <w:r w:rsidR="0017028B" w:rsidRPr="005410D7">
        <w:rPr>
          <w:rFonts w:ascii="Times New Roman" w:hAnsi="Times New Roman" w:cs="Times New Roman"/>
          <w:sz w:val="24"/>
          <w:szCs w:val="24"/>
          <w:lang w:val="lt-LT"/>
        </w:rPr>
        <w:t xml:space="preserve">ki susipažinimo su pasiūlymų dalimis, kuriuose nurodyta kaina ir (ar) sąnaudos (antro voko), atidarymo </w:t>
      </w:r>
      <w:r w:rsidR="0017028B" w:rsidRPr="005410D7">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410D7">
        <w:rPr>
          <w:rFonts w:ascii="Times New Roman" w:hAnsi="Times New Roman" w:cs="Times New Roman"/>
          <w:sz w:val="24"/>
          <w:szCs w:val="24"/>
          <w:lang w:val="lt-LT"/>
        </w:rPr>
        <w:t>neatitinkantis pirkimo dokumentuose nustatytų reikalavimų (tiekėjas nepateikė pasiūlymo kainos ir (ar) sąnaudų).</w:t>
      </w:r>
      <w:bookmarkEnd w:id="96"/>
    </w:p>
    <w:p w14:paraId="39CC42F2" w14:textId="0FCE9823" w:rsidR="003D3124" w:rsidRPr="005410D7"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Times New Roman" w:hAnsi="Times New Roman" w:cs="Times New Roman"/>
          <w:b/>
          <w:bCs/>
          <w:caps/>
          <w:color w:val="auto"/>
          <w:sz w:val="24"/>
          <w:szCs w:val="24"/>
          <w:lang w:val="lt-LT"/>
        </w:rPr>
      </w:pPr>
      <w:bookmarkStart w:id="97" w:name="_Ref38971193"/>
      <w:bookmarkStart w:id="98" w:name="_Ref38971207"/>
      <w:bookmarkStart w:id="99" w:name="_Toc48053176"/>
      <w:bookmarkStart w:id="100" w:name="_Toc214459733"/>
      <w:bookmarkStart w:id="101" w:name="_Hlk91497725"/>
      <w:r w:rsidRPr="005410D7">
        <w:rPr>
          <w:rFonts w:ascii="Times New Roman" w:hAnsi="Times New Roman" w:cs="Times New Roman"/>
          <w:b/>
          <w:bCs/>
          <w:caps/>
          <w:color w:val="auto"/>
          <w:sz w:val="24"/>
          <w:szCs w:val="24"/>
          <w:lang w:val="lt-LT"/>
        </w:rPr>
        <w:t>Susipažinimas su pasiūlymais</w:t>
      </w:r>
      <w:bookmarkEnd w:id="97"/>
      <w:bookmarkEnd w:id="98"/>
      <w:bookmarkEnd w:id="99"/>
      <w:bookmarkEnd w:id="100"/>
    </w:p>
    <w:p w14:paraId="3B43F355" w14:textId="4469F968" w:rsidR="00FD43DE" w:rsidRPr="005410D7"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bookmarkStart w:id="102" w:name="_Ref39756072"/>
      <w:bookmarkEnd w:id="101"/>
      <w:r w:rsidRPr="005410D7">
        <w:rPr>
          <w:rFonts w:ascii="Times New Roman" w:hAnsi="Times New Roman" w:cs="Times New Roman"/>
          <w:color w:val="000000" w:themeColor="text1"/>
          <w:sz w:val="24"/>
          <w:szCs w:val="24"/>
          <w:lang w:val="lt-LT"/>
        </w:rPr>
        <w:t xml:space="preserve">Jeigu perkančioji organizacija pasiūlymus vertins pagal kainą </w:t>
      </w:r>
      <w:r w:rsidR="00B143C6" w:rsidRPr="005410D7">
        <w:rPr>
          <w:rFonts w:ascii="Times New Roman" w:hAnsi="Times New Roman" w:cs="Times New Roman"/>
          <w:color w:val="000000" w:themeColor="text1"/>
          <w:sz w:val="24"/>
          <w:szCs w:val="24"/>
          <w:lang w:val="lt-LT"/>
        </w:rPr>
        <w:t xml:space="preserve">arba sąnaudas </w:t>
      </w:r>
      <w:r w:rsidRPr="005410D7">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5410D7">
        <w:rPr>
          <w:rFonts w:ascii="Times New Roman" w:hAnsi="Times New Roman" w:cs="Times New Roman"/>
          <w:color w:val="000000" w:themeColor="text1"/>
          <w:sz w:val="24"/>
          <w:szCs w:val="24"/>
          <w:lang w:val="lt-LT"/>
        </w:rPr>
        <w:t>P</w:t>
      </w:r>
      <w:r w:rsidRPr="005410D7">
        <w:rPr>
          <w:rFonts w:ascii="Times New Roman" w:hAnsi="Times New Roman" w:cs="Times New Roman"/>
          <w:color w:val="000000" w:themeColor="text1"/>
          <w:sz w:val="24"/>
          <w:szCs w:val="24"/>
          <w:lang w:val="lt-LT"/>
        </w:rPr>
        <w:t>asiūlymo techninės charakteristikos yra kiekybiškai įvertinamos (</w:t>
      </w:r>
      <w:r w:rsidR="00A338CB" w:rsidRPr="005410D7">
        <w:rPr>
          <w:rFonts w:ascii="Times New Roman" w:hAnsi="Times New Roman" w:cs="Times New Roman"/>
          <w:b/>
          <w:bCs/>
          <w:color w:val="000000" w:themeColor="text1"/>
          <w:sz w:val="24"/>
          <w:szCs w:val="24"/>
          <w:lang w:val="lt-LT"/>
        </w:rPr>
        <w:t>P</w:t>
      </w:r>
      <w:r w:rsidRPr="005410D7">
        <w:rPr>
          <w:rFonts w:ascii="Times New Roman" w:hAnsi="Times New Roman" w:cs="Times New Roman"/>
          <w:b/>
          <w:bCs/>
          <w:color w:val="000000" w:themeColor="text1"/>
          <w:sz w:val="24"/>
          <w:szCs w:val="24"/>
          <w:lang w:val="lt-LT"/>
        </w:rPr>
        <w:t>asiūlymą reikalaujama pateikti 1 voke</w:t>
      </w:r>
      <w:r w:rsidRPr="005410D7">
        <w:rPr>
          <w:rFonts w:ascii="Times New Roman" w:hAnsi="Times New Roman" w:cs="Times New Roman"/>
          <w:color w:val="000000" w:themeColor="text1"/>
          <w:sz w:val="24"/>
          <w:szCs w:val="24"/>
          <w:lang w:val="lt-LT"/>
        </w:rPr>
        <w:t xml:space="preserve">), </w:t>
      </w:r>
      <w:r w:rsidRPr="005410D7">
        <w:rPr>
          <w:rFonts w:ascii="Times New Roman" w:eastAsia="Times New Roman" w:hAnsi="Times New Roman" w:cs="Times New Roman"/>
          <w:sz w:val="24"/>
          <w:szCs w:val="24"/>
          <w:lang w:val="lt-LT"/>
        </w:rPr>
        <w:t xml:space="preserve">pradinis susipažinimas su CVP IS priemonėmis gautais pasiūlymais pradedamas </w:t>
      </w:r>
      <w:r w:rsidR="00A338CB" w:rsidRPr="005410D7">
        <w:rPr>
          <w:rFonts w:ascii="Times New Roman" w:eastAsia="Times New Roman" w:hAnsi="Times New Roman" w:cs="Times New Roman"/>
          <w:sz w:val="24"/>
          <w:szCs w:val="24"/>
          <w:lang w:val="lt-LT"/>
        </w:rPr>
        <w:t xml:space="preserve">specialiosiose </w:t>
      </w:r>
      <w:r w:rsidR="00A338CB" w:rsidRPr="005410D7">
        <w:rPr>
          <w:rFonts w:ascii="Times New Roman" w:hAnsi="Times New Roman" w:cs="Times New Roman"/>
          <w:sz w:val="24"/>
          <w:szCs w:val="24"/>
          <w:lang w:val="lt-LT"/>
        </w:rPr>
        <w:t>p</w:t>
      </w:r>
      <w:r w:rsidR="00236783" w:rsidRPr="005410D7">
        <w:rPr>
          <w:rFonts w:ascii="Times New Roman" w:hAnsi="Times New Roman" w:cs="Times New Roman"/>
          <w:sz w:val="24"/>
          <w:szCs w:val="24"/>
          <w:lang w:val="lt-LT"/>
        </w:rPr>
        <w:t>irkimo</w:t>
      </w:r>
      <w:r w:rsidRPr="005410D7">
        <w:rPr>
          <w:rFonts w:ascii="Times New Roman" w:hAnsi="Times New Roman" w:cs="Times New Roman"/>
          <w:sz w:val="24"/>
          <w:szCs w:val="24"/>
          <w:lang w:val="lt-LT"/>
        </w:rPr>
        <w:t xml:space="preserve"> sąlyg</w:t>
      </w:r>
      <w:r w:rsidR="00A338CB" w:rsidRPr="005410D7">
        <w:rPr>
          <w:rFonts w:ascii="Times New Roman" w:hAnsi="Times New Roman" w:cs="Times New Roman"/>
          <w:sz w:val="24"/>
          <w:szCs w:val="24"/>
          <w:lang w:val="lt-LT"/>
        </w:rPr>
        <w:t xml:space="preserve">ose </w:t>
      </w:r>
      <w:r w:rsidRPr="005410D7">
        <w:rPr>
          <w:rFonts w:ascii="Times New Roman" w:hAnsi="Times New Roman" w:cs="Times New Roman"/>
          <w:sz w:val="24"/>
          <w:szCs w:val="24"/>
          <w:lang w:val="lt-LT"/>
        </w:rPr>
        <w:t>nustatytą dieną.</w:t>
      </w:r>
    </w:p>
    <w:p w14:paraId="7E4B2480" w14:textId="1994D844" w:rsidR="000F0295" w:rsidRPr="005410D7"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5410D7">
        <w:rPr>
          <w:rFonts w:ascii="Times New Roman" w:hAnsi="Times New Roman" w:cs="Times New Roman"/>
          <w:sz w:val="24"/>
          <w:szCs w:val="24"/>
          <w:lang w:val="lt-LT"/>
        </w:rPr>
        <w:t xml:space="preserve">Jeigu perkančioji organizacija </w:t>
      </w:r>
      <w:r w:rsidR="004C76D3" w:rsidRPr="005410D7">
        <w:rPr>
          <w:rFonts w:ascii="Times New Roman" w:hAnsi="Times New Roman" w:cs="Times New Roman"/>
          <w:sz w:val="24"/>
          <w:szCs w:val="24"/>
          <w:lang w:val="lt-LT"/>
        </w:rPr>
        <w:t>p</w:t>
      </w:r>
      <w:r w:rsidRPr="005410D7">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5410D7">
        <w:rPr>
          <w:rFonts w:ascii="Times New Roman" w:hAnsi="Times New Roman" w:cs="Times New Roman"/>
          <w:b/>
          <w:bCs/>
          <w:sz w:val="24"/>
          <w:szCs w:val="24"/>
          <w:lang w:val="lt-LT"/>
        </w:rPr>
        <w:t>pasiūlymą reikalaujama pateikti 2 vokuose</w:t>
      </w:r>
      <w:r w:rsidRPr="005410D7">
        <w:rPr>
          <w:rFonts w:ascii="Times New Roman" w:hAnsi="Times New Roman" w:cs="Times New Roman"/>
          <w:sz w:val="24"/>
          <w:szCs w:val="24"/>
          <w:lang w:val="lt-LT"/>
        </w:rPr>
        <w:t xml:space="preserve">), su </w:t>
      </w:r>
      <w:r w:rsidR="001B1A27" w:rsidRPr="005410D7">
        <w:rPr>
          <w:rFonts w:ascii="Times New Roman" w:hAnsi="Times New Roman" w:cs="Times New Roman"/>
          <w:sz w:val="24"/>
          <w:szCs w:val="24"/>
          <w:lang w:val="lt-LT"/>
        </w:rPr>
        <w:t xml:space="preserve">kiekviena pasiūlymo dalimi </w:t>
      </w:r>
      <w:r w:rsidRPr="005410D7">
        <w:rPr>
          <w:rFonts w:ascii="Times New Roman" w:hAnsi="Times New Roman" w:cs="Times New Roman"/>
          <w:sz w:val="24"/>
          <w:szCs w:val="24"/>
          <w:lang w:val="lt-LT"/>
        </w:rPr>
        <w:t>susipažįstama</w:t>
      </w:r>
      <w:r w:rsidR="00651F88" w:rsidRPr="005410D7">
        <w:rPr>
          <w:rFonts w:ascii="Times New Roman" w:hAnsi="Times New Roman" w:cs="Times New Roman"/>
          <w:sz w:val="24"/>
          <w:szCs w:val="24"/>
          <w:lang w:val="lt-LT"/>
        </w:rPr>
        <w:t xml:space="preserve"> atskirai</w:t>
      </w:r>
      <w:r w:rsidRPr="005410D7">
        <w:rPr>
          <w:rFonts w:ascii="Times New Roman" w:hAnsi="Times New Roman" w:cs="Times New Roman"/>
          <w:sz w:val="24"/>
          <w:szCs w:val="24"/>
          <w:lang w:val="lt-LT"/>
        </w:rPr>
        <w:t>:</w:t>
      </w:r>
    </w:p>
    <w:p w14:paraId="1DE0B134" w14:textId="5C848F09" w:rsidR="000F0295" w:rsidRPr="005410D7"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5410D7">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5410D7">
        <w:rPr>
          <w:rFonts w:ascii="Times New Roman" w:eastAsia="Calibri" w:hAnsi="Times New Roman" w:cs="Times New Roman"/>
          <w:sz w:val="24"/>
          <w:szCs w:val="24"/>
          <w:lang w:val="lt-LT"/>
        </w:rPr>
        <w:t>sąlygas</w:t>
      </w:r>
      <w:r w:rsidRPr="005410D7">
        <w:rPr>
          <w:rFonts w:ascii="Times New Roman" w:eastAsia="Calibri" w:hAnsi="Times New Roman" w:cs="Times New Roman"/>
          <w:sz w:val="24"/>
          <w:szCs w:val="24"/>
          <w:lang w:val="lt-LT"/>
        </w:rPr>
        <w:t xml:space="preserve"> reikalaujama informacija ir dokumentai, išskyrus pasiūlymo </w:t>
      </w:r>
      <w:r w:rsidRPr="005410D7">
        <w:rPr>
          <w:rFonts w:ascii="Times New Roman" w:hAnsi="Times New Roman" w:cs="Times New Roman"/>
          <w:iCs/>
          <w:sz w:val="24"/>
          <w:szCs w:val="24"/>
          <w:lang w:val="lt-LT"/>
        </w:rPr>
        <w:t xml:space="preserve">kainą </w:t>
      </w:r>
      <w:r w:rsidRPr="005410D7">
        <w:rPr>
          <w:rFonts w:ascii="Times New Roman" w:hAnsi="Times New Roman" w:cs="Times New Roman"/>
          <w:sz w:val="24"/>
          <w:szCs w:val="24"/>
          <w:lang w:val="lt-LT"/>
        </w:rPr>
        <w:t xml:space="preserve">ir (ar) </w:t>
      </w:r>
      <w:r w:rsidRPr="005410D7">
        <w:rPr>
          <w:rFonts w:ascii="Times New Roman" w:hAnsi="Times New Roman" w:cs="Times New Roman"/>
          <w:iCs/>
          <w:sz w:val="24"/>
          <w:szCs w:val="24"/>
          <w:lang w:val="lt-LT"/>
        </w:rPr>
        <w:t>sąnaudas</w:t>
      </w:r>
      <w:r w:rsidRPr="005410D7">
        <w:rPr>
          <w:rFonts w:ascii="Times New Roman" w:eastAsia="Calibri" w:hAnsi="Times New Roman" w:cs="Times New Roman"/>
          <w:sz w:val="24"/>
          <w:szCs w:val="24"/>
          <w:lang w:val="lt-LT"/>
        </w:rPr>
        <w:t xml:space="preserve">, vyks </w:t>
      </w:r>
      <w:r w:rsidR="00A338CB" w:rsidRPr="005410D7">
        <w:rPr>
          <w:rFonts w:ascii="Times New Roman" w:eastAsia="Calibri" w:hAnsi="Times New Roman" w:cs="Times New Roman"/>
          <w:sz w:val="24"/>
          <w:szCs w:val="24"/>
          <w:lang w:val="lt-LT"/>
        </w:rPr>
        <w:t>specialiosiose p</w:t>
      </w:r>
      <w:r w:rsidR="00AB5F3B" w:rsidRPr="005410D7">
        <w:rPr>
          <w:rFonts w:ascii="Times New Roman" w:hAnsi="Times New Roman" w:cs="Times New Roman"/>
          <w:sz w:val="24"/>
          <w:szCs w:val="24"/>
          <w:lang w:val="lt-LT"/>
        </w:rPr>
        <w:t xml:space="preserve">irkimo </w:t>
      </w:r>
      <w:r w:rsidR="00A338CB" w:rsidRPr="005410D7">
        <w:rPr>
          <w:rFonts w:ascii="Times New Roman" w:hAnsi="Times New Roman" w:cs="Times New Roman"/>
          <w:sz w:val="24"/>
          <w:szCs w:val="24"/>
          <w:lang w:val="lt-LT"/>
        </w:rPr>
        <w:t xml:space="preserve">sąlygose </w:t>
      </w:r>
      <w:r w:rsidR="00AB5F3B" w:rsidRPr="005410D7">
        <w:rPr>
          <w:rFonts w:ascii="Times New Roman" w:hAnsi="Times New Roman" w:cs="Times New Roman"/>
          <w:sz w:val="24"/>
          <w:szCs w:val="24"/>
          <w:lang w:val="lt-LT"/>
        </w:rPr>
        <w:t>nustatytą dieną</w:t>
      </w:r>
      <w:r w:rsidRPr="005410D7">
        <w:rPr>
          <w:rFonts w:ascii="Times New Roman" w:hAnsi="Times New Roman" w:cs="Times New Roman"/>
          <w:sz w:val="24"/>
          <w:szCs w:val="24"/>
          <w:lang w:val="lt-LT"/>
        </w:rPr>
        <w:t>.</w:t>
      </w:r>
    </w:p>
    <w:p w14:paraId="5487DBF5" w14:textId="471D8EAC" w:rsidR="000F0295" w:rsidRPr="005410D7"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410D7">
        <w:rPr>
          <w:rFonts w:ascii="Times New Roman" w:hAnsi="Times New Roman" w:cs="Times New Roman"/>
          <w:sz w:val="24"/>
          <w:szCs w:val="24"/>
          <w:lang w:val="lt-LT"/>
        </w:rPr>
        <w:t>p</w:t>
      </w:r>
      <w:r w:rsidRPr="005410D7">
        <w:rPr>
          <w:rFonts w:ascii="Times New Roman" w:hAnsi="Times New Roman" w:cs="Times New Roman"/>
          <w:sz w:val="24"/>
          <w:szCs w:val="24"/>
          <w:lang w:val="lt-LT"/>
        </w:rPr>
        <w:t xml:space="preserve">irkimo </w:t>
      </w:r>
      <w:r w:rsidR="0010507E" w:rsidRPr="005410D7">
        <w:rPr>
          <w:rFonts w:ascii="Times New Roman" w:hAnsi="Times New Roman" w:cs="Times New Roman"/>
          <w:sz w:val="24"/>
          <w:szCs w:val="24"/>
          <w:lang w:val="lt-LT"/>
        </w:rPr>
        <w:t>sąlygose</w:t>
      </w:r>
      <w:r w:rsidRPr="005410D7">
        <w:rPr>
          <w:rFonts w:ascii="Times New Roman" w:hAnsi="Times New Roman" w:cs="Times New Roman"/>
          <w:sz w:val="24"/>
          <w:szCs w:val="24"/>
          <w:lang w:val="lt-LT"/>
        </w:rPr>
        <w:t xml:space="preserve"> keliamus reikalavimus, ir pagal </w:t>
      </w:r>
      <w:r w:rsidR="00B92A68" w:rsidRPr="005410D7">
        <w:rPr>
          <w:rFonts w:ascii="Times New Roman" w:hAnsi="Times New Roman" w:cs="Times New Roman"/>
          <w:sz w:val="24"/>
          <w:szCs w:val="24"/>
          <w:lang w:val="lt-LT"/>
        </w:rPr>
        <w:t>p</w:t>
      </w:r>
      <w:r w:rsidRPr="005410D7">
        <w:rPr>
          <w:rFonts w:ascii="Times New Roman" w:hAnsi="Times New Roman" w:cs="Times New Roman"/>
          <w:sz w:val="24"/>
          <w:szCs w:val="24"/>
          <w:lang w:val="lt-LT"/>
        </w:rPr>
        <w:t xml:space="preserve">irkimo </w:t>
      </w:r>
      <w:r w:rsidR="0010507E" w:rsidRPr="005410D7">
        <w:rPr>
          <w:rFonts w:ascii="Times New Roman" w:hAnsi="Times New Roman" w:cs="Times New Roman"/>
          <w:sz w:val="24"/>
          <w:szCs w:val="24"/>
          <w:lang w:val="lt-LT"/>
        </w:rPr>
        <w:t>sąlygose</w:t>
      </w:r>
      <w:r w:rsidRPr="005410D7">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Pr="005410D7">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450FC933" w:rsidR="000F0295" w:rsidRPr="005410D7"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5410D7">
        <w:rPr>
          <w:rFonts w:ascii="Times New Roman" w:hAnsi="Times New Roman" w:cs="Times New Roman"/>
          <w:color w:val="000000"/>
          <w:sz w:val="24"/>
          <w:szCs w:val="24"/>
          <w:shd w:val="clear" w:color="auto" w:fill="FFFFFF"/>
          <w:lang w:val="lt-LT"/>
        </w:rPr>
        <w:t>Tiekėjai</w:t>
      </w:r>
      <w:r w:rsidR="00DB7964" w:rsidRPr="005410D7">
        <w:rPr>
          <w:rFonts w:ascii="Times New Roman" w:hAnsi="Times New Roman" w:cs="Times New Roman"/>
          <w:color w:val="000000"/>
          <w:sz w:val="24"/>
          <w:szCs w:val="24"/>
          <w:shd w:val="clear" w:color="auto" w:fill="FFFFFF"/>
          <w:lang w:val="lt-LT"/>
        </w:rPr>
        <w:t xml:space="preserve"> ir (ar) jų įgaliotieji atstovai</w:t>
      </w:r>
      <w:r w:rsidR="00D35BCA" w:rsidRPr="005410D7">
        <w:rPr>
          <w:rFonts w:ascii="Times New Roman" w:hAnsi="Times New Roman" w:cs="Times New Roman"/>
          <w:color w:val="000000"/>
          <w:sz w:val="24"/>
          <w:szCs w:val="24"/>
          <w:shd w:val="clear" w:color="auto" w:fill="FFFFFF"/>
          <w:lang w:val="lt-LT"/>
        </w:rPr>
        <w:t xml:space="preserve"> susipažįstant </w:t>
      </w:r>
      <w:r w:rsidRPr="005410D7">
        <w:rPr>
          <w:rFonts w:ascii="Times New Roman" w:hAnsi="Times New Roman" w:cs="Times New Roman"/>
          <w:color w:val="000000"/>
          <w:sz w:val="24"/>
          <w:szCs w:val="24"/>
          <w:shd w:val="clear" w:color="auto" w:fill="FFFFFF"/>
          <w:lang w:val="lt-LT"/>
        </w:rPr>
        <w:t>su elektroninėmis priemonėmis pateiktais pasiūlymais</w:t>
      </w:r>
      <w:r w:rsidR="00D35BCA" w:rsidRPr="005410D7">
        <w:rPr>
          <w:rFonts w:ascii="Times New Roman" w:hAnsi="Times New Roman" w:cs="Times New Roman"/>
          <w:color w:val="000000"/>
          <w:sz w:val="24"/>
          <w:szCs w:val="24"/>
          <w:shd w:val="clear" w:color="auto" w:fill="FFFFFF"/>
          <w:lang w:val="lt-LT"/>
        </w:rPr>
        <w:t xml:space="preserve"> nedalyvauja</w:t>
      </w:r>
      <w:r w:rsidRPr="005410D7">
        <w:rPr>
          <w:rFonts w:ascii="Times New Roman" w:hAnsi="Times New Roman" w:cs="Times New Roman"/>
          <w:color w:val="000000"/>
          <w:sz w:val="24"/>
          <w:szCs w:val="24"/>
          <w:shd w:val="clear" w:color="auto" w:fill="FFFFFF"/>
          <w:lang w:val="lt-LT"/>
        </w:rPr>
        <w:t>.</w:t>
      </w:r>
      <w:r w:rsidRPr="005410D7">
        <w:rPr>
          <w:rFonts w:ascii="Times New Roman" w:hAnsi="Times New Roman" w:cs="Times New Roman"/>
          <w:bCs/>
          <w:sz w:val="24"/>
          <w:szCs w:val="24"/>
          <w:lang w:val="lt-LT"/>
        </w:rPr>
        <w:t xml:space="preserve"> </w:t>
      </w:r>
    </w:p>
    <w:p w14:paraId="66E664A9" w14:textId="7F55D3B0" w:rsidR="000F0295" w:rsidRPr="005410D7" w:rsidRDefault="000F0295"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4" w:name="_Ref39658218"/>
      <w:bookmarkStart w:id="105" w:name="_Ref39658226"/>
      <w:bookmarkStart w:id="106" w:name="_Ref39658248"/>
      <w:bookmarkStart w:id="107" w:name="_Ref39658251"/>
      <w:bookmarkStart w:id="108" w:name="_Toc48053177"/>
      <w:bookmarkStart w:id="109" w:name="_Toc214459734"/>
      <w:bookmarkEnd w:id="102"/>
      <w:r w:rsidRPr="005410D7">
        <w:rPr>
          <w:rFonts w:ascii="Times New Roman" w:hAnsi="Times New Roman" w:cs="Times New Roman"/>
          <w:b/>
          <w:bCs/>
          <w:caps/>
          <w:color w:val="auto"/>
          <w:sz w:val="24"/>
          <w:szCs w:val="24"/>
          <w:lang w:val="lt-LT"/>
        </w:rPr>
        <w:t>Elektroninis aukcionas</w:t>
      </w:r>
      <w:bookmarkEnd w:id="104"/>
      <w:bookmarkEnd w:id="105"/>
      <w:bookmarkEnd w:id="106"/>
      <w:bookmarkEnd w:id="107"/>
      <w:bookmarkEnd w:id="108"/>
      <w:bookmarkEnd w:id="109"/>
    </w:p>
    <w:p w14:paraId="37E1AF3C" w14:textId="6C68D580" w:rsidR="000F0295" w:rsidRPr="005410D7" w:rsidRDefault="00E840B8"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J</w:t>
      </w:r>
      <w:r w:rsidR="000F0295" w:rsidRPr="005410D7">
        <w:rPr>
          <w:rFonts w:ascii="Times New Roman" w:hAnsi="Times New Roman" w:cs="Times New Roman"/>
          <w:sz w:val="24"/>
          <w:szCs w:val="24"/>
          <w:lang w:val="lt-LT"/>
        </w:rPr>
        <w:t>eigu perkančioji organizacija</w:t>
      </w:r>
      <w:r w:rsidR="00C92E1D" w:rsidRPr="005410D7">
        <w:rPr>
          <w:rFonts w:ascii="Times New Roman" w:hAnsi="Times New Roman" w:cs="Times New Roman"/>
          <w:sz w:val="24"/>
          <w:szCs w:val="24"/>
          <w:lang w:val="lt-LT"/>
        </w:rPr>
        <w:t xml:space="preserve"> numato taikyti elektroninį aukcioną ji</w:t>
      </w:r>
      <w:r w:rsidR="00A847BD" w:rsidRPr="005410D7">
        <w:rPr>
          <w:rFonts w:ascii="Times New Roman" w:hAnsi="Times New Roman" w:cs="Times New Roman"/>
          <w:sz w:val="24"/>
          <w:szCs w:val="24"/>
          <w:lang w:val="lt-LT"/>
        </w:rPr>
        <w:t xml:space="preserve"> s</w:t>
      </w:r>
      <w:r w:rsidR="000F0295" w:rsidRPr="005410D7">
        <w:rPr>
          <w:rFonts w:ascii="Times New Roman" w:hAnsi="Times New Roman" w:cs="Times New Roman"/>
          <w:sz w:val="24"/>
          <w:szCs w:val="24"/>
          <w:lang w:val="lt-LT"/>
        </w:rPr>
        <w:t xml:space="preserve">pecialiosiose </w:t>
      </w:r>
      <w:r w:rsidR="00143590" w:rsidRPr="005410D7">
        <w:rPr>
          <w:rFonts w:ascii="Times New Roman" w:hAnsi="Times New Roman" w:cs="Times New Roman"/>
          <w:sz w:val="24"/>
          <w:szCs w:val="24"/>
          <w:lang w:val="lt-LT"/>
        </w:rPr>
        <w:t xml:space="preserve">pirkimo </w:t>
      </w:r>
      <w:r w:rsidR="000F0295" w:rsidRPr="005410D7">
        <w:rPr>
          <w:rFonts w:ascii="Times New Roman" w:hAnsi="Times New Roman" w:cs="Times New Roman"/>
          <w:sz w:val="24"/>
          <w:szCs w:val="24"/>
          <w:lang w:val="lt-LT"/>
        </w:rPr>
        <w:t>sąlygose nustato</w:t>
      </w:r>
      <w:r w:rsidR="0053390F" w:rsidRPr="005410D7">
        <w:rPr>
          <w:rFonts w:ascii="Times New Roman" w:hAnsi="Times New Roman" w:cs="Times New Roman"/>
          <w:sz w:val="24"/>
          <w:szCs w:val="24"/>
          <w:lang w:val="lt-LT"/>
        </w:rPr>
        <w:t xml:space="preserve"> jo taikymo sąlygas ir tvarką.</w:t>
      </w:r>
    </w:p>
    <w:p w14:paraId="444AFC52" w14:textId="3D384E38" w:rsidR="00BB30D9" w:rsidRPr="005410D7" w:rsidRDefault="00BB30D9"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0" w:name="_Ref39667303"/>
      <w:bookmarkStart w:id="111" w:name="_Ref39667308"/>
      <w:bookmarkStart w:id="112" w:name="_Toc48053178"/>
      <w:bookmarkStart w:id="113" w:name="_Toc214459735"/>
      <w:r w:rsidRPr="005410D7">
        <w:rPr>
          <w:rFonts w:ascii="Times New Roman" w:hAnsi="Times New Roman" w:cs="Times New Roman"/>
          <w:b/>
          <w:bCs/>
          <w:caps/>
          <w:color w:val="auto"/>
          <w:sz w:val="24"/>
          <w:szCs w:val="24"/>
          <w:lang w:val="lt-LT"/>
        </w:rPr>
        <w:lastRenderedPageBreak/>
        <w:t>Pasiūlymų vertinimas</w:t>
      </w:r>
      <w:bookmarkEnd w:id="110"/>
      <w:bookmarkEnd w:id="111"/>
      <w:bookmarkEnd w:id="112"/>
      <w:bookmarkEnd w:id="113"/>
    </w:p>
    <w:p w14:paraId="6F19D7F0" w14:textId="3499AAD2" w:rsidR="004D162B" w:rsidRPr="005410D7" w:rsidRDefault="00026B2A"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Perkančioji organizacija pasiūlymus vertina </w:t>
      </w:r>
      <w:r w:rsidR="00DA5328" w:rsidRPr="005410D7">
        <w:rPr>
          <w:rFonts w:ascii="Times New Roman" w:hAnsi="Times New Roman" w:cs="Times New Roman"/>
          <w:sz w:val="24"/>
          <w:szCs w:val="24"/>
          <w:lang w:val="lt-LT"/>
        </w:rPr>
        <w:t xml:space="preserve">ir pasiūlymų eilę sudaro </w:t>
      </w:r>
      <w:r w:rsidR="002B0301" w:rsidRPr="005410D7">
        <w:rPr>
          <w:rFonts w:ascii="Times New Roman" w:hAnsi="Times New Roman" w:cs="Times New Roman"/>
          <w:sz w:val="24"/>
          <w:szCs w:val="24"/>
          <w:lang w:val="lt-LT"/>
        </w:rPr>
        <w:t xml:space="preserve">pagal kriterijus </w:t>
      </w:r>
      <w:r w:rsidR="00586AB5" w:rsidRPr="005410D7">
        <w:rPr>
          <w:rFonts w:ascii="Times New Roman" w:hAnsi="Times New Roman" w:cs="Times New Roman"/>
          <w:sz w:val="24"/>
          <w:szCs w:val="24"/>
          <w:lang w:val="lt-LT"/>
        </w:rPr>
        <w:t xml:space="preserve">ir tvarką, </w:t>
      </w:r>
      <w:r w:rsidR="00CE4A4B" w:rsidRPr="005410D7">
        <w:rPr>
          <w:rFonts w:ascii="Times New Roman" w:hAnsi="Times New Roman" w:cs="Times New Roman"/>
          <w:sz w:val="24"/>
          <w:szCs w:val="24"/>
          <w:lang w:val="lt-LT"/>
        </w:rPr>
        <w:t xml:space="preserve">nurodytą </w:t>
      </w:r>
      <w:r w:rsidR="00BF26C4" w:rsidRPr="005410D7">
        <w:rPr>
          <w:rFonts w:ascii="Times New Roman" w:hAnsi="Times New Roman" w:cs="Times New Roman"/>
          <w:sz w:val="24"/>
          <w:szCs w:val="24"/>
          <w:lang w:val="lt-LT"/>
        </w:rPr>
        <w:t>p</w:t>
      </w:r>
      <w:r w:rsidR="00CE4A4B" w:rsidRPr="005410D7">
        <w:rPr>
          <w:rFonts w:ascii="Times New Roman" w:hAnsi="Times New Roman" w:cs="Times New Roman"/>
          <w:sz w:val="24"/>
          <w:szCs w:val="24"/>
          <w:lang w:val="lt-LT"/>
        </w:rPr>
        <w:t>irkimo sąlygose.</w:t>
      </w:r>
    </w:p>
    <w:p w14:paraId="18E120CB" w14:textId="2F66DE25" w:rsidR="008B5AAC" w:rsidRPr="005410D7"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4" w:name="_Hlk505013401"/>
      <w:r w:rsidRPr="005410D7">
        <w:rPr>
          <w:rFonts w:ascii="Times New Roman" w:hAnsi="Times New Roman" w:cs="Times New Roman"/>
          <w:sz w:val="24"/>
          <w:szCs w:val="24"/>
          <w:lang w:val="lt-LT"/>
        </w:rPr>
        <w:t xml:space="preserve">tiekėjams ir (ar) jų įgaliotiesiems atstovams </w:t>
      </w:r>
      <w:bookmarkEnd w:id="114"/>
      <w:r w:rsidRPr="005410D7">
        <w:rPr>
          <w:rFonts w:ascii="Times New Roman" w:hAnsi="Times New Roman" w:cs="Times New Roman"/>
          <w:sz w:val="24"/>
          <w:szCs w:val="24"/>
          <w:lang w:val="lt-LT"/>
        </w:rPr>
        <w:t xml:space="preserve">nedalyvaujant. </w:t>
      </w:r>
    </w:p>
    <w:p w14:paraId="0FB3D64E" w14:textId="458D1621" w:rsidR="008B5AAC" w:rsidRPr="005410D7"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Atlikusi pradinį susipažinimą su pasiūlymais, perkančioji organizacija:</w:t>
      </w:r>
    </w:p>
    <w:p w14:paraId="0131178D" w14:textId="30BB9CD7" w:rsidR="008B5AAC" w:rsidRPr="005410D7" w:rsidRDefault="00174394"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į</w:t>
      </w:r>
      <w:r w:rsidR="008B5AAC" w:rsidRPr="005410D7">
        <w:rPr>
          <w:rFonts w:ascii="Times New Roman" w:hAnsi="Times New Roman" w:cs="Times New Roman"/>
          <w:sz w:val="24"/>
          <w:szCs w:val="24"/>
          <w:lang w:val="lt-LT"/>
        </w:rPr>
        <w:t>vertina</w:t>
      </w:r>
      <w:r w:rsidR="00A847BD" w:rsidRPr="005410D7">
        <w:rPr>
          <w:rFonts w:ascii="Times New Roman" w:hAnsi="Times New Roman" w:cs="Times New Roman"/>
          <w:sz w:val="24"/>
          <w:szCs w:val="24"/>
          <w:lang w:val="lt-LT"/>
        </w:rPr>
        <w:t>,</w:t>
      </w:r>
      <w:r w:rsidR="008B5AAC" w:rsidRPr="005410D7">
        <w:rPr>
          <w:rFonts w:ascii="Times New Roman" w:hAnsi="Times New Roman" w:cs="Times New Roman"/>
          <w:sz w:val="24"/>
          <w:szCs w:val="24"/>
          <w:lang w:val="lt-LT"/>
        </w:rPr>
        <w:t xml:space="preserve"> ar pasiūlyma</w:t>
      </w:r>
      <w:r w:rsidR="00A847BD" w:rsidRPr="005410D7">
        <w:rPr>
          <w:rFonts w:ascii="Times New Roman" w:hAnsi="Times New Roman" w:cs="Times New Roman"/>
          <w:sz w:val="24"/>
          <w:szCs w:val="24"/>
          <w:lang w:val="lt-LT"/>
        </w:rPr>
        <w:t>i</w:t>
      </w:r>
      <w:r w:rsidR="008B5AAC" w:rsidRPr="005410D7">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410D7"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5410D7">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410D7">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5410D7">
        <w:rPr>
          <w:rFonts w:ascii="Times New Roman" w:eastAsia="Times New Roman" w:hAnsi="Times New Roman" w:cs="Times New Roman"/>
          <w:sz w:val="24"/>
          <w:szCs w:val="24"/>
          <w:lang w:val="lt-LT"/>
        </w:rPr>
        <w:t xml:space="preserve">neatitinka </w:t>
      </w:r>
      <w:r w:rsidR="00D07687" w:rsidRPr="005410D7">
        <w:rPr>
          <w:rFonts w:ascii="Times New Roman" w:eastAsia="Times New Roman" w:hAnsi="Times New Roman" w:cs="Times New Roman"/>
          <w:sz w:val="24"/>
          <w:szCs w:val="24"/>
          <w:lang w:val="lt-LT"/>
        </w:rPr>
        <w:t xml:space="preserve">specialiosiose </w:t>
      </w:r>
      <w:r w:rsidR="00CD2DE4" w:rsidRPr="005410D7">
        <w:rPr>
          <w:rFonts w:ascii="Times New Roman" w:eastAsia="Times New Roman" w:hAnsi="Times New Roman" w:cs="Times New Roman"/>
          <w:sz w:val="24"/>
          <w:szCs w:val="24"/>
          <w:lang w:val="lt-LT"/>
        </w:rPr>
        <w:t>p</w:t>
      </w:r>
      <w:r w:rsidR="008B5AAC" w:rsidRPr="005410D7">
        <w:rPr>
          <w:rFonts w:ascii="Times New Roman" w:eastAsia="Times New Roman" w:hAnsi="Times New Roman" w:cs="Times New Roman"/>
          <w:sz w:val="24"/>
          <w:szCs w:val="24"/>
          <w:lang w:val="lt-LT"/>
        </w:rPr>
        <w:t xml:space="preserve">irkimo </w:t>
      </w:r>
      <w:r w:rsidR="00263E18" w:rsidRPr="005410D7">
        <w:rPr>
          <w:rFonts w:ascii="Times New Roman" w:eastAsia="Times New Roman" w:hAnsi="Times New Roman" w:cs="Times New Roman"/>
          <w:sz w:val="24"/>
          <w:szCs w:val="24"/>
          <w:lang w:val="lt-LT"/>
        </w:rPr>
        <w:t>sąlygos</w:t>
      </w:r>
      <w:r w:rsidR="008B5AAC" w:rsidRPr="005410D7">
        <w:rPr>
          <w:rFonts w:ascii="Times New Roman" w:eastAsia="Times New Roman" w:hAnsi="Times New Roman" w:cs="Times New Roman"/>
          <w:sz w:val="24"/>
          <w:szCs w:val="24"/>
          <w:lang w:val="lt-LT"/>
        </w:rPr>
        <w:t>e nustatyt</w:t>
      </w:r>
      <w:r w:rsidR="0080572F" w:rsidRPr="005410D7">
        <w:rPr>
          <w:rFonts w:ascii="Times New Roman" w:eastAsia="Times New Roman" w:hAnsi="Times New Roman" w:cs="Times New Roman"/>
          <w:sz w:val="24"/>
          <w:szCs w:val="24"/>
          <w:lang w:val="lt-LT"/>
        </w:rPr>
        <w:t>ų</w:t>
      </w:r>
      <w:r w:rsidR="008B5AAC" w:rsidRPr="005410D7">
        <w:rPr>
          <w:rFonts w:ascii="Times New Roman" w:eastAsia="Times New Roman" w:hAnsi="Times New Roman" w:cs="Times New Roman"/>
          <w:sz w:val="24"/>
          <w:szCs w:val="24"/>
          <w:lang w:val="lt-LT"/>
        </w:rPr>
        <w:t xml:space="preserve"> pašalinimo pagrind</w:t>
      </w:r>
      <w:r w:rsidR="0080572F" w:rsidRPr="005410D7">
        <w:rPr>
          <w:rFonts w:ascii="Times New Roman" w:eastAsia="Times New Roman" w:hAnsi="Times New Roman" w:cs="Times New Roman"/>
          <w:sz w:val="24"/>
          <w:szCs w:val="24"/>
          <w:lang w:val="lt-LT"/>
        </w:rPr>
        <w:t>ų</w:t>
      </w:r>
      <w:r w:rsidR="008B5AAC" w:rsidRPr="005410D7">
        <w:rPr>
          <w:rFonts w:ascii="Times New Roman" w:eastAsia="Times New Roman" w:hAnsi="Times New Roman" w:cs="Times New Roman"/>
          <w:sz w:val="24"/>
          <w:szCs w:val="24"/>
          <w:lang w:val="lt-LT"/>
        </w:rPr>
        <w:t xml:space="preserve"> bei ar atitinka </w:t>
      </w:r>
      <w:r w:rsidR="00D07687" w:rsidRPr="005410D7">
        <w:rPr>
          <w:rFonts w:ascii="Times New Roman" w:eastAsia="Times New Roman" w:hAnsi="Times New Roman" w:cs="Times New Roman"/>
          <w:sz w:val="24"/>
          <w:szCs w:val="24"/>
          <w:lang w:val="lt-LT"/>
        </w:rPr>
        <w:t>p</w:t>
      </w:r>
      <w:r w:rsidR="00E37239" w:rsidRPr="005410D7">
        <w:rPr>
          <w:rFonts w:ascii="Times New Roman" w:eastAsia="Times New Roman" w:hAnsi="Times New Roman" w:cs="Times New Roman"/>
          <w:sz w:val="24"/>
          <w:szCs w:val="24"/>
          <w:lang w:val="lt-LT"/>
        </w:rPr>
        <w:t xml:space="preserve">irkimo </w:t>
      </w:r>
      <w:r w:rsidR="00263E18" w:rsidRPr="005410D7">
        <w:rPr>
          <w:rFonts w:ascii="Times New Roman" w:eastAsia="Times New Roman" w:hAnsi="Times New Roman" w:cs="Times New Roman"/>
          <w:sz w:val="24"/>
          <w:szCs w:val="24"/>
          <w:lang w:val="lt-LT"/>
        </w:rPr>
        <w:t>sąlygose</w:t>
      </w:r>
      <w:r w:rsidR="00E37239" w:rsidRPr="005410D7">
        <w:rPr>
          <w:rFonts w:ascii="Times New Roman" w:eastAsia="Times New Roman" w:hAnsi="Times New Roman" w:cs="Times New Roman"/>
          <w:sz w:val="24"/>
          <w:szCs w:val="24"/>
          <w:lang w:val="lt-LT"/>
        </w:rPr>
        <w:t xml:space="preserve"> nustatytus </w:t>
      </w:r>
      <w:r w:rsidR="008B5AAC" w:rsidRPr="005410D7">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5410D7">
        <w:rPr>
          <w:rFonts w:ascii="Times New Roman" w:eastAsia="Times New Roman" w:hAnsi="Times New Roman" w:cs="Times New Roman"/>
          <w:color w:val="000000" w:themeColor="text1"/>
          <w:sz w:val="24"/>
          <w:szCs w:val="24"/>
          <w:lang w:val="lt-LT"/>
        </w:rPr>
        <w:t>ir,</w:t>
      </w:r>
      <w:r w:rsidR="008B5AAC" w:rsidRPr="005410D7">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5410D7">
        <w:rPr>
          <w:rFonts w:ascii="Times New Roman" w:hAnsi="Times New Roman" w:cs="Times New Roman"/>
          <w:sz w:val="24"/>
          <w:szCs w:val="24"/>
          <w:lang w:val="lt-LT"/>
        </w:rPr>
        <w:t xml:space="preserve">specialiosiose </w:t>
      </w:r>
      <w:r w:rsidR="00CD2DE4" w:rsidRPr="005410D7">
        <w:rPr>
          <w:rFonts w:ascii="Times New Roman" w:hAnsi="Times New Roman" w:cs="Times New Roman"/>
          <w:sz w:val="24"/>
          <w:szCs w:val="24"/>
          <w:lang w:val="lt-LT"/>
        </w:rPr>
        <w:t>p</w:t>
      </w:r>
      <w:r w:rsidR="00236783" w:rsidRPr="005410D7">
        <w:rPr>
          <w:rFonts w:ascii="Times New Roman" w:hAnsi="Times New Roman" w:cs="Times New Roman"/>
          <w:sz w:val="24"/>
          <w:szCs w:val="24"/>
          <w:lang w:val="lt-LT"/>
        </w:rPr>
        <w:t>irkimo</w:t>
      </w:r>
      <w:r w:rsidR="00E37239" w:rsidRPr="005410D7">
        <w:rPr>
          <w:rFonts w:ascii="Times New Roman" w:hAnsi="Times New Roman" w:cs="Times New Roman"/>
          <w:sz w:val="24"/>
          <w:szCs w:val="24"/>
          <w:lang w:val="lt-LT"/>
        </w:rPr>
        <w:t xml:space="preserve"> </w:t>
      </w:r>
      <w:r w:rsidR="008B5AAC" w:rsidRPr="005410D7">
        <w:rPr>
          <w:rFonts w:ascii="Times New Roman" w:hAnsi="Times New Roman" w:cs="Times New Roman"/>
          <w:sz w:val="24"/>
          <w:szCs w:val="24"/>
          <w:lang w:val="lt-LT"/>
        </w:rPr>
        <w:t>sąlyg</w:t>
      </w:r>
      <w:r w:rsidR="00D07687" w:rsidRPr="005410D7">
        <w:rPr>
          <w:rFonts w:ascii="Times New Roman" w:hAnsi="Times New Roman" w:cs="Times New Roman"/>
          <w:sz w:val="24"/>
          <w:szCs w:val="24"/>
          <w:lang w:val="lt-LT"/>
        </w:rPr>
        <w:t>ose</w:t>
      </w:r>
      <w:r w:rsidR="00674183" w:rsidRPr="005410D7">
        <w:rPr>
          <w:rFonts w:ascii="Times New Roman" w:hAnsi="Times New Roman" w:cs="Times New Roman"/>
          <w:sz w:val="24"/>
          <w:szCs w:val="24"/>
          <w:lang w:val="lt-LT"/>
        </w:rPr>
        <w:t xml:space="preserve"> </w:t>
      </w:r>
      <w:r w:rsidR="008B5AAC" w:rsidRPr="005410D7">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410D7">
        <w:rPr>
          <w:rFonts w:ascii="Times New Roman" w:hAnsi="Times New Roman" w:cs="Times New Roman"/>
          <w:sz w:val="24"/>
          <w:szCs w:val="24"/>
          <w:lang w:val="lt-LT"/>
        </w:rPr>
        <w:t>;</w:t>
      </w:r>
    </w:p>
    <w:p w14:paraId="1926845A" w14:textId="1A029D86" w:rsidR="008B5AAC" w:rsidRPr="005410D7"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nagrinėja, vertina ir palygina pirkimo dalyvių pateiktus </w:t>
      </w:r>
      <w:r w:rsidR="00CD2DE4" w:rsidRPr="005410D7">
        <w:rPr>
          <w:rFonts w:ascii="Times New Roman" w:hAnsi="Times New Roman" w:cs="Times New Roman"/>
          <w:sz w:val="24"/>
          <w:szCs w:val="24"/>
          <w:lang w:val="lt-LT"/>
        </w:rPr>
        <w:t>p</w:t>
      </w:r>
      <w:r w:rsidRPr="005410D7">
        <w:rPr>
          <w:rFonts w:ascii="Times New Roman" w:hAnsi="Times New Roman" w:cs="Times New Roman"/>
          <w:sz w:val="24"/>
          <w:szCs w:val="24"/>
          <w:lang w:val="lt-LT"/>
        </w:rPr>
        <w:t xml:space="preserve">asiūlymus, vadovaudamasi </w:t>
      </w:r>
      <w:r w:rsidR="009432B2" w:rsidRPr="005410D7">
        <w:rPr>
          <w:rFonts w:ascii="Times New Roman" w:hAnsi="Times New Roman" w:cs="Times New Roman"/>
          <w:sz w:val="24"/>
          <w:szCs w:val="24"/>
          <w:lang w:val="lt-LT"/>
        </w:rPr>
        <w:t>p</w:t>
      </w:r>
      <w:r w:rsidRPr="005410D7">
        <w:rPr>
          <w:rFonts w:ascii="Times New Roman" w:hAnsi="Times New Roman" w:cs="Times New Roman"/>
          <w:sz w:val="24"/>
          <w:szCs w:val="24"/>
          <w:lang w:val="lt-LT"/>
        </w:rPr>
        <w:t xml:space="preserve">irkimo </w:t>
      </w:r>
      <w:r w:rsidR="000C6DA8" w:rsidRPr="005410D7">
        <w:rPr>
          <w:rFonts w:ascii="Times New Roman" w:hAnsi="Times New Roman" w:cs="Times New Roman"/>
          <w:sz w:val="24"/>
          <w:szCs w:val="24"/>
          <w:lang w:val="lt-LT"/>
        </w:rPr>
        <w:t>sąlygų</w:t>
      </w:r>
      <w:r w:rsidR="00E409EC" w:rsidRPr="005410D7">
        <w:rPr>
          <w:rFonts w:ascii="Times New Roman" w:hAnsi="Times New Roman" w:cs="Times New Roman"/>
          <w:sz w:val="24"/>
          <w:szCs w:val="24"/>
          <w:lang w:val="lt-LT"/>
        </w:rPr>
        <w:t xml:space="preserve"> </w:t>
      </w:r>
      <w:r w:rsidR="001712A5" w:rsidRPr="005410D7">
        <w:rPr>
          <w:rFonts w:ascii="Times New Roman" w:hAnsi="Times New Roman" w:cs="Times New Roman"/>
          <w:sz w:val="24"/>
          <w:szCs w:val="24"/>
          <w:lang w:val="lt-LT"/>
        </w:rPr>
        <w:t>nuostatomis</w:t>
      </w:r>
      <w:r w:rsidRPr="005410D7">
        <w:rPr>
          <w:rFonts w:ascii="Times New Roman" w:hAnsi="Times New Roman" w:cs="Times New Roman"/>
          <w:sz w:val="24"/>
          <w:szCs w:val="24"/>
          <w:lang w:val="lt-LT"/>
        </w:rPr>
        <w:t xml:space="preserve">. </w:t>
      </w:r>
      <w:r w:rsidR="007154FB" w:rsidRPr="005410D7">
        <w:rPr>
          <w:rFonts w:ascii="Times New Roman" w:hAnsi="Times New Roman" w:cs="Times New Roman"/>
          <w:sz w:val="24"/>
          <w:szCs w:val="24"/>
          <w:lang w:val="lt-LT"/>
        </w:rPr>
        <w:t xml:space="preserve">Kai </w:t>
      </w:r>
      <w:r w:rsidRPr="005410D7">
        <w:rPr>
          <w:rFonts w:ascii="Times New Roman" w:hAnsi="Times New Roman" w:cs="Times New Roman"/>
          <w:sz w:val="24"/>
          <w:szCs w:val="24"/>
          <w:lang w:val="lt-LT"/>
        </w:rPr>
        <w:t xml:space="preserve">perkančioji organizacija </w:t>
      </w:r>
      <w:r w:rsidR="009432B2" w:rsidRPr="005410D7">
        <w:rPr>
          <w:rFonts w:ascii="Times New Roman" w:hAnsi="Times New Roman" w:cs="Times New Roman"/>
          <w:sz w:val="24"/>
          <w:szCs w:val="24"/>
          <w:lang w:val="lt-LT"/>
        </w:rPr>
        <w:t>p</w:t>
      </w:r>
      <w:r w:rsidRPr="005410D7">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410D7">
        <w:rPr>
          <w:rFonts w:ascii="Times New Roman" w:hAnsi="Times New Roman" w:cs="Times New Roman"/>
          <w:sz w:val="24"/>
          <w:szCs w:val="24"/>
          <w:lang w:val="lt-LT"/>
        </w:rPr>
        <w:t>;</w:t>
      </w:r>
    </w:p>
    <w:p w14:paraId="75B0242B" w14:textId="6140D7C8" w:rsidR="008B5AAC" w:rsidRPr="005410D7"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5410D7">
        <w:rPr>
          <w:rFonts w:ascii="Times New Roman" w:hAnsi="Times New Roman" w:cs="Times New Roman"/>
          <w:bCs/>
          <w:iCs/>
          <w:sz w:val="24"/>
          <w:szCs w:val="24"/>
          <w:lang w:val="lt-LT"/>
        </w:rPr>
        <w:t xml:space="preserve">vykdo </w:t>
      </w:r>
      <w:r w:rsidR="008B5AAC" w:rsidRPr="005410D7">
        <w:rPr>
          <w:rFonts w:ascii="Times New Roman" w:hAnsi="Times New Roman" w:cs="Times New Roman"/>
          <w:bCs/>
          <w:iCs/>
          <w:sz w:val="24"/>
          <w:szCs w:val="24"/>
          <w:lang w:val="lt-LT"/>
        </w:rPr>
        <w:t>elektroninį aukcioną (jei taikoma)</w:t>
      </w:r>
      <w:r w:rsidR="00943653" w:rsidRPr="005410D7">
        <w:rPr>
          <w:rFonts w:ascii="Times New Roman" w:hAnsi="Times New Roman" w:cs="Times New Roman"/>
          <w:bCs/>
          <w:iCs/>
          <w:sz w:val="24"/>
          <w:szCs w:val="24"/>
          <w:lang w:val="lt-LT"/>
        </w:rPr>
        <w:t>;</w:t>
      </w:r>
    </w:p>
    <w:p w14:paraId="01687DA9" w14:textId="5595CC5B" w:rsidR="008B5AAC" w:rsidRPr="005410D7"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5410D7">
        <w:rPr>
          <w:rFonts w:ascii="Times New Roman" w:hAnsi="Times New Roman" w:cs="Times New Roman"/>
          <w:sz w:val="24"/>
          <w:szCs w:val="24"/>
          <w:lang w:val="lt-LT"/>
        </w:rPr>
        <w:t>įvertina</w:t>
      </w:r>
      <w:r w:rsidR="004B18E0" w:rsidRPr="005410D7">
        <w:rPr>
          <w:rFonts w:ascii="Times New Roman" w:hAnsi="Times New Roman" w:cs="Times New Roman"/>
          <w:sz w:val="24"/>
          <w:szCs w:val="24"/>
          <w:lang w:val="lt-LT"/>
        </w:rPr>
        <w:t>,</w:t>
      </w:r>
      <w:r w:rsidRPr="005410D7">
        <w:rPr>
          <w:rFonts w:ascii="Times New Roman" w:hAnsi="Times New Roman" w:cs="Times New Roman"/>
          <w:sz w:val="24"/>
          <w:szCs w:val="24"/>
          <w:lang w:val="lt-LT"/>
        </w:rPr>
        <w:t xml:space="preserve"> ar tiekėj</w:t>
      </w:r>
      <w:r w:rsidR="00843380" w:rsidRPr="005410D7">
        <w:rPr>
          <w:rFonts w:ascii="Times New Roman" w:hAnsi="Times New Roman" w:cs="Times New Roman"/>
          <w:sz w:val="24"/>
          <w:szCs w:val="24"/>
          <w:lang w:val="lt-LT"/>
        </w:rPr>
        <w:t>ų</w:t>
      </w:r>
      <w:r w:rsidRPr="005410D7">
        <w:rPr>
          <w:rFonts w:ascii="Times New Roman" w:hAnsi="Times New Roman" w:cs="Times New Roman"/>
          <w:sz w:val="24"/>
          <w:szCs w:val="24"/>
          <w:lang w:val="lt-LT"/>
        </w:rPr>
        <w:t xml:space="preserve"> pasiūlyt</w:t>
      </w:r>
      <w:r w:rsidR="00843380" w:rsidRPr="005410D7">
        <w:rPr>
          <w:rFonts w:ascii="Times New Roman" w:hAnsi="Times New Roman" w:cs="Times New Roman"/>
          <w:sz w:val="24"/>
          <w:szCs w:val="24"/>
          <w:lang w:val="lt-LT"/>
        </w:rPr>
        <w:t>os</w:t>
      </w:r>
      <w:r w:rsidRPr="005410D7">
        <w:rPr>
          <w:rFonts w:ascii="Times New Roman" w:hAnsi="Times New Roman" w:cs="Times New Roman"/>
          <w:sz w:val="24"/>
          <w:szCs w:val="24"/>
          <w:lang w:val="lt-LT"/>
        </w:rPr>
        <w:t xml:space="preserve"> kain</w:t>
      </w:r>
      <w:r w:rsidR="00843380" w:rsidRPr="005410D7">
        <w:rPr>
          <w:rFonts w:ascii="Times New Roman" w:hAnsi="Times New Roman" w:cs="Times New Roman"/>
          <w:sz w:val="24"/>
          <w:szCs w:val="24"/>
          <w:lang w:val="lt-LT"/>
        </w:rPr>
        <w:t>os</w:t>
      </w:r>
      <w:r w:rsidRPr="005410D7">
        <w:rPr>
          <w:rFonts w:ascii="Times New Roman" w:hAnsi="Times New Roman" w:cs="Times New Roman"/>
          <w:sz w:val="24"/>
          <w:szCs w:val="24"/>
          <w:lang w:val="lt-LT"/>
        </w:rPr>
        <w:t xml:space="preserve"> ir (ar) sąnaudos nėra per didelės, perkančiajai organizacijai nepriimtinos.</w:t>
      </w:r>
      <w:r w:rsidR="00BE5C8B" w:rsidRPr="005410D7">
        <w:rPr>
          <w:rFonts w:ascii="Times New Roman" w:hAnsi="Times New Roman" w:cs="Times New Roman"/>
          <w:sz w:val="24"/>
          <w:szCs w:val="24"/>
          <w:lang w:val="lt-LT"/>
        </w:rPr>
        <w:t xml:space="preserve"> Taikomos VPĮ 45 straipsnio 1 dalies 5 punkto nuostato</w:t>
      </w:r>
      <w:r w:rsidR="0013717F" w:rsidRPr="005410D7">
        <w:rPr>
          <w:rFonts w:ascii="Times New Roman" w:hAnsi="Times New Roman" w:cs="Times New Roman"/>
          <w:sz w:val="24"/>
          <w:szCs w:val="24"/>
          <w:lang w:val="lt-LT"/>
        </w:rPr>
        <w:t>s</w:t>
      </w:r>
      <w:r w:rsidRPr="005410D7">
        <w:rPr>
          <w:rFonts w:ascii="Times New Roman" w:hAnsi="Times New Roman" w:cs="Times New Roman"/>
          <w:sz w:val="24"/>
          <w:szCs w:val="24"/>
          <w:lang w:val="lt-LT"/>
        </w:rPr>
        <w:t>;</w:t>
      </w:r>
    </w:p>
    <w:p w14:paraId="20A96F93" w14:textId="2CCFDE87" w:rsidR="008B5AAC" w:rsidRPr="005410D7"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5410D7">
        <w:rPr>
          <w:rFonts w:ascii="Times New Roman" w:hAnsi="Times New Roman" w:cs="Times New Roman"/>
          <w:sz w:val="24"/>
          <w:szCs w:val="24"/>
          <w:lang w:val="lt-LT"/>
        </w:rPr>
        <w:t>tikrina</w:t>
      </w:r>
      <w:r w:rsidR="0013717F" w:rsidRPr="005410D7">
        <w:rPr>
          <w:rFonts w:ascii="Times New Roman" w:hAnsi="Times New Roman" w:cs="Times New Roman"/>
          <w:sz w:val="24"/>
          <w:szCs w:val="24"/>
          <w:lang w:val="lt-LT"/>
        </w:rPr>
        <w:t>,</w:t>
      </w:r>
      <w:r w:rsidRPr="005410D7">
        <w:rPr>
          <w:rFonts w:ascii="Times New Roman" w:hAnsi="Times New Roman" w:cs="Times New Roman"/>
          <w:sz w:val="24"/>
          <w:szCs w:val="24"/>
          <w:lang w:val="lt-LT"/>
        </w:rPr>
        <w:t xml:space="preserve"> ar nebuvo pasiūlyta neįprastai maža kaina. </w:t>
      </w:r>
      <w:r w:rsidRPr="005410D7">
        <w:rPr>
          <w:rFonts w:ascii="Times New Roman" w:hAnsi="Times New Roman" w:cs="Times New Roman"/>
          <w:bCs/>
          <w:iCs/>
          <w:sz w:val="24"/>
          <w:szCs w:val="24"/>
          <w:lang w:val="lt-LT"/>
        </w:rPr>
        <w:t xml:space="preserve">Jeigu pasiūlymo kaina </w:t>
      </w:r>
      <w:r w:rsidRPr="005410D7">
        <w:rPr>
          <w:rFonts w:ascii="Times New Roman" w:hAnsi="Times New Roman" w:cs="Times New Roman"/>
          <w:sz w:val="24"/>
          <w:szCs w:val="24"/>
          <w:lang w:val="lt-LT"/>
        </w:rPr>
        <w:t xml:space="preserve">ir (ar) </w:t>
      </w:r>
      <w:r w:rsidRPr="005410D7">
        <w:rPr>
          <w:rFonts w:ascii="Times New Roman" w:hAnsi="Times New Roman" w:cs="Times New Roman"/>
          <w:bCs/>
          <w:iCs/>
          <w:sz w:val="24"/>
          <w:szCs w:val="24"/>
          <w:lang w:val="lt-LT"/>
        </w:rPr>
        <w:t>sąnaudos atrodo neįprastai mažos, CVP IS susirašinėjimo priemonėmis kreipiasi į tiekėją</w:t>
      </w:r>
      <w:r w:rsidR="00E0530A" w:rsidRPr="005410D7">
        <w:rPr>
          <w:rFonts w:ascii="Times New Roman" w:hAnsi="Times New Roman" w:cs="Times New Roman"/>
          <w:bCs/>
          <w:iCs/>
          <w:sz w:val="24"/>
          <w:szCs w:val="24"/>
          <w:lang w:val="lt-LT"/>
        </w:rPr>
        <w:t xml:space="preserve"> </w:t>
      </w:r>
      <w:r w:rsidR="00E37239" w:rsidRPr="005410D7">
        <w:rPr>
          <w:rFonts w:ascii="Times New Roman" w:hAnsi="Times New Roman" w:cs="Times New Roman"/>
          <w:bCs/>
          <w:iCs/>
          <w:sz w:val="24"/>
          <w:szCs w:val="24"/>
          <w:lang w:val="lt-LT"/>
        </w:rPr>
        <w:t xml:space="preserve">(supaprastinto pirkimo atveju – </w:t>
      </w:r>
      <w:r w:rsidR="00F7047C" w:rsidRPr="005410D7">
        <w:rPr>
          <w:rFonts w:ascii="Times New Roman" w:hAnsi="Times New Roman" w:cs="Times New Roman"/>
          <w:bCs/>
          <w:iCs/>
          <w:sz w:val="24"/>
          <w:szCs w:val="24"/>
          <w:lang w:val="lt-LT"/>
        </w:rPr>
        <w:t xml:space="preserve">gali kreiptis į visus arba </w:t>
      </w:r>
      <w:r w:rsidR="00E37239" w:rsidRPr="005410D7">
        <w:rPr>
          <w:rFonts w:ascii="Times New Roman" w:hAnsi="Times New Roman" w:cs="Times New Roman"/>
          <w:bCs/>
          <w:iCs/>
          <w:sz w:val="24"/>
          <w:szCs w:val="24"/>
          <w:lang w:val="lt-LT"/>
        </w:rPr>
        <w:t>tik į ekonomiškai naudingiausią pasiūlymą pateikusį tiekėją)</w:t>
      </w:r>
      <w:r w:rsidRPr="005410D7">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5410D7">
        <w:rPr>
          <w:rFonts w:ascii="Times New Roman" w:hAnsi="Times New Roman" w:cs="Times New Roman"/>
          <w:sz w:val="24"/>
          <w:szCs w:val="24"/>
          <w:lang w:val="lt-LT"/>
        </w:rPr>
        <w:t xml:space="preserve">ir (ar) </w:t>
      </w:r>
      <w:r w:rsidRPr="005410D7">
        <w:rPr>
          <w:rFonts w:ascii="Times New Roman" w:hAnsi="Times New Roman" w:cs="Times New Roman"/>
          <w:bCs/>
          <w:iCs/>
          <w:sz w:val="24"/>
          <w:szCs w:val="24"/>
          <w:lang w:val="lt-LT"/>
        </w:rPr>
        <w:t>sąnaudas</w:t>
      </w:r>
      <w:r w:rsidR="00943653" w:rsidRPr="005410D7">
        <w:rPr>
          <w:rFonts w:ascii="Times New Roman" w:hAnsi="Times New Roman" w:cs="Times New Roman"/>
          <w:bCs/>
          <w:iCs/>
          <w:sz w:val="24"/>
          <w:szCs w:val="24"/>
          <w:lang w:val="lt-LT"/>
        </w:rPr>
        <w:t>;</w:t>
      </w:r>
    </w:p>
    <w:p w14:paraId="1F2A1034" w14:textId="40263F5C" w:rsidR="008B5AAC" w:rsidRPr="005410D7"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kreipiasi į ekonomiškai naudingiausią </w:t>
      </w:r>
      <w:r w:rsidR="0008106D" w:rsidRPr="005410D7">
        <w:rPr>
          <w:rFonts w:ascii="Times New Roman" w:hAnsi="Times New Roman" w:cs="Times New Roman"/>
          <w:sz w:val="24"/>
          <w:szCs w:val="24"/>
          <w:lang w:val="lt-LT"/>
        </w:rPr>
        <w:t xml:space="preserve">pasiūlymą pateikusį </w:t>
      </w:r>
      <w:r w:rsidRPr="005410D7">
        <w:rPr>
          <w:rFonts w:ascii="Times New Roman" w:hAnsi="Times New Roman" w:cs="Times New Roman"/>
          <w:sz w:val="24"/>
          <w:szCs w:val="24"/>
          <w:lang w:val="lt-LT"/>
        </w:rPr>
        <w:t xml:space="preserve">tiekėją dėl aktualių dokumentų, patvirtinančių EBVPD nurodytą informaciją, pateikimo, </w:t>
      </w:r>
      <w:r w:rsidRPr="005410D7">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5410D7">
        <w:rPr>
          <w:rFonts w:ascii="Times New Roman" w:eastAsia="Calibri" w:hAnsi="Times New Roman" w:cs="Times New Roman"/>
          <w:sz w:val="24"/>
          <w:szCs w:val="24"/>
          <w:lang w:val="lt-LT"/>
        </w:rPr>
        <w:t>p</w:t>
      </w:r>
      <w:r w:rsidRPr="005410D7">
        <w:rPr>
          <w:rFonts w:ascii="Times New Roman" w:eastAsia="Calibri" w:hAnsi="Times New Roman" w:cs="Times New Roman"/>
          <w:sz w:val="24"/>
          <w:szCs w:val="24"/>
          <w:lang w:val="lt-LT"/>
        </w:rPr>
        <w:t>irkimo sąlygomis šių dokumentų nereikalaujama</w:t>
      </w:r>
      <w:r w:rsidR="00943653" w:rsidRPr="005410D7">
        <w:rPr>
          <w:rFonts w:ascii="Times New Roman" w:eastAsia="Calibri" w:hAnsi="Times New Roman" w:cs="Times New Roman"/>
          <w:sz w:val="24"/>
          <w:szCs w:val="24"/>
          <w:lang w:val="lt-LT"/>
        </w:rPr>
        <w:t>.</w:t>
      </w:r>
    </w:p>
    <w:p w14:paraId="5C04D875" w14:textId="1961AFB9" w:rsidR="00482CCE" w:rsidRPr="005410D7"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Jeigu tiekėjas pateikė netikslius, neišsamius ar klaidingus dokumentus ar duomenis apie atitiktį </w:t>
      </w:r>
      <w:r w:rsidR="005465FA" w:rsidRPr="005410D7">
        <w:rPr>
          <w:rFonts w:ascii="Times New Roman" w:hAnsi="Times New Roman" w:cs="Times New Roman"/>
          <w:sz w:val="24"/>
          <w:szCs w:val="24"/>
          <w:lang w:val="lt-LT"/>
        </w:rPr>
        <w:t>p</w:t>
      </w:r>
      <w:r w:rsidRPr="005410D7">
        <w:rPr>
          <w:rFonts w:ascii="Times New Roman" w:hAnsi="Times New Roman" w:cs="Times New Roman"/>
          <w:sz w:val="24"/>
          <w:szCs w:val="24"/>
          <w:lang w:val="lt-LT"/>
        </w:rPr>
        <w:t xml:space="preserve">irkimo </w:t>
      </w:r>
      <w:r w:rsidR="0030478B" w:rsidRPr="005410D7">
        <w:rPr>
          <w:rFonts w:ascii="Times New Roman" w:hAnsi="Times New Roman" w:cs="Times New Roman"/>
          <w:sz w:val="24"/>
          <w:szCs w:val="24"/>
          <w:lang w:val="lt-LT"/>
        </w:rPr>
        <w:t>sąlygų</w:t>
      </w:r>
      <w:r w:rsidRPr="005410D7">
        <w:rPr>
          <w:rFonts w:ascii="Times New Roman" w:hAnsi="Times New Roman" w:cs="Times New Roman"/>
          <w:sz w:val="24"/>
          <w:szCs w:val="24"/>
          <w:lang w:val="lt-LT"/>
        </w:rPr>
        <w:t xml:space="preserve"> reikalavimams ar šių dokumentų ar duomenų trūksta, </w:t>
      </w:r>
      <w:r w:rsidR="00FD12BF" w:rsidRPr="005410D7">
        <w:rPr>
          <w:rFonts w:ascii="Times New Roman" w:hAnsi="Times New Roman" w:cs="Times New Roman"/>
          <w:sz w:val="24"/>
          <w:szCs w:val="24"/>
          <w:lang w:val="lt-LT"/>
        </w:rPr>
        <w:t>perkančioji organizacija</w:t>
      </w:r>
      <w:r w:rsidRPr="005410D7">
        <w:rPr>
          <w:rFonts w:ascii="Times New Roman" w:hAnsi="Times New Roman" w:cs="Times New Roman"/>
          <w:sz w:val="24"/>
          <w:szCs w:val="24"/>
          <w:lang w:val="lt-LT"/>
        </w:rPr>
        <w:t xml:space="preserve"> prašo</w:t>
      </w:r>
      <w:r w:rsidR="00601C06" w:rsidRPr="005410D7">
        <w:rPr>
          <w:rFonts w:ascii="Times New Roman" w:hAnsi="Times New Roman" w:cs="Times New Roman"/>
          <w:sz w:val="24"/>
          <w:szCs w:val="24"/>
          <w:lang w:val="lt-LT"/>
        </w:rPr>
        <w:t xml:space="preserve"> (kai ji tai gali daryti </w:t>
      </w:r>
      <w:r w:rsidR="000242BF" w:rsidRPr="005410D7">
        <w:rPr>
          <w:rFonts w:ascii="Times New Roman" w:hAnsi="Times New Roman" w:cs="Times New Roman"/>
          <w:sz w:val="24"/>
          <w:szCs w:val="24"/>
          <w:lang w:val="lt-LT"/>
        </w:rPr>
        <w:t>nepažeisdama</w:t>
      </w:r>
      <w:r w:rsidRPr="005410D7">
        <w:rPr>
          <w:rFonts w:ascii="Times New Roman" w:hAnsi="Times New Roman" w:cs="Times New Roman"/>
          <w:sz w:val="24"/>
          <w:szCs w:val="24"/>
          <w:lang w:val="lt-LT"/>
        </w:rPr>
        <w:t xml:space="preserve"> </w:t>
      </w:r>
      <w:r w:rsidR="000A450C" w:rsidRPr="005410D7">
        <w:rPr>
          <w:rStyle w:val="cf01"/>
          <w:rFonts w:ascii="Times New Roman" w:hAnsi="Times New Roman" w:cs="Times New Roman"/>
          <w:sz w:val="24"/>
          <w:szCs w:val="24"/>
          <w:lang w:val="lt-LT"/>
        </w:rPr>
        <w:t>lygiateisiškumo ir skaidrumo principų</w:t>
      </w:r>
      <w:r w:rsidR="00C31119" w:rsidRPr="005410D7">
        <w:rPr>
          <w:rStyle w:val="cf01"/>
          <w:rFonts w:ascii="Times New Roman" w:hAnsi="Times New Roman" w:cs="Times New Roman"/>
          <w:sz w:val="24"/>
          <w:szCs w:val="24"/>
          <w:lang w:val="lt-LT"/>
        </w:rPr>
        <w:t>)</w:t>
      </w:r>
      <w:r w:rsidR="000A450C" w:rsidRPr="005410D7">
        <w:rPr>
          <w:rFonts w:ascii="Times New Roman" w:hAnsi="Times New Roman" w:cs="Times New Roman"/>
          <w:sz w:val="24"/>
          <w:szCs w:val="24"/>
          <w:lang w:val="lt-LT"/>
        </w:rPr>
        <w:t xml:space="preserve"> </w:t>
      </w:r>
      <w:r w:rsidRPr="005410D7">
        <w:rPr>
          <w:rFonts w:ascii="Times New Roman" w:hAnsi="Times New Roman" w:cs="Times New Roman"/>
          <w:sz w:val="24"/>
          <w:szCs w:val="24"/>
          <w:lang w:val="lt-LT"/>
        </w:rPr>
        <w:t>tiekėją šiuos dokumentus ar duomenis patikslinti, papildyti arba paaiškinti per jos nustatytą protingą terminą.</w:t>
      </w:r>
      <w:r w:rsidR="00F9683B" w:rsidRPr="005410D7">
        <w:rPr>
          <w:rFonts w:ascii="Times New Roman" w:hAnsi="Times New Roman" w:cs="Times New Roman"/>
          <w:sz w:val="24"/>
          <w:szCs w:val="24"/>
          <w:lang w:val="lt-LT"/>
        </w:rPr>
        <w:t xml:space="preserve"> </w:t>
      </w:r>
      <w:r w:rsidR="00F9683B" w:rsidRPr="005410D7">
        <w:rPr>
          <w:rFonts w:ascii="Times New Roman" w:hAnsi="Times New Roman" w:cs="Times New Roman"/>
          <w:sz w:val="24"/>
          <w:szCs w:val="24"/>
          <w:lang w:val="lt-LT"/>
        </w:rPr>
        <w:lastRenderedPageBreak/>
        <w:t xml:space="preserve">Duomenys ir (arba) dokumentai tikslinami, aiškinami ar papildomi </w:t>
      </w:r>
      <w:r w:rsidR="00DA23F4" w:rsidRPr="005410D7">
        <w:rPr>
          <w:rFonts w:ascii="Times New Roman" w:hAnsi="Times New Roman" w:cs="Times New Roman"/>
          <w:sz w:val="24"/>
          <w:szCs w:val="24"/>
          <w:lang w:val="lt-LT"/>
        </w:rPr>
        <w:t xml:space="preserve">vadovaujantis Viešųjų pirkimų tarnybos nustatytomis </w:t>
      </w:r>
      <w:r w:rsidR="00AC4CE3" w:rsidRPr="005410D7">
        <w:rPr>
          <w:rFonts w:ascii="Times New Roman" w:hAnsi="Times New Roman" w:cs="Times New Roman"/>
          <w:sz w:val="24"/>
          <w:szCs w:val="24"/>
          <w:lang w:val="lt-LT"/>
        </w:rPr>
        <w:t>taisyklėmis</w:t>
      </w:r>
      <w:r w:rsidR="00AC4CE3" w:rsidRPr="005410D7">
        <w:rPr>
          <w:rStyle w:val="Puslapioinaosnuoroda"/>
          <w:rFonts w:ascii="Times New Roman" w:hAnsi="Times New Roman" w:cs="Times New Roman"/>
          <w:sz w:val="24"/>
          <w:szCs w:val="24"/>
          <w:lang w:val="lt-LT"/>
        </w:rPr>
        <w:footnoteReference w:id="4"/>
      </w:r>
      <w:r w:rsidR="00F9683B" w:rsidRPr="005410D7">
        <w:rPr>
          <w:rFonts w:ascii="Times New Roman" w:hAnsi="Times New Roman" w:cs="Times New Roman"/>
          <w:sz w:val="24"/>
          <w:szCs w:val="24"/>
          <w:lang w:val="lt-LT"/>
        </w:rPr>
        <w:t>.</w:t>
      </w:r>
    </w:p>
    <w:p w14:paraId="4EC07D7F" w14:textId="539F1C4F" w:rsidR="008B5AAC" w:rsidRPr="005410D7"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Perkančioji organizacija gali nevertinti viso tiekėjo pasiūlymo, jeigu patikrinusi jo dalį nustato, kad, vadovaujantis</w:t>
      </w:r>
      <w:r w:rsidR="00D369B9" w:rsidRPr="005410D7">
        <w:rPr>
          <w:rFonts w:ascii="Times New Roman" w:hAnsi="Times New Roman" w:cs="Times New Roman"/>
          <w:sz w:val="24"/>
          <w:szCs w:val="24"/>
          <w:lang w:val="lt-LT"/>
        </w:rPr>
        <w:t xml:space="preserve"> </w:t>
      </w:r>
      <w:r w:rsidR="005465FA" w:rsidRPr="005410D7">
        <w:rPr>
          <w:rFonts w:ascii="Times New Roman" w:hAnsi="Times New Roman" w:cs="Times New Roman"/>
          <w:sz w:val="24"/>
          <w:szCs w:val="24"/>
          <w:lang w:val="lt-LT"/>
        </w:rPr>
        <w:t>p</w:t>
      </w:r>
      <w:r w:rsidRPr="005410D7">
        <w:rPr>
          <w:rFonts w:ascii="Times New Roman" w:hAnsi="Times New Roman" w:cs="Times New Roman"/>
          <w:sz w:val="24"/>
          <w:szCs w:val="24"/>
          <w:lang w:val="lt-LT"/>
        </w:rPr>
        <w:t xml:space="preserve">irkimo </w:t>
      </w:r>
      <w:r w:rsidR="002C1F03" w:rsidRPr="005410D7">
        <w:rPr>
          <w:rFonts w:ascii="Times New Roman" w:hAnsi="Times New Roman" w:cs="Times New Roman"/>
          <w:sz w:val="24"/>
          <w:szCs w:val="24"/>
          <w:lang w:val="lt-LT"/>
        </w:rPr>
        <w:t>sąlygų</w:t>
      </w:r>
      <w:r w:rsidRPr="005410D7">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410D7">
        <w:rPr>
          <w:rFonts w:ascii="Times New Roman" w:hAnsi="Times New Roman" w:cs="Times New Roman"/>
          <w:sz w:val="24"/>
          <w:szCs w:val="24"/>
          <w:lang w:val="lt-LT"/>
        </w:rPr>
        <w:t>, taip pat tais atvejais,</w:t>
      </w:r>
      <w:r w:rsidR="00A35847" w:rsidRPr="005410D7">
        <w:rPr>
          <w:rFonts w:ascii="Times New Roman" w:hAnsi="Times New Roman" w:cs="Times New Roman"/>
          <w:sz w:val="24"/>
          <w:szCs w:val="24"/>
          <w:lang w:val="lt-LT"/>
        </w:rPr>
        <w:t xml:space="preserve"> </w:t>
      </w:r>
      <w:r w:rsidR="00F6682C" w:rsidRPr="005410D7">
        <w:rPr>
          <w:rFonts w:ascii="Times New Roman" w:hAnsi="Times New Roman" w:cs="Times New Roman"/>
          <w:sz w:val="24"/>
          <w:szCs w:val="24"/>
          <w:lang w:val="lt-LT"/>
        </w:rPr>
        <w:t xml:space="preserve">kai tiekėjo </w:t>
      </w:r>
      <w:r w:rsidR="005D018D" w:rsidRPr="005410D7">
        <w:rPr>
          <w:rFonts w:ascii="Times New Roman" w:hAnsi="Times New Roman" w:cs="Times New Roman"/>
          <w:sz w:val="24"/>
          <w:szCs w:val="24"/>
          <w:lang w:val="lt-LT"/>
        </w:rPr>
        <w:t xml:space="preserve">pasiūlyme nurodyta </w:t>
      </w:r>
      <w:r w:rsidR="00F6682C" w:rsidRPr="005410D7">
        <w:rPr>
          <w:rFonts w:ascii="Times New Roman" w:hAnsi="Times New Roman" w:cs="Times New Roman"/>
          <w:sz w:val="24"/>
          <w:szCs w:val="24"/>
          <w:lang w:val="lt-LT"/>
        </w:rPr>
        <w:t xml:space="preserve">kaina viršija </w:t>
      </w:r>
      <w:r w:rsidR="00B9171E" w:rsidRPr="005410D7">
        <w:rPr>
          <w:rFonts w:ascii="Times New Roman" w:hAnsi="Times New Roman" w:cs="Times New Roman"/>
          <w:sz w:val="24"/>
          <w:szCs w:val="24"/>
          <w:lang w:val="lt-LT"/>
        </w:rPr>
        <w:t>pirkimui skirtas lėšas</w:t>
      </w:r>
      <w:r w:rsidR="00B211B1" w:rsidRPr="005410D7">
        <w:rPr>
          <w:rFonts w:ascii="Times New Roman" w:hAnsi="Times New Roman" w:cs="Times New Roman"/>
          <w:sz w:val="24"/>
          <w:szCs w:val="24"/>
          <w:lang w:val="lt-LT"/>
        </w:rPr>
        <w:t>,</w:t>
      </w:r>
      <w:r w:rsidR="00BC7DF0" w:rsidRPr="005410D7">
        <w:rPr>
          <w:rFonts w:ascii="Times New Roman" w:hAnsi="Times New Roman" w:cs="Times New Roman"/>
          <w:sz w:val="24"/>
          <w:szCs w:val="24"/>
          <w:lang w:val="lt-LT"/>
        </w:rPr>
        <w:t xml:space="preserve"> </w:t>
      </w:r>
      <w:r w:rsidR="006F6095" w:rsidRPr="005410D7">
        <w:rPr>
          <w:rFonts w:ascii="Times New Roman" w:hAnsi="Times New Roman" w:cs="Times New Roman"/>
          <w:sz w:val="24"/>
          <w:szCs w:val="24"/>
          <w:lang w:val="lt-LT"/>
        </w:rPr>
        <w:t>o</w:t>
      </w:r>
      <w:r w:rsidR="00A35847" w:rsidRPr="005410D7">
        <w:rPr>
          <w:rFonts w:ascii="Times New Roman" w:hAnsi="Times New Roman" w:cs="Times New Roman"/>
          <w:sz w:val="24"/>
          <w:szCs w:val="24"/>
          <w:lang w:val="lt-LT"/>
        </w:rPr>
        <w:t xml:space="preserve"> </w:t>
      </w:r>
      <w:r w:rsidR="00815FA7" w:rsidRPr="005410D7">
        <w:rPr>
          <w:rFonts w:ascii="Times New Roman" w:hAnsi="Times New Roman" w:cs="Times New Roman"/>
          <w:sz w:val="24"/>
          <w:szCs w:val="24"/>
          <w:lang w:val="lt-LT"/>
        </w:rPr>
        <w:t xml:space="preserve">ekonomiškai naudingiausias pasiūlymas </w:t>
      </w:r>
      <w:r w:rsidR="00CA62EE" w:rsidRPr="005410D7">
        <w:rPr>
          <w:rFonts w:ascii="Times New Roman" w:hAnsi="Times New Roman" w:cs="Times New Roman"/>
          <w:sz w:val="24"/>
          <w:szCs w:val="24"/>
          <w:lang w:val="lt-LT"/>
        </w:rPr>
        <w:t xml:space="preserve">išrenkamas </w:t>
      </w:r>
      <w:r w:rsidR="00612D8D" w:rsidRPr="005410D7">
        <w:rPr>
          <w:rFonts w:ascii="Times New Roman" w:hAnsi="Times New Roman" w:cs="Times New Roman"/>
          <w:sz w:val="24"/>
          <w:szCs w:val="24"/>
          <w:lang w:val="lt-LT"/>
        </w:rPr>
        <w:t>pagal sąnaudų ar</w:t>
      </w:r>
      <w:r w:rsidR="00F21D0E" w:rsidRPr="005410D7">
        <w:rPr>
          <w:rFonts w:ascii="Times New Roman" w:hAnsi="Times New Roman" w:cs="Times New Roman"/>
          <w:sz w:val="24"/>
          <w:szCs w:val="24"/>
          <w:lang w:val="lt-LT"/>
        </w:rPr>
        <w:t>ba</w:t>
      </w:r>
      <w:r w:rsidR="00612D8D" w:rsidRPr="005410D7">
        <w:rPr>
          <w:rFonts w:ascii="Times New Roman" w:hAnsi="Times New Roman" w:cs="Times New Roman"/>
          <w:sz w:val="24"/>
          <w:szCs w:val="24"/>
          <w:lang w:val="lt-LT"/>
        </w:rPr>
        <w:t xml:space="preserve"> kainos </w:t>
      </w:r>
      <w:r w:rsidR="00276D19" w:rsidRPr="005410D7">
        <w:rPr>
          <w:rFonts w:ascii="Times New Roman" w:hAnsi="Times New Roman" w:cs="Times New Roman"/>
          <w:sz w:val="24"/>
          <w:szCs w:val="24"/>
          <w:lang w:val="lt-LT"/>
        </w:rPr>
        <w:t xml:space="preserve">ar sąnaudų ir kokybės </w:t>
      </w:r>
      <w:r w:rsidR="00FA367E" w:rsidRPr="005410D7">
        <w:rPr>
          <w:rFonts w:ascii="Times New Roman" w:hAnsi="Times New Roman" w:cs="Times New Roman"/>
          <w:sz w:val="24"/>
          <w:szCs w:val="24"/>
          <w:lang w:val="lt-LT"/>
        </w:rPr>
        <w:t>santykį ir perkančioji organizacija</w:t>
      </w:r>
      <w:r w:rsidR="00CE0F25" w:rsidRPr="005410D7">
        <w:rPr>
          <w:rFonts w:ascii="Times New Roman" w:hAnsi="Times New Roman" w:cs="Times New Roman"/>
          <w:sz w:val="24"/>
          <w:szCs w:val="24"/>
          <w:lang w:val="lt-LT"/>
        </w:rPr>
        <w:t xml:space="preserve"> </w:t>
      </w:r>
      <w:r w:rsidR="005E62AD" w:rsidRPr="005410D7">
        <w:rPr>
          <w:rFonts w:ascii="Times New Roman" w:hAnsi="Times New Roman" w:cs="Times New Roman"/>
          <w:sz w:val="24"/>
          <w:szCs w:val="24"/>
          <w:lang w:val="lt-LT"/>
        </w:rPr>
        <w:t>p</w:t>
      </w:r>
      <w:r w:rsidR="009E65E8" w:rsidRPr="005410D7">
        <w:rPr>
          <w:rFonts w:ascii="Times New Roman" w:hAnsi="Times New Roman" w:cs="Times New Roman"/>
          <w:sz w:val="24"/>
          <w:szCs w:val="24"/>
          <w:lang w:val="lt-LT"/>
        </w:rPr>
        <w:t xml:space="preserve">irkimo dokumentuose nėra nurodžiusi </w:t>
      </w:r>
      <w:r w:rsidR="004D4F03" w:rsidRPr="005410D7">
        <w:rPr>
          <w:rFonts w:ascii="Times New Roman" w:hAnsi="Times New Roman" w:cs="Times New Roman"/>
          <w:sz w:val="24"/>
          <w:szCs w:val="24"/>
          <w:lang w:val="lt-LT"/>
        </w:rPr>
        <w:t>pirkimui skirtos lėšų sumos</w:t>
      </w:r>
      <w:r w:rsidR="00F154FD" w:rsidRPr="005410D7">
        <w:rPr>
          <w:rFonts w:ascii="Times New Roman" w:hAnsi="Times New Roman" w:cs="Times New Roman"/>
          <w:sz w:val="24"/>
          <w:szCs w:val="24"/>
          <w:lang w:val="lt-LT"/>
        </w:rPr>
        <w:t xml:space="preserve"> (išskyrus atvejus, kai atmetami visi gauti pasiūlymai</w:t>
      </w:r>
      <w:r w:rsidRPr="005410D7">
        <w:rPr>
          <w:rFonts w:ascii="Times New Roman" w:hAnsi="Times New Roman" w:cs="Times New Roman"/>
          <w:sz w:val="24"/>
          <w:szCs w:val="24"/>
          <w:lang w:val="lt-LT"/>
        </w:rPr>
        <w:t>)</w:t>
      </w:r>
      <w:r w:rsidR="00FE228D" w:rsidRPr="005410D7">
        <w:rPr>
          <w:rFonts w:ascii="Times New Roman" w:hAnsi="Times New Roman" w:cs="Times New Roman"/>
          <w:sz w:val="24"/>
          <w:szCs w:val="24"/>
          <w:lang w:val="lt-LT"/>
        </w:rPr>
        <w:t>)</w:t>
      </w:r>
      <w:r w:rsidRPr="005410D7">
        <w:rPr>
          <w:rFonts w:ascii="Times New Roman" w:hAnsi="Times New Roman" w:cs="Times New Roman"/>
          <w:sz w:val="24"/>
          <w:szCs w:val="24"/>
          <w:lang w:val="lt-LT"/>
        </w:rPr>
        <w:t>.</w:t>
      </w:r>
    </w:p>
    <w:p w14:paraId="682293E7" w14:textId="61F1E294" w:rsidR="00E37239" w:rsidRPr="005410D7" w:rsidRDefault="00E37239" w:rsidP="00C91BCB">
      <w:pPr>
        <w:pStyle w:val="Antrat1"/>
        <w:numPr>
          <w:ilvl w:val="0"/>
          <w:numId w:val="66"/>
        </w:numPr>
        <w:tabs>
          <w:tab w:val="left" w:pos="567"/>
          <w:tab w:val="left" w:pos="1843"/>
          <w:tab w:val="left" w:pos="1985"/>
        </w:tabs>
        <w:spacing w:before="600" w:after="600"/>
        <w:ind w:left="0" w:firstLine="0"/>
        <w:contextualSpacing/>
        <w:rPr>
          <w:rFonts w:ascii="Times New Roman" w:eastAsiaTheme="minorHAnsi" w:hAnsi="Times New Roman" w:cs="Times New Roman"/>
          <w:b/>
          <w:bCs/>
          <w:iCs/>
          <w:caps/>
          <w:color w:val="auto"/>
          <w:sz w:val="24"/>
          <w:szCs w:val="24"/>
          <w:lang w:val="lt-LT"/>
        </w:rPr>
      </w:pPr>
      <w:bookmarkStart w:id="115" w:name="_Toc48053179"/>
      <w:bookmarkStart w:id="116" w:name="_Toc214459736"/>
      <w:r w:rsidRPr="005410D7">
        <w:rPr>
          <w:rFonts w:ascii="Times New Roman" w:hAnsi="Times New Roman" w:cs="Times New Roman"/>
          <w:b/>
          <w:bCs/>
          <w:caps/>
          <w:color w:val="auto"/>
          <w:sz w:val="24"/>
          <w:szCs w:val="24"/>
          <w:lang w:val="lt-LT"/>
        </w:rPr>
        <w:t xml:space="preserve">Pasiūlymų atmetimo </w:t>
      </w:r>
      <w:bookmarkEnd w:id="115"/>
      <w:r w:rsidR="00154399" w:rsidRPr="005410D7">
        <w:rPr>
          <w:rFonts w:ascii="Times New Roman" w:hAnsi="Times New Roman" w:cs="Times New Roman"/>
          <w:b/>
          <w:bCs/>
          <w:caps/>
          <w:color w:val="auto"/>
          <w:sz w:val="24"/>
          <w:szCs w:val="24"/>
          <w:lang w:val="lt-LT"/>
        </w:rPr>
        <w:t>pagrindai</w:t>
      </w:r>
      <w:bookmarkEnd w:id="116"/>
    </w:p>
    <w:p w14:paraId="33AB2790" w14:textId="65CA8914" w:rsidR="00D14597" w:rsidRPr="005410D7"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Tiekėjo pateiktas pasiūlymas yra atmetamas</w:t>
      </w:r>
      <w:r w:rsidR="00B72EDB" w:rsidRPr="005410D7">
        <w:rPr>
          <w:rFonts w:ascii="Times New Roman" w:hAnsi="Times New Roman" w:cs="Times New Roman"/>
          <w:sz w:val="24"/>
          <w:szCs w:val="24"/>
          <w:lang w:val="lt-LT"/>
        </w:rPr>
        <w:t xml:space="preserve"> ir tiekėja</w:t>
      </w:r>
      <w:r w:rsidR="00587F77" w:rsidRPr="005410D7">
        <w:rPr>
          <w:rFonts w:ascii="Times New Roman" w:hAnsi="Times New Roman" w:cs="Times New Roman"/>
          <w:sz w:val="24"/>
          <w:szCs w:val="24"/>
          <w:lang w:val="lt-LT"/>
        </w:rPr>
        <w:t>s</w:t>
      </w:r>
      <w:r w:rsidR="00B72EDB" w:rsidRPr="005410D7">
        <w:rPr>
          <w:rFonts w:ascii="Times New Roman" w:hAnsi="Times New Roman" w:cs="Times New Roman"/>
          <w:sz w:val="24"/>
          <w:szCs w:val="24"/>
          <w:lang w:val="lt-LT"/>
        </w:rPr>
        <w:t xml:space="preserve"> pašalinamas iš pirkimo procedūros</w:t>
      </w:r>
      <w:r w:rsidRPr="005410D7">
        <w:rPr>
          <w:rFonts w:ascii="Times New Roman" w:hAnsi="Times New Roman" w:cs="Times New Roman"/>
          <w:sz w:val="24"/>
          <w:szCs w:val="24"/>
          <w:lang w:val="lt-LT"/>
        </w:rPr>
        <w:t>, jeigu yra bent viena iš šių sąlygų:</w:t>
      </w:r>
    </w:p>
    <w:p w14:paraId="1723B9EB" w14:textId="17048292" w:rsidR="00F16479" w:rsidRPr="005410D7"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tiekėjas Komisijos prašymu nepratęsia pasiūlymo galiojimo;</w:t>
      </w:r>
    </w:p>
    <w:p w14:paraId="1A529564" w14:textId="0FA3BA03" w:rsidR="00D14597" w:rsidRPr="005410D7"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eastAsia="Times New Roman" w:hAnsi="Times New Roman" w:cs="Times New Roman"/>
          <w:color w:val="000000" w:themeColor="text1"/>
          <w:sz w:val="24"/>
          <w:szCs w:val="24"/>
          <w:lang w:val="lt-LT"/>
        </w:rPr>
        <w:t>tiekėjas i</w:t>
      </w:r>
      <w:r w:rsidRPr="005410D7">
        <w:rPr>
          <w:rFonts w:ascii="Times New Roman" w:hAnsi="Times New Roman" w:cs="Times New Roman"/>
          <w:sz w:val="24"/>
          <w:szCs w:val="24"/>
          <w:lang w:val="lt-LT"/>
        </w:rPr>
        <w:t>ki susipažinimo su pasiūlym</w:t>
      </w:r>
      <w:r w:rsidR="003D65E3" w:rsidRPr="005410D7">
        <w:rPr>
          <w:rFonts w:ascii="Times New Roman" w:hAnsi="Times New Roman" w:cs="Times New Roman"/>
          <w:sz w:val="24"/>
          <w:szCs w:val="24"/>
          <w:lang w:val="lt-LT"/>
        </w:rPr>
        <w:t>ais</w:t>
      </w:r>
      <w:r w:rsidR="00231C51" w:rsidRPr="005410D7">
        <w:rPr>
          <w:rFonts w:ascii="Times New Roman" w:hAnsi="Times New Roman" w:cs="Times New Roman"/>
          <w:sz w:val="24"/>
          <w:szCs w:val="24"/>
          <w:lang w:val="lt-LT"/>
        </w:rPr>
        <w:t xml:space="preserve"> </w:t>
      </w:r>
      <w:r w:rsidRPr="005410D7">
        <w:rPr>
          <w:rFonts w:ascii="Times New Roman" w:eastAsia="Times New Roman" w:hAnsi="Times New Roman" w:cs="Times New Roman"/>
          <w:color w:val="000000" w:themeColor="text1"/>
          <w:sz w:val="24"/>
          <w:szCs w:val="24"/>
          <w:lang w:val="lt-LT"/>
        </w:rPr>
        <w:t xml:space="preserve">pradžios nepateikė </w:t>
      </w:r>
      <w:r w:rsidR="00AC0273" w:rsidRPr="005410D7">
        <w:rPr>
          <w:rFonts w:ascii="Times New Roman" w:eastAsia="Times New Roman" w:hAnsi="Times New Roman" w:cs="Times New Roman"/>
          <w:color w:val="000000" w:themeColor="text1"/>
          <w:sz w:val="24"/>
          <w:szCs w:val="24"/>
          <w:lang w:val="lt-LT"/>
        </w:rPr>
        <w:t xml:space="preserve">pasiūlymo iššifravimo </w:t>
      </w:r>
      <w:r w:rsidRPr="005410D7">
        <w:rPr>
          <w:rFonts w:ascii="Times New Roman" w:eastAsia="Times New Roman" w:hAnsi="Times New Roman" w:cs="Times New Roman"/>
          <w:color w:val="000000" w:themeColor="text1"/>
          <w:sz w:val="24"/>
          <w:szCs w:val="24"/>
          <w:lang w:val="lt-LT"/>
        </w:rPr>
        <w:t>slaptažodžio</w:t>
      </w:r>
      <w:r w:rsidR="00AC0273" w:rsidRPr="005410D7">
        <w:rPr>
          <w:rFonts w:ascii="Times New Roman" w:eastAsia="Times New Roman" w:hAnsi="Times New Roman" w:cs="Times New Roman"/>
          <w:color w:val="000000" w:themeColor="text1"/>
          <w:sz w:val="24"/>
          <w:szCs w:val="24"/>
          <w:lang w:val="lt-LT"/>
        </w:rPr>
        <w:t>;</w:t>
      </w:r>
      <w:r w:rsidRPr="005410D7">
        <w:rPr>
          <w:rFonts w:ascii="Times New Roman" w:eastAsia="Times New Roman" w:hAnsi="Times New Roman" w:cs="Times New Roman"/>
          <w:color w:val="000000" w:themeColor="text1"/>
          <w:sz w:val="24"/>
          <w:szCs w:val="24"/>
          <w:lang w:val="lt-LT"/>
        </w:rPr>
        <w:t xml:space="preserve"> </w:t>
      </w:r>
    </w:p>
    <w:p w14:paraId="61A6F6FE" w14:textId="2C93045D" w:rsidR="00D14597" w:rsidRPr="005410D7"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5410D7">
        <w:rPr>
          <w:rFonts w:ascii="Times New Roman" w:hAnsi="Times New Roman" w:cs="Times New Roman"/>
          <w:sz w:val="24"/>
          <w:szCs w:val="24"/>
          <w:lang w:val="lt-LT"/>
        </w:rPr>
        <w:t xml:space="preserve">tiekėjas turi būti pašalintas vadovaujantis </w:t>
      </w:r>
      <w:r w:rsidR="00862A54" w:rsidRPr="005410D7">
        <w:rPr>
          <w:rFonts w:ascii="Times New Roman" w:hAnsi="Times New Roman" w:cs="Times New Roman"/>
          <w:sz w:val="24"/>
          <w:szCs w:val="24"/>
          <w:lang w:val="lt-LT"/>
        </w:rPr>
        <w:t>p</w:t>
      </w:r>
      <w:r w:rsidRPr="005410D7">
        <w:rPr>
          <w:rFonts w:ascii="Times New Roman" w:hAnsi="Times New Roman" w:cs="Times New Roman"/>
          <w:sz w:val="24"/>
          <w:szCs w:val="24"/>
          <w:lang w:val="lt-LT"/>
        </w:rPr>
        <w:t xml:space="preserve">irkimo </w:t>
      </w:r>
      <w:r w:rsidR="009953FD" w:rsidRPr="005410D7">
        <w:rPr>
          <w:rFonts w:ascii="Times New Roman" w:hAnsi="Times New Roman" w:cs="Times New Roman"/>
          <w:sz w:val="24"/>
          <w:szCs w:val="24"/>
          <w:lang w:val="lt-LT"/>
        </w:rPr>
        <w:t>sąlygų</w:t>
      </w:r>
      <w:r w:rsidRPr="005410D7">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5410D7">
        <w:rPr>
          <w:rFonts w:ascii="Times New Roman" w:hAnsi="Times New Roman" w:cs="Times New Roman"/>
          <w:sz w:val="24"/>
          <w:szCs w:val="24"/>
          <w:lang w:val="lt-LT"/>
        </w:rPr>
        <w:t>p</w:t>
      </w:r>
      <w:r w:rsidRPr="005410D7">
        <w:rPr>
          <w:rFonts w:ascii="Times New Roman" w:hAnsi="Times New Roman" w:cs="Times New Roman"/>
          <w:sz w:val="24"/>
          <w:szCs w:val="24"/>
          <w:lang w:val="lt-LT"/>
        </w:rPr>
        <w:t xml:space="preserve">irkimo </w:t>
      </w:r>
      <w:r w:rsidR="009953FD" w:rsidRPr="005410D7">
        <w:rPr>
          <w:rFonts w:ascii="Times New Roman" w:hAnsi="Times New Roman" w:cs="Times New Roman"/>
          <w:sz w:val="24"/>
          <w:szCs w:val="24"/>
          <w:lang w:val="lt-LT"/>
        </w:rPr>
        <w:t>sąlygas</w:t>
      </w:r>
      <w:r w:rsidRPr="005410D7">
        <w:rPr>
          <w:rFonts w:ascii="Times New Roman" w:hAnsi="Times New Roman" w:cs="Times New Roman"/>
          <w:sz w:val="24"/>
          <w:szCs w:val="24"/>
          <w:lang w:val="lt-LT"/>
        </w:rPr>
        <w:t xml:space="preserve">, keliami reikalavimai dėl pašalinimo pagrindų, tačiau ūkio subjekto ar subtiekėjo </w:t>
      </w:r>
      <w:r w:rsidRPr="005410D7">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410D7"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5410D7">
        <w:rPr>
          <w:rFonts w:ascii="Times New Roman" w:hAnsi="Times New Roman" w:cs="Times New Roman"/>
          <w:sz w:val="24"/>
          <w:szCs w:val="24"/>
          <w:lang w:val="lt-LT"/>
        </w:rPr>
        <w:t xml:space="preserve">tiekėjas neatitinka </w:t>
      </w:r>
      <w:r w:rsidR="008F756B" w:rsidRPr="005410D7">
        <w:rPr>
          <w:rFonts w:ascii="Times New Roman" w:hAnsi="Times New Roman" w:cs="Times New Roman"/>
          <w:sz w:val="24"/>
          <w:szCs w:val="24"/>
          <w:lang w:val="lt-LT"/>
        </w:rPr>
        <w:t xml:space="preserve">specialiosiose </w:t>
      </w:r>
      <w:r w:rsidRPr="005410D7">
        <w:rPr>
          <w:rFonts w:ascii="Times New Roman" w:hAnsi="Times New Roman" w:cs="Times New Roman"/>
          <w:sz w:val="24"/>
          <w:szCs w:val="24"/>
          <w:lang w:val="lt-LT"/>
        </w:rPr>
        <w:t xml:space="preserve">pirkimo </w:t>
      </w:r>
      <w:r w:rsidR="008F756B" w:rsidRPr="005410D7">
        <w:rPr>
          <w:rFonts w:ascii="Times New Roman" w:hAnsi="Times New Roman" w:cs="Times New Roman"/>
          <w:sz w:val="24"/>
          <w:szCs w:val="24"/>
          <w:lang w:val="lt-LT"/>
        </w:rPr>
        <w:t xml:space="preserve">sąlygose </w:t>
      </w:r>
      <w:r w:rsidR="00776DA1" w:rsidRPr="005410D7">
        <w:rPr>
          <w:rFonts w:ascii="Times New Roman" w:hAnsi="Times New Roman" w:cs="Times New Roman"/>
          <w:sz w:val="24"/>
          <w:szCs w:val="24"/>
          <w:lang w:val="lt-LT"/>
        </w:rPr>
        <w:t xml:space="preserve">nustatytų </w:t>
      </w:r>
      <w:r w:rsidRPr="005410D7">
        <w:rPr>
          <w:rFonts w:ascii="Times New Roman" w:hAnsi="Times New Roman" w:cs="Times New Roman"/>
          <w:sz w:val="24"/>
          <w:szCs w:val="24"/>
          <w:lang w:val="lt-LT"/>
        </w:rPr>
        <w:t xml:space="preserve">kvalifikacijos </w:t>
      </w:r>
      <w:r w:rsidR="00776DA1" w:rsidRPr="005410D7">
        <w:rPr>
          <w:rFonts w:ascii="Times New Roman" w:hAnsi="Times New Roman" w:cs="Times New Roman"/>
          <w:sz w:val="24"/>
          <w:szCs w:val="24"/>
          <w:lang w:val="lt-LT"/>
        </w:rPr>
        <w:t>reikalavimų</w:t>
      </w:r>
      <w:r w:rsidRPr="005410D7">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5410D7">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5410D7">
        <w:rPr>
          <w:rFonts w:ascii="Times New Roman" w:hAnsi="Times New Roman" w:cs="Times New Roman"/>
          <w:color w:val="000000" w:themeColor="text1"/>
          <w:sz w:val="24"/>
          <w:szCs w:val="24"/>
          <w:lang w:val="lt-LT"/>
        </w:rPr>
        <w:t>;</w:t>
      </w:r>
    </w:p>
    <w:p w14:paraId="07ECB096" w14:textId="41816DC9" w:rsidR="00D14597" w:rsidRPr="005410D7" w:rsidRDefault="00B75746"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per </w:t>
      </w:r>
      <w:r w:rsidR="002C6444" w:rsidRPr="005410D7">
        <w:rPr>
          <w:rFonts w:ascii="Times New Roman" w:hAnsi="Times New Roman" w:cs="Times New Roman"/>
          <w:sz w:val="24"/>
          <w:szCs w:val="24"/>
          <w:lang w:val="lt-LT"/>
        </w:rPr>
        <w:t>perkančiosios organizacijos</w:t>
      </w:r>
      <w:r w:rsidRPr="005410D7">
        <w:rPr>
          <w:rFonts w:ascii="Times New Roman" w:hAnsi="Times New Roman" w:cs="Times New Roman"/>
          <w:sz w:val="24"/>
          <w:szCs w:val="24"/>
          <w:lang w:val="lt-LT"/>
        </w:rPr>
        <w:t xml:space="preserve"> </w:t>
      </w:r>
      <w:r w:rsidR="00D14597" w:rsidRPr="005410D7">
        <w:rPr>
          <w:rFonts w:ascii="Times New Roman" w:hAnsi="Times New Roman" w:cs="Times New Roman"/>
          <w:sz w:val="24"/>
          <w:szCs w:val="24"/>
          <w:lang w:val="lt-LT"/>
        </w:rPr>
        <w:t>nustatytą terminą nepatikslino, nepapildė, nepaaiškino</w:t>
      </w:r>
      <w:r w:rsidR="00862A54" w:rsidRPr="005410D7">
        <w:rPr>
          <w:rFonts w:ascii="Times New Roman" w:hAnsi="Times New Roman" w:cs="Times New Roman"/>
          <w:sz w:val="24"/>
          <w:szCs w:val="24"/>
          <w:lang w:val="lt-LT"/>
        </w:rPr>
        <w:t xml:space="preserve"> savo</w:t>
      </w:r>
      <w:r w:rsidR="00D14597" w:rsidRPr="005410D7">
        <w:rPr>
          <w:rFonts w:ascii="Times New Roman" w:hAnsi="Times New Roman" w:cs="Times New Roman"/>
          <w:sz w:val="24"/>
          <w:szCs w:val="24"/>
          <w:lang w:val="lt-LT"/>
        </w:rPr>
        <w:t xml:space="preserve"> </w:t>
      </w:r>
      <w:r w:rsidR="00862A54" w:rsidRPr="005410D7">
        <w:rPr>
          <w:rFonts w:ascii="Times New Roman" w:hAnsi="Times New Roman" w:cs="Times New Roman"/>
          <w:sz w:val="24"/>
          <w:szCs w:val="24"/>
          <w:lang w:val="lt-LT"/>
        </w:rPr>
        <w:t>p</w:t>
      </w:r>
      <w:r w:rsidR="0001026E" w:rsidRPr="005410D7">
        <w:rPr>
          <w:rFonts w:ascii="Times New Roman" w:hAnsi="Times New Roman" w:cs="Times New Roman"/>
          <w:sz w:val="24"/>
          <w:szCs w:val="24"/>
          <w:lang w:val="lt-LT"/>
        </w:rPr>
        <w:t>asiūlymo</w:t>
      </w:r>
      <w:r w:rsidR="00862A54" w:rsidRPr="005410D7">
        <w:rPr>
          <w:rFonts w:ascii="Times New Roman" w:hAnsi="Times New Roman" w:cs="Times New Roman"/>
          <w:sz w:val="24"/>
          <w:szCs w:val="24"/>
          <w:lang w:val="lt-LT"/>
        </w:rPr>
        <w:t>;</w:t>
      </w:r>
    </w:p>
    <w:p w14:paraId="1D78B684" w14:textId="46861593" w:rsidR="00776DA1" w:rsidRPr="005410D7" w:rsidRDefault="00662E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t</w:t>
      </w:r>
      <w:r w:rsidR="00776DA1" w:rsidRPr="005410D7">
        <w:rPr>
          <w:rFonts w:ascii="Times New Roman" w:hAnsi="Times New Roman" w:cs="Times New Roman"/>
          <w:sz w:val="24"/>
          <w:szCs w:val="24"/>
          <w:lang w:val="lt-LT"/>
        </w:rPr>
        <w:t xml:space="preserve">iekėjas per perkančiosios organizacijos nustatytą terminą </w:t>
      </w:r>
      <w:r w:rsidR="008473C5" w:rsidRPr="005410D7">
        <w:rPr>
          <w:rFonts w:ascii="Times New Roman" w:hAnsi="Times New Roman" w:cs="Times New Roman"/>
          <w:sz w:val="24"/>
          <w:szCs w:val="24"/>
          <w:lang w:val="lt-LT"/>
        </w:rPr>
        <w:t xml:space="preserve">patikslino, papildė, paaiškino </w:t>
      </w:r>
      <w:r w:rsidR="00862A54" w:rsidRPr="005410D7">
        <w:rPr>
          <w:rFonts w:ascii="Times New Roman" w:hAnsi="Times New Roman" w:cs="Times New Roman"/>
          <w:sz w:val="24"/>
          <w:szCs w:val="24"/>
          <w:lang w:val="lt-LT"/>
        </w:rPr>
        <w:t>p</w:t>
      </w:r>
      <w:r w:rsidR="008473C5" w:rsidRPr="005410D7">
        <w:rPr>
          <w:rFonts w:ascii="Times New Roman" w:hAnsi="Times New Roman" w:cs="Times New Roman"/>
          <w:sz w:val="24"/>
          <w:szCs w:val="24"/>
          <w:lang w:val="lt-LT"/>
        </w:rPr>
        <w:t xml:space="preserve">asiūlymą </w:t>
      </w:r>
      <w:r w:rsidR="000C1585" w:rsidRPr="005410D7">
        <w:rPr>
          <w:rFonts w:ascii="Times New Roman" w:hAnsi="Times New Roman" w:cs="Times New Roman"/>
          <w:sz w:val="24"/>
          <w:szCs w:val="24"/>
          <w:lang w:val="lt-LT"/>
        </w:rPr>
        <w:t xml:space="preserve">ir tai lėmė esminį </w:t>
      </w:r>
      <w:r w:rsidR="00862A54" w:rsidRPr="005410D7">
        <w:rPr>
          <w:rFonts w:ascii="Times New Roman" w:hAnsi="Times New Roman" w:cs="Times New Roman"/>
          <w:sz w:val="24"/>
          <w:szCs w:val="24"/>
          <w:lang w:val="lt-LT"/>
        </w:rPr>
        <w:t>jo p</w:t>
      </w:r>
      <w:r w:rsidRPr="005410D7">
        <w:rPr>
          <w:rFonts w:ascii="Times New Roman" w:hAnsi="Times New Roman" w:cs="Times New Roman"/>
          <w:sz w:val="24"/>
          <w:szCs w:val="24"/>
          <w:lang w:val="lt-LT"/>
        </w:rPr>
        <w:t xml:space="preserve">asiūlymo </w:t>
      </w:r>
      <w:r w:rsidR="00E85FE0" w:rsidRPr="005410D7">
        <w:rPr>
          <w:rFonts w:ascii="Times New Roman" w:hAnsi="Times New Roman" w:cs="Times New Roman"/>
          <w:sz w:val="24"/>
          <w:szCs w:val="24"/>
          <w:lang w:val="lt-LT"/>
        </w:rPr>
        <w:t>pakeitimą;</w:t>
      </w:r>
    </w:p>
    <w:p w14:paraId="27890231" w14:textId="6B602BAB" w:rsidR="004A5872" w:rsidRPr="005410D7" w:rsidRDefault="006A249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p</w:t>
      </w:r>
      <w:r w:rsidR="004A5872" w:rsidRPr="005410D7">
        <w:rPr>
          <w:rFonts w:ascii="Times New Roman" w:hAnsi="Times New Roman" w:cs="Times New Roman"/>
          <w:sz w:val="24"/>
          <w:szCs w:val="24"/>
          <w:lang w:val="lt-LT"/>
        </w:rPr>
        <w:t xml:space="preserve">asiūlymas neatitinka </w:t>
      </w:r>
      <w:r w:rsidR="00862A54" w:rsidRPr="005410D7">
        <w:rPr>
          <w:rFonts w:ascii="Times New Roman" w:hAnsi="Times New Roman" w:cs="Times New Roman"/>
          <w:sz w:val="24"/>
          <w:szCs w:val="24"/>
          <w:lang w:val="lt-LT"/>
        </w:rPr>
        <w:t>p</w:t>
      </w:r>
      <w:r w:rsidR="00ED4D4C" w:rsidRPr="005410D7">
        <w:rPr>
          <w:rFonts w:ascii="Times New Roman" w:hAnsi="Times New Roman" w:cs="Times New Roman"/>
          <w:sz w:val="24"/>
          <w:szCs w:val="24"/>
          <w:lang w:val="lt-LT"/>
        </w:rPr>
        <w:t xml:space="preserve">irkimo dokumentų reikalavimų ir jo trūkumai negali būti ištaisyti </w:t>
      </w:r>
      <w:r w:rsidR="00295AD4" w:rsidRPr="005410D7">
        <w:rPr>
          <w:rFonts w:ascii="Times New Roman" w:hAnsi="Times New Roman" w:cs="Times New Roman"/>
          <w:sz w:val="24"/>
          <w:szCs w:val="24"/>
          <w:lang w:val="lt-LT"/>
        </w:rPr>
        <w:t xml:space="preserve">vadovaujantis </w:t>
      </w:r>
      <w:r w:rsidR="008114A9" w:rsidRPr="005410D7">
        <w:rPr>
          <w:rFonts w:ascii="Times New Roman" w:hAnsi="Times New Roman" w:cs="Times New Roman"/>
          <w:color w:val="000000"/>
          <w:sz w:val="24"/>
          <w:szCs w:val="24"/>
          <w:lang w:val="lt-LT"/>
        </w:rPr>
        <w:t xml:space="preserve">Viešųjų pirkimų tarnybos </w:t>
      </w:r>
      <w:r w:rsidR="005401DA" w:rsidRPr="005410D7">
        <w:rPr>
          <w:rFonts w:ascii="Times New Roman" w:hAnsi="Times New Roman" w:cs="Times New Roman"/>
          <w:color w:val="000000"/>
          <w:sz w:val="24"/>
          <w:szCs w:val="24"/>
          <w:lang w:val="lt-LT"/>
        </w:rPr>
        <w:t>nustatytomis taisyklėmis</w:t>
      </w:r>
      <w:r w:rsidR="005401DA" w:rsidRPr="005410D7">
        <w:rPr>
          <w:rStyle w:val="Puslapioinaosnuoroda"/>
          <w:rFonts w:ascii="Times New Roman" w:hAnsi="Times New Roman" w:cs="Times New Roman"/>
          <w:sz w:val="24"/>
          <w:szCs w:val="24"/>
          <w:lang w:val="lt-LT"/>
        </w:rPr>
        <w:footnoteReference w:id="5"/>
      </w:r>
      <w:r w:rsidR="00EF68CC" w:rsidRPr="005410D7">
        <w:rPr>
          <w:rFonts w:ascii="Times New Roman" w:hAnsi="Times New Roman" w:cs="Times New Roman"/>
          <w:color w:val="000000"/>
          <w:sz w:val="24"/>
          <w:szCs w:val="24"/>
          <w:lang w:val="lt-LT"/>
        </w:rPr>
        <w:t>.</w:t>
      </w:r>
    </w:p>
    <w:p w14:paraId="1E3F2038" w14:textId="6C93A5CA" w:rsidR="00D14597" w:rsidRPr="005410D7" w:rsidRDefault="00D6453B"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tiekėjas iki nustatyto termino neprisij</w:t>
      </w:r>
      <w:r w:rsidR="001913B6" w:rsidRPr="005410D7">
        <w:rPr>
          <w:rFonts w:ascii="Times New Roman" w:hAnsi="Times New Roman" w:cs="Times New Roman"/>
          <w:sz w:val="24"/>
          <w:szCs w:val="24"/>
          <w:lang w:val="lt-LT"/>
        </w:rPr>
        <w:t>ungė</w:t>
      </w:r>
      <w:r w:rsidRPr="005410D7">
        <w:rPr>
          <w:rFonts w:ascii="Times New Roman" w:hAnsi="Times New Roman" w:cs="Times New Roman"/>
          <w:sz w:val="24"/>
          <w:szCs w:val="24"/>
          <w:lang w:val="lt-LT"/>
        </w:rPr>
        <w:t xml:space="preserve"> prie elektroninio aukciono (nepaspa</w:t>
      </w:r>
      <w:r w:rsidR="001913B6" w:rsidRPr="005410D7">
        <w:rPr>
          <w:rFonts w:ascii="Times New Roman" w:hAnsi="Times New Roman" w:cs="Times New Roman"/>
          <w:sz w:val="24"/>
          <w:szCs w:val="24"/>
          <w:lang w:val="lt-LT"/>
        </w:rPr>
        <w:t>udė</w:t>
      </w:r>
      <w:r w:rsidRPr="005410D7">
        <w:rPr>
          <w:rFonts w:ascii="Times New Roman" w:hAnsi="Times New Roman" w:cs="Times New Roman"/>
          <w:sz w:val="24"/>
          <w:szCs w:val="24"/>
          <w:lang w:val="lt-LT"/>
        </w:rPr>
        <w:t xml:space="preserve"> mygtuko „Pateikti pasiūlymą“) ir (arba) nesuderin</w:t>
      </w:r>
      <w:r w:rsidR="001913B6" w:rsidRPr="005410D7">
        <w:rPr>
          <w:rFonts w:ascii="Times New Roman" w:hAnsi="Times New Roman" w:cs="Times New Roman"/>
          <w:sz w:val="24"/>
          <w:szCs w:val="24"/>
          <w:lang w:val="lt-LT"/>
        </w:rPr>
        <w:t>o</w:t>
      </w:r>
      <w:r w:rsidRPr="005410D7">
        <w:rPr>
          <w:rFonts w:ascii="Times New Roman" w:hAnsi="Times New Roman" w:cs="Times New Roman"/>
          <w:sz w:val="24"/>
          <w:szCs w:val="24"/>
          <w:lang w:val="lt-LT"/>
        </w:rPr>
        <w:t xml:space="preserve"> pirminės elektroninio aukciono kainos</w:t>
      </w:r>
      <w:r w:rsidR="003905C5" w:rsidRPr="005410D7">
        <w:rPr>
          <w:rFonts w:ascii="Times New Roman" w:hAnsi="Times New Roman" w:cs="Times New Roman"/>
          <w:sz w:val="24"/>
          <w:szCs w:val="24"/>
          <w:lang w:val="lt-LT"/>
        </w:rPr>
        <w:t>. Tiekėjas pateikė</w:t>
      </w:r>
      <w:r w:rsidRPr="005410D7">
        <w:rPr>
          <w:rFonts w:ascii="Times New Roman" w:hAnsi="Times New Roman" w:cs="Times New Roman"/>
          <w:sz w:val="24"/>
          <w:szCs w:val="24"/>
          <w:lang w:val="lt-LT"/>
        </w:rPr>
        <w:t xml:space="preserve"> tinkamą pradinį pasiūlymą, tačiau vėliau </w:t>
      </w:r>
      <w:r w:rsidR="0092457A" w:rsidRPr="005410D7">
        <w:rPr>
          <w:rFonts w:ascii="Times New Roman" w:hAnsi="Times New Roman" w:cs="Times New Roman"/>
          <w:sz w:val="24"/>
          <w:szCs w:val="24"/>
          <w:lang w:val="lt-LT"/>
        </w:rPr>
        <w:t xml:space="preserve">nesutiko </w:t>
      </w:r>
      <w:r w:rsidRPr="005410D7">
        <w:rPr>
          <w:rFonts w:ascii="Times New Roman" w:hAnsi="Times New Roman" w:cs="Times New Roman"/>
          <w:sz w:val="24"/>
          <w:szCs w:val="24"/>
          <w:lang w:val="lt-LT"/>
        </w:rPr>
        <w:t>dalyvauti elektroniniame aukcione (pateik</w:t>
      </w:r>
      <w:r w:rsidR="003905C5" w:rsidRPr="005410D7">
        <w:rPr>
          <w:rFonts w:ascii="Times New Roman" w:hAnsi="Times New Roman" w:cs="Times New Roman"/>
          <w:sz w:val="24"/>
          <w:szCs w:val="24"/>
          <w:lang w:val="lt-LT"/>
        </w:rPr>
        <w:t>ė</w:t>
      </w:r>
      <w:r w:rsidRPr="005410D7">
        <w:rPr>
          <w:rFonts w:ascii="Times New Roman" w:hAnsi="Times New Roman" w:cs="Times New Roman"/>
          <w:sz w:val="24"/>
          <w:szCs w:val="24"/>
          <w:lang w:val="lt-LT"/>
        </w:rPr>
        <w:t xml:space="preserve"> neigiamą atsakymą arba nepateik</w:t>
      </w:r>
      <w:r w:rsidR="003905C5" w:rsidRPr="005410D7">
        <w:rPr>
          <w:rFonts w:ascii="Times New Roman" w:hAnsi="Times New Roman" w:cs="Times New Roman"/>
          <w:sz w:val="24"/>
          <w:szCs w:val="24"/>
          <w:lang w:val="lt-LT"/>
        </w:rPr>
        <w:t>ė</w:t>
      </w:r>
      <w:r w:rsidRPr="005410D7">
        <w:rPr>
          <w:rFonts w:ascii="Times New Roman" w:hAnsi="Times New Roman" w:cs="Times New Roman"/>
          <w:sz w:val="24"/>
          <w:szCs w:val="24"/>
          <w:lang w:val="lt-LT"/>
        </w:rPr>
        <w:t xml:space="preserve"> atsakymo)</w:t>
      </w:r>
      <w:r w:rsidR="003905C5" w:rsidRPr="005410D7">
        <w:rPr>
          <w:rFonts w:ascii="Times New Roman" w:hAnsi="Times New Roman" w:cs="Times New Roman"/>
          <w:sz w:val="24"/>
          <w:szCs w:val="24"/>
          <w:lang w:val="lt-LT"/>
        </w:rPr>
        <w:t xml:space="preserve"> (kai taikomas elektroninis aukcionas)</w:t>
      </w:r>
      <w:r w:rsidRPr="005410D7">
        <w:rPr>
          <w:rFonts w:ascii="Times New Roman" w:hAnsi="Times New Roman" w:cs="Times New Roman"/>
          <w:sz w:val="24"/>
          <w:szCs w:val="24"/>
          <w:lang w:val="lt-LT"/>
        </w:rPr>
        <w:t>.</w:t>
      </w:r>
    </w:p>
    <w:p w14:paraId="76C3C0E2" w14:textId="6DE158B3" w:rsidR="00D14597" w:rsidRPr="005410D7"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pasiūlyme nurodyta kaina perkančiajai organizacijai yra per didelė ir nepriimtina</w:t>
      </w:r>
      <w:r w:rsidR="00061722" w:rsidRPr="005410D7">
        <w:rPr>
          <w:rFonts w:ascii="Times New Roman" w:hAnsi="Times New Roman" w:cs="Times New Roman"/>
          <w:sz w:val="24"/>
          <w:szCs w:val="24"/>
          <w:lang w:val="lt-LT"/>
        </w:rPr>
        <w:t>, išskyrus VPĮ 45 straipsnio 1 dalies 5 punkte numatytus atvejus</w:t>
      </w:r>
      <w:r w:rsidRPr="005410D7">
        <w:rPr>
          <w:rFonts w:ascii="Times New Roman" w:hAnsi="Times New Roman" w:cs="Times New Roman"/>
          <w:sz w:val="24"/>
          <w:szCs w:val="24"/>
          <w:lang w:val="lt-LT"/>
        </w:rPr>
        <w:t xml:space="preserve">. Jeigu šiuo pagrindu atmetamas </w:t>
      </w:r>
      <w:r w:rsidRPr="005410D7">
        <w:rPr>
          <w:rFonts w:ascii="Times New Roman" w:hAnsi="Times New Roman" w:cs="Times New Roman"/>
          <w:sz w:val="24"/>
          <w:szCs w:val="24"/>
          <w:lang w:val="lt-LT"/>
        </w:rPr>
        <w:lastRenderedPageBreak/>
        <w:t xml:space="preserve">ekonomiškai naudingiausias pasiūlymas, </w:t>
      </w:r>
      <w:r w:rsidR="000C5987" w:rsidRPr="005410D7">
        <w:rPr>
          <w:rFonts w:ascii="Times New Roman" w:hAnsi="Times New Roman" w:cs="Times New Roman"/>
          <w:sz w:val="24"/>
          <w:szCs w:val="24"/>
          <w:lang w:val="lt-LT"/>
        </w:rPr>
        <w:t xml:space="preserve">o </w:t>
      </w:r>
      <w:r w:rsidR="000769E6" w:rsidRPr="005410D7">
        <w:rPr>
          <w:rFonts w:ascii="Times New Roman" w:hAnsi="Times New Roman" w:cs="Times New Roman"/>
          <w:color w:val="000000"/>
          <w:sz w:val="24"/>
          <w:szCs w:val="24"/>
          <w:lang w:val="lt-LT"/>
        </w:rPr>
        <w:t>perkančioji organizacija pirkimo dokumentuose nėra nurodžiusi pirkimui skirtų lėšų sumos,</w:t>
      </w:r>
      <w:r w:rsidRPr="005410D7">
        <w:rPr>
          <w:rFonts w:ascii="Times New Roman" w:hAnsi="Times New Roman" w:cs="Times New Roman"/>
          <w:sz w:val="24"/>
          <w:szCs w:val="24"/>
          <w:lang w:val="lt-LT"/>
        </w:rPr>
        <w:t xml:space="preserve"> kiti pasiūlymai negali būti nustatyti laimėjusiais;</w:t>
      </w:r>
    </w:p>
    <w:p w14:paraId="4ECB9550" w14:textId="749902E1" w:rsidR="00D14597" w:rsidRPr="005410D7"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pasiūlyme nurodyta neįprastai maža kaina ir (ar) sąnaudos ir tiekėjas</w:t>
      </w:r>
      <w:r w:rsidR="00A22D5C" w:rsidRPr="005410D7">
        <w:rPr>
          <w:rFonts w:ascii="Times New Roman" w:hAnsi="Times New Roman" w:cs="Times New Roman"/>
          <w:sz w:val="24"/>
          <w:szCs w:val="24"/>
          <w:lang w:val="lt-LT"/>
        </w:rPr>
        <w:t xml:space="preserve"> </w:t>
      </w:r>
      <w:r w:rsidRPr="005410D7">
        <w:rPr>
          <w:rFonts w:ascii="Times New Roman" w:hAnsi="Times New Roman" w:cs="Times New Roman"/>
          <w:sz w:val="24"/>
          <w:szCs w:val="24"/>
          <w:lang w:val="lt-LT"/>
        </w:rPr>
        <w:t xml:space="preserve">nepateikia tinkamų pasiūlytos </w:t>
      </w:r>
      <w:r w:rsidR="00B22C1C" w:rsidRPr="005410D7">
        <w:rPr>
          <w:rFonts w:ascii="Times New Roman" w:hAnsi="Times New Roman" w:cs="Times New Roman"/>
          <w:sz w:val="24"/>
          <w:szCs w:val="24"/>
          <w:lang w:val="lt-LT"/>
        </w:rPr>
        <w:t xml:space="preserve">neįprastai mažos </w:t>
      </w:r>
      <w:r w:rsidRPr="005410D7">
        <w:rPr>
          <w:rFonts w:ascii="Times New Roman" w:hAnsi="Times New Roman" w:cs="Times New Roman"/>
          <w:sz w:val="24"/>
          <w:szCs w:val="24"/>
          <w:lang w:val="lt-LT"/>
        </w:rPr>
        <w:t>kainos ir (ar) sąnaudų pagrįstumo įrodymų;</w:t>
      </w:r>
    </w:p>
    <w:p w14:paraId="732BF799" w14:textId="77777777" w:rsidR="00D14597" w:rsidRPr="005410D7"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410D7"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410D7" w:rsidRDefault="00950F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paaiškėja, kad ekonomiškai naudingiausią pasiūlymą pateikusio </w:t>
      </w:r>
      <w:r w:rsidR="00307965" w:rsidRPr="005410D7">
        <w:rPr>
          <w:rFonts w:ascii="Times New Roman" w:hAnsi="Times New Roman" w:cs="Times New Roman"/>
          <w:sz w:val="24"/>
          <w:szCs w:val="24"/>
          <w:lang w:val="lt-LT"/>
        </w:rPr>
        <w:t xml:space="preserve">tiekėjo </w:t>
      </w:r>
      <w:r w:rsidR="00D14597" w:rsidRPr="005410D7">
        <w:rPr>
          <w:rFonts w:ascii="Times New Roman" w:hAnsi="Times New Roman" w:cs="Times New Roman"/>
          <w:sz w:val="24"/>
          <w:szCs w:val="24"/>
          <w:lang w:val="lt-LT"/>
        </w:rPr>
        <w:t xml:space="preserve">pasiūlymas neatitinka </w:t>
      </w:r>
      <w:r w:rsidR="00307965" w:rsidRPr="005410D7">
        <w:rPr>
          <w:rFonts w:ascii="Times New Roman" w:hAnsi="Times New Roman" w:cs="Times New Roman"/>
          <w:sz w:val="24"/>
          <w:szCs w:val="24"/>
          <w:lang w:val="lt-LT"/>
        </w:rPr>
        <w:t xml:space="preserve">VPĮ 17 straipsnio 2 dalies 2 punkte </w:t>
      </w:r>
      <w:r w:rsidR="004E7C8B" w:rsidRPr="005410D7">
        <w:rPr>
          <w:rFonts w:ascii="Times New Roman" w:hAnsi="Times New Roman" w:cs="Times New Roman"/>
          <w:sz w:val="24"/>
          <w:szCs w:val="24"/>
          <w:lang w:val="lt-LT"/>
        </w:rPr>
        <w:t xml:space="preserve">nurodytų </w:t>
      </w:r>
      <w:r w:rsidR="00D14597" w:rsidRPr="005410D7">
        <w:rPr>
          <w:rFonts w:ascii="Times New Roman" w:hAnsi="Times New Roman" w:cs="Times New Roman"/>
          <w:sz w:val="24"/>
          <w:szCs w:val="24"/>
          <w:lang w:val="lt-LT"/>
        </w:rPr>
        <w:t>aplinkos apsaugos, socialinės ir darbo teisės įpareigojimų</w:t>
      </w:r>
      <w:r w:rsidR="007C30B1" w:rsidRPr="005410D7">
        <w:rPr>
          <w:rFonts w:ascii="Times New Roman" w:hAnsi="Times New Roman" w:cs="Times New Roman"/>
          <w:sz w:val="24"/>
          <w:szCs w:val="24"/>
          <w:lang w:val="lt-LT"/>
        </w:rPr>
        <w:t>;</w:t>
      </w:r>
      <w:r w:rsidR="00D14597" w:rsidRPr="005410D7">
        <w:rPr>
          <w:rFonts w:ascii="Times New Roman" w:hAnsi="Times New Roman" w:cs="Times New Roman"/>
          <w:sz w:val="24"/>
          <w:szCs w:val="24"/>
          <w:lang w:val="lt-LT"/>
        </w:rPr>
        <w:t xml:space="preserve"> </w:t>
      </w:r>
    </w:p>
    <w:p w14:paraId="3148C6DB" w14:textId="17E203D0" w:rsidR="00E76DFC" w:rsidRPr="005410D7" w:rsidRDefault="006364B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n</w:t>
      </w:r>
      <w:r w:rsidR="002B2897" w:rsidRPr="005410D7">
        <w:rPr>
          <w:rFonts w:ascii="Times New Roman" w:hAnsi="Times New Roman" w:cs="Times New Roman"/>
          <w:sz w:val="24"/>
          <w:szCs w:val="24"/>
          <w:lang w:val="lt-LT"/>
        </w:rPr>
        <w:t>etenkinami</w:t>
      </w:r>
      <w:r w:rsidR="00004EA8" w:rsidRPr="005410D7">
        <w:rPr>
          <w:rFonts w:ascii="Times New Roman" w:hAnsi="Times New Roman" w:cs="Times New Roman"/>
          <w:sz w:val="24"/>
          <w:szCs w:val="24"/>
          <w:lang w:val="lt-LT"/>
        </w:rPr>
        <w:t xml:space="preserve"> </w:t>
      </w:r>
      <w:r w:rsidR="00356893" w:rsidRPr="005410D7">
        <w:rPr>
          <w:rFonts w:ascii="Times New Roman" w:hAnsi="Times New Roman" w:cs="Times New Roman"/>
          <w:sz w:val="24"/>
          <w:szCs w:val="24"/>
          <w:lang w:val="lt-LT"/>
        </w:rPr>
        <w:t>speciali</w:t>
      </w:r>
      <w:r w:rsidR="006B2391" w:rsidRPr="005410D7">
        <w:rPr>
          <w:rFonts w:ascii="Times New Roman" w:hAnsi="Times New Roman" w:cs="Times New Roman"/>
          <w:sz w:val="24"/>
          <w:szCs w:val="24"/>
          <w:lang w:val="lt-LT"/>
        </w:rPr>
        <w:t xml:space="preserve">osiose </w:t>
      </w:r>
      <w:r w:rsidR="00880460" w:rsidRPr="005410D7">
        <w:rPr>
          <w:rFonts w:ascii="Times New Roman" w:hAnsi="Times New Roman" w:cs="Times New Roman"/>
          <w:sz w:val="24"/>
          <w:szCs w:val="24"/>
          <w:lang w:val="lt-LT"/>
        </w:rPr>
        <w:t xml:space="preserve">pirkimo </w:t>
      </w:r>
      <w:r w:rsidR="00356893" w:rsidRPr="005410D7">
        <w:rPr>
          <w:rFonts w:ascii="Times New Roman" w:hAnsi="Times New Roman" w:cs="Times New Roman"/>
          <w:sz w:val="24"/>
          <w:szCs w:val="24"/>
          <w:lang w:val="lt-LT"/>
        </w:rPr>
        <w:t>sąlyg</w:t>
      </w:r>
      <w:r w:rsidR="006B2391" w:rsidRPr="005410D7">
        <w:rPr>
          <w:rFonts w:ascii="Times New Roman" w:hAnsi="Times New Roman" w:cs="Times New Roman"/>
          <w:sz w:val="24"/>
          <w:szCs w:val="24"/>
          <w:lang w:val="lt-LT"/>
        </w:rPr>
        <w:t>ose</w:t>
      </w:r>
      <w:r w:rsidR="00356893" w:rsidRPr="005410D7">
        <w:rPr>
          <w:rFonts w:ascii="Times New Roman" w:hAnsi="Times New Roman" w:cs="Times New Roman"/>
          <w:sz w:val="24"/>
          <w:szCs w:val="24"/>
          <w:lang w:val="lt-LT"/>
        </w:rPr>
        <w:t xml:space="preserve"> nustatyt</w:t>
      </w:r>
      <w:r w:rsidR="00F77CDE" w:rsidRPr="005410D7">
        <w:rPr>
          <w:rFonts w:ascii="Times New Roman" w:hAnsi="Times New Roman" w:cs="Times New Roman"/>
          <w:sz w:val="24"/>
          <w:szCs w:val="24"/>
          <w:lang w:val="lt-LT"/>
        </w:rPr>
        <w:t>i</w:t>
      </w:r>
      <w:r w:rsidR="00356893" w:rsidRPr="005410D7">
        <w:rPr>
          <w:rFonts w:ascii="Times New Roman" w:hAnsi="Times New Roman" w:cs="Times New Roman"/>
          <w:sz w:val="24"/>
          <w:szCs w:val="24"/>
          <w:lang w:val="lt-LT"/>
        </w:rPr>
        <w:t xml:space="preserve"> reikalavim</w:t>
      </w:r>
      <w:r w:rsidR="00F77CDE" w:rsidRPr="005410D7">
        <w:rPr>
          <w:rFonts w:ascii="Times New Roman" w:hAnsi="Times New Roman" w:cs="Times New Roman"/>
          <w:sz w:val="24"/>
          <w:szCs w:val="24"/>
          <w:lang w:val="lt-LT"/>
        </w:rPr>
        <w:t>ai</w:t>
      </w:r>
      <w:r w:rsidR="00356893" w:rsidRPr="005410D7">
        <w:rPr>
          <w:rFonts w:ascii="Times New Roman" w:hAnsi="Times New Roman" w:cs="Times New Roman"/>
          <w:sz w:val="24"/>
          <w:szCs w:val="24"/>
          <w:lang w:val="lt-LT"/>
        </w:rPr>
        <w:t>, susij</w:t>
      </w:r>
      <w:r w:rsidR="00F77CDE" w:rsidRPr="005410D7">
        <w:rPr>
          <w:rFonts w:ascii="Times New Roman" w:hAnsi="Times New Roman" w:cs="Times New Roman"/>
          <w:sz w:val="24"/>
          <w:szCs w:val="24"/>
          <w:lang w:val="lt-LT"/>
        </w:rPr>
        <w:t>ę</w:t>
      </w:r>
      <w:r w:rsidR="00356893" w:rsidRPr="005410D7">
        <w:rPr>
          <w:rFonts w:ascii="Times New Roman" w:hAnsi="Times New Roman" w:cs="Times New Roman"/>
          <w:sz w:val="24"/>
          <w:szCs w:val="24"/>
          <w:lang w:val="lt-LT"/>
        </w:rPr>
        <w:t xml:space="preserve"> su nacionaliniu saugumu</w:t>
      </w:r>
      <w:r w:rsidR="00F77CDE" w:rsidRPr="005410D7">
        <w:rPr>
          <w:rFonts w:ascii="Times New Roman" w:hAnsi="Times New Roman" w:cs="Times New Roman"/>
          <w:sz w:val="24"/>
          <w:szCs w:val="24"/>
          <w:lang w:val="lt-LT"/>
        </w:rPr>
        <w:t xml:space="preserve"> (</w:t>
      </w:r>
      <w:r w:rsidR="00ED2CD7" w:rsidRPr="005410D7">
        <w:rPr>
          <w:rFonts w:ascii="Times New Roman" w:hAnsi="Times New Roman" w:cs="Times New Roman"/>
          <w:sz w:val="24"/>
          <w:szCs w:val="24"/>
          <w:lang w:val="lt-LT"/>
        </w:rPr>
        <w:t>kai</w:t>
      </w:r>
      <w:r w:rsidR="00F77CDE" w:rsidRPr="005410D7">
        <w:rPr>
          <w:rFonts w:ascii="Times New Roman" w:hAnsi="Times New Roman" w:cs="Times New Roman"/>
          <w:sz w:val="24"/>
          <w:szCs w:val="24"/>
          <w:lang w:val="lt-LT"/>
        </w:rPr>
        <w:t xml:space="preserve"> taikoma)</w:t>
      </w:r>
      <w:r w:rsidR="00356893" w:rsidRPr="005410D7">
        <w:rPr>
          <w:rFonts w:ascii="Times New Roman" w:hAnsi="Times New Roman" w:cs="Times New Roman"/>
          <w:sz w:val="24"/>
          <w:szCs w:val="24"/>
          <w:lang w:val="lt-LT"/>
        </w:rPr>
        <w:t>;</w:t>
      </w:r>
    </w:p>
    <w:p w14:paraId="5FD4F664" w14:textId="2A22B6A1" w:rsidR="00870F7B" w:rsidRPr="005410D7" w:rsidRDefault="00C8789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tiekėjas </w:t>
      </w:r>
      <w:r w:rsidR="00B50AB5" w:rsidRPr="005410D7">
        <w:rPr>
          <w:rFonts w:ascii="Times New Roman" w:hAnsi="Times New Roman" w:cs="Times New Roman"/>
          <w:sz w:val="24"/>
          <w:szCs w:val="24"/>
          <w:lang w:val="lt-LT"/>
        </w:rPr>
        <w:t>neatitinka Reglament</w:t>
      </w:r>
      <w:r w:rsidR="00CE5279" w:rsidRPr="005410D7">
        <w:rPr>
          <w:rFonts w:ascii="Times New Roman" w:hAnsi="Times New Roman" w:cs="Times New Roman"/>
          <w:sz w:val="24"/>
          <w:szCs w:val="24"/>
          <w:lang w:val="lt-LT"/>
        </w:rPr>
        <w:t>e nustatytų reikalavimų</w:t>
      </w:r>
      <w:r w:rsidR="005C29E9" w:rsidRPr="005410D7">
        <w:rPr>
          <w:rFonts w:ascii="Times New Roman" w:hAnsi="Times New Roman" w:cs="Times New Roman"/>
          <w:sz w:val="24"/>
          <w:szCs w:val="24"/>
          <w:lang w:val="lt-LT"/>
        </w:rPr>
        <w:t>;</w:t>
      </w:r>
    </w:p>
    <w:p w14:paraId="06A1C310" w14:textId="14931676" w:rsidR="0063217F" w:rsidRPr="005410D7" w:rsidRDefault="0063217F"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410D7">
        <w:rPr>
          <w:rFonts w:ascii="Times New Roman" w:hAnsi="Times New Roman" w:cs="Times New Roman"/>
          <w:color w:val="000000" w:themeColor="text1"/>
          <w:sz w:val="24"/>
          <w:szCs w:val="24"/>
          <w:lang w:val="lt-LT"/>
        </w:rPr>
        <w:t xml:space="preserve"> (jei taikoma)</w:t>
      </w:r>
      <w:r w:rsidR="005C29E9" w:rsidRPr="005410D7">
        <w:rPr>
          <w:rFonts w:ascii="Times New Roman" w:hAnsi="Times New Roman" w:cs="Times New Roman"/>
          <w:color w:val="000000" w:themeColor="text1"/>
          <w:sz w:val="24"/>
          <w:szCs w:val="24"/>
          <w:lang w:val="lt-LT"/>
        </w:rPr>
        <w:t>;</w:t>
      </w:r>
    </w:p>
    <w:p w14:paraId="408DD04C" w14:textId="1F5BFFAC" w:rsidR="003D1ADA" w:rsidRPr="005410D7" w:rsidRDefault="003D1AD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color w:val="000000"/>
          <w:sz w:val="24"/>
          <w:szCs w:val="24"/>
          <w:lang w:val="lt-LT"/>
        </w:rPr>
        <w:t xml:space="preserve">tiekėjas neturi reikalaujamo profesinio pajėgumo, </w:t>
      </w:r>
      <w:r w:rsidR="00B27D6A" w:rsidRPr="005410D7">
        <w:rPr>
          <w:rFonts w:ascii="Times New Roman" w:hAnsi="Times New Roman" w:cs="Times New Roman"/>
          <w:color w:val="000000"/>
          <w:sz w:val="24"/>
          <w:szCs w:val="24"/>
          <w:lang w:val="lt-LT"/>
        </w:rPr>
        <w:t>kai</w:t>
      </w:r>
      <w:r w:rsidR="00516961" w:rsidRPr="005410D7">
        <w:rPr>
          <w:rFonts w:ascii="Times New Roman" w:hAnsi="Times New Roman" w:cs="Times New Roman"/>
          <w:color w:val="000000"/>
          <w:sz w:val="24"/>
          <w:szCs w:val="24"/>
          <w:lang w:val="lt-LT"/>
        </w:rPr>
        <w:t xml:space="preserve"> perkančioji organizacija</w:t>
      </w:r>
      <w:r w:rsidRPr="005410D7">
        <w:rPr>
          <w:rFonts w:ascii="Times New Roman" w:hAnsi="Times New Roman" w:cs="Times New Roman"/>
          <w:color w:val="000000"/>
          <w:sz w:val="24"/>
          <w:szCs w:val="24"/>
          <w:lang w:val="lt-LT"/>
        </w:rPr>
        <w:t xml:space="preserve"> nustato tiekėjo interesų konfliktą, galintį neigiamai paveikti sutarties vykdymą</w:t>
      </w:r>
      <w:r w:rsidR="005C29E9" w:rsidRPr="005410D7">
        <w:rPr>
          <w:rFonts w:ascii="Times New Roman" w:hAnsi="Times New Roman" w:cs="Times New Roman"/>
          <w:color w:val="000000"/>
          <w:sz w:val="24"/>
          <w:szCs w:val="24"/>
          <w:lang w:val="lt-LT"/>
        </w:rPr>
        <w:t>;</w:t>
      </w:r>
    </w:p>
    <w:p w14:paraId="4113367B" w14:textId="1BBCB449" w:rsidR="00E6583D" w:rsidRPr="005410D7" w:rsidRDefault="00A93550"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eastAsia="Arial" w:hAnsi="Times New Roman" w:cs="Times New Roman"/>
          <w:sz w:val="24"/>
          <w:szCs w:val="24"/>
          <w:lang w:val="lt-LT"/>
        </w:rPr>
        <w:t>Perkančioji organizacija</w:t>
      </w:r>
      <w:r w:rsidR="002903B4" w:rsidRPr="005410D7">
        <w:rPr>
          <w:rFonts w:ascii="Times New Roman" w:eastAsia="Arial" w:hAnsi="Times New Roman" w:cs="Times New Roman"/>
          <w:sz w:val="24"/>
          <w:szCs w:val="24"/>
          <w:lang w:val="lt-LT"/>
        </w:rPr>
        <w:t xml:space="preserve"> gali atmesti pasiūlymus kitais </w:t>
      </w:r>
      <w:r w:rsidR="008B365C" w:rsidRPr="005410D7">
        <w:rPr>
          <w:rFonts w:ascii="Times New Roman" w:eastAsia="Arial" w:hAnsi="Times New Roman" w:cs="Times New Roman"/>
          <w:sz w:val="24"/>
          <w:szCs w:val="24"/>
          <w:lang w:val="lt-LT"/>
        </w:rPr>
        <w:t xml:space="preserve">specialiosiose </w:t>
      </w:r>
      <w:r w:rsidR="00724D6E" w:rsidRPr="005410D7">
        <w:rPr>
          <w:rFonts w:ascii="Times New Roman" w:eastAsia="Arial" w:hAnsi="Times New Roman" w:cs="Times New Roman"/>
          <w:sz w:val="24"/>
          <w:szCs w:val="24"/>
          <w:lang w:val="lt-LT"/>
        </w:rPr>
        <w:t xml:space="preserve">pirkimo </w:t>
      </w:r>
      <w:r w:rsidR="008B365C" w:rsidRPr="005410D7">
        <w:rPr>
          <w:rFonts w:ascii="Times New Roman" w:eastAsia="Arial" w:hAnsi="Times New Roman" w:cs="Times New Roman"/>
          <w:sz w:val="24"/>
          <w:szCs w:val="24"/>
          <w:lang w:val="lt-LT"/>
        </w:rPr>
        <w:t>sąlygose</w:t>
      </w:r>
      <w:r w:rsidR="008A4D1C" w:rsidRPr="005410D7">
        <w:rPr>
          <w:rFonts w:ascii="Times New Roman" w:eastAsia="Arial" w:hAnsi="Times New Roman" w:cs="Times New Roman"/>
          <w:sz w:val="24"/>
          <w:szCs w:val="24"/>
          <w:lang w:val="lt-LT"/>
        </w:rPr>
        <w:t xml:space="preserve"> nurodytais pagrindais</w:t>
      </w:r>
      <w:r w:rsidR="001C4EF6" w:rsidRPr="005410D7">
        <w:rPr>
          <w:rFonts w:ascii="Times New Roman" w:eastAsia="Arial" w:hAnsi="Times New Roman" w:cs="Times New Roman"/>
          <w:sz w:val="24"/>
          <w:szCs w:val="24"/>
          <w:lang w:val="lt-LT"/>
        </w:rPr>
        <w:t>.</w:t>
      </w:r>
    </w:p>
    <w:p w14:paraId="09EF0A1F" w14:textId="7867068B" w:rsidR="00D14597" w:rsidRPr="005410D7"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5410D7" w:rsidRDefault="00C36A61"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7" w:name="_Ref40443104"/>
      <w:bookmarkStart w:id="118" w:name="_Toc48053180"/>
      <w:bookmarkStart w:id="119" w:name="_Toc214459737"/>
      <w:r w:rsidRPr="005410D7">
        <w:rPr>
          <w:rFonts w:ascii="Times New Roman" w:hAnsi="Times New Roman" w:cs="Times New Roman"/>
          <w:b/>
          <w:bCs/>
          <w:caps/>
          <w:color w:val="auto"/>
          <w:sz w:val="24"/>
          <w:szCs w:val="24"/>
          <w:lang w:val="lt-LT"/>
        </w:rPr>
        <w:t>Pasiūlymų eilė ir laimėtojo nustatymas</w:t>
      </w:r>
      <w:bookmarkEnd w:id="117"/>
      <w:bookmarkEnd w:id="118"/>
      <w:bookmarkEnd w:id="119"/>
    </w:p>
    <w:p w14:paraId="6D9C58F7" w14:textId="6FEEF303" w:rsidR="00C36A61" w:rsidRPr="005410D7"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Išnagrinėjusi, įvertinusi ir palyginusi pateiktus pasiūlymus, perkančioji organizacija nustato pasiūlymų eilę</w:t>
      </w:r>
      <w:r w:rsidR="005B27F5" w:rsidRPr="005410D7">
        <w:rPr>
          <w:rFonts w:ascii="Times New Roman" w:hAnsi="Times New Roman" w:cs="Times New Roman"/>
          <w:sz w:val="24"/>
          <w:szCs w:val="24"/>
          <w:lang w:val="lt-LT"/>
        </w:rPr>
        <w:t xml:space="preserve"> (</w:t>
      </w:r>
      <w:r w:rsidR="005B27F5" w:rsidRPr="005410D7">
        <w:rPr>
          <w:rFonts w:ascii="Times New Roman" w:hAnsi="Times New Roman" w:cs="Times New Roman"/>
          <w:color w:val="000000"/>
          <w:sz w:val="24"/>
          <w:szCs w:val="24"/>
          <w:lang w:val="lt-LT"/>
        </w:rPr>
        <w:t>išskyrus atvejus, kai pasiūlymą pateikia, arba įvertinus pasiūlymus liko tik vienas tiekėjas)</w:t>
      </w:r>
      <w:r w:rsidRPr="005410D7">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5410D7"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5410D7">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410D7" w:rsidRDefault="000525F8"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5410D7">
        <w:rPr>
          <w:rFonts w:ascii="Times New Roman" w:eastAsia="Arial" w:hAnsi="Times New Roman" w:cs="Times New Roman"/>
          <w:sz w:val="24"/>
          <w:szCs w:val="24"/>
          <w:lang w:val="lt-LT"/>
        </w:rPr>
        <w:t xml:space="preserve">Prieš nustatydama laimėjusį pasiūlymą, </w:t>
      </w:r>
      <w:r w:rsidR="00D4644F" w:rsidRPr="005410D7">
        <w:rPr>
          <w:rFonts w:ascii="Times New Roman" w:hAnsi="Times New Roman" w:cs="Times New Roman"/>
          <w:sz w:val="24"/>
          <w:szCs w:val="24"/>
          <w:lang w:val="lt-LT"/>
        </w:rPr>
        <w:t>perkančioji organizacija</w:t>
      </w:r>
      <w:r w:rsidRPr="005410D7">
        <w:rPr>
          <w:rFonts w:ascii="Times New Roman" w:eastAsia="Arial" w:hAnsi="Times New Roman" w:cs="Times New Roman"/>
          <w:sz w:val="24"/>
          <w:szCs w:val="24"/>
          <w:lang w:val="lt-LT"/>
        </w:rPr>
        <w:t xml:space="preserve"> reikalauja, kad ekonomiškai naudingiausią pasiūlymą pateikęs </w:t>
      </w:r>
      <w:r w:rsidR="00D4644F" w:rsidRPr="005410D7">
        <w:rPr>
          <w:rFonts w:ascii="Times New Roman" w:eastAsia="Arial" w:hAnsi="Times New Roman" w:cs="Times New Roman"/>
          <w:sz w:val="24"/>
          <w:szCs w:val="24"/>
          <w:lang w:val="lt-LT"/>
        </w:rPr>
        <w:t>tiekėjas</w:t>
      </w:r>
      <w:r w:rsidRPr="005410D7">
        <w:rPr>
          <w:rFonts w:ascii="Times New Roman" w:eastAsia="Arial" w:hAnsi="Times New Roman" w:cs="Times New Roman"/>
          <w:sz w:val="24"/>
          <w:szCs w:val="24"/>
          <w:lang w:val="lt-LT"/>
        </w:rPr>
        <w:t xml:space="preserve"> pateiktų aktualius dokumentus, patvirtinančius </w:t>
      </w:r>
      <w:r w:rsidR="00764D28" w:rsidRPr="005410D7">
        <w:rPr>
          <w:rFonts w:ascii="Times New Roman" w:eastAsia="Arial" w:hAnsi="Times New Roman" w:cs="Times New Roman"/>
          <w:sz w:val="24"/>
          <w:szCs w:val="24"/>
          <w:lang w:val="lt-LT"/>
        </w:rPr>
        <w:t>p</w:t>
      </w:r>
      <w:r w:rsidRPr="005410D7">
        <w:rPr>
          <w:rFonts w:ascii="Times New Roman" w:eastAsia="Arial" w:hAnsi="Times New Roman" w:cs="Times New Roman"/>
          <w:sz w:val="24"/>
          <w:szCs w:val="24"/>
          <w:lang w:val="lt-LT"/>
        </w:rPr>
        <w:t xml:space="preserve">irkimo sąlygose nurodytų </w:t>
      </w:r>
      <w:r w:rsidRPr="005410D7">
        <w:rPr>
          <w:rFonts w:ascii="Times New Roman" w:hAnsi="Times New Roman" w:cs="Times New Roman"/>
          <w:sz w:val="24"/>
          <w:szCs w:val="24"/>
          <w:lang w:val="lt-LT"/>
        </w:rPr>
        <w:t xml:space="preserve">pašalinimo pagrindų nebuvimą, įrodančius atitiktį </w:t>
      </w:r>
      <w:r w:rsidR="00764D28" w:rsidRPr="005410D7">
        <w:rPr>
          <w:rFonts w:ascii="Times New Roman" w:hAnsi="Times New Roman" w:cs="Times New Roman"/>
          <w:sz w:val="24"/>
          <w:szCs w:val="24"/>
          <w:lang w:val="lt-LT"/>
        </w:rPr>
        <w:t>p</w:t>
      </w:r>
      <w:r w:rsidRPr="005410D7">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410D7">
        <w:rPr>
          <w:rFonts w:ascii="Times New Roman" w:hAnsi="Times New Roman" w:cs="Times New Roman"/>
          <w:sz w:val="24"/>
          <w:szCs w:val="24"/>
          <w:lang w:val="lt-LT"/>
        </w:rPr>
        <w:t>p</w:t>
      </w:r>
      <w:r w:rsidRPr="005410D7">
        <w:rPr>
          <w:rFonts w:ascii="Times New Roman" w:hAnsi="Times New Roman" w:cs="Times New Roman"/>
          <w:sz w:val="24"/>
          <w:szCs w:val="24"/>
          <w:lang w:val="lt-LT"/>
        </w:rPr>
        <w:t xml:space="preserve">irkimo sąlygomis šių dokumentų nereikalaujama. </w:t>
      </w:r>
      <w:r w:rsidR="00D4644F" w:rsidRPr="005410D7">
        <w:rPr>
          <w:rFonts w:ascii="Times New Roman" w:hAnsi="Times New Roman" w:cs="Times New Roman"/>
          <w:sz w:val="24"/>
          <w:szCs w:val="24"/>
          <w:lang w:val="lt-LT"/>
        </w:rPr>
        <w:lastRenderedPageBreak/>
        <w:t>Perkančioji organizacija</w:t>
      </w:r>
      <w:r w:rsidRPr="005410D7">
        <w:rPr>
          <w:rFonts w:ascii="Times New Roman" w:hAnsi="Times New Roman" w:cs="Times New Roman"/>
          <w:sz w:val="24"/>
          <w:szCs w:val="24"/>
          <w:lang w:val="lt-LT"/>
        </w:rPr>
        <w:t xml:space="preserve"> taip pat įvertina, ar ekonomiškai naudingiausią pasiūlymą pateikusio </w:t>
      </w:r>
      <w:r w:rsidR="00D4644F" w:rsidRPr="005410D7">
        <w:rPr>
          <w:rFonts w:ascii="Times New Roman" w:hAnsi="Times New Roman" w:cs="Times New Roman"/>
          <w:sz w:val="24"/>
          <w:szCs w:val="24"/>
          <w:lang w:val="lt-LT"/>
        </w:rPr>
        <w:t>tiekėjo</w:t>
      </w:r>
      <w:r w:rsidRPr="005410D7">
        <w:rPr>
          <w:rFonts w:ascii="Times New Roman" w:hAnsi="Times New Roman" w:cs="Times New Roman"/>
          <w:sz w:val="24"/>
          <w:szCs w:val="24"/>
          <w:lang w:val="lt-LT"/>
        </w:rPr>
        <w:t xml:space="preserve"> pasiūlymas neturėtų būti atmestas dėl kitų priežasčių.</w:t>
      </w:r>
    </w:p>
    <w:p w14:paraId="4C641B54" w14:textId="5B080B4E" w:rsidR="00C36A61" w:rsidRPr="005410D7"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5410D7">
        <w:rPr>
          <w:rFonts w:ascii="Times New Roman" w:hAnsi="Times New Roman" w:cs="Times New Roman"/>
          <w:sz w:val="24"/>
          <w:szCs w:val="24"/>
          <w:lang w:val="lt-LT"/>
        </w:rPr>
        <w:t xml:space="preserve">Jeigu pasiūlymą pateikė tik vienas tiekėjas </w:t>
      </w:r>
      <w:r w:rsidR="00A227FE" w:rsidRPr="005410D7">
        <w:rPr>
          <w:rFonts w:ascii="Times New Roman" w:hAnsi="Times New Roman" w:cs="Times New Roman"/>
          <w:sz w:val="24"/>
          <w:szCs w:val="24"/>
          <w:lang w:val="lt-LT"/>
        </w:rPr>
        <w:t>arba įvertinus pasiūlymus liko tik vienas tiekėjas</w:t>
      </w:r>
      <w:r w:rsidRPr="005410D7">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5410D7"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20" w:name="_Toc214459738"/>
      <w:bookmarkStart w:id="121" w:name="_Hlk91498524"/>
      <w:r w:rsidRPr="005410D7">
        <w:rPr>
          <w:rFonts w:ascii="Times New Roman" w:hAnsi="Times New Roman" w:cs="Times New Roman"/>
          <w:b/>
          <w:bCs/>
          <w:caps/>
          <w:color w:val="auto"/>
          <w:sz w:val="24"/>
          <w:szCs w:val="24"/>
          <w:lang w:val="lt-LT"/>
        </w:rPr>
        <w:t>Informavimas apie pirkimo procedūrų rezultatus</w:t>
      </w:r>
      <w:bookmarkEnd w:id="120"/>
    </w:p>
    <w:bookmarkEnd w:id="121"/>
    <w:p w14:paraId="3F0A54A9" w14:textId="690AD253" w:rsidR="0053096C" w:rsidRPr="005410D7" w:rsidRDefault="0053096C"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5410D7">
        <w:rPr>
          <w:rFonts w:ascii="Times New Roman" w:hAnsi="Times New Roman" w:cs="Times New Roman"/>
          <w:sz w:val="24"/>
          <w:szCs w:val="24"/>
          <w:lang w:val="lt-LT"/>
        </w:rPr>
        <w:t>Perkančioji organizacija</w:t>
      </w:r>
      <w:r w:rsidRPr="005410D7">
        <w:rPr>
          <w:rFonts w:ascii="Times New Roman" w:eastAsia="Arial" w:hAnsi="Times New Roman" w:cs="Times New Roman"/>
          <w:sz w:val="24"/>
          <w:szCs w:val="24"/>
          <w:lang w:val="lt-LT"/>
        </w:rPr>
        <w:t xml:space="preserve"> ne vėliau kaip per </w:t>
      </w:r>
      <w:r w:rsidR="00AB40FC" w:rsidRPr="005410D7">
        <w:rPr>
          <w:rFonts w:ascii="Times New Roman" w:eastAsia="Arial" w:hAnsi="Times New Roman" w:cs="Times New Roman"/>
          <w:sz w:val="24"/>
          <w:szCs w:val="24"/>
          <w:lang w:val="lt-LT"/>
        </w:rPr>
        <w:t xml:space="preserve">3 </w:t>
      </w:r>
      <w:r w:rsidRPr="005410D7">
        <w:rPr>
          <w:rFonts w:ascii="Times New Roman" w:eastAsia="Arial" w:hAnsi="Times New Roman" w:cs="Times New Roman"/>
          <w:sz w:val="24"/>
          <w:szCs w:val="24"/>
          <w:lang w:val="lt-LT"/>
        </w:rPr>
        <w:t>darbo dienas nuo</w:t>
      </w:r>
      <w:r w:rsidR="00896B00" w:rsidRPr="005410D7">
        <w:rPr>
          <w:rFonts w:ascii="Times New Roman" w:eastAsia="Arial" w:hAnsi="Times New Roman" w:cs="Times New Roman"/>
          <w:sz w:val="24"/>
          <w:szCs w:val="24"/>
          <w:lang w:val="lt-LT"/>
        </w:rPr>
        <w:t xml:space="preserve"> </w:t>
      </w:r>
      <w:r w:rsidRPr="005410D7">
        <w:rPr>
          <w:rFonts w:ascii="Times New Roman" w:eastAsia="Arial" w:hAnsi="Times New Roman" w:cs="Times New Roman"/>
          <w:sz w:val="24"/>
          <w:szCs w:val="24"/>
          <w:lang w:val="lt-LT"/>
        </w:rPr>
        <w:t>laimėjusio pasiūlymo nustatymo</w:t>
      </w:r>
      <w:r w:rsidR="00755F89" w:rsidRPr="005410D7">
        <w:rPr>
          <w:rFonts w:ascii="Times New Roman" w:eastAsia="Arial" w:hAnsi="Times New Roman" w:cs="Times New Roman"/>
          <w:sz w:val="24"/>
          <w:szCs w:val="24"/>
          <w:lang w:val="lt-LT"/>
        </w:rPr>
        <w:t>,</w:t>
      </w:r>
      <w:r w:rsidRPr="005410D7">
        <w:rPr>
          <w:rFonts w:ascii="Times New Roman" w:eastAsia="Arial" w:hAnsi="Times New Roman" w:cs="Times New Roman"/>
          <w:sz w:val="24"/>
          <w:szCs w:val="24"/>
          <w:lang w:val="lt-LT"/>
        </w:rPr>
        <w:t xml:space="preserve"> CVP IS priemonėmis tiekėjus informuoja apie </w:t>
      </w:r>
      <w:r w:rsidR="009B1BFA" w:rsidRPr="005410D7">
        <w:rPr>
          <w:rFonts w:ascii="Times New Roman" w:eastAsia="Arial" w:hAnsi="Times New Roman" w:cs="Times New Roman"/>
          <w:sz w:val="24"/>
          <w:szCs w:val="24"/>
          <w:lang w:val="lt-LT"/>
        </w:rPr>
        <w:t>p</w:t>
      </w:r>
      <w:r w:rsidRPr="005410D7">
        <w:rPr>
          <w:rFonts w:ascii="Times New Roman" w:eastAsia="Arial" w:hAnsi="Times New Roman" w:cs="Times New Roman"/>
          <w:sz w:val="24"/>
          <w:szCs w:val="24"/>
          <w:lang w:val="lt-LT"/>
        </w:rPr>
        <w:t>irkimo procedūros rezultatus, vadovaujantis VPĮ 58 straipsnio nuostatomis.</w:t>
      </w:r>
      <w:r w:rsidR="00CE7B02" w:rsidRPr="005410D7">
        <w:rPr>
          <w:rFonts w:ascii="Times New Roman" w:eastAsia="Arial" w:hAnsi="Times New Roman" w:cs="Times New Roman"/>
          <w:sz w:val="24"/>
          <w:szCs w:val="24"/>
          <w:lang w:val="lt-LT"/>
        </w:rPr>
        <w:t xml:space="preserve"> </w:t>
      </w:r>
      <w:r w:rsidR="00500015" w:rsidRPr="005410D7">
        <w:rPr>
          <w:rFonts w:ascii="Times New Roman" w:eastAsia="Arial" w:hAnsi="Times New Roman" w:cs="Times New Roman"/>
          <w:sz w:val="24"/>
          <w:szCs w:val="24"/>
          <w:lang w:val="lt-LT"/>
        </w:rPr>
        <w:t xml:space="preserve">Perkančioji organizacija taip pat turi </w:t>
      </w:r>
      <w:r w:rsidR="001C11E8" w:rsidRPr="005410D7">
        <w:rPr>
          <w:rFonts w:ascii="Times New Roman" w:eastAsia="Arial" w:hAnsi="Times New Roman" w:cs="Times New Roman"/>
          <w:sz w:val="24"/>
          <w:szCs w:val="24"/>
          <w:lang w:val="lt-LT"/>
        </w:rPr>
        <w:t xml:space="preserve">informuoti tiekėjus apie priežastis, </w:t>
      </w:r>
      <w:r w:rsidR="00171B94" w:rsidRPr="005410D7">
        <w:rPr>
          <w:rFonts w:ascii="Times New Roman" w:eastAsia="Arial" w:hAnsi="Times New Roman" w:cs="Times New Roman"/>
          <w:sz w:val="24"/>
          <w:szCs w:val="24"/>
          <w:lang w:val="lt-LT"/>
        </w:rPr>
        <w:t>dėl kurių buvo p</w:t>
      </w:r>
      <w:r w:rsidR="00E03FDE" w:rsidRPr="005410D7">
        <w:rPr>
          <w:rFonts w:ascii="Times New Roman" w:eastAsia="Arial" w:hAnsi="Times New Roman" w:cs="Times New Roman"/>
          <w:sz w:val="24"/>
          <w:szCs w:val="24"/>
          <w:lang w:val="lt-LT"/>
        </w:rPr>
        <w:t>r</w:t>
      </w:r>
      <w:r w:rsidR="00171B94" w:rsidRPr="005410D7">
        <w:rPr>
          <w:rFonts w:ascii="Times New Roman" w:hAnsi="Times New Roman" w:cs="Times New Roman"/>
          <w:color w:val="000000"/>
          <w:sz w:val="24"/>
          <w:szCs w:val="24"/>
          <w:lang w:val="lt-LT"/>
        </w:rPr>
        <w:t>iimtas sprendimas nesudaryti sutarties</w:t>
      </w:r>
      <w:r w:rsidR="00E03FDE" w:rsidRPr="005410D7">
        <w:rPr>
          <w:rFonts w:ascii="Times New Roman" w:hAnsi="Times New Roman" w:cs="Times New Roman"/>
          <w:color w:val="000000"/>
          <w:sz w:val="24"/>
          <w:szCs w:val="24"/>
          <w:lang w:val="lt-LT"/>
        </w:rPr>
        <w:t>.</w:t>
      </w:r>
    </w:p>
    <w:p w14:paraId="45101C61" w14:textId="5491561D" w:rsidR="00617E20" w:rsidRPr="005410D7" w:rsidRDefault="008412F7"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5410D7">
        <w:rPr>
          <w:rStyle w:val="cf01"/>
          <w:rFonts w:ascii="Times New Roman" w:hAnsi="Times New Roman" w:cs="Times New Roman"/>
          <w:sz w:val="24"/>
          <w:szCs w:val="24"/>
          <w:lang w:val="lt-LT"/>
        </w:rPr>
        <w:t>d</w:t>
      </w:r>
      <w:r w:rsidRPr="005410D7">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410D7" w:rsidRDefault="009B1639"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22" w:name="_Ref39425999"/>
      <w:bookmarkStart w:id="123" w:name="_Ref39426005"/>
      <w:bookmarkStart w:id="124" w:name="_Toc48053182"/>
      <w:bookmarkStart w:id="125" w:name="_Toc214459739"/>
      <w:r w:rsidRPr="005410D7">
        <w:rPr>
          <w:rFonts w:ascii="Times New Roman" w:hAnsi="Times New Roman" w:cs="Times New Roman"/>
          <w:b/>
          <w:bCs/>
          <w:caps/>
          <w:color w:val="auto"/>
          <w:sz w:val="24"/>
          <w:szCs w:val="24"/>
          <w:lang w:val="lt-LT"/>
        </w:rPr>
        <w:t>Sutarties sudarymas</w:t>
      </w:r>
      <w:bookmarkEnd w:id="122"/>
      <w:bookmarkEnd w:id="123"/>
      <w:bookmarkEnd w:id="124"/>
      <w:bookmarkEnd w:id="125"/>
    </w:p>
    <w:p w14:paraId="4B164DAB" w14:textId="2F7666C8" w:rsidR="00DD1D0D" w:rsidRPr="005410D7"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5410D7">
        <w:rPr>
          <w:rFonts w:ascii="Times New Roman" w:hAnsi="Times New Roman" w:cs="Times New Roman"/>
          <w:sz w:val="24"/>
          <w:szCs w:val="24"/>
          <w:lang w:val="lt-LT"/>
        </w:rPr>
        <w:t xml:space="preserve">Sutartis sudaroma su </w:t>
      </w:r>
      <w:r w:rsidR="000200BB" w:rsidRPr="005410D7">
        <w:rPr>
          <w:rFonts w:ascii="Times New Roman" w:hAnsi="Times New Roman" w:cs="Times New Roman"/>
          <w:sz w:val="24"/>
          <w:szCs w:val="24"/>
          <w:lang w:val="lt-LT"/>
        </w:rPr>
        <w:t>tiekėju</w:t>
      </w:r>
      <w:r w:rsidRPr="005410D7">
        <w:rPr>
          <w:rFonts w:ascii="Times New Roman" w:hAnsi="Times New Roman" w:cs="Times New Roman"/>
          <w:sz w:val="24"/>
          <w:szCs w:val="24"/>
          <w:lang w:val="lt-LT"/>
        </w:rPr>
        <w:t xml:space="preserve">, kurio pasiūlymas, vadovaujantis </w:t>
      </w:r>
      <w:r w:rsidR="00C635EE" w:rsidRPr="005410D7">
        <w:rPr>
          <w:rFonts w:ascii="Times New Roman" w:hAnsi="Times New Roman" w:cs="Times New Roman"/>
          <w:sz w:val="24"/>
          <w:szCs w:val="24"/>
          <w:lang w:val="lt-LT"/>
        </w:rPr>
        <w:t>p</w:t>
      </w:r>
      <w:r w:rsidR="00DF4761" w:rsidRPr="005410D7">
        <w:rPr>
          <w:rFonts w:ascii="Times New Roman" w:hAnsi="Times New Roman" w:cs="Times New Roman"/>
          <w:sz w:val="24"/>
          <w:szCs w:val="24"/>
          <w:lang w:val="lt-LT"/>
        </w:rPr>
        <w:t xml:space="preserve">irkimo </w:t>
      </w:r>
      <w:r w:rsidR="008B2EE2" w:rsidRPr="005410D7">
        <w:rPr>
          <w:rFonts w:ascii="Times New Roman" w:hAnsi="Times New Roman" w:cs="Times New Roman"/>
          <w:sz w:val="24"/>
          <w:szCs w:val="24"/>
          <w:lang w:val="lt-LT"/>
        </w:rPr>
        <w:t xml:space="preserve">sąlygų </w:t>
      </w:r>
      <w:r w:rsidR="00370D99" w:rsidRPr="005410D7">
        <w:rPr>
          <w:rFonts w:ascii="Times New Roman" w:hAnsi="Times New Roman" w:cs="Times New Roman"/>
          <w:sz w:val="24"/>
          <w:szCs w:val="24"/>
          <w:lang w:val="lt-LT"/>
        </w:rPr>
        <w:t>nustatyta</w:t>
      </w:r>
      <w:r w:rsidR="008B2EE2" w:rsidRPr="005410D7">
        <w:rPr>
          <w:rFonts w:ascii="Times New Roman" w:hAnsi="Times New Roman" w:cs="Times New Roman"/>
          <w:sz w:val="24"/>
          <w:szCs w:val="24"/>
          <w:lang w:val="lt-LT"/>
        </w:rPr>
        <w:t xml:space="preserve"> </w:t>
      </w:r>
      <w:r w:rsidRPr="005410D7">
        <w:rPr>
          <w:rFonts w:ascii="Times New Roman" w:hAnsi="Times New Roman" w:cs="Times New Roman"/>
          <w:sz w:val="24"/>
          <w:szCs w:val="24"/>
          <w:lang w:val="lt-LT"/>
        </w:rPr>
        <w:t>tvarka pripažintas laimėj</w:t>
      </w:r>
      <w:r w:rsidR="00B66116" w:rsidRPr="005410D7">
        <w:rPr>
          <w:rFonts w:ascii="Times New Roman" w:hAnsi="Times New Roman" w:cs="Times New Roman"/>
          <w:sz w:val="24"/>
          <w:szCs w:val="24"/>
          <w:lang w:val="lt-LT"/>
        </w:rPr>
        <w:t>usiu</w:t>
      </w:r>
      <w:r w:rsidRPr="005410D7">
        <w:rPr>
          <w:rFonts w:ascii="Times New Roman" w:hAnsi="Times New Roman" w:cs="Times New Roman"/>
          <w:sz w:val="24"/>
          <w:szCs w:val="24"/>
          <w:lang w:val="lt-LT"/>
        </w:rPr>
        <w:t xml:space="preserve">, o jei pirkimas skaidomas į dalis – su </w:t>
      </w:r>
      <w:r w:rsidR="00B66116" w:rsidRPr="005410D7">
        <w:rPr>
          <w:rFonts w:ascii="Times New Roman" w:hAnsi="Times New Roman" w:cs="Times New Roman"/>
          <w:sz w:val="24"/>
          <w:szCs w:val="24"/>
          <w:lang w:val="lt-LT"/>
        </w:rPr>
        <w:t>tiekėjais</w:t>
      </w:r>
      <w:r w:rsidRPr="005410D7">
        <w:rPr>
          <w:rFonts w:ascii="Times New Roman" w:hAnsi="Times New Roman" w:cs="Times New Roman"/>
          <w:sz w:val="24"/>
          <w:szCs w:val="24"/>
          <w:lang w:val="lt-LT"/>
        </w:rPr>
        <w:t>, kurių pasiūlymai pripažinti laimėj</w:t>
      </w:r>
      <w:r w:rsidR="00B66116" w:rsidRPr="005410D7">
        <w:rPr>
          <w:rFonts w:ascii="Times New Roman" w:hAnsi="Times New Roman" w:cs="Times New Roman"/>
          <w:sz w:val="24"/>
          <w:szCs w:val="24"/>
          <w:lang w:val="lt-LT"/>
        </w:rPr>
        <w:t xml:space="preserve">usiais </w:t>
      </w:r>
      <w:r w:rsidRPr="005410D7">
        <w:rPr>
          <w:rFonts w:ascii="Times New Roman" w:hAnsi="Times New Roman" w:cs="Times New Roman"/>
          <w:sz w:val="24"/>
          <w:szCs w:val="24"/>
          <w:lang w:val="lt-LT"/>
        </w:rPr>
        <w:t>(</w:t>
      </w:r>
      <w:r w:rsidR="00B66116" w:rsidRPr="005410D7">
        <w:rPr>
          <w:rFonts w:ascii="Times New Roman" w:hAnsi="Times New Roman" w:cs="Times New Roman"/>
          <w:sz w:val="24"/>
          <w:szCs w:val="24"/>
          <w:lang w:val="lt-LT"/>
        </w:rPr>
        <w:t xml:space="preserve">perkančioji organizacija </w:t>
      </w:r>
      <w:r w:rsidR="00CA5DEC" w:rsidRPr="005410D7">
        <w:rPr>
          <w:rFonts w:ascii="Times New Roman" w:hAnsi="Times New Roman" w:cs="Times New Roman"/>
          <w:sz w:val="24"/>
          <w:szCs w:val="24"/>
          <w:lang w:val="lt-LT"/>
        </w:rPr>
        <w:t>gali</w:t>
      </w:r>
      <w:r w:rsidRPr="005410D7">
        <w:rPr>
          <w:rFonts w:ascii="Times New Roman" w:hAnsi="Times New Roman" w:cs="Times New Roman"/>
          <w:sz w:val="24"/>
          <w:szCs w:val="24"/>
          <w:lang w:val="lt-LT"/>
        </w:rPr>
        <w:t xml:space="preserve"> nuspręsti sudaryti vieną sutartį dėl </w:t>
      </w:r>
      <w:r w:rsidR="00DD1D0D" w:rsidRPr="005410D7">
        <w:rPr>
          <w:rFonts w:ascii="Times New Roman" w:hAnsi="Times New Roman" w:cs="Times New Roman"/>
          <w:sz w:val="24"/>
          <w:szCs w:val="24"/>
          <w:lang w:val="lt-LT"/>
        </w:rPr>
        <w:t>p</w:t>
      </w:r>
      <w:r w:rsidRPr="005410D7">
        <w:rPr>
          <w:rFonts w:ascii="Times New Roman" w:hAnsi="Times New Roman" w:cs="Times New Roman"/>
          <w:sz w:val="24"/>
          <w:szCs w:val="24"/>
          <w:lang w:val="lt-LT"/>
        </w:rPr>
        <w:t xml:space="preserve">irkimo dalių, dėl kurių laimėtoju nustatytas tas pats </w:t>
      </w:r>
      <w:r w:rsidR="00B66116" w:rsidRPr="005410D7">
        <w:rPr>
          <w:rFonts w:ascii="Times New Roman" w:hAnsi="Times New Roman" w:cs="Times New Roman"/>
          <w:sz w:val="24"/>
          <w:szCs w:val="24"/>
          <w:lang w:val="lt-LT"/>
        </w:rPr>
        <w:t>tiekėjas</w:t>
      </w:r>
      <w:r w:rsidRPr="005410D7">
        <w:rPr>
          <w:rFonts w:ascii="Times New Roman" w:hAnsi="Times New Roman" w:cs="Times New Roman"/>
          <w:sz w:val="24"/>
          <w:szCs w:val="24"/>
          <w:lang w:val="lt-LT"/>
        </w:rPr>
        <w:t>).</w:t>
      </w:r>
    </w:p>
    <w:p w14:paraId="79CE8DB1" w14:textId="7458B342" w:rsidR="009B1639" w:rsidRPr="005410D7"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5410D7">
        <w:rPr>
          <w:rFonts w:ascii="Times New Roman" w:hAnsi="Times New Roman" w:cs="Times New Roman"/>
          <w:sz w:val="24"/>
          <w:szCs w:val="24"/>
          <w:lang w:val="lt-LT"/>
        </w:rPr>
        <w:t xml:space="preserve">Sutartis sudaroma nedelsiant, bet ne anksčiau negu pasibaigė </w:t>
      </w:r>
      <w:r w:rsidR="00732A86" w:rsidRPr="005410D7">
        <w:rPr>
          <w:rFonts w:ascii="Times New Roman" w:hAnsi="Times New Roman" w:cs="Times New Roman"/>
          <w:sz w:val="24"/>
          <w:szCs w:val="24"/>
          <w:lang w:val="lt-LT"/>
        </w:rPr>
        <w:t>speciali</w:t>
      </w:r>
      <w:r w:rsidR="00B32818" w:rsidRPr="005410D7">
        <w:rPr>
          <w:rFonts w:ascii="Times New Roman" w:hAnsi="Times New Roman" w:cs="Times New Roman"/>
          <w:sz w:val="24"/>
          <w:szCs w:val="24"/>
          <w:lang w:val="lt-LT"/>
        </w:rPr>
        <w:t>osiose</w:t>
      </w:r>
      <w:r w:rsidR="00732A86" w:rsidRPr="005410D7">
        <w:rPr>
          <w:rFonts w:ascii="Times New Roman" w:hAnsi="Times New Roman" w:cs="Times New Roman"/>
          <w:sz w:val="24"/>
          <w:szCs w:val="24"/>
          <w:lang w:val="lt-LT"/>
        </w:rPr>
        <w:t xml:space="preserve"> </w:t>
      </w:r>
      <w:r w:rsidR="00C635EE" w:rsidRPr="005410D7">
        <w:rPr>
          <w:rFonts w:ascii="Times New Roman" w:hAnsi="Times New Roman" w:cs="Times New Roman"/>
          <w:sz w:val="24"/>
          <w:szCs w:val="24"/>
          <w:lang w:val="lt-LT"/>
        </w:rPr>
        <w:t>p</w:t>
      </w:r>
      <w:r w:rsidR="00236783" w:rsidRPr="005410D7">
        <w:rPr>
          <w:rFonts w:ascii="Times New Roman" w:hAnsi="Times New Roman" w:cs="Times New Roman"/>
          <w:sz w:val="24"/>
          <w:szCs w:val="24"/>
          <w:lang w:val="lt-LT"/>
        </w:rPr>
        <w:t>irkimo</w:t>
      </w:r>
      <w:r w:rsidRPr="005410D7">
        <w:rPr>
          <w:rFonts w:ascii="Times New Roman" w:hAnsi="Times New Roman" w:cs="Times New Roman"/>
          <w:sz w:val="24"/>
          <w:szCs w:val="24"/>
          <w:lang w:val="lt-LT"/>
        </w:rPr>
        <w:t xml:space="preserve"> </w:t>
      </w:r>
      <w:r w:rsidR="00DB341F" w:rsidRPr="005410D7">
        <w:rPr>
          <w:rFonts w:ascii="Times New Roman" w:hAnsi="Times New Roman" w:cs="Times New Roman"/>
          <w:sz w:val="24"/>
          <w:szCs w:val="24"/>
          <w:lang w:val="lt-LT"/>
        </w:rPr>
        <w:t>sąlyg</w:t>
      </w:r>
      <w:r w:rsidR="00B32818" w:rsidRPr="005410D7">
        <w:rPr>
          <w:rFonts w:ascii="Times New Roman" w:hAnsi="Times New Roman" w:cs="Times New Roman"/>
          <w:sz w:val="24"/>
          <w:szCs w:val="24"/>
          <w:lang w:val="lt-LT"/>
        </w:rPr>
        <w:t>ose</w:t>
      </w:r>
      <w:r w:rsidR="00DB341F" w:rsidRPr="005410D7">
        <w:rPr>
          <w:rFonts w:ascii="Times New Roman" w:hAnsi="Times New Roman" w:cs="Times New Roman"/>
          <w:sz w:val="24"/>
          <w:szCs w:val="24"/>
          <w:lang w:val="lt-LT"/>
        </w:rPr>
        <w:t xml:space="preserve"> </w:t>
      </w:r>
      <w:r w:rsidRPr="005410D7">
        <w:rPr>
          <w:rFonts w:ascii="Times New Roman" w:hAnsi="Times New Roman" w:cs="Times New Roman"/>
          <w:sz w:val="24"/>
          <w:szCs w:val="24"/>
          <w:lang w:val="lt-LT"/>
        </w:rPr>
        <w:t>nustatytas atidėjimo terminas</w:t>
      </w:r>
      <w:r w:rsidR="00081E87" w:rsidRPr="005410D7">
        <w:rPr>
          <w:rFonts w:ascii="Times New Roman" w:hAnsi="Times New Roman" w:cs="Times New Roman"/>
          <w:sz w:val="24"/>
          <w:szCs w:val="24"/>
          <w:lang w:val="lt-LT"/>
        </w:rPr>
        <w:t xml:space="preserve">, išskyrus atvejus, kai vadovaujantis </w:t>
      </w:r>
      <w:r w:rsidR="00C16E42" w:rsidRPr="005410D7">
        <w:rPr>
          <w:rFonts w:ascii="Times New Roman" w:hAnsi="Times New Roman" w:cs="Times New Roman"/>
          <w:sz w:val="24"/>
          <w:szCs w:val="24"/>
          <w:lang w:val="lt-LT"/>
        </w:rPr>
        <w:t>VPĮ nuostatomis jis gali būti netaikomas</w:t>
      </w:r>
      <w:r w:rsidR="009211FE" w:rsidRPr="005410D7">
        <w:rPr>
          <w:rFonts w:ascii="Times New Roman" w:hAnsi="Times New Roman" w:cs="Times New Roman"/>
          <w:sz w:val="24"/>
          <w:szCs w:val="24"/>
          <w:lang w:val="lt-LT"/>
        </w:rPr>
        <w:t xml:space="preserve">. </w:t>
      </w:r>
      <w:r w:rsidRPr="005410D7">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5410D7">
        <w:rPr>
          <w:rFonts w:ascii="Times New Roman" w:eastAsia="Times New Roman" w:hAnsi="Times New Roman" w:cs="Times New Roman"/>
          <w:color w:val="000000" w:themeColor="text1"/>
          <w:sz w:val="24"/>
          <w:szCs w:val="24"/>
          <w:lang w:val="lt-LT"/>
        </w:rPr>
        <w:t xml:space="preserve">specialiosiose </w:t>
      </w:r>
      <w:r w:rsidR="004C4F09" w:rsidRPr="005410D7">
        <w:rPr>
          <w:rFonts w:ascii="Times New Roman" w:hAnsi="Times New Roman" w:cs="Times New Roman"/>
          <w:sz w:val="24"/>
          <w:szCs w:val="24"/>
          <w:lang w:val="lt-LT"/>
        </w:rPr>
        <w:t>p</w:t>
      </w:r>
      <w:r w:rsidR="00DF4761" w:rsidRPr="005410D7">
        <w:rPr>
          <w:rFonts w:ascii="Times New Roman" w:hAnsi="Times New Roman" w:cs="Times New Roman"/>
          <w:sz w:val="24"/>
          <w:szCs w:val="24"/>
          <w:lang w:val="lt-LT"/>
        </w:rPr>
        <w:t xml:space="preserve">irkimo </w:t>
      </w:r>
      <w:r w:rsidRPr="005410D7">
        <w:rPr>
          <w:rFonts w:ascii="Times New Roman" w:hAnsi="Times New Roman" w:cs="Times New Roman"/>
          <w:sz w:val="24"/>
          <w:szCs w:val="24"/>
          <w:lang w:val="lt-LT"/>
        </w:rPr>
        <w:t>sąlyg</w:t>
      </w:r>
      <w:r w:rsidR="004C4F09" w:rsidRPr="005410D7">
        <w:rPr>
          <w:rFonts w:ascii="Times New Roman" w:hAnsi="Times New Roman" w:cs="Times New Roman"/>
          <w:sz w:val="24"/>
          <w:szCs w:val="24"/>
          <w:lang w:val="lt-LT"/>
        </w:rPr>
        <w:t>ose</w:t>
      </w:r>
      <w:r w:rsidR="006A47D3" w:rsidRPr="005410D7">
        <w:rPr>
          <w:rFonts w:ascii="Times New Roman" w:hAnsi="Times New Roman" w:cs="Times New Roman"/>
          <w:sz w:val="24"/>
          <w:szCs w:val="24"/>
          <w:lang w:val="lt-LT"/>
        </w:rPr>
        <w:t xml:space="preserve"> </w:t>
      </w:r>
      <w:r w:rsidRPr="005410D7">
        <w:rPr>
          <w:rFonts w:ascii="Times New Roman" w:hAnsi="Times New Roman" w:cs="Times New Roman"/>
          <w:sz w:val="24"/>
          <w:szCs w:val="24"/>
          <w:lang w:val="lt-LT"/>
        </w:rPr>
        <w:t>nustatytas atidėjimo terminas</w:t>
      </w:r>
      <w:r w:rsidRPr="005410D7">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410D7"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5410D7">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5410D7"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5410D7">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410D7"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5410D7">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5410D7" w:rsidRDefault="009B1639"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5410D7">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5410D7" w:rsidRDefault="009B1639"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5410D7">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5410D7" w:rsidRDefault="009B1639" w:rsidP="007D1464">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5410D7">
        <w:rPr>
          <w:rFonts w:ascii="Times New Roman" w:hAnsi="Times New Roman" w:cs="Times New Roman"/>
          <w:bCs/>
          <w:iCs/>
          <w:sz w:val="24"/>
          <w:szCs w:val="24"/>
          <w:lang w:val="lt-LT"/>
        </w:rPr>
        <w:t>tiekėjas raštu atsisako ją sudaryti;</w:t>
      </w:r>
    </w:p>
    <w:p w14:paraId="1F9450C7" w14:textId="77777777" w:rsidR="009B1639" w:rsidRPr="005410D7" w:rsidRDefault="009B1639" w:rsidP="007D1464">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126" w:name="_Hlk157329376"/>
      <w:r w:rsidRPr="005410D7">
        <w:rPr>
          <w:rFonts w:ascii="Times New Roman" w:hAnsi="Times New Roman" w:cs="Times New Roman"/>
          <w:bCs/>
          <w:iCs/>
          <w:sz w:val="24"/>
          <w:szCs w:val="24"/>
          <w:lang w:val="lt-LT"/>
        </w:rPr>
        <w:t>iki perkančiosios organizacijos nurodyto laiko nepasirašo sutarties</w:t>
      </w:r>
      <w:bookmarkEnd w:id="126"/>
      <w:r w:rsidRPr="005410D7">
        <w:rPr>
          <w:rFonts w:ascii="Times New Roman" w:hAnsi="Times New Roman" w:cs="Times New Roman"/>
          <w:bCs/>
          <w:iCs/>
          <w:sz w:val="24"/>
          <w:szCs w:val="24"/>
          <w:lang w:val="lt-LT"/>
        </w:rPr>
        <w:t>;</w:t>
      </w:r>
    </w:p>
    <w:p w14:paraId="17EBA07C" w14:textId="105FA738" w:rsidR="009B1639" w:rsidRPr="005410D7" w:rsidRDefault="009B1639" w:rsidP="007D1464">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5410D7">
        <w:rPr>
          <w:rFonts w:ascii="Times New Roman" w:hAnsi="Times New Roman" w:cs="Times New Roman"/>
          <w:bCs/>
          <w:iCs/>
          <w:sz w:val="24"/>
          <w:szCs w:val="24"/>
          <w:lang w:val="lt-LT"/>
        </w:rPr>
        <w:t xml:space="preserve">atsisako sudaryti sutartį VPĮ ir </w:t>
      </w:r>
      <w:r w:rsidR="0094304E" w:rsidRPr="005410D7">
        <w:rPr>
          <w:rFonts w:ascii="Times New Roman" w:hAnsi="Times New Roman" w:cs="Times New Roman"/>
          <w:bCs/>
          <w:iCs/>
          <w:sz w:val="24"/>
          <w:szCs w:val="24"/>
          <w:lang w:val="lt-LT"/>
        </w:rPr>
        <w:t>P</w:t>
      </w:r>
      <w:r w:rsidRPr="005410D7">
        <w:rPr>
          <w:rFonts w:ascii="Times New Roman" w:hAnsi="Times New Roman" w:cs="Times New Roman"/>
          <w:bCs/>
          <w:iCs/>
          <w:sz w:val="24"/>
          <w:szCs w:val="24"/>
          <w:lang w:val="lt-LT"/>
        </w:rPr>
        <w:t xml:space="preserve">irkimo </w:t>
      </w:r>
      <w:r w:rsidR="00A4586C" w:rsidRPr="005410D7">
        <w:rPr>
          <w:rFonts w:ascii="Times New Roman" w:hAnsi="Times New Roman" w:cs="Times New Roman"/>
          <w:bCs/>
          <w:iCs/>
          <w:sz w:val="24"/>
          <w:szCs w:val="24"/>
          <w:lang w:val="lt-LT"/>
        </w:rPr>
        <w:t xml:space="preserve">sąlygose </w:t>
      </w:r>
      <w:r w:rsidRPr="005410D7">
        <w:rPr>
          <w:rFonts w:ascii="Times New Roman" w:hAnsi="Times New Roman" w:cs="Times New Roman"/>
          <w:bCs/>
          <w:iCs/>
          <w:sz w:val="24"/>
          <w:szCs w:val="24"/>
          <w:lang w:val="lt-LT"/>
        </w:rPr>
        <w:t>nustatytomis sąlygomis;</w:t>
      </w:r>
    </w:p>
    <w:p w14:paraId="457885BF" w14:textId="04903F53" w:rsidR="009B1639" w:rsidRPr="005410D7" w:rsidRDefault="009B1639" w:rsidP="007D1464">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5410D7">
        <w:rPr>
          <w:rFonts w:ascii="Times New Roman" w:hAnsi="Times New Roman" w:cs="Times New Roman"/>
          <w:bCs/>
          <w:iCs/>
          <w:sz w:val="24"/>
          <w:szCs w:val="24"/>
          <w:lang w:val="lt-LT"/>
        </w:rPr>
        <w:lastRenderedPageBreak/>
        <w:t>tiekėjų grupė, kurios pasiūlymas nustatytas laimėjęs</w:t>
      </w:r>
      <w:r w:rsidR="005A7017" w:rsidRPr="005410D7">
        <w:rPr>
          <w:rFonts w:ascii="Times New Roman" w:hAnsi="Times New Roman" w:cs="Times New Roman"/>
          <w:bCs/>
          <w:iCs/>
          <w:sz w:val="24"/>
          <w:szCs w:val="24"/>
          <w:lang w:val="lt-LT"/>
        </w:rPr>
        <w:t>,</w:t>
      </w:r>
      <w:r w:rsidRPr="005410D7">
        <w:rPr>
          <w:rFonts w:ascii="Times New Roman" w:hAnsi="Times New Roman" w:cs="Times New Roman"/>
          <w:bCs/>
          <w:iCs/>
          <w:sz w:val="24"/>
          <w:szCs w:val="24"/>
          <w:lang w:val="lt-LT"/>
        </w:rPr>
        <w:t xml:space="preserve"> neįsteigia juridinio asmens, </w:t>
      </w:r>
      <w:r w:rsidR="009641A6" w:rsidRPr="005410D7">
        <w:rPr>
          <w:rFonts w:ascii="Times New Roman" w:hAnsi="Times New Roman" w:cs="Times New Roman"/>
          <w:bCs/>
          <w:iCs/>
          <w:sz w:val="24"/>
          <w:szCs w:val="24"/>
          <w:lang w:val="lt-LT"/>
        </w:rPr>
        <w:t xml:space="preserve">jeigu </w:t>
      </w:r>
      <w:r w:rsidR="00F508F6" w:rsidRPr="005410D7">
        <w:rPr>
          <w:rFonts w:ascii="Times New Roman" w:hAnsi="Times New Roman" w:cs="Times New Roman"/>
          <w:bCs/>
          <w:iCs/>
          <w:sz w:val="24"/>
          <w:szCs w:val="24"/>
          <w:lang w:val="lt-LT"/>
        </w:rPr>
        <w:t xml:space="preserve">toks reikalavimas </w:t>
      </w:r>
      <w:r w:rsidR="009641A6" w:rsidRPr="005410D7">
        <w:rPr>
          <w:rFonts w:ascii="Times New Roman" w:hAnsi="Times New Roman" w:cs="Times New Roman"/>
          <w:bCs/>
          <w:iCs/>
          <w:sz w:val="24"/>
          <w:szCs w:val="24"/>
          <w:lang w:val="lt-LT"/>
        </w:rPr>
        <w:t>nustatyta</w:t>
      </w:r>
      <w:r w:rsidR="00F508F6" w:rsidRPr="005410D7">
        <w:rPr>
          <w:rFonts w:ascii="Times New Roman" w:hAnsi="Times New Roman" w:cs="Times New Roman"/>
          <w:bCs/>
          <w:iCs/>
          <w:sz w:val="24"/>
          <w:szCs w:val="24"/>
          <w:lang w:val="lt-LT"/>
        </w:rPr>
        <w:t>s</w:t>
      </w:r>
      <w:r w:rsidR="009641A6" w:rsidRPr="005410D7">
        <w:rPr>
          <w:rFonts w:ascii="Times New Roman" w:hAnsi="Times New Roman" w:cs="Times New Roman"/>
          <w:bCs/>
          <w:iCs/>
          <w:sz w:val="24"/>
          <w:szCs w:val="24"/>
          <w:lang w:val="lt-LT"/>
        </w:rPr>
        <w:t xml:space="preserve"> </w:t>
      </w:r>
      <w:r w:rsidR="00DF4761" w:rsidRPr="005410D7">
        <w:rPr>
          <w:rFonts w:ascii="Times New Roman" w:hAnsi="Times New Roman" w:cs="Times New Roman"/>
          <w:bCs/>
          <w:iCs/>
          <w:sz w:val="24"/>
          <w:szCs w:val="24"/>
          <w:lang w:val="lt-LT"/>
        </w:rPr>
        <w:t>s</w:t>
      </w:r>
      <w:r w:rsidR="009641A6" w:rsidRPr="005410D7">
        <w:rPr>
          <w:rFonts w:ascii="Times New Roman" w:hAnsi="Times New Roman" w:cs="Times New Roman"/>
          <w:bCs/>
          <w:iCs/>
          <w:sz w:val="24"/>
          <w:szCs w:val="24"/>
          <w:lang w:val="lt-LT"/>
        </w:rPr>
        <w:t xml:space="preserve">pecialiosiose </w:t>
      </w:r>
      <w:r w:rsidR="00DF4761" w:rsidRPr="005410D7">
        <w:rPr>
          <w:rFonts w:ascii="Times New Roman" w:hAnsi="Times New Roman" w:cs="Times New Roman"/>
          <w:bCs/>
          <w:iCs/>
          <w:sz w:val="24"/>
          <w:szCs w:val="24"/>
          <w:lang w:val="lt-LT"/>
        </w:rPr>
        <w:t xml:space="preserve">pirkimo </w:t>
      </w:r>
      <w:r w:rsidR="009641A6" w:rsidRPr="005410D7">
        <w:rPr>
          <w:rFonts w:ascii="Times New Roman" w:hAnsi="Times New Roman" w:cs="Times New Roman"/>
          <w:bCs/>
          <w:iCs/>
          <w:sz w:val="24"/>
          <w:szCs w:val="24"/>
          <w:lang w:val="lt-LT"/>
        </w:rPr>
        <w:t>sąlygose</w:t>
      </w:r>
      <w:r w:rsidRPr="005410D7">
        <w:rPr>
          <w:rFonts w:ascii="Times New Roman" w:hAnsi="Times New Roman" w:cs="Times New Roman"/>
          <w:bCs/>
          <w:iCs/>
          <w:sz w:val="24"/>
          <w:szCs w:val="24"/>
          <w:lang w:val="lt-LT"/>
        </w:rPr>
        <w:t>.</w:t>
      </w:r>
    </w:p>
    <w:p w14:paraId="3BAFBBEA" w14:textId="4EB44112" w:rsidR="009B1639" w:rsidRPr="005410D7" w:rsidRDefault="009B1639"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5410D7">
        <w:rPr>
          <w:rFonts w:ascii="Times New Roman" w:hAnsi="Times New Roman" w:cs="Times New Roman"/>
          <w:sz w:val="24"/>
          <w:szCs w:val="24"/>
          <w:lang w:val="lt-LT"/>
        </w:rPr>
        <w:t xml:space="preserve">Jeigu laimėjęs tiekėjas atsisako sudaryti sutartį, </w:t>
      </w:r>
      <w:r w:rsidR="002500E0" w:rsidRPr="005410D7">
        <w:rPr>
          <w:rFonts w:ascii="Times New Roman" w:hAnsi="Times New Roman" w:cs="Times New Roman"/>
          <w:sz w:val="24"/>
          <w:szCs w:val="24"/>
          <w:lang w:val="lt-LT"/>
        </w:rPr>
        <w:t xml:space="preserve">arba </w:t>
      </w:r>
      <w:r w:rsidR="006A3662" w:rsidRPr="005410D7">
        <w:rPr>
          <w:rFonts w:ascii="Times New Roman" w:hAnsi="Times New Roman" w:cs="Times New Roman"/>
          <w:sz w:val="24"/>
          <w:szCs w:val="24"/>
          <w:lang w:val="lt-LT"/>
        </w:rPr>
        <w:t xml:space="preserve">jeigu iki perkančiosios organizacijos </w:t>
      </w:r>
      <w:r w:rsidR="009A30D3" w:rsidRPr="005410D7">
        <w:rPr>
          <w:rFonts w:ascii="Times New Roman" w:hAnsi="Times New Roman" w:cs="Times New Roman"/>
          <w:sz w:val="24"/>
          <w:szCs w:val="24"/>
          <w:lang w:val="lt-LT"/>
        </w:rPr>
        <w:t xml:space="preserve">nurodyto termino </w:t>
      </w:r>
      <w:r w:rsidR="00627F0B" w:rsidRPr="005410D7">
        <w:rPr>
          <w:rFonts w:ascii="Times New Roman" w:hAnsi="Times New Roman" w:cs="Times New Roman"/>
          <w:sz w:val="24"/>
          <w:szCs w:val="24"/>
          <w:lang w:val="lt-LT"/>
        </w:rPr>
        <w:t xml:space="preserve">nepateikia </w:t>
      </w:r>
      <w:r w:rsidR="00A876C9" w:rsidRPr="005410D7">
        <w:rPr>
          <w:rFonts w:ascii="Times New Roman" w:hAnsi="Times New Roman" w:cs="Times New Roman"/>
          <w:sz w:val="24"/>
          <w:szCs w:val="24"/>
          <w:lang w:val="lt-LT"/>
        </w:rPr>
        <w:t>p</w:t>
      </w:r>
      <w:r w:rsidR="006E62B9" w:rsidRPr="005410D7">
        <w:rPr>
          <w:rFonts w:ascii="Times New Roman" w:hAnsi="Times New Roman" w:cs="Times New Roman"/>
          <w:sz w:val="24"/>
          <w:szCs w:val="24"/>
          <w:lang w:val="lt-LT"/>
        </w:rPr>
        <w:t xml:space="preserve">irkimo sąlygose </w:t>
      </w:r>
      <w:r w:rsidR="00A60B54" w:rsidRPr="005410D7">
        <w:rPr>
          <w:rFonts w:ascii="Times New Roman" w:hAnsi="Times New Roman" w:cs="Times New Roman"/>
          <w:sz w:val="24"/>
          <w:szCs w:val="24"/>
          <w:lang w:val="lt-LT"/>
        </w:rPr>
        <w:t xml:space="preserve">nustatyto </w:t>
      </w:r>
      <w:r w:rsidR="00A1586E" w:rsidRPr="005410D7">
        <w:rPr>
          <w:rFonts w:ascii="Times New Roman" w:hAnsi="Times New Roman" w:cs="Times New Roman"/>
          <w:sz w:val="24"/>
          <w:szCs w:val="24"/>
          <w:lang w:val="lt-LT"/>
        </w:rPr>
        <w:t xml:space="preserve">sutarties įvykdymo užtikrinimą </w:t>
      </w:r>
      <w:r w:rsidR="00D80178" w:rsidRPr="005410D7">
        <w:rPr>
          <w:rFonts w:ascii="Times New Roman" w:hAnsi="Times New Roman" w:cs="Times New Roman"/>
          <w:sz w:val="24"/>
          <w:szCs w:val="24"/>
          <w:lang w:val="lt-LT"/>
        </w:rPr>
        <w:t xml:space="preserve">patvirtinančio dokumento </w:t>
      </w:r>
      <w:r w:rsidR="005254BA" w:rsidRPr="005410D7">
        <w:rPr>
          <w:rFonts w:ascii="Times New Roman" w:hAnsi="Times New Roman" w:cs="Times New Roman"/>
          <w:sz w:val="24"/>
          <w:szCs w:val="24"/>
          <w:lang w:val="lt-LT"/>
        </w:rPr>
        <w:t xml:space="preserve">arba neįvykdo </w:t>
      </w:r>
      <w:r w:rsidR="00AD498B" w:rsidRPr="005410D7">
        <w:rPr>
          <w:rFonts w:ascii="Times New Roman" w:hAnsi="Times New Roman" w:cs="Times New Roman"/>
          <w:sz w:val="24"/>
          <w:szCs w:val="24"/>
          <w:lang w:val="lt-LT"/>
        </w:rPr>
        <w:t xml:space="preserve">kitų </w:t>
      </w:r>
      <w:r w:rsidR="00CF7C20" w:rsidRPr="005410D7">
        <w:rPr>
          <w:rFonts w:ascii="Times New Roman" w:hAnsi="Times New Roman" w:cs="Times New Roman"/>
          <w:sz w:val="24"/>
          <w:szCs w:val="24"/>
          <w:lang w:val="lt-LT"/>
        </w:rPr>
        <w:t xml:space="preserve">sutartyje </w:t>
      </w:r>
      <w:r w:rsidR="009B181C" w:rsidRPr="005410D7">
        <w:rPr>
          <w:rFonts w:ascii="Times New Roman" w:hAnsi="Times New Roman" w:cs="Times New Roman"/>
          <w:sz w:val="24"/>
          <w:szCs w:val="24"/>
          <w:lang w:val="lt-LT"/>
        </w:rPr>
        <w:t xml:space="preserve">nustatytų </w:t>
      </w:r>
      <w:r w:rsidR="00FE3B47" w:rsidRPr="005410D7">
        <w:rPr>
          <w:rFonts w:ascii="Times New Roman" w:hAnsi="Times New Roman" w:cs="Times New Roman"/>
          <w:sz w:val="24"/>
          <w:szCs w:val="24"/>
          <w:lang w:val="lt-LT"/>
        </w:rPr>
        <w:t xml:space="preserve">jos </w:t>
      </w:r>
      <w:r w:rsidR="009B181C" w:rsidRPr="005410D7">
        <w:rPr>
          <w:rFonts w:ascii="Times New Roman" w:hAnsi="Times New Roman" w:cs="Times New Roman"/>
          <w:sz w:val="24"/>
          <w:szCs w:val="24"/>
          <w:lang w:val="lt-LT"/>
        </w:rPr>
        <w:t>įsigaliojimo sąlygų</w:t>
      </w:r>
      <w:r w:rsidR="00461DF2" w:rsidRPr="005410D7">
        <w:rPr>
          <w:rFonts w:ascii="Times New Roman" w:hAnsi="Times New Roman" w:cs="Times New Roman"/>
          <w:sz w:val="24"/>
          <w:szCs w:val="24"/>
          <w:lang w:val="lt-LT"/>
        </w:rPr>
        <w:t>,</w:t>
      </w:r>
      <w:r w:rsidR="00A876C9" w:rsidRPr="005410D7">
        <w:rPr>
          <w:rFonts w:ascii="Times New Roman" w:hAnsi="Times New Roman" w:cs="Times New Roman"/>
          <w:color w:val="538135" w:themeColor="accent6" w:themeShade="BF"/>
          <w:sz w:val="24"/>
          <w:szCs w:val="24"/>
          <w:lang w:val="lt-LT"/>
        </w:rPr>
        <w:t xml:space="preserve"> </w:t>
      </w:r>
      <w:r w:rsidRPr="005410D7">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5410D7">
        <w:rPr>
          <w:rFonts w:ascii="Times New Roman" w:hAnsi="Times New Roman" w:cs="Times New Roman"/>
          <w:sz w:val="24"/>
          <w:szCs w:val="24"/>
          <w:lang w:val="lt-LT"/>
        </w:rPr>
        <w:t xml:space="preserve">, </w:t>
      </w:r>
      <w:r w:rsidR="00F75A77" w:rsidRPr="005410D7">
        <w:rPr>
          <w:rFonts w:ascii="Times New Roman" w:hAnsi="Times New Roman" w:cs="Times New Roman"/>
          <w:sz w:val="24"/>
          <w:szCs w:val="24"/>
          <w:lang w:val="lt-LT"/>
        </w:rPr>
        <w:t>nepateikusio sutarties įvykdymo užtikrini</w:t>
      </w:r>
      <w:r w:rsidR="007A7CB0" w:rsidRPr="005410D7">
        <w:rPr>
          <w:rFonts w:ascii="Times New Roman" w:hAnsi="Times New Roman" w:cs="Times New Roman"/>
          <w:sz w:val="24"/>
          <w:szCs w:val="24"/>
          <w:lang w:val="lt-LT"/>
        </w:rPr>
        <w:t>mo</w:t>
      </w:r>
      <w:r w:rsidR="00250894" w:rsidRPr="005410D7">
        <w:rPr>
          <w:rFonts w:ascii="Times New Roman" w:hAnsi="Times New Roman" w:cs="Times New Roman"/>
          <w:sz w:val="24"/>
          <w:szCs w:val="24"/>
          <w:lang w:val="lt-LT"/>
        </w:rPr>
        <w:t xml:space="preserve"> ar neįvykdžiusio </w:t>
      </w:r>
      <w:r w:rsidR="00237DE7" w:rsidRPr="005410D7">
        <w:rPr>
          <w:rFonts w:ascii="Times New Roman" w:hAnsi="Times New Roman" w:cs="Times New Roman"/>
          <w:sz w:val="24"/>
          <w:szCs w:val="24"/>
          <w:lang w:val="lt-LT"/>
        </w:rPr>
        <w:t>sutarties įsigaliojimo sąlygų</w:t>
      </w:r>
      <w:r w:rsidR="00213F4B" w:rsidRPr="005410D7">
        <w:rPr>
          <w:rFonts w:ascii="Times New Roman" w:hAnsi="Times New Roman" w:cs="Times New Roman"/>
          <w:sz w:val="24"/>
          <w:szCs w:val="24"/>
          <w:lang w:val="lt-LT"/>
        </w:rPr>
        <w:t>.</w:t>
      </w:r>
      <w:r w:rsidR="006748A5" w:rsidRPr="005410D7">
        <w:rPr>
          <w:rFonts w:ascii="Times New Roman" w:hAnsi="Times New Roman" w:cs="Times New Roman"/>
          <w:sz w:val="24"/>
          <w:szCs w:val="24"/>
          <w:lang w:val="lt-LT"/>
        </w:rPr>
        <w:t xml:space="preserve"> </w:t>
      </w:r>
      <w:r w:rsidRPr="005410D7">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5410D7">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5410D7">
        <w:rPr>
          <w:rFonts w:ascii="Times New Roman" w:hAnsi="Times New Roman" w:cs="Times New Roman"/>
          <w:sz w:val="24"/>
          <w:szCs w:val="24"/>
          <w:lang w:val="lt-LT"/>
        </w:rPr>
        <w:t xml:space="preserve"> ir įvertina, ar jo pasiūlymas neturėtų būti atmestas dėl kitų priežasčių.</w:t>
      </w:r>
    </w:p>
    <w:p w14:paraId="598318AC" w14:textId="77777777" w:rsidR="007D1464" w:rsidRPr="005410D7" w:rsidRDefault="007D1464"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37E4254C" w14:textId="6B163D80" w:rsidR="009B1639" w:rsidRPr="005410D7" w:rsidRDefault="007D1464"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5410D7">
        <w:rPr>
          <w:rFonts w:ascii="Times New Roman" w:hAnsi="Times New Roman" w:cs="Times New Roman"/>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perkančioji organizacija viešina CVP IS ne vėliau kaip per 15 kalendorinių dienų nuo to ketvirčio, per kurį buvo sudarytos sutartys, pabaigos.</w:t>
      </w:r>
      <w:r w:rsidR="00E94B94" w:rsidRPr="005410D7">
        <w:rPr>
          <w:rFonts w:ascii="Times New Roman" w:hAnsi="Times New Roman" w:cs="Times New Roman"/>
          <w:sz w:val="24"/>
          <w:szCs w:val="24"/>
          <w:lang w:val="lt-LT"/>
        </w:rPr>
        <w:t xml:space="preserve"> </w:t>
      </w:r>
    </w:p>
    <w:p w14:paraId="654056F0" w14:textId="6586D78D" w:rsidR="006B5699" w:rsidRPr="005410D7"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27" w:name="_Hlk91498650"/>
      <w:r w:rsidRPr="005410D7">
        <w:rPr>
          <w:rFonts w:ascii="Times New Roman" w:hAnsi="Times New Roman" w:cs="Times New Roman"/>
          <w:b/>
          <w:bCs/>
          <w:caps/>
          <w:color w:val="auto"/>
          <w:sz w:val="24"/>
          <w:szCs w:val="24"/>
          <w:lang w:val="lt-LT"/>
        </w:rPr>
        <w:t xml:space="preserve"> </w:t>
      </w:r>
      <w:bookmarkStart w:id="128" w:name="_Toc214459740"/>
      <w:r w:rsidRPr="005410D7">
        <w:rPr>
          <w:rFonts w:ascii="Times New Roman" w:hAnsi="Times New Roman" w:cs="Times New Roman"/>
          <w:b/>
          <w:bCs/>
          <w:caps/>
          <w:color w:val="auto"/>
          <w:sz w:val="24"/>
          <w:szCs w:val="24"/>
          <w:lang w:val="lt-LT"/>
        </w:rPr>
        <w:t xml:space="preserve">Teisė ginčyti </w:t>
      </w:r>
      <w:r w:rsidR="000C066D" w:rsidRPr="005410D7">
        <w:rPr>
          <w:rFonts w:ascii="Times New Roman" w:hAnsi="Times New Roman" w:cs="Times New Roman"/>
          <w:b/>
          <w:bCs/>
          <w:caps/>
          <w:color w:val="auto"/>
          <w:sz w:val="24"/>
          <w:szCs w:val="24"/>
          <w:lang w:val="lt-LT"/>
        </w:rPr>
        <w:t xml:space="preserve">perkančiosios organizacijos veiksmus </w:t>
      </w:r>
      <w:r w:rsidR="004B6AE8" w:rsidRPr="005410D7">
        <w:rPr>
          <w:rFonts w:ascii="Times New Roman" w:hAnsi="Times New Roman" w:cs="Times New Roman"/>
          <w:b/>
          <w:bCs/>
          <w:caps/>
          <w:color w:val="auto"/>
          <w:sz w:val="24"/>
          <w:szCs w:val="24"/>
          <w:lang w:val="lt-LT"/>
        </w:rPr>
        <w:t>ar priimtus sprendimus</w:t>
      </w:r>
      <w:bookmarkEnd w:id="128"/>
      <w:r w:rsidR="005F09F0" w:rsidRPr="005410D7">
        <w:rPr>
          <w:rFonts w:ascii="Times New Roman" w:hAnsi="Times New Roman" w:cs="Times New Roman"/>
          <w:b/>
          <w:bCs/>
          <w:caps/>
          <w:color w:val="auto"/>
          <w:sz w:val="24"/>
          <w:szCs w:val="24"/>
          <w:lang w:val="lt-LT"/>
        </w:rPr>
        <w:tab/>
      </w:r>
      <w:bookmarkEnd w:id="127"/>
    </w:p>
    <w:p w14:paraId="4D642AA6" w14:textId="5347D0E3" w:rsidR="006B5699" w:rsidRPr="005410D7"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5410D7">
        <w:rPr>
          <w:rFonts w:ascii="Times New Roman" w:eastAsia="Arial" w:hAnsi="Times New Roman" w:cs="Times New Roman"/>
          <w:sz w:val="24"/>
          <w:szCs w:val="24"/>
          <w:lang w:val="lt-LT"/>
        </w:rPr>
        <w:t>Tiekėjas</w:t>
      </w:r>
      <w:r w:rsidR="006B5699" w:rsidRPr="005410D7">
        <w:rPr>
          <w:rFonts w:ascii="Times New Roman" w:eastAsia="Arial" w:hAnsi="Times New Roman" w:cs="Times New Roman"/>
          <w:sz w:val="24"/>
          <w:szCs w:val="24"/>
          <w:lang w:val="lt-LT"/>
        </w:rPr>
        <w:t xml:space="preserve">, kuris mano, kad </w:t>
      </w:r>
      <w:r w:rsidR="001A44BB" w:rsidRPr="005410D7">
        <w:rPr>
          <w:rFonts w:ascii="Times New Roman" w:hAnsi="Times New Roman" w:cs="Times New Roman"/>
          <w:sz w:val="24"/>
          <w:szCs w:val="24"/>
          <w:lang w:val="lt-LT"/>
        </w:rPr>
        <w:t>perkančioji organiza</w:t>
      </w:r>
      <w:r w:rsidR="005A4991" w:rsidRPr="005410D7">
        <w:rPr>
          <w:rFonts w:ascii="Times New Roman" w:hAnsi="Times New Roman" w:cs="Times New Roman"/>
          <w:sz w:val="24"/>
          <w:szCs w:val="24"/>
          <w:lang w:val="lt-LT"/>
        </w:rPr>
        <w:t>cija</w:t>
      </w:r>
      <w:r w:rsidR="006B5699" w:rsidRPr="005410D7">
        <w:rPr>
          <w:rFonts w:ascii="Times New Roman" w:eastAsia="Arial" w:hAnsi="Times New Roman" w:cs="Times New Roman"/>
          <w:sz w:val="24"/>
          <w:szCs w:val="24"/>
          <w:lang w:val="lt-LT"/>
        </w:rPr>
        <w:t xml:space="preserve"> nesilaikė VPĮ</w:t>
      </w:r>
      <w:r w:rsidR="005A4991" w:rsidRPr="005410D7">
        <w:rPr>
          <w:rFonts w:ascii="Times New Roman" w:eastAsia="Arial" w:hAnsi="Times New Roman" w:cs="Times New Roman"/>
          <w:sz w:val="24"/>
          <w:szCs w:val="24"/>
          <w:lang w:val="lt-LT"/>
        </w:rPr>
        <w:t xml:space="preserve"> </w:t>
      </w:r>
      <w:r w:rsidR="006B5699" w:rsidRPr="005410D7">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410D7"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5410D7">
        <w:rPr>
          <w:rFonts w:ascii="Times New Roman" w:eastAsia="Arial" w:hAnsi="Times New Roman" w:cs="Times New Roman"/>
          <w:sz w:val="24"/>
          <w:szCs w:val="24"/>
          <w:lang w:val="lt-LT"/>
        </w:rPr>
        <w:t>Tiekėjas</w:t>
      </w:r>
      <w:r w:rsidR="00975EB0" w:rsidRPr="005410D7">
        <w:rPr>
          <w:rFonts w:ascii="Times New Roman" w:eastAsia="Arial" w:hAnsi="Times New Roman" w:cs="Times New Roman"/>
          <w:sz w:val="24"/>
          <w:szCs w:val="24"/>
          <w:lang w:val="lt-LT"/>
        </w:rPr>
        <w:t xml:space="preserve">, norėdamas iki sutarties sudarymo teisme ginčyti </w:t>
      </w:r>
      <w:r w:rsidRPr="005410D7">
        <w:rPr>
          <w:rFonts w:ascii="Times New Roman" w:hAnsi="Times New Roman" w:cs="Times New Roman"/>
          <w:sz w:val="24"/>
          <w:szCs w:val="24"/>
          <w:lang w:val="lt-LT"/>
        </w:rPr>
        <w:t>perkančiosios organizacijos</w:t>
      </w:r>
      <w:r w:rsidR="00975EB0" w:rsidRPr="005410D7">
        <w:rPr>
          <w:rFonts w:ascii="Times New Roman" w:eastAsia="Arial" w:hAnsi="Times New Roman" w:cs="Times New Roman"/>
          <w:sz w:val="24"/>
          <w:szCs w:val="24"/>
          <w:lang w:val="lt-LT"/>
        </w:rPr>
        <w:t xml:space="preserve"> sprendimus ar veiksmus, pirmiausia elektroninėmis priemonėmis turi pateikti pretenziją </w:t>
      </w:r>
      <w:r w:rsidRPr="005410D7">
        <w:rPr>
          <w:rFonts w:ascii="Times New Roman" w:eastAsia="Arial" w:hAnsi="Times New Roman" w:cs="Times New Roman"/>
          <w:sz w:val="24"/>
          <w:szCs w:val="24"/>
          <w:lang w:val="lt-LT"/>
        </w:rPr>
        <w:t>perkančiajai organizacijai</w:t>
      </w:r>
      <w:r w:rsidR="00975EB0" w:rsidRPr="005410D7">
        <w:rPr>
          <w:rFonts w:ascii="Times New Roman" w:eastAsia="Arial" w:hAnsi="Times New Roman" w:cs="Times New Roman"/>
          <w:sz w:val="24"/>
          <w:szCs w:val="24"/>
          <w:lang w:val="lt-LT"/>
        </w:rPr>
        <w:t xml:space="preserve">. </w:t>
      </w:r>
    </w:p>
    <w:p w14:paraId="6F38408B" w14:textId="19718CF3" w:rsidR="00CA253B" w:rsidRPr="005410D7" w:rsidRDefault="00CA253B"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5410D7">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5410D7" w:rsidRDefault="009641A6" w:rsidP="009641A6">
      <w:pPr>
        <w:pStyle w:val="Sraopastraipa"/>
        <w:spacing w:line="240" w:lineRule="auto"/>
        <w:ind w:left="567"/>
        <w:jc w:val="center"/>
        <w:rPr>
          <w:rFonts w:ascii="Times New Roman" w:hAnsi="Times New Roman" w:cs="Times New Roman"/>
          <w:sz w:val="24"/>
          <w:szCs w:val="24"/>
          <w:lang w:val="lt-LT"/>
        </w:rPr>
      </w:pPr>
      <w:r w:rsidRPr="005410D7">
        <w:rPr>
          <w:rFonts w:ascii="Times New Roman" w:hAnsi="Times New Roman" w:cs="Times New Roman"/>
          <w:sz w:val="24"/>
          <w:szCs w:val="24"/>
          <w:lang w:val="lt-LT"/>
        </w:rPr>
        <w:t>_____________</w:t>
      </w:r>
    </w:p>
    <w:sectPr w:rsidR="009B1639" w:rsidRPr="005410D7" w:rsidSect="00817052">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CFFB" w14:textId="77777777" w:rsidR="00501C6B" w:rsidRDefault="00501C6B" w:rsidP="00184B8C">
      <w:pPr>
        <w:spacing w:after="0" w:line="240" w:lineRule="auto"/>
      </w:pPr>
      <w:r>
        <w:separator/>
      </w:r>
    </w:p>
  </w:endnote>
  <w:endnote w:type="continuationSeparator" w:id="0">
    <w:p w14:paraId="7A56DF69" w14:textId="77777777" w:rsidR="00501C6B" w:rsidRDefault="00501C6B" w:rsidP="00184B8C">
      <w:pPr>
        <w:spacing w:after="0" w:line="240" w:lineRule="auto"/>
      </w:pPr>
      <w:r>
        <w:continuationSeparator/>
      </w:r>
    </w:p>
  </w:endnote>
  <w:endnote w:type="continuationNotice" w:id="1">
    <w:p w14:paraId="4808C526" w14:textId="77777777" w:rsidR="00501C6B" w:rsidRDefault="00501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End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10F7" w14:textId="77777777" w:rsidR="00501C6B" w:rsidRDefault="00501C6B" w:rsidP="00184B8C">
      <w:pPr>
        <w:spacing w:after="0" w:line="240" w:lineRule="auto"/>
      </w:pPr>
      <w:r>
        <w:separator/>
      </w:r>
    </w:p>
  </w:footnote>
  <w:footnote w:type="continuationSeparator" w:id="0">
    <w:p w14:paraId="6FB2815D" w14:textId="77777777" w:rsidR="00501C6B" w:rsidRDefault="00501C6B" w:rsidP="00184B8C">
      <w:pPr>
        <w:spacing w:after="0" w:line="240" w:lineRule="auto"/>
      </w:pPr>
      <w:r>
        <w:continuationSeparator/>
      </w:r>
    </w:p>
  </w:footnote>
  <w:footnote w:type="continuationNotice" w:id="1">
    <w:p w14:paraId="2B647F7E" w14:textId="77777777" w:rsidR="00501C6B" w:rsidRDefault="00501C6B">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nata Maslinikovienė">
    <w15:presenceInfo w15:providerId="AD" w15:userId="S-1-5-21-842925246-796845957-725345543-186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07016"/>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4F1A"/>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71A"/>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A58"/>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B8D"/>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331"/>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0D7"/>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0F3F"/>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6EE"/>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6B5"/>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4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98C"/>
    <w:rsid w:val="00816EFE"/>
    <w:rsid w:val="00817052"/>
    <w:rsid w:val="008175F2"/>
    <w:rsid w:val="0081795F"/>
    <w:rsid w:val="00817FBF"/>
    <w:rsid w:val="00822DF8"/>
    <w:rsid w:val="008239D7"/>
    <w:rsid w:val="008247A8"/>
    <w:rsid w:val="008264E0"/>
    <w:rsid w:val="008267F0"/>
    <w:rsid w:val="00827DEF"/>
    <w:rsid w:val="00830282"/>
    <w:rsid w:val="00830D4C"/>
    <w:rsid w:val="008316DE"/>
    <w:rsid w:val="00831F17"/>
    <w:rsid w:val="00832FEA"/>
    <w:rsid w:val="008331A7"/>
    <w:rsid w:val="00835D41"/>
    <w:rsid w:val="00840EBC"/>
    <w:rsid w:val="00840F95"/>
    <w:rsid w:val="008412F7"/>
    <w:rsid w:val="00841A80"/>
    <w:rsid w:val="00841D18"/>
    <w:rsid w:val="00842ADD"/>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3F71"/>
    <w:rsid w:val="00985315"/>
    <w:rsid w:val="009856B1"/>
    <w:rsid w:val="00986B80"/>
    <w:rsid w:val="00986D0A"/>
    <w:rsid w:val="00986F5B"/>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79B"/>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1E57"/>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1D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24B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85B"/>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71"/>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40459</Words>
  <Characters>23063</Characters>
  <Application>Microsoft Office Word</Application>
  <DocSecurity>0</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63396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Edita Dagienė</cp:lastModifiedBy>
  <cp:revision>9</cp:revision>
  <dcterms:created xsi:type="dcterms:W3CDTF">2026-01-20T11:47:00Z</dcterms:created>
  <dcterms:modified xsi:type="dcterms:W3CDTF">2026-01-28T06:21:00Z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