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28728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BA39C36" w14:textId="080DEDCC" w:rsidR="00130B67" w:rsidRPr="00F623FD" w:rsidRDefault="00130B67" w:rsidP="0096623C">
          <w:pPr>
            <w:tabs>
              <w:tab w:val="center" w:pos="4680"/>
              <w:tab w:val="right" w:pos="9360"/>
            </w:tabs>
            <w:spacing w:after="0" w:line="240" w:lineRule="auto"/>
            <w:rPr>
              <w:rFonts w:ascii="Times New Roman" w:hAnsi="Times New Roman" w:cs="Times New Roman"/>
              <w:color w:val="00B050"/>
              <w:sz w:val="24"/>
              <w:szCs w:val="24"/>
            </w:rPr>
          </w:pPr>
        </w:p>
        <w:p w14:paraId="25641128" w14:textId="77777777" w:rsidR="00E74CEF" w:rsidRPr="003053CF" w:rsidRDefault="00E74CEF" w:rsidP="0096623C">
          <w:pPr>
            <w:spacing w:after="0" w:line="240" w:lineRule="auto"/>
            <w:jc w:val="center"/>
            <w:rPr>
              <w:rFonts w:ascii="Times New Roman" w:hAnsi="Times New Roman" w:cs="Times New Roman"/>
              <w:b/>
              <w:sz w:val="24"/>
              <w:szCs w:val="24"/>
              <w:lang w:eastAsia="ar-SA"/>
            </w:rPr>
          </w:pPr>
          <w:r w:rsidRPr="003053CF">
            <w:rPr>
              <w:rFonts w:ascii="Times New Roman" w:hAnsi="Times New Roman" w:cs="Times New Roman"/>
              <w:b/>
              <w:sz w:val="24"/>
              <w:szCs w:val="24"/>
              <w:lang w:eastAsia="ar-SA"/>
            </w:rPr>
            <w:t>TRAKŲ RAJONO SAVIVALDYBĖS ADMINISTRACIJA</w:t>
          </w:r>
        </w:p>
        <w:p w14:paraId="0AF2F663" w14:textId="77777777" w:rsidR="00E74CEF" w:rsidRPr="003053CF" w:rsidRDefault="00E74CEF" w:rsidP="0096623C">
          <w:pPr>
            <w:spacing w:after="0" w:line="240" w:lineRule="auto"/>
            <w:jc w:val="center"/>
            <w:rPr>
              <w:rFonts w:ascii="Times New Roman" w:hAnsi="Times New Roman" w:cs="Times New Roman"/>
              <w:b/>
              <w:sz w:val="24"/>
              <w:szCs w:val="24"/>
              <w:lang w:eastAsia="ar-SA"/>
            </w:rPr>
          </w:pPr>
        </w:p>
        <w:p w14:paraId="25E2F90D" w14:textId="77777777" w:rsidR="00E74CEF" w:rsidRPr="003053CF" w:rsidRDefault="00E74CEF" w:rsidP="0096623C">
          <w:pPr>
            <w:spacing w:after="0" w:line="240" w:lineRule="auto"/>
            <w:jc w:val="center"/>
            <w:rPr>
              <w:rFonts w:ascii="Times New Roman" w:hAnsi="Times New Roman" w:cs="Times New Roman"/>
              <w:sz w:val="24"/>
              <w:szCs w:val="24"/>
              <w:u w:val="single"/>
              <w:lang w:eastAsia="ar-SA"/>
            </w:rPr>
          </w:pPr>
          <w:r w:rsidRPr="003053CF">
            <w:rPr>
              <w:rFonts w:ascii="Times New Roman" w:hAnsi="Times New Roman" w:cs="Times New Roman"/>
              <w:sz w:val="24"/>
              <w:szCs w:val="24"/>
              <w:u w:val="single"/>
              <w:lang w:eastAsia="ar-SA"/>
            </w:rPr>
            <w:t xml:space="preserve">Biudžetinė įstaiga, </w:t>
          </w:r>
          <w:bookmarkStart w:id="1" w:name="_Hlk100871986"/>
          <w:r w:rsidRPr="003053CF">
            <w:rPr>
              <w:rFonts w:ascii="Times New Roman" w:hAnsi="Times New Roman" w:cs="Times New Roman"/>
              <w:sz w:val="24"/>
              <w:szCs w:val="24"/>
              <w:u w:val="single"/>
              <w:lang w:eastAsia="ar-SA"/>
            </w:rPr>
            <w:t>Vytauto g. 33, 21106, Trakai</w:t>
          </w:r>
          <w:bookmarkEnd w:id="1"/>
        </w:p>
        <w:p w14:paraId="0F792D56" w14:textId="77777777" w:rsidR="00E74CEF" w:rsidRPr="003053CF" w:rsidRDefault="00E74CEF" w:rsidP="0096623C">
          <w:pPr>
            <w:spacing w:after="0" w:line="240" w:lineRule="auto"/>
            <w:jc w:val="center"/>
            <w:rPr>
              <w:rFonts w:ascii="Times New Roman" w:hAnsi="Times New Roman" w:cs="Times New Roman"/>
              <w:sz w:val="24"/>
              <w:szCs w:val="24"/>
              <w:u w:val="single"/>
              <w:lang w:eastAsia="ar-SA"/>
            </w:rPr>
          </w:pPr>
          <w:bookmarkStart w:id="2" w:name="_Hlk100872013"/>
          <w:r w:rsidRPr="003053CF">
            <w:rPr>
              <w:rFonts w:ascii="Times New Roman" w:hAnsi="Times New Roman" w:cs="Times New Roman"/>
              <w:sz w:val="24"/>
              <w:szCs w:val="24"/>
              <w:u w:val="single"/>
              <w:lang w:eastAsia="ar-SA"/>
            </w:rPr>
            <w:t>Tel. +370 52858300, el. p. info@trakai.lt</w:t>
          </w:r>
          <w:bookmarkEnd w:id="2"/>
        </w:p>
        <w:p w14:paraId="36CCE5E7" w14:textId="77777777" w:rsidR="00E74CEF" w:rsidRPr="003053CF" w:rsidRDefault="00E74CEF" w:rsidP="0096623C">
          <w:pPr>
            <w:spacing w:after="0" w:line="240" w:lineRule="auto"/>
            <w:jc w:val="center"/>
            <w:rPr>
              <w:rFonts w:ascii="Times New Roman" w:hAnsi="Times New Roman" w:cs="Times New Roman"/>
              <w:sz w:val="24"/>
              <w:szCs w:val="24"/>
              <w:u w:val="single"/>
              <w:lang w:eastAsia="ar-SA"/>
            </w:rPr>
          </w:pPr>
          <w:r w:rsidRPr="003053CF">
            <w:rPr>
              <w:rFonts w:ascii="Times New Roman" w:hAnsi="Times New Roman" w:cs="Times New Roman"/>
              <w:sz w:val="24"/>
              <w:szCs w:val="24"/>
              <w:u w:val="single"/>
              <w:lang w:eastAsia="ar-SA"/>
            </w:rPr>
            <w:t xml:space="preserve">Duomenys kaupiami ir saugomi Juridinių asmenų registre, kodas </w:t>
          </w:r>
          <w:bookmarkStart w:id="3" w:name="_Hlk100871966"/>
          <w:r w:rsidRPr="003053CF">
            <w:rPr>
              <w:rFonts w:ascii="Times New Roman" w:hAnsi="Times New Roman" w:cs="Times New Roman"/>
              <w:sz w:val="24"/>
              <w:szCs w:val="24"/>
              <w:u w:val="single"/>
              <w:lang w:eastAsia="ar-SA"/>
            </w:rPr>
            <w:t>181626536</w:t>
          </w:r>
          <w:bookmarkEnd w:id="3"/>
        </w:p>
        <w:p w14:paraId="6D9CA874" w14:textId="77777777" w:rsidR="00E74CEF" w:rsidRPr="003053CF" w:rsidRDefault="00E74CEF" w:rsidP="0096623C">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eastAsia="ar-SA"/>
            </w:rPr>
          </w:pPr>
        </w:p>
        <w:p w14:paraId="2DF76CAB" w14:textId="77777777" w:rsidR="00E74CEF" w:rsidRPr="003053CF" w:rsidRDefault="00E74CEF" w:rsidP="0096623C">
          <w:pPr>
            <w:spacing w:after="0" w:line="240" w:lineRule="auto"/>
            <w:rPr>
              <w:rFonts w:ascii="Times New Roman" w:hAnsi="Times New Roman" w:cs="Times New Roman"/>
              <w:sz w:val="24"/>
              <w:szCs w:val="24"/>
              <w14:ligatures w14:val="standardContextual"/>
            </w:rPr>
          </w:pPr>
          <w:r w:rsidRPr="003053CF">
            <w:rPr>
              <w:rFonts w:ascii="Times New Roman" w:hAnsi="Times New Roman" w:cs="Times New Roman"/>
              <w:sz w:val="24"/>
              <w:szCs w:val="24"/>
              <w14:ligatures w14:val="standardContextual"/>
            </w:rPr>
            <w:t xml:space="preserve">                                                                                         PATVIRTINTA:</w:t>
          </w:r>
        </w:p>
        <w:p w14:paraId="08109FC9" w14:textId="77777777" w:rsidR="00E74CEF" w:rsidRPr="003053CF" w:rsidRDefault="00E74CEF" w:rsidP="0096623C">
          <w:pPr>
            <w:spacing w:after="0" w:line="240" w:lineRule="auto"/>
            <w:rPr>
              <w:rFonts w:ascii="Times New Roman" w:hAnsi="Times New Roman" w:cs="Times New Roman"/>
              <w:sz w:val="24"/>
              <w:szCs w:val="24"/>
              <w14:ligatures w14:val="standardContextual"/>
            </w:rPr>
          </w:pPr>
          <w:r w:rsidRPr="003053CF">
            <w:rPr>
              <w:rFonts w:ascii="Times New Roman" w:hAnsi="Times New Roman" w:cs="Times New Roman"/>
              <w:sz w:val="24"/>
              <w:szCs w:val="24"/>
              <w14:ligatures w14:val="standardContextual"/>
            </w:rPr>
            <w:t xml:space="preserve">                                                                                         Trakų rajono savivaldybės administracijos</w:t>
          </w:r>
        </w:p>
        <w:p w14:paraId="00CE9653" w14:textId="77777777" w:rsidR="00E74CEF" w:rsidRPr="003053CF" w:rsidRDefault="00E74CEF" w:rsidP="0096623C">
          <w:pPr>
            <w:spacing w:after="0" w:line="240" w:lineRule="auto"/>
            <w:rPr>
              <w:rFonts w:ascii="Times New Roman" w:hAnsi="Times New Roman" w:cs="Times New Roman"/>
              <w:sz w:val="24"/>
              <w:szCs w:val="24"/>
              <w14:ligatures w14:val="standardContextual"/>
            </w:rPr>
          </w:pPr>
          <w:r w:rsidRPr="003053CF">
            <w:rPr>
              <w:rFonts w:ascii="Times New Roman" w:hAnsi="Times New Roman" w:cs="Times New Roman"/>
              <w:sz w:val="24"/>
              <w:szCs w:val="24"/>
              <w14:ligatures w14:val="standardContextual"/>
            </w:rPr>
            <w:t xml:space="preserve">                                                                                         Viešųjų pirkimų komisijos posėdžio </w:t>
          </w:r>
        </w:p>
        <w:p w14:paraId="10699964" w14:textId="0CAD9022" w:rsidR="00E74CEF" w:rsidRPr="003053CF" w:rsidRDefault="00E74CEF" w:rsidP="00CB3398">
          <w:pPr>
            <w:spacing w:after="0" w:line="240" w:lineRule="auto"/>
            <w:jc w:val="right"/>
            <w:rPr>
              <w:rFonts w:ascii="Times New Roman" w:hAnsi="Times New Roman" w:cs="Times New Roman"/>
              <w:sz w:val="24"/>
              <w:szCs w:val="24"/>
              <w14:ligatures w14:val="standardContextual"/>
            </w:rPr>
          </w:pPr>
          <w:r w:rsidRPr="003053CF">
            <w:rPr>
              <w:rFonts w:ascii="Times New Roman" w:hAnsi="Times New Roman" w:cs="Times New Roman"/>
              <w:sz w:val="24"/>
              <w:szCs w:val="24"/>
              <w14:ligatures w14:val="standardContextual"/>
            </w:rPr>
            <w:t xml:space="preserve">                                                                                         202</w:t>
          </w:r>
          <w:r>
            <w:rPr>
              <w:rFonts w:ascii="Times New Roman" w:hAnsi="Times New Roman" w:cs="Times New Roman"/>
              <w:sz w:val="24"/>
              <w:szCs w:val="24"/>
              <w14:ligatures w14:val="standardContextual"/>
            </w:rPr>
            <w:t>6-01-2</w:t>
          </w:r>
          <w:r w:rsidR="005F4D1A">
            <w:rPr>
              <w:rFonts w:ascii="Times New Roman" w:hAnsi="Times New Roman" w:cs="Times New Roman"/>
              <w:sz w:val="24"/>
              <w:szCs w:val="24"/>
              <w14:ligatures w14:val="standardContextual"/>
            </w:rPr>
            <w:t>8</w:t>
          </w:r>
          <w:r>
            <w:rPr>
              <w:rFonts w:ascii="Times New Roman" w:hAnsi="Times New Roman" w:cs="Times New Roman"/>
              <w:sz w:val="24"/>
              <w:szCs w:val="24"/>
              <w14:ligatures w14:val="standardContextual"/>
            </w:rPr>
            <w:t xml:space="preserve"> </w:t>
          </w:r>
          <w:r w:rsidRPr="003053CF">
            <w:rPr>
              <w:rFonts w:ascii="Times New Roman" w:hAnsi="Times New Roman" w:cs="Times New Roman"/>
              <w:sz w:val="24"/>
              <w:szCs w:val="24"/>
              <w14:ligatures w14:val="standardContextual"/>
            </w:rPr>
            <w:t xml:space="preserve">protokolu Nr. V2- </w:t>
          </w:r>
          <w:r w:rsidR="00A221F1">
            <w:rPr>
              <w:rFonts w:ascii="Times New Roman" w:hAnsi="Times New Roman" w:cs="Times New Roman"/>
              <w:sz w:val="24"/>
              <w:szCs w:val="24"/>
              <w14:ligatures w14:val="standardContextual"/>
            </w:rPr>
            <w:t>5/3</w:t>
          </w:r>
        </w:p>
        <w:p w14:paraId="3E2E3D63" w14:textId="77777777" w:rsidR="00E74CEF" w:rsidRPr="005410D7" w:rsidRDefault="00E74CEF" w:rsidP="0096623C">
          <w:pPr>
            <w:spacing w:after="0" w:line="20" w:lineRule="atLeast"/>
            <w:contextualSpacing/>
            <w:jc w:val="center"/>
            <w:rPr>
              <w:rFonts w:ascii="Times New Roman" w:hAnsi="Times New Roman" w:cs="Times New Roman"/>
              <w:sz w:val="24"/>
              <w:szCs w:val="24"/>
            </w:rPr>
          </w:pPr>
        </w:p>
        <w:p w14:paraId="0EF5DCD1" w14:textId="77777777" w:rsidR="00E74CEF" w:rsidRPr="005410D7" w:rsidRDefault="00E74CEF" w:rsidP="0096623C">
          <w:pPr>
            <w:spacing w:after="0" w:line="20" w:lineRule="atLeast"/>
            <w:contextualSpacing/>
            <w:jc w:val="center"/>
            <w:rPr>
              <w:rFonts w:ascii="Times New Roman" w:hAnsi="Times New Roman" w:cs="Times New Roman"/>
              <w:sz w:val="24"/>
              <w:szCs w:val="24"/>
            </w:rPr>
          </w:pPr>
        </w:p>
        <w:p w14:paraId="57BBD036" w14:textId="7FAA473B" w:rsidR="00130B67" w:rsidRPr="00F623FD" w:rsidRDefault="00130B67" w:rsidP="0096623C">
          <w:pPr>
            <w:tabs>
              <w:tab w:val="left" w:pos="870"/>
            </w:tabs>
            <w:spacing w:after="0" w:line="20" w:lineRule="atLeast"/>
            <w:contextualSpacing/>
            <w:rPr>
              <w:rFonts w:ascii="Times New Roman" w:eastAsia="Times New Roman" w:hAnsi="Times New Roman" w:cs="Times New Roman"/>
              <w:sz w:val="24"/>
              <w:szCs w:val="24"/>
            </w:rPr>
          </w:pPr>
        </w:p>
        <w:p w14:paraId="5B2F8D8E" w14:textId="77777777" w:rsidR="00130B67" w:rsidRPr="00F623FD" w:rsidRDefault="00130B67" w:rsidP="0096623C">
          <w:pPr>
            <w:spacing w:after="0" w:line="20" w:lineRule="atLeast"/>
            <w:contextualSpacing/>
            <w:jc w:val="center"/>
            <w:rPr>
              <w:rFonts w:ascii="Times New Roman" w:eastAsia="Calibri" w:hAnsi="Times New Roman" w:cs="Times New Roman"/>
              <w:sz w:val="24"/>
              <w:szCs w:val="24"/>
            </w:rPr>
          </w:pPr>
        </w:p>
        <w:p w14:paraId="47EF0C37" w14:textId="4A567254" w:rsidR="00D526C8" w:rsidRPr="00F623FD" w:rsidRDefault="00D526C8" w:rsidP="0096623C">
          <w:pPr>
            <w:spacing w:after="0" w:line="20" w:lineRule="atLeast"/>
            <w:contextualSpacing/>
            <w:jc w:val="center"/>
            <w:rPr>
              <w:rFonts w:ascii="Times New Roman" w:hAnsi="Times New Roman" w:cs="Times New Roman"/>
              <w:sz w:val="24"/>
              <w:szCs w:val="24"/>
            </w:rPr>
          </w:pPr>
        </w:p>
        <w:p w14:paraId="7350A7E2" w14:textId="78457EBC" w:rsidR="00D526C8" w:rsidRPr="00F623FD" w:rsidRDefault="00D526C8" w:rsidP="0096623C">
          <w:pPr>
            <w:spacing w:after="0" w:line="20" w:lineRule="atLeast"/>
            <w:contextualSpacing/>
            <w:jc w:val="center"/>
            <w:rPr>
              <w:rFonts w:ascii="Times New Roman" w:hAnsi="Times New Roman" w:cs="Times New Roman"/>
              <w:sz w:val="24"/>
              <w:szCs w:val="24"/>
            </w:rPr>
          </w:pPr>
        </w:p>
        <w:p w14:paraId="1D1BF965" w14:textId="35269B19" w:rsidR="00D526C8" w:rsidRPr="00F623FD" w:rsidRDefault="00D526C8" w:rsidP="0096623C">
          <w:pPr>
            <w:spacing w:after="0" w:line="20" w:lineRule="atLeast"/>
            <w:contextualSpacing/>
            <w:jc w:val="center"/>
            <w:rPr>
              <w:rFonts w:ascii="Times New Roman" w:hAnsi="Times New Roman" w:cs="Times New Roman"/>
              <w:b/>
              <w:bCs/>
              <w:sz w:val="24"/>
              <w:szCs w:val="24"/>
            </w:rPr>
          </w:pPr>
          <w:r w:rsidRPr="00F623FD">
            <w:rPr>
              <w:rFonts w:ascii="Times New Roman" w:hAnsi="Times New Roman" w:cs="Times New Roman"/>
              <w:b/>
              <w:bCs/>
              <w:sz w:val="24"/>
              <w:szCs w:val="24"/>
            </w:rPr>
            <w:t>VIEŠOJO PIRKIMO „</w:t>
          </w:r>
          <w:r w:rsidR="00EC58EB">
            <w:rPr>
              <w:rFonts w:ascii="Times New Roman" w:hAnsi="Times New Roman" w:cs="Times New Roman"/>
              <w:b/>
              <w:bCs/>
              <w:sz w:val="24"/>
              <w:szCs w:val="24"/>
            </w:rPr>
            <w:t xml:space="preserve"> </w:t>
          </w:r>
          <w:r w:rsidR="00E74CEF">
            <w:rPr>
              <w:rFonts w:ascii="Times New Roman" w:hAnsi="Times New Roman" w:cs="Times New Roman"/>
              <w:b/>
              <w:bCs/>
              <w:sz w:val="24"/>
              <w:szCs w:val="24"/>
            </w:rPr>
            <w:t>VALSTYBINĖS</w:t>
          </w:r>
          <w:r w:rsidR="0076702B" w:rsidRPr="00F623FD">
            <w:rPr>
              <w:rFonts w:ascii="Times New Roman" w:hAnsi="Times New Roman" w:cs="Times New Roman"/>
              <w:b/>
              <w:bCs/>
              <w:sz w:val="24"/>
              <w:szCs w:val="24"/>
            </w:rPr>
            <w:t xml:space="preserve"> KALBOS MOKYMO PASLAUGOS“</w:t>
          </w:r>
        </w:p>
        <w:p w14:paraId="18ACC6AD" w14:textId="09105D11" w:rsidR="00D526C8" w:rsidRPr="00F623FD" w:rsidRDefault="00D526C8" w:rsidP="0096623C">
          <w:pPr>
            <w:spacing w:after="0" w:line="20" w:lineRule="atLeast"/>
            <w:contextualSpacing/>
            <w:jc w:val="center"/>
            <w:rPr>
              <w:rFonts w:ascii="Times New Roman" w:hAnsi="Times New Roman" w:cs="Times New Roman"/>
              <w:b/>
              <w:bCs/>
              <w:sz w:val="24"/>
              <w:szCs w:val="24"/>
            </w:rPr>
          </w:pPr>
          <w:r w:rsidRPr="00F623FD">
            <w:rPr>
              <w:rFonts w:ascii="Times New Roman" w:hAnsi="Times New Roman" w:cs="Times New Roman"/>
              <w:b/>
              <w:bCs/>
              <w:sz w:val="24"/>
              <w:szCs w:val="24"/>
            </w:rPr>
            <w:t>ATVIRO</w:t>
          </w:r>
          <w:r w:rsidR="00E74CEF">
            <w:rPr>
              <w:rFonts w:ascii="Times New Roman" w:hAnsi="Times New Roman" w:cs="Times New Roman"/>
              <w:b/>
              <w:bCs/>
              <w:sz w:val="24"/>
              <w:szCs w:val="24"/>
            </w:rPr>
            <w:t xml:space="preserve"> (SUPAPRASTINTO)</w:t>
          </w:r>
          <w:r w:rsidRPr="00F623FD">
            <w:rPr>
              <w:rFonts w:ascii="Times New Roman" w:hAnsi="Times New Roman" w:cs="Times New Roman"/>
              <w:b/>
              <w:bCs/>
              <w:sz w:val="24"/>
              <w:szCs w:val="24"/>
            </w:rPr>
            <w:t xml:space="preserve"> KONKURSO </w:t>
          </w:r>
          <w:r w:rsidR="00EB164F" w:rsidRPr="00F623FD">
            <w:rPr>
              <w:rFonts w:ascii="Times New Roman" w:hAnsi="Times New Roman" w:cs="Times New Roman"/>
              <w:b/>
              <w:bCs/>
              <w:sz w:val="24"/>
              <w:szCs w:val="24"/>
            </w:rPr>
            <w:t xml:space="preserve">SPECIALIOSIOS </w:t>
          </w:r>
          <w:r w:rsidRPr="00F623FD">
            <w:rPr>
              <w:rFonts w:ascii="Times New Roman" w:hAnsi="Times New Roman" w:cs="Times New Roman"/>
              <w:b/>
              <w:bCs/>
              <w:sz w:val="24"/>
              <w:szCs w:val="24"/>
            </w:rPr>
            <w:t>SĄLYGOS</w:t>
          </w:r>
        </w:p>
        <w:p w14:paraId="0FC90D8B" w14:textId="438F748E" w:rsidR="00D526C8" w:rsidRPr="00F623FD" w:rsidRDefault="00D53BF4" w:rsidP="0096623C">
          <w:pPr>
            <w:spacing w:after="0" w:line="20" w:lineRule="atLeast"/>
            <w:contextualSpacing/>
            <w:jc w:val="center"/>
            <w:rPr>
              <w:rFonts w:ascii="Times New Roman" w:hAnsi="Times New Roman" w:cs="Times New Roman"/>
              <w:sz w:val="24"/>
              <w:szCs w:val="24"/>
            </w:rPr>
          </w:pPr>
          <w:r w:rsidRPr="00F623FD">
            <w:rPr>
              <w:rFonts w:ascii="Times New Roman" w:hAnsi="Times New Roman" w:cs="Times New Roman"/>
              <w:b/>
              <w:bCs/>
              <w:sz w:val="24"/>
              <w:szCs w:val="24"/>
            </w:rPr>
            <w:t>V</w:t>
          </w:r>
          <w:r w:rsidR="00755F3B" w:rsidRPr="00F623FD">
            <w:rPr>
              <w:rFonts w:ascii="Times New Roman" w:hAnsi="Times New Roman" w:cs="Times New Roman"/>
              <w:b/>
              <w:bCs/>
              <w:sz w:val="24"/>
              <w:szCs w:val="24"/>
            </w:rPr>
            <w:t>ersija</w:t>
          </w:r>
          <w:r w:rsidRPr="00F623FD">
            <w:rPr>
              <w:rFonts w:ascii="Times New Roman" w:hAnsi="Times New Roman" w:cs="Times New Roman"/>
              <w:b/>
              <w:bCs/>
              <w:sz w:val="24"/>
              <w:szCs w:val="24"/>
            </w:rPr>
            <w:t xml:space="preserve"> Nr. </w:t>
          </w:r>
          <w:r w:rsidR="0076702B" w:rsidRPr="00F623FD">
            <w:rPr>
              <w:rFonts w:ascii="Times New Roman" w:hAnsi="Times New Roman" w:cs="Times New Roman"/>
              <w:b/>
              <w:bCs/>
              <w:sz w:val="24"/>
              <w:szCs w:val="24"/>
            </w:rPr>
            <w:t>1</w:t>
          </w:r>
        </w:p>
        <w:p w14:paraId="517C01D9" w14:textId="77777777" w:rsidR="001C24BC" w:rsidRPr="00F623FD" w:rsidRDefault="005F13F0" w:rsidP="0096623C">
          <w:pPr>
            <w:spacing w:after="0" w:line="20" w:lineRule="atLeast"/>
            <w:contextualSpacing/>
            <w:rPr>
              <w:rFonts w:ascii="Times New Roman" w:hAnsi="Times New Roman" w:cs="Times New Roman"/>
              <w:sz w:val="24"/>
              <w:szCs w:val="24"/>
            </w:rPr>
          </w:pPr>
          <w:r w:rsidRPr="00F623F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color w:val="000000" w:themeColor="text1"/>
            </w:rPr>
          </w:sdtEndPr>
          <w:sdtContent>
            <w:p w14:paraId="7C6E5D7B" w14:textId="45A5A38A" w:rsidR="001C24BC" w:rsidRPr="00CE3D11" w:rsidRDefault="001C24BC" w:rsidP="0096623C">
              <w:pPr>
                <w:pStyle w:val="Turinioantrat"/>
                <w:spacing w:before="0" w:after="0" w:line="20" w:lineRule="atLeast"/>
                <w:ind w:hanging="432"/>
                <w:contextualSpacing/>
                <w:rPr>
                  <w:rFonts w:ascii="Times New Roman" w:hAnsi="Times New Roman" w:cs="Times New Roman"/>
                  <w:b/>
                  <w:bCs/>
                  <w:sz w:val="24"/>
                  <w:szCs w:val="24"/>
                </w:rPr>
              </w:pPr>
              <w:r w:rsidRPr="00CE3D11">
                <w:rPr>
                  <w:rFonts w:ascii="Times New Roman" w:hAnsi="Times New Roman" w:cs="Times New Roman"/>
                  <w:b/>
                  <w:bCs/>
                  <w:sz w:val="24"/>
                  <w:szCs w:val="24"/>
                </w:rPr>
                <w:t>TURINYS</w:t>
              </w:r>
            </w:p>
            <w:p w14:paraId="26B72DBE" w14:textId="00DE98AA" w:rsidR="004811FE" w:rsidRPr="00CE3D11" w:rsidRDefault="001C24BC" w:rsidP="0096623C">
              <w:pPr>
                <w:pStyle w:val="Turinys1"/>
                <w:ind w:left="0"/>
                <w:rPr>
                  <w:b w:val="0"/>
                  <w:bCs w:val="0"/>
                  <w:kern w:val="2"/>
                  <w:sz w:val="24"/>
                  <w:szCs w:val="24"/>
                  <w14:ligatures w14:val="standardContextual"/>
                </w:rPr>
              </w:pPr>
              <w:r w:rsidRPr="00CE3D11">
                <w:rPr>
                  <w:color w:val="2B579A"/>
                  <w:sz w:val="24"/>
                  <w:szCs w:val="24"/>
                  <w:shd w:val="clear" w:color="auto" w:fill="E6E6E6"/>
                </w:rPr>
                <w:fldChar w:fldCharType="begin"/>
              </w:r>
              <w:r w:rsidRPr="00CE3D11">
                <w:rPr>
                  <w:sz w:val="24"/>
                  <w:szCs w:val="24"/>
                </w:rPr>
                <w:instrText xml:space="preserve"> TOC \o "1-3" \h \z \u </w:instrText>
              </w:r>
              <w:r w:rsidRPr="00CE3D11">
                <w:rPr>
                  <w:color w:val="2B579A"/>
                  <w:sz w:val="24"/>
                  <w:szCs w:val="24"/>
                  <w:shd w:val="clear" w:color="auto" w:fill="E6E6E6"/>
                </w:rPr>
                <w:fldChar w:fldCharType="separate"/>
              </w:r>
              <w:hyperlink w:anchor="_Toc214629586" w:history="1">
                <w:r w:rsidR="004811FE" w:rsidRPr="00CE3D11">
                  <w:rPr>
                    <w:rStyle w:val="Hipersaitas"/>
                    <w:caps/>
                    <w:sz w:val="24"/>
                    <w:szCs w:val="24"/>
                  </w:rPr>
                  <w:t>1.</w:t>
                </w:r>
                <w:r w:rsidR="004811FE" w:rsidRPr="00CE3D11">
                  <w:rPr>
                    <w:b w:val="0"/>
                    <w:bCs w:val="0"/>
                    <w:kern w:val="2"/>
                    <w:sz w:val="24"/>
                    <w:szCs w:val="24"/>
                    <w14:ligatures w14:val="standardContextual"/>
                  </w:rPr>
                  <w:tab/>
                </w:r>
                <w:r w:rsidR="004811FE" w:rsidRPr="00CE3D11">
                  <w:rPr>
                    <w:rStyle w:val="Hipersaitas"/>
                    <w:caps/>
                    <w:sz w:val="24"/>
                    <w:szCs w:val="24"/>
                  </w:rPr>
                  <w:t>Bendra informacija</w:t>
                </w:r>
                <w:r w:rsidR="004811FE" w:rsidRPr="00CE3D11">
                  <w:rPr>
                    <w:webHidden/>
                    <w:sz w:val="24"/>
                    <w:szCs w:val="24"/>
                  </w:rPr>
                  <w:tab/>
                </w:r>
                <w:r w:rsidR="004811FE" w:rsidRPr="00CE3D11">
                  <w:rPr>
                    <w:webHidden/>
                    <w:sz w:val="24"/>
                    <w:szCs w:val="24"/>
                  </w:rPr>
                  <w:fldChar w:fldCharType="begin"/>
                </w:r>
                <w:r w:rsidR="004811FE" w:rsidRPr="00CE3D11">
                  <w:rPr>
                    <w:webHidden/>
                    <w:sz w:val="24"/>
                    <w:szCs w:val="24"/>
                  </w:rPr>
                  <w:instrText xml:space="preserve"> PAGEREF _Toc214629586 \h </w:instrText>
                </w:r>
                <w:r w:rsidR="004811FE" w:rsidRPr="00CE3D11">
                  <w:rPr>
                    <w:webHidden/>
                    <w:sz w:val="24"/>
                    <w:szCs w:val="24"/>
                  </w:rPr>
                </w:r>
                <w:r w:rsidR="004811FE" w:rsidRPr="00CE3D11">
                  <w:rPr>
                    <w:webHidden/>
                    <w:sz w:val="24"/>
                    <w:szCs w:val="24"/>
                  </w:rPr>
                  <w:fldChar w:fldCharType="separate"/>
                </w:r>
                <w:r w:rsidR="00D34539">
                  <w:rPr>
                    <w:webHidden/>
                    <w:sz w:val="24"/>
                    <w:szCs w:val="24"/>
                  </w:rPr>
                  <w:t>2</w:t>
                </w:r>
                <w:r w:rsidR="004811FE" w:rsidRPr="00CE3D11">
                  <w:rPr>
                    <w:webHidden/>
                    <w:sz w:val="24"/>
                    <w:szCs w:val="24"/>
                  </w:rPr>
                  <w:fldChar w:fldCharType="end"/>
                </w:r>
              </w:hyperlink>
            </w:p>
            <w:p w14:paraId="5C628A76" w14:textId="43D12897" w:rsidR="004811FE" w:rsidRPr="00CE3D11" w:rsidRDefault="004811FE" w:rsidP="0096623C">
              <w:pPr>
                <w:pStyle w:val="Turinys1"/>
                <w:ind w:left="0"/>
                <w:rPr>
                  <w:b w:val="0"/>
                  <w:bCs w:val="0"/>
                  <w:kern w:val="2"/>
                  <w:sz w:val="24"/>
                  <w:szCs w:val="24"/>
                  <w14:ligatures w14:val="standardContextual"/>
                </w:rPr>
              </w:pPr>
              <w:hyperlink w:anchor="_Toc214629587" w:history="1">
                <w:r w:rsidRPr="00CE3D11">
                  <w:rPr>
                    <w:rStyle w:val="Hipersaitas"/>
                    <w:caps/>
                    <w:sz w:val="24"/>
                    <w:szCs w:val="24"/>
                  </w:rPr>
                  <w:t>2. Pirkimo objektas</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_Toc214629587 \h </w:instrText>
                </w:r>
                <w:r w:rsidRPr="00CE3D11">
                  <w:rPr>
                    <w:webHidden/>
                    <w:sz w:val="24"/>
                    <w:szCs w:val="24"/>
                  </w:rPr>
                </w:r>
                <w:r w:rsidRPr="00CE3D11">
                  <w:rPr>
                    <w:webHidden/>
                    <w:sz w:val="24"/>
                    <w:szCs w:val="24"/>
                  </w:rPr>
                  <w:fldChar w:fldCharType="separate"/>
                </w:r>
                <w:r w:rsidR="00D34539">
                  <w:rPr>
                    <w:webHidden/>
                    <w:sz w:val="24"/>
                    <w:szCs w:val="24"/>
                  </w:rPr>
                  <w:t>2</w:t>
                </w:r>
                <w:r w:rsidRPr="00CE3D11">
                  <w:rPr>
                    <w:webHidden/>
                    <w:sz w:val="24"/>
                    <w:szCs w:val="24"/>
                  </w:rPr>
                  <w:fldChar w:fldCharType="end"/>
                </w:r>
              </w:hyperlink>
            </w:p>
            <w:p w14:paraId="4B66C096" w14:textId="3EE6E151" w:rsidR="004811FE" w:rsidRPr="00CE3D11" w:rsidRDefault="004811FE" w:rsidP="0096623C">
              <w:pPr>
                <w:pStyle w:val="Turinys1"/>
                <w:ind w:left="0"/>
                <w:rPr>
                  <w:b w:val="0"/>
                  <w:bCs w:val="0"/>
                  <w:kern w:val="2"/>
                  <w:sz w:val="24"/>
                  <w:szCs w:val="24"/>
                  <w14:ligatures w14:val="standardContextual"/>
                </w:rPr>
              </w:pPr>
              <w:hyperlink w:anchor="_Toc214629588" w:history="1">
                <w:r w:rsidRPr="00CE3D11">
                  <w:rPr>
                    <w:rStyle w:val="Hipersaitas"/>
                    <w:caps/>
                    <w:sz w:val="24"/>
                    <w:szCs w:val="24"/>
                  </w:rPr>
                  <w:t>3. Susitikimai su tiekėjais ir objekto apžiūra</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_Toc214629588 \h </w:instrText>
                </w:r>
                <w:r w:rsidRPr="00CE3D11">
                  <w:rPr>
                    <w:webHidden/>
                    <w:sz w:val="24"/>
                    <w:szCs w:val="24"/>
                  </w:rPr>
                </w:r>
                <w:r w:rsidRPr="00CE3D11">
                  <w:rPr>
                    <w:webHidden/>
                    <w:sz w:val="24"/>
                    <w:szCs w:val="24"/>
                  </w:rPr>
                  <w:fldChar w:fldCharType="separate"/>
                </w:r>
                <w:r w:rsidR="00D34539">
                  <w:rPr>
                    <w:webHidden/>
                    <w:sz w:val="24"/>
                    <w:szCs w:val="24"/>
                  </w:rPr>
                  <w:t>2</w:t>
                </w:r>
                <w:r w:rsidRPr="00CE3D11">
                  <w:rPr>
                    <w:webHidden/>
                    <w:sz w:val="24"/>
                    <w:szCs w:val="24"/>
                  </w:rPr>
                  <w:fldChar w:fldCharType="end"/>
                </w:r>
              </w:hyperlink>
            </w:p>
            <w:p w14:paraId="3FF70DAA" w14:textId="5E591D2B" w:rsidR="004811FE" w:rsidRPr="00CE3D11" w:rsidRDefault="004811FE" w:rsidP="0096623C">
              <w:pPr>
                <w:pStyle w:val="Turinys1"/>
                <w:ind w:left="0"/>
                <w:rPr>
                  <w:b w:val="0"/>
                  <w:bCs w:val="0"/>
                  <w:kern w:val="2"/>
                  <w:sz w:val="24"/>
                  <w:szCs w:val="24"/>
                  <w14:ligatures w14:val="standardContextual"/>
                </w:rPr>
              </w:pPr>
              <w:hyperlink w:anchor="_Toc214629589" w:history="1">
                <w:r w:rsidRPr="00CE3D11">
                  <w:rPr>
                    <w:rStyle w:val="Hipersaitas"/>
                    <w:caps/>
                    <w:sz w:val="24"/>
                    <w:szCs w:val="24"/>
                  </w:rPr>
                  <w:t>4. Tiekėjų pašalinimo pagrindai ir kvalifikacijos reikalavimai</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_Toc214629589 \h </w:instrText>
                </w:r>
                <w:r w:rsidRPr="00CE3D11">
                  <w:rPr>
                    <w:webHidden/>
                    <w:sz w:val="24"/>
                    <w:szCs w:val="24"/>
                  </w:rPr>
                </w:r>
                <w:r w:rsidRPr="00CE3D11">
                  <w:rPr>
                    <w:webHidden/>
                    <w:sz w:val="24"/>
                    <w:szCs w:val="24"/>
                  </w:rPr>
                  <w:fldChar w:fldCharType="separate"/>
                </w:r>
                <w:r w:rsidR="00D34539">
                  <w:rPr>
                    <w:webHidden/>
                    <w:sz w:val="24"/>
                    <w:szCs w:val="24"/>
                  </w:rPr>
                  <w:t>3</w:t>
                </w:r>
                <w:r w:rsidRPr="00CE3D11">
                  <w:rPr>
                    <w:webHidden/>
                    <w:sz w:val="24"/>
                    <w:szCs w:val="24"/>
                  </w:rPr>
                  <w:fldChar w:fldCharType="end"/>
                </w:r>
              </w:hyperlink>
            </w:p>
            <w:p w14:paraId="03D3FE11" w14:textId="5152B124" w:rsidR="004811FE" w:rsidRPr="00CE3D11" w:rsidRDefault="004811FE" w:rsidP="0096623C">
              <w:pPr>
                <w:pStyle w:val="Turinys1"/>
                <w:ind w:left="0"/>
                <w:rPr>
                  <w:b w:val="0"/>
                  <w:bCs w:val="0"/>
                  <w:kern w:val="2"/>
                  <w:sz w:val="24"/>
                  <w:szCs w:val="24"/>
                  <w14:ligatures w14:val="standardContextual"/>
                </w:rPr>
              </w:pPr>
              <w:hyperlink w:anchor="_Toc214629590" w:history="1">
                <w:r w:rsidRPr="00CE3D11">
                  <w:rPr>
                    <w:rStyle w:val="Hipersaitas"/>
                    <w:caps/>
                    <w:sz w:val="24"/>
                    <w:szCs w:val="24"/>
                  </w:rPr>
                  <w:t>5. Reikalavimai, susiję su nacionaliniu saugumu</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_Toc214629590 \h </w:instrText>
                </w:r>
                <w:r w:rsidRPr="00CE3D11">
                  <w:rPr>
                    <w:webHidden/>
                    <w:sz w:val="24"/>
                    <w:szCs w:val="24"/>
                  </w:rPr>
                </w:r>
                <w:r w:rsidRPr="00CE3D11">
                  <w:rPr>
                    <w:webHidden/>
                    <w:sz w:val="24"/>
                    <w:szCs w:val="24"/>
                  </w:rPr>
                  <w:fldChar w:fldCharType="separate"/>
                </w:r>
                <w:r w:rsidR="00D34539">
                  <w:rPr>
                    <w:webHidden/>
                    <w:sz w:val="24"/>
                    <w:szCs w:val="24"/>
                  </w:rPr>
                  <w:t>3</w:t>
                </w:r>
                <w:r w:rsidRPr="00CE3D11">
                  <w:rPr>
                    <w:webHidden/>
                    <w:sz w:val="24"/>
                    <w:szCs w:val="24"/>
                  </w:rPr>
                  <w:fldChar w:fldCharType="end"/>
                </w:r>
              </w:hyperlink>
            </w:p>
            <w:p w14:paraId="76C67457" w14:textId="1AE69053" w:rsidR="004811FE" w:rsidRPr="00CE3D11" w:rsidRDefault="004811FE" w:rsidP="0096623C">
              <w:pPr>
                <w:pStyle w:val="Turinys1"/>
                <w:ind w:left="0"/>
                <w:rPr>
                  <w:b w:val="0"/>
                  <w:bCs w:val="0"/>
                  <w:kern w:val="2"/>
                  <w:sz w:val="24"/>
                  <w:szCs w:val="24"/>
                  <w14:ligatures w14:val="standardContextual"/>
                </w:rPr>
              </w:pPr>
              <w:hyperlink w:anchor="_Toc214629591" w:history="1">
                <w:r w:rsidRPr="00CE3D11">
                  <w:rPr>
                    <w:rStyle w:val="Hipersaitas"/>
                    <w:caps/>
                    <w:sz w:val="24"/>
                    <w:szCs w:val="24"/>
                  </w:rPr>
                  <w:t>6. Specialieji reikalavimai pasiūlymų rengimui ir pateikimui</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_Toc214629591 \h </w:instrText>
                </w:r>
                <w:r w:rsidRPr="00CE3D11">
                  <w:rPr>
                    <w:webHidden/>
                    <w:sz w:val="24"/>
                    <w:szCs w:val="24"/>
                  </w:rPr>
                </w:r>
                <w:r w:rsidRPr="00CE3D11">
                  <w:rPr>
                    <w:webHidden/>
                    <w:sz w:val="24"/>
                    <w:szCs w:val="24"/>
                  </w:rPr>
                  <w:fldChar w:fldCharType="separate"/>
                </w:r>
                <w:r w:rsidR="00D34539">
                  <w:rPr>
                    <w:webHidden/>
                    <w:sz w:val="24"/>
                    <w:szCs w:val="24"/>
                  </w:rPr>
                  <w:t>3</w:t>
                </w:r>
                <w:r w:rsidRPr="00CE3D11">
                  <w:rPr>
                    <w:webHidden/>
                    <w:sz w:val="24"/>
                    <w:szCs w:val="24"/>
                  </w:rPr>
                  <w:fldChar w:fldCharType="end"/>
                </w:r>
              </w:hyperlink>
            </w:p>
            <w:p w14:paraId="366A2737" w14:textId="750C41F4" w:rsidR="004811FE" w:rsidRPr="00CE3D11" w:rsidRDefault="004811FE" w:rsidP="0096623C">
              <w:pPr>
                <w:pStyle w:val="Turinys1"/>
                <w:ind w:left="0"/>
                <w:rPr>
                  <w:b w:val="0"/>
                  <w:bCs w:val="0"/>
                  <w:kern w:val="2"/>
                  <w:sz w:val="24"/>
                  <w:szCs w:val="24"/>
                  <w14:ligatures w14:val="standardContextual"/>
                </w:rPr>
              </w:pPr>
              <w:hyperlink w:anchor="_Toc214629592" w:history="1">
                <w:r w:rsidRPr="00CE3D11">
                  <w:rPr>
                    <w:rStyle w:val="Hipersaitas"/>
                    <w:rFonts w:eastAsia="Calibri"/>
                    <w:caps/>
                    <w:sz w:val="24"/>
                    <w:szCs w:val="24"/>
                  </w:rPr>
                  <w:t>7.</w:t>
                </w:r>
                <w:r w:rsidRPr="00CE3D11">
                  <w:rPr>
                    <w:b w:val="0"/>
                    <w:bCs w:val="0"/>
                    <w:kern w:val="2"/>
                    <w:sz w:val="24"/>
                    <w:szCs w:val="24"/>
                    <w14:ligatures w14:val="standardContextual"/>
                  </w:rPr>
                  <w:tab/>
                </w:r>
                <w:r w:rsidRPr="00CE3D11">
                  <w:rPr>
                    <w:rStyle w:val="Hipersaitas"/>
                    <w:caps/>
                    <w:sz w:val="24"/>
                    <w:szCs w:val="24"/>
                  </w:rPr>
                  <w:t>Pasiūlymo galiojimo užtikrinimas</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_Toc214629592 \h </w:instrText>
                </w:r>
                <w:r w:rsidRPr="00CE3D11">
                  <w:rPr>
                    <w:webHidden/>
                    <w:sz w:val="24"/>
                    <w:szCs w:val="24"/>
                  </w:rPr>
                </w:r>
                <w:r w:rsidRPr="00CE3D11">
                  <w:rPr>
                    <w:webHidden/>
                    <w:sz w:val="24"/>
                    <w:szCs w:val="24"/>
                  </w:rPr>
                  <w:fldChar w:fldCharType="separate"/>
                </w:r>
                <w:r w:rsidR="00D34539">
                  <w:rPr>
                    <w:webHidden/>
                    <w:sz w:val="24"/>
                    <w:szCs w:val="24"/>
                  </w:rPr>
                  <w:t>4</w:t>
                </w:r>
                <w:r w:rsidRPr="00CE3D11">
                  <w:rPr>
                    <w:webHidden/>
                    <w:sz w:val="24"/>
                    <w:szCs w:val="24"/>
                  </w:rPr>
                  <w:fldChar w:fldCharType="end"/>
                </w:r>
              </w:hyperlink>
            </w:p>
            <w:p w14:paraId="216F3B54" w14:textId="4519F808" w:rsidR="004811FE" w:rsidRPr="00CE3D11" w:rsidRDefault="004811FE" w:rsidP="0096623C">
              <w:pPr>
                <w:pStyle w:val="Turinys1"/>
                <w:ind w:left="0"/>
                <w:rPr>
                  <w:b w:val="0"/>
                  <w:bCs w:val="0"/>
                  <w:kern w:val="2"/>
                  <w:sz w:val="24"/>
                  <w:szCs w:val="24"/>
                  <w14:ligatures w14:val="standardContextual"/>
                </w:rPr>
              </w:pPr>
              <w:hyperlink w:anchor="_Toc214629593" w:history="1">
                <w:r w:rsidRPr="00CE3D11">
                  <w:rPr>
                    <w:rStyle w:val="Hipersaitas"/>
                    <w:rFonts w:eastAsia="Calibri"/>
                    <w:caps/>
                    <w:sz w:val="24"/>
                    <w:szCs w:val="24"/>
                  </w:rPr>
                  <w:t>8.</w:t>
                </w:r>
                <w:r w:rsidRPr="00CE3D11">
                  <w:rPr>
                    <w:b w:val="0"/>
                    <w:bCs w:val="0"/>
                    <w:kern w:val="2"/>
                    <w:sz w:val="24"/>
                    <w:szCs w:val="24"/>
                    <w14:ligatures w14:val="standardContextual"/>
                  </w:rPr>
                  <w:tab/>
                </w:r>
                <w:r w:rsidRPr="00CE3D11">
                  <w:rPr>
                    <w:rStyle w:val="Hipersaitas"/>
                    <w:caps/>
                    <w:sz w:val="24"/>
                    <w:szCs w:val="24"/>
                  </w:rPr>
                  <w:t>Elektroninis aukcionas</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_Toc214629593 \h </w:instrText>
                </w:r>
                <w:r w:rsidRPr="00CE3D11">
                  <w:rPr>
                    <w:webHidden/>
                    <w:sz w:val="24"/>
                    <w:szCs w:val="24"/>
                  </w:rPr>
                </w:r>
                <w:r w:rsidRPr="00CE3D11">
                  <w:rPr>
                    <w:webHidden/>
                    <w:sz w:val="24"/>
                    <w:szCs w:val="24"/>
                  </w:rPr>
                  <w:fldChar w:fldCharType="separate"/>
                </w:r>
                <w:r w:rsidR="00D34539">
                  <w:rPr>
                    <w:webHidden/>
                    <w:sz w:val="24"/>
                    <w:szCs w:val="24"/>
                  </w:rPr>
                  <w:t>4</w:t>
                </w:r>
                <w:r w:rsidRPr="00CE3D11">
                  <w:rPr>
                    <w:webHidden/>
                    <w:sz w:val="24"/>
                    <w:szCs w:val="24"/>
                  </w:rPr>
                  <w:fldChar w:fldCharType="end"/>
                </w:r>
              </w:hyperlink>
            </w:p>
            <w:p w14:paraId="4343D0E5" w14:textId="7ADDC12D" w:rsidR="004811FE" w:rsidRPr="00CE3D11" w:rsidRDefault="004811FE" w:rsidP="0096623C">
              <w:pPr>
                <w:pStyle w:val="Turinys1"/>
                <w:ind w:left="0"/>
                <w:rPr>
                  <w:b w:val="0"/>
                  <w:bCs w:val="0"/>
                  <w:kern w:val="2"/>
                  <w:sz w:val="24"/>
                  <w:szCs w:val="24"/>
                  <w14:ligatures w14:val="standardContextual"/>
                </w:rPr>
              </w:pPr>
              <w:hyperlink w:anchor="_Toc214629594" w:history="1">
                <w:r w:rsidRPr="00CE3D11">
                  <w:rPr>
                    <w:rStyle w:val="Hipersaitas"/>
                    <w:rFonts w:eastAsia="Calibri"/>
                    <w:caps/>
                    <w:sz w:val="24"/>
                    <w:szCs w:val="24"/>
                  </w:rPr>
                  <w:t>9.</w:t>
                </w:r>
                <w:r w:rsidRPr="00CE3D11">
                  <w:rPr>
                    <w:b w:val="0"/>
                    <w:bCs w:val="0"/>
                    <w:kern w:val="2"/>
                    <w:sz w:val="24"/>
                    <w:szCs w:val="24"/>
                    <w14:ligatures w14:val="standardContextual"/>
                  </w:rPr>
                  <w:tab/>
                </w:r>
                <w:r w:rsidRPr="00CE3D11">
                  <w:rPr>
                    <w:rStyle w:val="Hipersaitas"/>
                    <w:caps/>
                    <w:sz w:val="24"/>
                    <w:szCs w:val="24"/>
                  </w:rPr>
                  <w:t>Pasiūlymų vertinimas</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_Toc214629594 \h </w:instrText>
                </w:r>
                <w:r w:rsidRPr="00CE3D11">
                  <w:rPr>
                    <w:webHidden/>
                    <w:sz w:val="24"/>
                    <w:szCs w:val="24"/>
                  </w:rPr>
                </w:r>
                <w:r w:rsidRPr="00CE3D11">
                  <w:rPr>
                    <w:webHidden/>
                    <w:sz w:val="24"/>
                    <w:szCs w:val="24"/>
                  </w:rPr>
                  <w:fldChar w:fldCharType="separate"/>
                </w:r>
                <w:r w:rsidR="00D34539">
                  <w:rPr>
                    <w:webHidden/>
                    <w:sz w:val="24"/>
                    <w:szCs w:val="24"/>
                  </w:rPr>
                  <w:t>4</w:t>
                </w:r>
                <w:r w:rsidRPr="00CE3D11">
                  <w:rPr>
                    <w:webHidden/>
                    <w:sz w:val="24"/>
                    <w:szCs w:val="24"/>
                  </w:rPr>
                  <w:fldChar w:fldCharType="end"/>
                </w:r>
              </w:hyperlink>
            </w:p>
            <w:p w14:paraId="1BB1B0B1" w14:textId="0CC2917E" w:rsidR="004811FE" w:rsidRPr="00CE3D11" w:rsidRDefault="004811FE" w:rsidP="0096623C">
              <w:pPr>
                <w:pStyle w:val="Turinys1"/>
                <w:ind w:left="0"/>
                <w:rPr>
                  <w:b w:val="0"/>
                  <w:bCs w:val="0"/>
                  <w:kern w:val="2"/>
                  <w:sz w:val="24"/>
                  <w:szCs w:val="24"/>
                  <w14:ligatures w14:val="standardContextual"/>
                </w:rPr>
              </w:pPr>
              <w:hyperlink w:anchor="_Toc214629595" w:history="1">
                <w:r w:rsidRPr="00CE3D11">
                  <w:rPr>
                    <w:rStyle w:val="Hipersaitas"/>
                    <w:rFonts w:eastAsia="Calibri"/>
                    <w:caps/>
                    <w:sz w:val="24"/>
                    <w:szCs w:val="24"/>
                  </w:rPr>
                  <w:t>10.</w:t>
                </w:r>
                <w:r w:rsidRPr="00CE3D11">
                  <w:rPr>
                    <w:b w:val="0"/>
                    <w:bCs w:val="0"/>
                    <w:kern w:val="2"/>
                    <w:sz w:val="24"/>
                    <w:szCs w:val="24"/>
                    <w14:ligatures w14:val="standardContextual"/>
                  </w:rPr>
                  <w:tab/>
                </w:r>
                <w:r w:rsidRPr="00CE3D11">
                  <w:rPr>
                    <w:rStyle w:val="Hipersaitas"/>
                    <w:caps/>
                    <w:sz w:val="24"/>
                    <w:szCs w:val="24"/>
                  </w:rPr>
                  <w:t>Sutarties sudarymas</w:t>
                </w:r>
                <w:r w:rsidRPr="00CE3D11">
                  <w:rPr>
                    <w:webHidden/>
                    <w:sz w:val="24"/>
                    <w:szCs w:val="24"/>
                  </w:rPr>
                  <w:tab/>
                </w:r>
                <w:r w:rsidRPr="00CE3D11">
                  <w:rPr>
                    <w:webHidden/>
                    <w:sz w:val="24"/>
                    <w:szCs w:val="24"/>
                  </w:rPr>
                  <w:fldChar w:fldCharType="begin"/>
                </w:r>
                <w:r w:rsidRPr="00CE3D11">
                  <w:rPr>
                    <w:webHidden/>
                    <w:sz w:val="24"/>
                    <w:szCs w:val="24"/>
                  </w:rPr>
                  <w:instrText xml:space="preserve"> PAGEREF _Toc214629595 \h </w:instrText>
                </w:r>
                <w:r w:rsidRPr="00CE3D11">
                  <w:rPr>
                    <w:webHidden/>
                    <w:sz w:val="24"/>
                    <w:szCs w:val="24"/>
                  </w:rPr>
                </w:r>
                <w:r w:rsidRPr="00CE3D11">
                  <w:rPr>
                    <w:webHidden/>
                    <w:sz w:val="24"/>
                    <w:szCs w:val="24"/>
                  </w:rPr>
                  <w:fldChar w:fldCharType="separate"/>
                </w:r>
                <w:r w:rsidR="00D34539">
                  <w:rPr>
                    <w:webHidden/>
                    <w:sz w:val="24"/>
                    <w:szCs w:val="24"/>
                  </w:rPr>
                  <w:t>5</w:t>
                </w:r>
                <w:r w:rsidRPr="00CE3D11">
                  <w:rPr>
                    <w:webHidden/>
                    <w:sz w:val="24"/>
                    <w:szCs w:val="24"/>
                  </w:rPr>
                  <w:fldChar w:fldCharType="end"/>
                </w:r>
              </w:hyperlink>
            </w:p>
            <w:p w14:paraId="0AD4456E" w14:textId="7ED77EE9"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596" w:history="1">
                <w:r w:rsidRPr="00CE3D11">
                  <w:rPr>
                    <w:rStyle w:val="Hipersaitas"/>
                    <w:rFonts w:ascii="Times New Roman" w:eastAsia="Calibri" w:hAnsi="Times New Roman" w:cs="Times New Roman"/>
                    <w:noProof/>
                    <w:sz w:val="24"/>
                    <w:szCs w:val="24"/>
                  </w:rPr>
                  <w:t>Specialiųjų pirkimo sąlygų 1 priedas „Terminai“</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_Toc214629596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6</w:t>
                </w:r>
                <w:r w:rsidRPr="00CE3D11">
                  <w:rPr>
                    <w:rFonts w:ascii="Times New Roman" w:hAnsi="Times New Roman" w:cs="Times New Roman"/>
                    <w:noProof/>
                    <w:webHidden/>
                    <w:sz w:val="24"/>
                    <w:szCs w:val="24"/>
                  </w:rPr>
                  <w:fldChar w:fldCharType="end"/>
                </w:r>
              </w:hyperlink>
            </w:p>
            <w:p w14:paraId="0C78393F" w14:textId="47923D23"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597" w:history="1">
                <w:r w:rsidRPr="00CE3D11">
                  <w:rPr>
                    <w:rStyle w:val="Hipersaitas"/>
                    <w:rFonts w:ascii="Times New Roman" w:eastAsia="Calibri" w:hAnsi="Times New Roman" w:cs="Times New Roman"/>
                    <w:noProof/>
                    <w:sz w:val="24"/>
                    <w:szCs w:val="24"/>
                  </w:rPr>
                  <w:t>Specialiųjų pirkimo sąlygų 2 priedas „Tiekėjų pašalinimo pagrindai“</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_Toc214629597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10</w:t>
                </w:r>
                <w:r w:rsidRPr="00CE3D11">
                  <w:rPr>
                    <w:rFonts w:ascii="Times New Roman" w:hAnsi="Times New Roman" w:cs="Times New Roman"/>
                    <w:noProof/>
                    <w:webHidden/>
                    <w:sz w:val="24"/>
                    <w:szCs w:val="24"/>
                  </w:rPr>
                  <w:fldChar w:fldCharType="end"/>
                </w:r>
              </w:hyperlink>
            </w:p>
            <w:p w14:paraId="7B38E6C5" w14:textId="4AE6645B"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598" w:history="1">
                <w:r w:rsidRPr="00CE3D11">
                  <w:rPr>
                    <w:rStyle w:val="Hipersaitas"/>
                    <w:rFonts w:ascii="Times New Roman" w:eastAsia="Calibri" w:hAnsi="Times New Roman" w:cs="Times New Roman"/>
                    <w:noProof/>
                    <w:sz w:val="24"/>
                    <w:szCs w:val="24"/>
                  </w:rPr>
                  <w:t xml:space="preserve">Specialiųjų pirkimo sąlygų 3 priedas „EBVPD“ </w:t>
                </w:r>
                <w:r w:rsidRPr="00CE3D11">
                  <w:rPr>
                    <w:rStyle w:val="Hipersaitas"/>
                    <w:rFonts w:ascii="Times New Roman" w:hAnsi="Times New Roman" w:cs="Times New Roman"/>
                    <w:noProof/>
                    <w:sz w:val="24"/>
                    <w:szCs w:val="24"/>
                  </w:rPr>
                  <w:t>(XML formatu)</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_Toc214629598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22</w:t>
                </w:r>
                <w:r w:rsidRPr="00CE3D11">
                  <w:rPr>
                    <w:rFonts w:ascii="Times New Roman" w:hAnsi="Times New Roman" w:cs="Times New Roman"/>
                    <w:noProof/>
                    <w:webHidden/>
                    <w:sz w:val="24"/>
                    <w:szCs w:val="24"/>
                  </w:rPr>
                  <w:fldChar w:fldCharType="end"/>
                </w:r>
              </w:hyperlink>
            </w:p>
            <w:p w14:paraId="50FA1F4F" w14:textId="63314D45"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599" w:history="1">
                <w:r w:rsidRPr="00CE3D11">
                  <w:rPr>
                    <w:rStyle w:val="Hipersaitas"/>
                    <w:rFonts w:ascii="Times New Roman" w:eastAsia="Calibri" w:hAnsi="Times New Roman" w:cs="Times New Roman"/>
                    <w:noProof/>
                    <w:sz w:val="24"/>
                    <w:szCs w:val="24"/>
                  </w:rPr>
                  <w:t>Specialiųjų pirkimo sąlygų 4 priedas „Techninė specifikacija“</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_Toc214629599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23</w:t>
                </w:r>
                <w:r w:rsidRPr="00CE3D11">
                  <w:rPr>
                    <w:rFonts w:ascii="Times New Roman" w:hAnsi="Times New Roman" w:cs="Times New Roman"/>
                    <w:noProof/>
                    <w:webHidden/>
                    <w:sz w:val="24"/>
                    <w:szCs w:val="24"/>
                  </w:rPr>
                  <w:fldChar w:fldCharType="end"/>
                </w:r>
              </w:hyperlink>
            </w:p>
            <w:p w14:paraId="268FEA66" w14:textId="21F670AA"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600" w:history="1">
                <w:r w:rsidRPr="00CE3D11">
                  <w:rPr>
                    <w:rStyle w:val="Hipersaitas"/>
                    <w:rFonts w:ascii="Times New Roman" w:eastAsia="Calibri" w:hAnsi="Times New Roman" w:cs="Times New Roman"/>
                    <w:noProof/>
                    <w:sz w:val="24"/>
                    <w:szCs w:val="24"/>
                  </w:rPr>
                  <w:t>Specialiųjų pirkimo sąlygų 5 priedas „Pasiūlymo forma“</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_Toc214629600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6</w:t>
                </w:r>
                <w:r w:rsidRPr="00CE3D11">
                  <w:rPr>
                    <w:rFonts w:ascii="Times New Roman" w:hAnsi="Times New Roman" w:cs="Times New Roman"/>
                    <w:noProof/>
                    <w:webHidden/>
                    <w:sz w:val="24"/>
                    <w:szCs w:val="24"/>
                  </w:rPr>
                  <w:fldChar w:fldCharType="end"/>
                </w:r>
              </w:hyperlink>
            </w:p>
            <w:p w14:paraId="7A201694" w14:textId="52C69F4E"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601" w:history="1">
                <w:r w:rsidRPr="00CE3D11">
                  <w:rPr>
                    <w:rStyle w:val="Hipersaitas"/>
                    <w:rFonts w:ascii="Times New Roman" w:hAnsi="Times New Roman" w:cs="Times New Roman"/>
                    <w:noProof/>
                    <w:sz w:val="24"/>
                    <w:szCs w:val="24"/>
                  </w:rPr>
                  <w:t>Specialiųjų pirkimo sąlygų 6 priedas „Sutarties projektas“</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_Toc214629601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10</w:t>
                </w:r>
                <w:r w:rsidRPr="00CE3D11">
                  <w:rPr>
                    <w:rFonts w:ascii="Times New Roman" w:hAnsi="Times New Roman" w:cs="Times New Roman"/>
                    <w:noProof/>
                    <w:webHidden/>
                    <w:sz w:val="24"/>
                    <w:szCs w:val="24"/>
                  </w:rPr>
                  <w:fldChar w:fldCharType="end"/>
                </w:r>
              </w:hyperlink>
            </w:p>
            <w:p w14:paraId="3C0F2F91" w14:textId="5CBAE765"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602" w:history="1">
                <w:r w:rsidRPr="00CE3D11">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_Toc214629602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44</w:t>
                </w:r>
                <w:r w:rsidRPr="00CE3D11">
                  <w:rPr>
                    <w:rFonts w:ascii="Times New Roman" w:hAnsi="Times New Roman" w:cs="Times New Roman"/>
                    <w:noProof/>
                    <w:webHidden/>
                    <w:sz w:val="24"/>
                    <w:szCs w:val="24"/>
                  </w:rPr>
                  <w:fldChar w:fldCharType="end"/>
                </w:r>
              </w:hyperlink>
            </w:p>
            <w:p w14:paraId="2DA094A2" w14:textId="40545A33" w:rsidR="004811FE" w:rsidRPr="00CE3D11" w:rsidRDefault="004811FE" w:rsidP="0096623C">
              <w:pPr>
                <w:pStyle w:val="Turinys2"/>
                <w:ind w:left="0"/>
                <w:rPr>
                  <w:rFonts w:ascii="Times New Roman" w:hAnsi="Times New Roman" w:cs="Times New Roman"/>
                  <w:noProof/>
                  <w:kern w:val="2"/>
                  <w:sz w:val="24"/>
                  <w:szCs w:val="24"/>
                  <w14:ligatures w14:val="standardContextual"/>
                </w:rPr>
              </w:pPr>
              <w:hyperlink w:anchor="_Toc214629603" w:history="1">
                <w:r w:rsidRPr="00CE3D11">
                  <w:rPr>
                    <w:rStyle w:val="Hipersaitas"/>
                    <w:rFonts w:ascii="Times New Roman" w:eastAsia="Calibri" w:hAnsi="Times New Roman" w:cs="Times New Roman"/>
                    <w:noProof/>
                    <w:sz w:val="24"/>
                    <w:szCs w:val="24"/>
                  </w:rPr>
                  <w:t>Specialiųjų pirkimo sąlygų 8 priedas „Pasiūlymų vertinimo kriterijai ir sąlygos“</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_Toc214629603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47</w:t>
                </w:r>
                <w:r w:rsidRPr="00CE3D11">
                  <w:rPr>
                    <w:rFonts w:ascii="Times New Roman" w:hAnsi="Times New Roman" w:cs="Times New Roman"/>
                    <w:noProof/>
                    <w:webHidden/>
                    <w:sz w:val="24"/>
                    <w:szCs w:val="24"/>
                  </w:rPr>
                  <w:fldChar w:fldCharType="end"/>
                </w:r>
              </w:hyperlink>
            </w:p>
            <w:p w14:paraId="0472E538" w14:textId="69946756" w:rsidR="004811FE" w:rsidRPr="00CE3D11" w:rsidRDefault="004811FE" w:rsidP="0096623C">
              <w:pPr>
                <w:pStyle w:val="Turinys2"/>
                <w:ind w:left="0"/>
              </w:pPr>
              <w:hyperlink w:anchor="_Toc214629604" w:history="1">
                <w:r w:rsidRPr="00CE3D11">
                  <w:rPr>
                    <w:rStyle w:val="Hipersaitas"/>
                    <w:rFonts w:ascii="Times New Roman" w:eastAsia="Calibri" w:hAnsi="Times New Roman" w:cs="Times New Roman"/>
                    <w:noProof/>
                    <w:sz w:val="24"/>
                    <w:szCs w:val="24"/>
                  </w:rPr>
                  <w:t>Specialiųjų pirkimo sąlygų 9 priedas „Specialistų sąrašas“</w:t>
                </w:r>
                <w:r w:rsidRPr="00CE3D11">
                  <w:rPr>
                    <w:rFonts w:ascii="Times New Roman" w:hAnsi="Times New Roman" w:cs="Times New Roman"/>
                    <w:noProof/>
                    <w:webHidden/>
                    <w:sz w:val="24"/>
                    <w:szCs w:val="24"/>
                  </w:rPr>
                  <w:tab/>
                </w:r>
                <w:r w:rsidRPr="00CE3D11">
                  <w:rPr>
                    <w:rFonts w:ascii="Times New Roman" w:hAnsi="Times New Roman" w:cs="Times New Roman"/>
                    <w:noProof/>
                    <w:webHidden/>
                    <w:sz w:val="24"/>
                    <w:szCs w:val="24"/>
                  </w:rPr>
                  <w:fldChar w:fldCharType="begin"/>
                </w:r>
                <w:r w:rsidRPr="00CE3D11">
                  <w:rPr>
                    <w:rFonts w:ascii="Times New Roman" w:hAnsi="Times New Roman" w:cs="Times New Roman"/>
                    <w:noProof/>
                    <w:webHidden/>
                    <w:sz w:val="24"/>
                    <w:szCs w:val="24"/>
                  </w:rPr>
                  <w:instrText xml:space="preserve"> PAGEREF _Toc214629604 \h </w:instrText>
                </w:r>
                <w:r w:rsidRPr="00CE3D11">
                  <w:rPr>
                    <w:rFonts w:ascii="Times New Roman" w:hAnsi="Times New Roman" w:cs="Times New Roman"/>
                    <w:noProof/>
                    <w:webHidden/>
                    <w:sz w:val="24"/>
                    <w:szCs w:val="24"/>
                  </w:rPr>
                </w:r>
                <w:r w:rsidRPr="00CE3D11">
                  <w:rPr>
                    <w:rFonts w:ascii="Times New Roman" w:hAnsi="Times New Roman" w:cs="Times New Roman"/>
                    <w:noProof/>
                    <w:webHidden/>
                    <w:sz w:val="24"/>
                    <w:szCs w:val="24"/>
                  </w:rPr>
                  <w:fldChar w:fldCharType="separate"/>
                </w:r>
                <w:r w:rsidR="00D34539">
                  <w:rPr>
                    <w:rFonts w:ascii="Times New Roman" w:hAnsi="Times New Roman" w:cs="Times New Roman"/>
                    <w:noProof/>
                    <w:webHidden/>
                    <w:sz w:val="24"/>
                    <w:szCs w:val="24"/>
                  </w:rPr>
                  <w:t>48</w:t>
                </w:r>
                <w:r w:rsidRPr="00CE3D11">
                  <w:rPr>
                    <w:rFonts w:ascii="Times New Roman" w:hAnsi="Times New Roman" w:cs="Times New Roman"/>
                    <w:noProof/>
                    <w:webHidden/>
                    <w:sz w:val="24"/>
                    <w:szCs w:val="24"/>
                  </w:rPr>
                  <w:fldChar w:fldCharType="end"/>
                </w:r>
              </w:hyperlink>
            </w:p>
            <w:p w14:paraId="10A57574" w14:textId="649DB5C3" w:rsidR="00CE3D11" w:rsidRPr="00CE3D11" w:rsidRDefault="00CE3D11" w:rsidP="00CE3D11">
              <w:pPr>
                <w:rPr>
                  <w:rFonts w:ascii="Times New Roman" w:hAnsi="Times New Roman" w:cs="Times New Roman"/>
                  <w:sz w:val="24"/>
                  <w:szCs w:val="24"/>
                </w:rPr>
              </w:pPr>
              <w:r>
                <w:rPr>
                  <w:rFonts w:ascii="Times New Roman" w:hAnsi="Times New Roman" w:cs="Times New Roman"/>
                  <w:sz w:val="24"/>
                  <w:szCs w:val="24"/>
                </w:rPr>
                <w:t>Specialiųjų pirkimo sąlygų 10 priedas „</w:t>
              </w:r>
              <w:r w:rsidRPr="00CE3D11">
                <w:rPr>
                  <w:rFonts w:ascii="Times New Roman" w:hAnsi="Times New Roman" w:cs="Times New Roman"/>
                  <w:sz w:val="24"/>
                  <w:szCs w:val="24"/>
                </w:rPr>
                <w:t>Tiekėjo deklaracija dėl atitikties Reglamento nuostatoms juridiniam asmeniui“</w:t>
              </w:r>
            </w:p>
            <w:p w14:paraId="0DDC40AE" w14:textId="0DEA3BCE" w:rsidR="001C24BC" w:rsidRPr="00CE3D11" w:rsidRDefault="001C24BC" w:rsidP="0096623C">
              <w:pPr>
                <w:spacing w:after="0" w:line="20" w:lineRule="atLeast"/>
                <w:contextualSpacing/>
                <w:rPr>
                  <w:rFonts w:ascii="Times New Roman" w:hAnsi="Times New Roman" w:cs="Times New Roman"/>
                  <w:color w:val="000000" w:themeColor="text1"/>
                  <w:sz w:val="24"/>
                  <w:szCs w:val="24"/>
                </w:rPr>
              </w:pPr>
              <w:r w:rsidRPr="00CE3D11">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623FD" w:rsidRDefault="001C24BC" w:rsidP="0096623C">
          <w:pPr>
            <w:spacing w:after="0" w:line="20" w:lineRule="atLeast"/>
            <w:contextualSpacing/>
            <w:rPr>
              <w:rFonts w:ascii="Times New Roman" w:hAnsi="Times New Roman" w:cs="Times New Roman"/>
              <w:sz w:val="24"/>
              <w:szCs w:val="24"/>
            </w:rPr>
          </w:pPr>
          <w:r w:rsidRPr="00F623FD">
            <w:rPr>
              <w:rFonts w:ascii="Times New Roman" w:hAnsi="Times New Roman" w:cs="Times New Roman"/>
              <w:sz w:val="24"/>
              <w:szCs w:val="24"/>
            </w:rPr>
            <w:br w:type="page"/>
          </w:r>
        </w:p>
      </w:sdtContent>
    </w:sdt>
    <w:p w14:paraId="7DBFF88B" w14:textId="0FE73970" w:rsidR="002415C7" w:rsidRPr="00F623FD" w:rsidRDefault="00263B34" w:rsidP="0096623C">
      <w:pPr>
        <w:pStyle w:val="Antrat1"/>
        <w:numPr>
          <w:ilvl w:val="0"/>
          <w:numId w:val="1"/>
        </w:numPr>
        <w:tabs>
          <w:tab w:val="left" w:pos="709"/>
        </w:tabs>
        <w:spacing w:before="0" w:after="0"/>
        <w:ind w:left="0" w:firstLine="0"/>
        <w:contextualSpacing/>
        <w:rPr>
          <w:rFonts w:ascii="Times New Roman" w:hAnsi="Times New Roman" w:cs="Times New Roman"/>
          <w:b/>
          <w:bCs/>
          <w:caps/>
          <w:sz w:val="24"/>
          <w:szCs w:val="24"/>
        </w:rPr>
      </w:pPr>
      <w:bookmarkStart w:id="4" w:name="_Toc214629586"/>
      <w:bookmarkStart w:id="5" w:name="_Toc335201954"/>
      <w:bookmarkStart w:id="6" w:name="_Toc147739116"/>
      <w:r w:rsidRPr="00F623FD">
        <w:rPr>
          <w:rFonts w:ascii="Times New Roman" w:hAnsi="Times New Roman" w:cs="Times New Roman"/>
          <w:b/>
          <w:bCs/>
          <w:caps/>
          <w:sz w:val="24"/>
          <w:szCs w:val="24"/>
        </w:rPr>
        <w:lastRenderedPageBreak/>
        <w:t>Bendra informacija</w:t>
      </w:r>
      <w:bookmarkEnd w:id="4"/>
    </w:p>
    <w:p w14:paraId="61E143D5" w14:textId="77777777" w:rsidR="002F1945" w:rsidRPr="00FD23D1" w:rsidRDefault="00130B67" w:rsidP="0096623C">
      <w:pPr>
        <w:spacing w:after="0" w:line="20" w:lineRule="atLeast"/>
        <w:jc w:val="both"/>
        <w:rPr>
          <w:rFonts w:ascii="Times New Roman" w:eastAsia="Calibri" w:hAnsi="Times New Roman" w:cs="Times New Roman"/>
          <w:sz w:val="24"/>
          <w:szCs w:val="24"/>
        </w:rPr>
      </w:pPr>
      <w:r w:rsidRPr="00FD23D1">
        <w:rPr>
          <w:rFonts w:ascii="Times New Roman" w:hAnsi="Times New Roman" w:cs="Times New Roman"/>
          <w:sz w:val="24"/>
          <w:szCs w:val="24"/>
        </w:rPr>
        <w:t xml:space="preserve">1.1. </w:t>
      </w:r>
      <w:r w:rsidR="002F1945" w:rsidRPr="00FD23D1">
        <w:rPr>
          <w:rFonts w:ascii="Times New Roman" w:hAnsi="Times New Roman" w:cs="Times New Roman"/>
          <w:sz w:val="24"/>
          <w:szCs w:val="24"/>
        </w:rPr>
        <w:t xml:space="preserve">Perkančioji organizacija – Trakų rajono savivaldybės administracija, juridinio asmens kodas 181626536, adresas Vytauto g. 33, Trakai. </w:t>
      </w:r>
      <w:r w:rsidR="002F1945" w:rsidRPr="00FD23D1">
        <w:rPr>
          <w:rFonts w:ascii="Times New Roman" w:eastAsiaTheme="minorHAnsi" w:hAnsi="Times New Roman" w:cs="Times New Roman"/>
          <w:sz w:val="24"/>
          <w:szCs w:val="24"/>
          <w:lang w:eastAsia="en-US"/>
        </w:rPr>
        <w:t>Perkančioji organizacija nėra PVM mokėtoja</w:t>
      </w:r>
      <w:r w:rsidR="002F1945" w:rsidRPr="00FD23D1">
        <w:rPr>
          <w:rFonts w:ascii="Times New Roman" w:eastAsia="Calibri" w:hAnsi="Times New Roman" w:cs="Times New Roman"/>
          <w:sz w:val="24"/>
          <w:szCs w:val="24"/>
        </w:rPr>
        <w:t>.</w:t>
      </w:r>
    </w:p>
    <w:p w14:paraId="19F439F8" w14:textId="0B362329" w:rsidR="002F1945" w:rsidRPr="00FF39E4" w:rsidRDefault="002F1945" w:rsidP="0096623C">
      <w:pPr>
        <w:pStyle w:val="Body2"/>
        <w:tabs>
          <w:tab w:val="left" w:pos="993"/>
          <w:tab w:val="left" w:pos="1134"/>
          <w:tab w:val="left" w:pos="1418"/>
        </w:tabs>
        <w:spacing w:after="0" w:line="20" w:lineRule="atLeast"/>
        <w:rPr>
          <w:rFonts w:eastAsia="Calibri" w:cs="Times New Roman"/>
          <w:sz w:val="24"/>
          <w:szCs w:val="24"/>
          <w:lang w:val="lt-LT"/>
        </w:rPr>
      </w:pPr>
      <w:r w:rsidRPr="00FF39E4">
        <w:rPr>
          <w:rFonts w:cs="Times New Roman"/>
          <w:color w:val="000000" w:themeColor="text1"/>
          <w:sz w:val="24"/>
          <w:szCs w:val="24"/>
          <w:lang w:val="lt-LT"/>
        </w:rPr>
        <w:t>1.2. Pirkimas neatliekamas naudojantis centralizuotų pirkimų katalogu, nes tokių paslaugų šiuo CPO kataloge nėra</w:t>
      </w:r>
      <w:r w:rsidRPr="00FF39E4">
        <w:rPr>
          <w:rFonts w:cs="Times New Roman"/>
          <w:sz w:val="24"/>
          <w:szCs w:val="24"/>
          <w:u w:val="single"/>
          <w:lang w:val="lt-LT"/>
        </w:rPr>
        <w:t>.</w:t>
      </w:r>
    </w:p>
    <w:p w14:paraId="49608EAC" w14:textId="77777777" w:rsidR="002F1945" w:rsidRPr="00FF39E4" w:rsidRDefault="002F1945" w:rsidP="0096623C">
      <w:pPr>
        <w:spacing w:after="0" w:line="240" w:lineRule="auto"/>
        <w:rPr>
          <w:rFonts w:ascii="Times New Roman" w:hAnsi="Times New Roman" w:cs="Times New Roman"/>
          <w:color w:val="FF0000"/>
          <w:sz w:val="24"/>
          <w:szCs w:val="24"/>
        </w:rPr>
      </w:pPr>
      <w:r w:rsidRPr="00FF39E4">
        <w:rPr>
          <w:rFonts w:ascii="Times New Roman" w:hAnsi="Times New Roman" w:cs="Times New Roman"/>
          <w:sz w:val="24"/>
          <w:szCs w:val="24"/>
        </w:rPr>
        <w:t>1.3. P</w:t>
      </w:r>
      <w:r w:rsidRPr="00FF39E4">
        <w:rPr>
          <w:rFonts w:ascii="Times New Roman" w:eastAsia="Times New Roman" w:hAnsi="Times New Roman" w:cs="Times New Roman"/>
          <w:sz w:val="24"/>
          <w:szCs w:val="24"/>
        </w:rPr>
        <w:t>erkančioji organizacija nerezervuoja teisės dalyvauti pirkime.</w:t>
      </w:r>
    </w:p>
    <w:p w14:paraId="184E4370" w14:textId="77777777" w:rsidR="002F1945" w:rsidRPr="00FD23D1" w:rsidRDefault="002F1945" w:rsidP="0096623C">
      <w:pPr>
        <w:spacing w:after="0" w:line="240" w:lineRule="auto"/>
        <w:jc w:val="both"/>
        <w:rPr>
          <w:rFonts w:ascii="Times New Roman" w:hAnsi="Times New Roman" w:cs="Times New Roman"/>
          <w:sz w:val="24"/>
          <w:szCs w:val="24"/>
        </w:rPr>
      </w:pPr>
      <w:r w:rsidRPr="00FD23D1">
        <w:rPr>
          <w:rFonts w:ascii="Times New Roman" w:hAnsi="Times New Roman" w:cs="Times New Roman"/>
          <w:sz w:val="24"/>
          <w:szCs w:val="24"/>
        </w:rPr>
        <w:t>1.4. Stebėtojai dalyvauti Komisijos posėdžiuose nėra kviečiami.</w:t>
      </w:r>
    </w:p>
    <w:p w14:paraId="1816D964" w14:textId="77777777" w:rsidR="00FD23D1" w:rsidRPr="00FD23D1" w:rsidRDefault="002F1945" w:rsidP="0096623C">
      <w:pPr>
        <w:tabs>
          <w:tab w:val="left" w:pos="1701"/>
        </w:tabs>
        <w:spacing w:after="0" w:line="240" w:lineRule="auto"/>
        <w:jc w:val="both"/>
        <w:rPr>
          <w:rFonts w:ascii="Times New Roman" w:eastAsia="Calibri" w:hAnsi="Times New Roman" w:cs="Times New Roman"/>
          <w:sz w:val="24"/>
          <w:szCs w:val="24"/>
        </w:rPr>
      </w:pPr>
      <w:r w:rsidRPr="00FD23D1">
        <w:rPr>
          <w:rFonts w:ascii="Times New Roman" w:hAnsi="Times New Roman" w:cs="Times New Roman"/>
          <w:sz w:val="24"/>
          <w:szCs w:val="24"/>
        </w:rPr>
        <w:t xml:space="preserve">1.5. </w:t>
      </w:r>
      <w:r w:rsidR="00FD23D1" w:rsidRPr="00FD23D1">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papunkčiu. Aplinkos apsaugos kriterijai nustatyti priedo „Sutarties projektas“ specialiųjų sąlygų 13.1 punkte.</w:t>
      </w:r>
    </w:p>
    <w:p w14:paraId="3267DDE9" w14:textId="4229A3A4" w:rsidR="002F1945" w:rsidRPr="00B74ADA" w:rsidRDefault="00B74ADA" w:rsidP="0096623C">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002F1945" w:rsidRPr="00B74ADA">
        <w:rPr>
          <w:rFonts w:ascii="Times New Roman" w:eastAsia="Arial" w:hAnsi="Times New Roman" w:cs="Times New Roman"/>
          <w:sz w:val="24"/>
          <w:szCs w:val="24"/>
        </w:rPr>
        <w:t>Išankstinis skelbimas apie pirkimą nebuvo paskelbtas.</w:t>
      </w:r>
    </w:p>
    <w:p w14:paraId="55B8F6B4" w14:textId="596E4478" w:rsidR="002F1945" w:rsidRPr="00B74ADA" w:rsidRDefault="00B74ADA" w:rsidP="0096623C">
      <w:pPr>
        <w:pStyle w:val="Sraopastraipa"/>
        <w:numPr>
          <w:ilvl w:val="1"/>
          <w:numId w:val="49"/>
        </w:numPr>
        <w:tabs>
          <w:tab w:val="left" w:pos="993"/>
        </w:tabs>
        <w:spacing w:after="0" w:line="240" w:lineRule="auto"/>
        <w:ind w:left="0"/>
        <w:jc w:val="both"/>
        <w:rPr>
          <w:rFonts w:ascii="Times New Roman" w:eastAsia="Arial" w:hAnsi="Times New Roman" w:cs="Times New Roman"/>
          <w:sz w:val="24"/>
          <w:szCs w:val="24"/>
        </w:rPr>
      </w:pPr>
      <w:r>
        <w:rPr>
          <w:rFonts w:ascii="Times New Roman" w:hAnsi="Times New Roman" w:cs="Times New Roman"/>
          <w:sz w:val="24"/>
          <w:szCs w:val="24"/>
          <w:lang w:eastAsia="en-US"/>
        </w:rPr>
        <w:t xml:space="preserve"> </w:t>
      </w:r>
      <w:r w:rsidR="002F1945" w:rsidRPr="00B74ADA">
        <w:rPr>
          <w:rFonts w:ascii="Times New Roman" w:hAnsi="Times New Roman" w:cs="Times New Roman"/>
          <w:sz w:val="24"/>
          <w:szCs w:val="24"/>
          <w:lang w:eastAsia="en-US"/>
        </w:rPr>
        <w:t xml:space="preserve">Pirkime </w:t>
      </w:r>
      <w:r w:rsidR="002F1945" w:rsidRPr="00B74ADA">
        <w:rPr>
          <w:rFonts w:ascii="Times New Roman" w:hAnsi="Times New Roman" w:cs="Times New Roman"/>
          <w:sz w:val="24"/>
          <w:szCs w:val="24"/>
        </w:rPr>
        <w:t>perkančioji organizacija</w:t>
      </w:r>
      <w:r w:rsidR="002F1945" w:rsidRPr="00B74ADA">
        <w:rPr>
          <w:rFonts w:ascii="Times New Roman" w:hAnsi="Times New Roman" w:cs="Times New Roman"/>
          <w:sz w:val="24"/>
          <w:szCs w:val="24"/>
          <w:lang w:eastAsia="en-US"/>
        </w:rPr>
        <w:t xml:space="preserve"> nenumato skelbti pranešimo dėl savanoriško </w:t>
      </w:r>
      <w:r w:rsidR="002F1945" w:rsidRPr="00B74ADA">
        <w:rPr>
          <w:rFonts w:ascii="Times New Roman" w:hAnsi="Times New Roman" w:cs="Times New Roman"/>
          <w:i/>
          <w:iCs/>
          <w:sz w:val="24"/>
          <w:szCs w:val="24"/>
          <w:lang w:eastAsia="en-US"/>
        </w:rPr>
        <w:t>ex ante</w:t>
      </w:r>
      <w:r w:rsidR="002F1945" w:rsidRPr="00B74ADA">
        <w:rPr>
          <w:rFonts w:ascii="Times New Roman" w:hAnsi="Times New Roman" w:cs="Times New Roman"/>
          <w:sz w:val="24"/>
          <w:szCs w:val="24"/>
          <w:lang w:eastAsia="en-US"/>
        </w:rPr>
        <w:t xml:space="preserve"> skaidrumo.</w:t>
      </w:r>
      <w:r w:rsidR="002F1945" w:rsidRPr="00B74ADA">
        <w:rPr>
          <w:rFonts w:ascii="Times New Roman" w:hAnsi="Times New Roman" w:cs="Times New Roman"/>
          <w:b/>
          <w:bCs/>
          <w:color w:val="000000"/>
          <w:sz w:val="24"/>
          <w:szCs w:val="24"/>
        </w:rPr>
        <w:t xml:space="preserve"> </w:t>
      </w:r>
    </w:p>
    <w:p w14:paraId="33DD4709" w14:textId="4AA920BD" w:rsidR="002F1945" w:rsidRPr="00B74ADA" w:rsidRDefault="00B74ADA" w:rsidP="0096623C">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 xml:space="preserve">1.8. </w:t>
      </w:r>
      <w:r w:rsidR="002F1945" w:rsidRPr="00B74ADA">
        <w:rPr>
          <w:rFonts w:ascii="Times New Roman" w:hAnsi="Times New Roman" w:cs="Times New Roman"/>
          <w:sz w:val="24"/>
          <w:szCs w:val="24"/>
        </w:rPr>
        <w:t xml:space="preserve">Pirkime neleidžiama pateikti alternatyvių pasiūlymų. </w:t>
      </w:r>
    </w:p>
    <w:p w14:paraId="4AFAF079" w14:textId="1D99425B" w:rsidR="002F1945" w:rsidRPr="00B74ADA" w:rsidRDefault="00B74ADA" w:rsidP="0096623C">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eastAsia="Times New Roman" w:hAnsi="Times New Roman" w:cs="Times New Roman"/>
          <w:sz w:val="24"/>
          <w:szCs w:val="24"/>
        </w:rPr>
        <w:t xml:space="preserve">1.9. </w:t>
      </w:r>
      <w:r w:rsidR="002F1945" w:rsidRPr="00B74AD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2F1945" w:rsidRPr="00B74ADA">
        <w:rPr>
          <w:rFonts w:ascii="Times New Roman" w:hAnsi="Times New Roman" w:cs="Times New Roman"/>
          <w:sz w:val="24"/>
          <w:szCs w:val="24"/>
        </w:rPr>
        <w:t xml:space="preserve">dalyvis turės pateikti tokiai patikrai atlikti reikalingus dokumentus. </w:t>
      </w:r>
    </w:p>
    <w:p w14:paraId="17E82162" w14:textId="171800A7" w:rsidR="002F1945" w:rsidRPr="00B74ADA" w:rsidRDefault="00B74ADA" w:rsidP="0096623C">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eastAsia="Arial" w:hAnsi="Times New Roman" w:cs="Times New Roman"/>
          <w:color w:val="333333"/>
          <w:sz w:val="24"/>
          <w:szCs w:val="24"/>
        </w:rPr>
        <w:t xml:space="preserve">1.10. </w:t>
      </w:r>
      <w:r w:rsidR="002F1945" w:rsidRPr="00B74ADA">
        <w:rPr>
          <w:rFonts w:ascii="Times New Roman" w:eastAsia="Arial" w:hAnsi="Times New Roman" w:cs="Times New Roman"/>
          <w:color w:val="333333"/>
          <w:sz w:val="24"/>
          <w:szCs w:val="24"/>
        </w:rPr>
        <w:t>Bendrosios pirkimo sąlygos yra neatskiriama šių pirkimo sąlygų dalis.</w:t>
      </w:r>
    </w:p>
    <w:p w14:paraId="3F5574C2" w14:textId="19A9C357" w:rsidR="002F1945" w:rsidRPr="00FF39E4" w:rsidRDefault="002F1945" w:rsidP="0096623C">
      <w:pPr>
        <w:tabs>
          <w:tab w:val="left" w:pos="567"/>
        </w:tabs>
        <w:spacing w:after="0" w:line="240" w:lineRule="auto"/>
        <w:jc w:val="both"/>
        <w:rPr>
          <w:rFonts w:ascii="Times New Roman" w:hAnsi="Times New Roman" w:cs="Times New Roman"/>
          <w:sz w:val="24"/>
          <w:szCs w:val="24"/>
        </w:rPr>
      </w:pPr>
      <w:r w:rsidRPr="00FF39E4">
        <w:rPr>
          <w:rFonts w:ascii="Times New Roman" w:hAnsi="Times New Roman" w:cs="Times New Roman"/>
          <w:sz w:val="24"/>
          <w:szCs w:val="24"/>
        </w:rPr>
        <w:t xml:space="preserve">1.11 </w:t>
      </w:r>
      <w:r w:rsidRPr="00FF39E4">
        <w:rPr>
          <w:rFonts w:ascii="Times New Roman" w:hAnsi="Times New Roman" w:cs="Times New Roman"/>
          <w:noProof/>
          <w:sz w:val="24"/>
          <w:szCs w:val="24"/>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Teisės, personalo, civilinės metrikacijos ir viešųjų pirkimų skyriaus vyriausioji specialistė Edita Dagienė, tel. +370 528 58320, el. paštas </w:t>
      </w:r>
      <w:hyperlink r:id="rId11" w:history="1">
        <w:r w:rsidRPr="00FF39E4">
          <w:rPr>
            <w:rStyle w:val="Hipersaitas"/>
            <w:rFonts w:ascii="Times New Roman" w:hAnsi="Times New Roman" w:cs="Times New Roman"/>
            <w:noProof/>
            <w:sz w:val="24"/>
            <w:szCs w:val="24"/>
          </w:rPr>
          <w:t>edita.dagiene@trakai.lt</w:t>
        </w:r>
      </w:hyperlink>
      <w:r w:rsidRPr="00FF39E4">
        <w:rPr>
          <w:rFonts w:ascii="Times New Roman" w:hAnsi="Times New Roman" w:cs="Times New Roman"/>
          <w:noProof/>
          <w:sz w:val="24"/>
          <w:szCs w:val="24"/>
        </w:rPr>
        <w:t>.</w:t>
      </w:r>
      <w:r w:rsidRPr="00FF39E4">
        <w:rPr>
          <w:rFonts w:ascii="Times New Roman" w:hAnsi="Times New Roman" w:cs="Times New Roman"/>
          <w:sz w:val="24"/>
          <w:szCs w:val="24"/>
        </w:rPr>
        <w:t xml:space="preserve"> </w:t>
      </w:r>
    </w:p>
    <w:p w14:paraId="4C6D0D3E" w14:textId="5B150F07" w:rsidR="002F1945" w:rsidRDefault="002F1945" w:rsidP="0096623C">
      <w:pPr>
        <w:tabs>
          <w:tab w:val="left" w:pos="1701"/>
        </w:tabs>
        <w:spacing w:after="0" w:line="240" w:lineRule="auto"/>
        <w:jc w:val="both"/>
        <w:rPr>
          <w:rFonts w:ascii="Times New Roman" w:hAnsi="Times New Roman" w:cs="Times New Roman"/>
          <w:color w:val="000000"/>
          <w:sz w:val="24"/>
          <w:szCs w:val="24"/>
        </w:rPr>
      </w:pPr>
      <w:r w:rsidRPr="0013079B">
        <w:rPr>
          <w:rFonts w:ascii="Times New Roman" w:hAnsi="Times New Roman" w:cs="Times New Roman"/>
          <w:sz w:val="24"/>
          <w:szCs w:val="24"/>
        </w:rPr>
        <w:t xml:space="preserve">1.12. </w:t>
      </w:r>
      <w:r w:rsidRPr="00FF39E4">
        <w:rPr>
          <w:rFonts w:ascii="Times New Roman" w:hAnsi="Times New Roman" w:cs="Times New Roman"/>
          <w:color w:val="000000"/>
          <w:sz w:val="24"/>
          <w:szCs w:val="24"/>
        </w:rPr>
        <w:t xml:space="preserve">Pirkimui planuojama skirti </w:t>
      </w:r>
      <w:r w:rsidR="00B74ADA">
        <w:rPr>
          <w:rFonts w:ascii="Times New Roman" w:hAnsi="Times New Roman" w:cs="Times New Roman"/>
          <w:color w:val="000000" w:themeColor="text1"/>
          <w:sz w:val="24"/>
          <w:szCs w:val="24"/>
        </w:rPr>
        <w:t>104 544,00</w:t>
      </w:r>
      <w:r w:rsidRPr="00FF39E4">
        <w:rPr>
          <w:rFonts w:ascii="Times New Roman" w:hAnsi="Times New Roman" w:cs="Times New Roman"/>
          <w:color w:val="000000"/>
          <w:sz w:val="24"/>
          <w:szCs w:val="24"/>
        </w:rPr>
        <w:t>Eur su PVM.</w:t>
      </w:r>
    </w:p>
    <w:p w14:paraId="505DF3C0" w14:textId="77777777" w:rsidR="00BD5B58" w:rsidRPr="00FF39E4" w:rsidRDefault="00BD5B58" w:rsidP="0096623C">
      <w:pPr>
        <w:tabs>
          <w:tab w:val="left" w:pos="1701"/>
        </w:tabs>
        <w:spacing w:after="0" w:line="240" w:lineRule="auto"/>
        <w:jc w:val="both"/>
        <w:rPr>
          <w:rFonts w:ascii="Times New Roman" w:hAnsi="Times New Roman" w:cs="Times New Roman"/>
          <w:color w:val="000000"/>
          <w:sz w:val="24"/>
          <w:szCs w:val="24"/>
        </w:rPr>
      </w:pPr>
    </w:p>
    <w:p w14:paraId="5DEDEBC7" w14:textId="1ED44FB6" w:rsidR="00B41C66" w:rsidRPr="00F623FD" w:rsidRDefault="00507DC9" w:rsidP="0096623C">
      <w:pPr>
        <w:pStyle w:val="Antrat1"/>
        <w:spacing w:before="0" w:after="0"/>
        <w:contextualSpacing/>
        <w:rPr>
          <w:rFonts w:ascii="Times New Roman" w:hAnsi="Times New Roman" w:cs="Times New Roman"/>
          <w:b/>
          <w:bCs/>
          <w:caps/>
          <w:sz w:val="24"/>
          <w:szCs w:val="24"/>
        </w:rPr>
      </w:pPr>
      <w:bookmarkStart w:id="7" w:name="_Ref39426332"/>
      <w:bookmarkStart w:id="8" w:name="_Ref39426338"/>
      <w:bookmarkStart w:id="9" w:name="_Toc214629587"/>
      <w:bookmarkEnd w:id="5"/>
      <w:r w:rsidRPr="00F623FD">
        <w:rPr>
          <w:rFonts w:ascii="Times New Roman" w:hAnsi="Times New Roman" w:cs="Times New Roman"/>
          <w:b/>
          <w:bCs/>
          <w:caps/>
          <w:sz w:val="24"/>
          <w:szCs w:val="24"/>
        </w:rPr>
        <w:t xml:space="preserve">2. </w:t>
      </w:r>
      <w:r w:rsidR="00B41C66" w:rsidRPr="00F623FD">
        <w:rPr>
          <w:rFonts w:ascii="Times New Roman" w:hAnsi="Times New Roman" w:cs="Times New Roman"/>
          <w:b/>
          <w:bCs/>
          <w:caps/>
          <w:sz w:val="24"/>
          <w:szCs w:val="24"/>
        </w:rPr>
        <w:t>Pirkimo objektas</w:t>
      </w:r>
      <w:bookmarkEnd w:id="7"/>
      <w:bookmarkEnd w:id="8"/>
      <w:bookmarkEnd w:id="9"/>
    </w:p>
    <w:p w14:paraId="1E0708E7" w14:textId="699E1B9A" w:rsidR="00A82B82" w:rsidRPr="00F623FD" w:rsidRDefault="006A4BEA" w:rsidP="0096623C">
      <w:pPr>
        <w:pStyle w:val="Betarp"/>
        <w:tabs>
          <w:tab w:val="left" w:pos="1701"/>
        </w:tabs>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F623FD">
        <w:rPr>
          <w:rFonts w:ascii="Times New Roman" w:eastAsia="Calibri" w:hAnsi="Times New Roman" w:cs="Times New Roman"/>
          <w:color w:val="000000" w:themeColor="text1"/>
          <w:sz w:val="24"/>
          <w:szCs w:val="24"/>
        </w:rPr>
        <w:t xml:space="preserve">Perkančioji </w:t>
      </w:r>
      <w:r w:rsidR="00B41C66" w:rsidRPr="00F623FD">
        <w:rPr>
          <w:rFonts w:ascii="Times New Roman" w:eastAsia="Calibri" w:hAnsi="Times New Roman" w:cs="Times New Roman"/>
          <w:sz w:val="24"/>
          <w:szCs w:val="24"/>
        </w:rPr>
        <w:t>organizacija numato įsigyti</w:t>
      </w:r>
      <w:r w:rsidR="00A35A56" w:rsidRPr="00F623FD">
        <w:rPr>
          <w:rFonts w:ascii="Times New Roman" w:eastAsia="Calibri" w:hAnsi="Times New Roman" w:cs="Times New Roman"/>
          <w:sz w:val="24"/>
          <w:szCs w:val="24"/>
        </w:rPr>
        <w:t xml:space="preserve"> </w:t>
      </w:r>
      <w:r w:rsidR="0013079B">
        <w:rPr>
          <w:rFonts w:ascii="Times New Roman" w:eastAsia="Calibri" w:hAnsi="Times New Roman" w:cs="Times New Roman"/>
          <w:sz w:val="24"/>
          <w:szCs w:val="24"/>
        </w:rPr>
        <w:t>Valstybinės</w:t>
      </w:r>
      <w:r w:rsidR="00A35A56" w:rsidRPr="00F623FD">
        <w:rPr>
          <w:rFonts w:ascii="Times New Roman" w:eastAsia="Calibri" w:hAnsi="Times New Roman" w:cs="Times New Roman"/>
          <w:sz w:val="24"/>
          <w:szCs w:val="24"/>
        </w:rPr>
        <w:t xml:space="preserve"> kalbos mokymo paslaugas</w:t>
      </w:r>
      <w:r w:rsidR="0013079B">
        <w:rPr>
          <w:rFonts w:ascii="Times New Roman" w:eastAsia="Calibri" w:hAnsi="Times New Roman" w:cs="Times New Roman"/>
          <w:sz w:val="24"/>
          <w:szCs w:val="24"/>
        </w:rPr>
        <w:t xml:space="preserve"> (toliau – </w:t>
      </w:r>
      <w:r w:rsidR="0028130A">
        <w:rPr>
          <w:rFonts w:ascii="Times New Roman" w:eastAsia="Calibri" w:hAnsi="Times New Roman" w:cs="Times New Roman"/>
          <w:sz w:val="24"/>
          <w:szCs w:val="24"/>
        </w:rPr>
        <w:t>paslaugos</w:t>
      </w:r>
      <w:r w:rsidR="0013079B">
        <w:rPr>
          <w:rFonts w:ascii="Times New Roman" w:eastAsia="Calibri" w:hAnsi="Times New Roman" w:cs="Times New Roman"/>
          <w:sz w:val="24"/>
          <w:szCs w:val="24"/>
        </w:rPr>
        <w:t>).</w:t>
      </w:r>
      <w:r w:rsidR="00A35A56" w:rsidRPr="00F623FD">
        <w:rPr>
          <w:rFonts w:ascii="Times New Roman" w:eastAsia="Calibri" w:hAnsi="Times New Roman" w:cs="Times New Roman"/>
          <w:sz w:val="24"/>
          <w:szCs w:val="24"/>
        </w:rPr>
        <w:t xml:space="preserve"> </w:t>
      </w:r>
    </w:p>
    <w:p w14:paraId="5C118698" w14:textId="045DBB74" w:rsidR="00BE26FA" w:rsidRPr="00F623FD" w:rsidRDefault="00DA3054" w:rsidP="0096623C">
      <w:pPr>
        <w:pStyle w:val="Sraopastraipa"/>
        <w:tabs>
          <w:tab w:val="left" w:pos="1701"/>
        </w:tabs>
        <w:spacing w:after="0" w:line="240" w:lineRule="auto"/>
        <w:ind w:left="0"/>
        <w:jc w:val="both"/>
        <w:rPr>
          <w:rFonts w:ascii="Times New Roman" w:hAnsi="Times New Roman" w:cs="Times New Roman"/>
          <w:sz w:val="24"/>
          <w:szCs w:val="24"/>
        </w:rPr>
      </w:pPr>
      <w:r w:rsidRPr="00F623FD">
        <w:rPr>
          <w:rFonts w:ascii="Times New Roman" w:hAnsi="Times New Roman" w:cs="Times New Roman"/>
          <w:sz w:val="24"/>
          <w:szCs w:val="24"/>
        </w:rPr>
        <w:t xml:space="preserve">2.2. </w:t>
      </w:r>
      <w:r w:rsidR="00B41C66" w:rsidRPr="00F623FD">
        <w:rPr>
          <w:rFonts w:ascii="Times New Roman" w:hAnsi="Times New Roman" w:cs="Times New Roman"/>
          <w:sz w:val="24"/>
          <w:szCs w:val="24"/>
        </w:rPr>
        <w:t xml:space="preserve">Pirkimo objektas į dalis neskaidomas. </w:t>
      </w:r>
      <w:r w:rsidR="007554D6" w:rsidRPr="00F623FD">
        <w:rPr>
          <w:rFonts w:ascii="Times New Roman" w:hAnsi="Times New Roman" w:cs="Times New Roman"/>
          <w:sz w:val="24"/>
          <w:szCs w:val="24"/>
        </w:rPr>
        <w:t>P</w:t>
      </w:r>
      <w:r w:rsidR="0028130A">
        <w:rPr>
          <w:rFonts w:ascii="Times New Roman" w:hAnsi="Times New Roman" w:cs="Times New Roman"/>
          <w:sz w:val="24"/>
          <w:szCs w:val="24"/>
        </w:rPr>
        <w:t>aslaugų</w:t>
      </w:r>
      <w:r w:rsidR="007554D6" w:rsidRPr="00F623FD">
        <w:rPr>
          <w:rFonts w:ascii="Times New Roman" w:hAnsi="Times New Roman" w:cs="Times New Roman"/>
          <w:sz w:val="24"/>
          <w:szCs w:val="24"/>
        </w:rPr>
        <w:t xml:space="preserve"> apimtys, reikalavimai ir techninė specifikacija apibrėžti </w:t>
      </w:r>
      <w:r w:rsidR="007204DB" w:rsidRPr="00F623FD">
        <w:rPr>
          <w:rFonts w:ascii="Times New Roman" w:hAnsi="Times New Roman" w:cs="Times New Roman"/>
          <w:sz w:val="24"/>
          <w:szCs w:val="24"/>
        </w:rPr>
        <w:t xml:space="preserve">specialiųjų </w:t>
      </w:r>
      <w:r w:rsidR="007554D6" w:rsidRPr="00F623FD">
        <w:rPr>
          <w:rFonts w:ascii="Times New Roman" w:hAnsi="Times New Roman" w:cs="Times New Roman"/>
          <w:sz w:val="24"/>
          <w:szCs w:val="24"/>
        </w:rPr>
        <w:t xml:space="preserve">pirkimo sąlygų </w:t>
      </w:r>
      <w:r w:rsidR="00A35A56" w:rsidRPr="00F623FD">
        <w:rPr>
          <w:rFonts w:ascii="Times New Roman" w:hAnsi="Times New Roman" w:cs="Times New Roman"/>
          <w:sz w:val="24"/>
          <w:szCs w:val="24"/>
        </w:rPr>
        <w:t>4</w:t>
      </w:r>
      <w:r w:rsidR="007554D6" w:rsidRPr="00F623FD">
        <w:rPr>
          <w:rFonts w:ascii="Times New Roman" w:hAnsi="Times New Roman" w:cs="Times New Roman"/>
          <w:sz w:val="24"/>
          <w:szCs w:val="24"/>
        </w:rPr>
        <w:t xml:space="preserve"> priede. </w:t>
      </w:r>
    </w:p>
    <w:p w14:paraId="0924D999" w14:textId="09F2FADE" w:rsidR="00B520B8" w:rsidRPr="006A4BEA" w:rsidRDefault="006A4BEA" w:rsidP="0096623C">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6A4BEA">
        <w:rPr>
          <w:rFonts w:ascii="Times New Roman" w:hAnsi="Times New Roman" w:cs="Times New Roman"/>
          <w:sz w:val="24"/>
          <w:szCs w:val="24"/>
        </w:rPr>
        <w:t xml:space="preserve">Jeigu apibūdinant pirkimo objektą techninėje specifikacijoje </w:t>
      </w:r>
      <w:r w:rsidR="00453BE2" w:rsidRPr="006A4BEA">
        <w:rPr>
          <w:rFonts w:ascii="Times New Roman" w:hAnsi="Times New Roman" w:cs="Times New Roman"/>
          <w:sz w:val="24"/>
          <w:szCs w:val="24"/>
        </w:rPr>
        <w:t xml:space="preserve">ir kituose pirkimo dokumentuose </w:t>
      </w:r>
      <w:r w:rsidR="00E53E12" w:rsidRPr="006A4BE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A4BEA">
        <w:rPr>
          <w:rFonts w:ascii="Times New Roman" w:hAnsi="Times New Roman" w:cs="Times New Roman"/>
          <w:sz w:val="24"/>
          <w:szCs w:val="24"/>
        </w:rPr>
        <w:t xml:space="preserve">turi būti </w:t>
      </w:r>
      <w:r w:rsidR="00AE7624" w:rsidRPr="006A4BEA">
        <w:rPr>
          <w:rFonts w:ascii="Times New Roman" w:hAnsi="Times New Roman" w:cs="Times New Roman"/>
          <w:sz w:val="24"/>
          <w:szCs w:val="24"/>
        </w:rPr>
        <w:t xml:space="preserve">laikoma, kad kiekviena tokia nuoroda yra pateikta su žodžiais „arba lygiavertis“. </w:t>
      </w:r>
    </w:p>
    <w:p w14:paraId="289C6142" w14:textId="66E5D000" w:rsidR="00B520B8" w:rsidRDefault="006A4BEA" w:rsidP="0096623C">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004521" w:rsidRPr="006A4BEA">
        <w:rPr>
          <w:rFonts w:ascii="Times New Roman" w:hAnsi="Times New Roman" w:cs="Times New Roman"/>
          <w:sz w:val="24"/>
          <w:szCs w:val="24"/>
        </w:rPr>
        <w:t xml:space="preserve">Jeigu apibūdinant pirkimo objektą techninėje specifikacijoje </w:t>
      </w:r>
      <w:r w:rsidR="00453BE2" w:rsidRPr="006A4BEA">
        <w:rPr>
          <w:rFonts w:ascii="Times New Roman" w:hAnsi="Times New Roman" w:cs="Times New Roman"/>
          <w:sz w:val="24"/>
          <w:szCs w:val="24"/>
        </w:rPr>
        <w:t xml:space="preserve">ir kituose pirkimo dokumentuose </w:t>
      </w:r>
      <w:r w:rsidR="00004521" w:rsidRPr="006A4BEA">
        <w:rPr>
          <w:rFonts w:ascii="Times New Roman" w:hAnsi="Times New Roman" w:cs="Times New Roman"/>
          <w:sz w:val="24"/>
          <w:szCs w:val="24"/>
        </w:rPr>
        <w:t>nurodytas standartas</w:t>
      </w:r>
      <w:r w:rsidR="00245655" w:rsidRPr="006A4BEA">
        <w:rPr>
          <w:rFonts w:ascii="Times New Roman" w:hAnsi="Times New Roman" w:cs="Times New Roman"/>
          <w:sz w:val="24"/>
          <w:szCs w:val="24"/>
        </w:rPr>
        <w:t xml:space="preserve">, </w:t>
      </w:r>
      <w:r w:rsidR="00245655" w:rsidRPr="006A4BEA">
        <w:rPr>
          <w:rFonts w:ascii="Times New Roman" w:hAnsi="Times New Roman" w:cs="Times New Roman"/>
          <w:color w:val="000000"/>
          <w:sz w:val="24"/>
          <w:szCs w:val="24"/>
        </w:rPr>
        <w:t>techninis liudijimas ar bendrosios techninės specifikacijos</w:t>
      </w:r>
      <w:r w:rsidR="00046522" w:rsidRPr="006A4BE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A4BEA">
        <w:rPr>
          <w:rFonts w:ascii="Times New Roman" w:hAnsi="Times New Roman" w:cs="Times New Roman"/>
          <w:color w:val="000000"/>
          <w:sz w:val="24"/>
          <w:szCs w:val="24"/>
        </w:rPr>
        <w:t xml:space="preserve">, </w:t>
      </w:r>
      <w:r w:rsidR="00245655" w:rsidRPr="006A4BEA">
        <w:rPr>
          <w:rFonts w:ascii="Times New Roman" w:hAnsi="Times New Roman" w:cs="Times New Roman"/>
          <w:sz w:val="24"/>
          <w:szCs w:val="24"/>
        </w:rPr>
        <w:t xml:space="preserve">turi būti laikoma, kad kiekviena tokia nuoroda yra pateikta su žodžiais „arba lygiavertis“. </w:t>
      </w:r>
    </w:p>
    <w:p w14:paraId="112CCAA3" w14:textId="77777777" w:rsidR="00BD5B58" w:rsidRPr="006A4BEA" w:rsidRDefault="00BD5B58" w:rsidP="0096623C">
      <w:pPr>
        <w:tabs>
          <w:tab w:val="left" w:pos="1701"/>
        </w:tabs>
        <w:spacing w:after="0" w:line="240" w:lineRule="auto"/>
        <w:jc w:val="both"/>
        <w:rPr>
          <w:rFonts w:ascii="Times New Roman" w:hAnsi="Times New Roman" w:cs="Times New Roman"/>
          <w:sz w:val="24"/>
          <w:szCs w:val="24"/>
        </w:rPr>
      </w:pPr>
    </w:p>
    <w:p w14:paraId="7B478B03" w14:textId="61CA0F5A" w:rsidR="00D22226" w:rsidRPr="00F623FD" w:rsidRDefault="00202323" w:rsidP="0096623C">
      <w:pPr>
        <w:pStyle w:val="Antrat1"/>
        <w:spacing w:before="0" w:after="0"/>
        <w:contextualSpacing/>
        <w:rPr>
          <w:rFonts w:ascii="Times New Roman" w:hAnsi="Times New Roman" w:cs="Times New Roman"/>
          <w:b/>
          <w:bCs/>
          <w:caps/>
          <w:color w:val="auto"/>
          <w:sz w:val="24"/>
          <w:szCs w:val="24"/>
        </w:rPr>
      </w:pPr>
      <w:bookmarkStart w:id="10" w:name="_Toc214629588"/>
      <w:r w:rsidRPr="00F623FD">
        <w:rPr>
          <w:rFonts w:ascii="Times New Roman" w:hAnsi="Times New Roman" w:cs="Times New Roman"/>
          <w:b/>
          <w:bCs/>
          <w:caps/>
          <w:color w:val="auto"/>
          <w:sz w:val="24"/>
          <w:szCs w:val="24"/>
        </w:rPr>
        <w:t>3.</w:t>
      </w:r>
      <w:r w:rsidR="00D24970" w:rsidRPr="00F623FD">
        <w:rPr>
          <w:rFonts w:ascii="Times New Roman" w:hAnsi="Times New Roman" w:cs="Times New Roman"/>
          <w:b/>
          <w:bCs/>
          <w:caps/>
          <w:color w:val="auto"/>
          <w:sz w:val="24"/>
          <w:szCs w:val="24"/>
        </w:rPr>
        <w:t xml:space="preserve"> </w:t>
      </w:r>
      <w:bookmarkStart w:id="11" w:name="_Ref39427921"/>
      <w:bookmarkStart w:id="12" w:name="_Ref39427927"/>
      <w:bookmarkStart w:id="13" w:name="_Ref39740354"/>
      <w:r w:rsidR="00D22226" w:rsidRPr="00F623FD">
        <w:rPr>
          <w:rFonts w:ascii="Times New Roman" w:hAnsi="Times New Roman" w:cs="Times New Roman"/>
          <w:b/>
          <w:bCs/>
          <w:caps/>
          <w:color w:val="auto"/>
          <w:sz w:val="24"/>
          <w:szCs w:val="24"/>
        </w:rPr>
        <w:t>Susitikimai su tiekėjais</w:t>
      </w:r>
      <w:bookmarkEnd w:id="11"/>
      <w:bookmarkEnd w:id="12"/>
      <w:r w:rsidR="003B6924" w:rsidRPr="00F623FD">
        <w:rPr>
          <w:rFonts w:ascii="Times New Roman" w:hAnsi="Times New Roman" w:cs="Times New Roman"/>
          <w:b/>
          <w:bCs/>
          <w:caps/>
          <w:color w:val="auto"/>
          <w:sz w:val="24"/>
          <w:szCs w:val="24"/>
        </w:rPr>
        <w:t xml:space="preserve"> ir objekto apžiūra</w:t>
      </w:r>
      <w:bookmarkEnd w:id="10"/>
      <w:bookmarkEnd w:id="13"/>
    </w:p>
    <w:p w14:paraId="3A422005" w14:textId="45EAFFFA" w:rsidR="00B176FD" w:rsidRPr="00F623FD" w:rsidRDefault="00DA3054" w:rsidP="0096623C">
      <w:pPr>
        <w:pStyle w:val="Body2"/>
        <w:tabs>
          <w:tab w:val="left" w:pos="993"/>
        </w:tabs>
        <w:spacing w:after="0"/>
        <w:rPr>
          <w:rFonts w:cs="Times New Roman"/>
          <w:sz w:val="24"/>
          <w:szCs w:val="24"/>
          <w:lang w:val="lt-LT"/>
        </w:rPr>
      </w:pPr>
      <w:r w:rsidRPr="00F623FD">
        <w:rPr>
          <w:rFonts w:cs="Times New Roman"/>
          <w:sz w:val="24"/>
          <w:szCs w:val="24"/>
          <w:lang w:val="lt-LT"/>
        </w:rPr>
        <w:t xml:space="preserve">3.1. </w:t>
      </w:r>
      <w:bookmarkStart w:id="14" w:name="_Hlk157843987"/>
      <w:r w:rsidR="00B176FD" w:rsidRPr="00F623FD">
        <w:rPr>
          <w:rFonts w:cs="Times New Roman"/>
          <w:sz w:val="24"/>
          <w:szCs w:val="24"/>
          <w:lang w:val="lt-LT"/>
        </w:rPr>
        <w:t xml:space="preserve">Perkančioji organizacija nerengs susitikimo su tiekėjais dėl pirkimo </w:t>
      </w:r>
      <w:r w:rsidR="004257A5" w:rsidRPr="00F623FD">
        <w:rPr>
          <w:rFonts w:cs="Times New Roman"/>
          <w:sz w:val="24"/>
          <w:szCs w:val="24"/>
          <w:lang w:val="lt-LT"/>
        </w:rPr>
        <w:t>sąlyg</w:t>
      </w:r>
      <w:r w:rsidR="00B176FD" w:rsidRPr="00F623FD">
        <w:rPr>
          <w:rFonts w:cs="Times New Roman"/>
          <w:sz w:val="24"/>
          <w:szCs w:val="24"/>
          <w:lang w:val="lt-LT"/>
        </w:rPr>
        <w:t>ų</w:t>
      </w:r>
      <w:r w:rsidR="00946722" w:rsidRPr="00F623FD">
        <w:rPr>
          <w:rFonts w:cs="Times New Roman"/>
          <w:sz w:val="24"/>
          <w:szCs w:val="24"/>
          <w:lang w:val="lt-LT"/>
        </w:rPr>
        <w:t xml:space="preserve"> paaiškinimo</w:t>
      </w:r>
      <w:bookmarkEnd w:id="14"/>
      <w:r w:rsidR="00B176FD" w:rsidRPr="00F623FD">
        <w:rPr>
          <w:rFonts w:cs="Times New Roman"/>
          <w:sz w:val="24"/>
          <w:szCs w:val="24"/>
          <w:lang w:val="lt-LT"/>
        </w:rPr>
        <w:t>.</w:t>
      </w:r>
    </w:p>
    <w:p w14:paraId="24A7FE06" w14:textId="09DB2AB0" w:rsidR="00BE0587" w:rsidRPr="0087259C" w:rsidRDefault="005E0C63" w:rsidP="0096623C">
      <w:pPr>
        <w:spacing w:after="0" w:line="240" w:lineRule="auto"/>
        <w:jc w:val="both"/>
        <w:rPr>
          <w:rFonts w:ascii="Times New Roman" w:eastAsiaTheme="minorHAnsi" w:hAnsi="Times New Roman" w:cs="Times New Roman"/>
          <w:sz w:val="24"/>
          <w:szCs w:val="24"/>
          <w:lang w:eastAsia="en-US"/>
        </w:rPr>
      </w:pPr>
      <w:bookmarkStart w:id="15" w:name="_Hlk157844028"/>
      <w:r w:rsidRPr="0087259C">
        <w:rPr>
          <w:rFonts w:ascii="Times New Roman" w:eastAsiaTheme="minorHAnsi" w:hAnsi="Times New Roman" w:cs="Times New Roman"/>
          <w:sz w:val="24"/>
          <w:szCs w:val="24"/>
          <w:lang w:eastAsia="en-US"/>
        </w:rPr>
        <w:t xml:space="preserve">3.2. </w:t>
      </w:r>
      <w:r w:rsidR="00BE0587" w:rsidRPr="0087259C">
        <w:rPr>
          <w:rFonts w:ascii="Times New Roman" w:eastAsiaTheme="minorHAnsi" w:hAnsi="Times New Roman" w:cs="Times New Roman"/>
          <w:sz w:val="24"/>
          <w:szCs w:val="24"/>
          <w:lang w:eastAsia="en-US"/>
        </w:rPr>
        <w:t>P</w:t>
      </w:r>
      <w:r w:rsidR="00BE0587" w:rsidRPr="0087259C">
        <w:rPr>
          <w:rFonts w:ascii="Times New Roman" w:hAnsi="Times New Roman" w:cs="Times New Roman"/>
          <w:sz w:val="24"/>
          <w:szCs w:val="24"/>
        </w:rPr>
        <w:t>erkančioji organizacija nerengs objekto apžiūros.</w:t>
      </w:r>
    </w:p>
    <w:p w14:paraId="6443D2FF" w14:textId="040A41C9" w:rsidR="00C94B9F" w:rsidRPr="00F623FD" w:rsidRDefault="00AD57B1" w:rsidP="0096623C">
      <w:pPr>
        <w:pStyle w:val="Antrat1"/>
        <w:spacing w:before="0" w:after="0"/>
        <w:contextualSpacing/>
        <w:rPr>
          <w:rFonts w:ascii="Times New Roman" w:hAnsi="Times New Roman" w:cs="Times New Roman"/>
          <w:b/>
          <w:bCs/>
          <w:caps/>
          <w:sz w:val="24"/>
          <w:szCs w:val="24"/>
        </w:rPr>
      </w:pPr>
      <w:bookmarkStart w:id="16" w:name="_Ref39473754"/>
      <w:bookmarkStart w:id="17" w:name="_Ref39473761"/>
      <w:bookmarkStart w:id="18" w:name="_Ref39474188"/>
      <w:bookmarkStart w:id="19" w:name="_Toc214629589"/>
      <w:bookmarkEnd w:id="15"/>
      <w:r w:rsidRPr="00F623FD">
        <w:rPr>
          <w:rFonts w:ascii="Times New Roman" w:hAnsi="Times New Roman" w:cs="Times New Roman"/>
          <w:b/>
          <w:bCs/>
          <w:caps/>
          <w:sz w:val="24"/>
          <w:szCs w:val="24"/>
        </w:rPr>
        <w:lastRenderedPageBreak/>
        <w:t xml:space="preserve">4. </w:t>
      </w:r>
      <w:r w:rsidR="00173ACB" w:rsidRPr="00F623FD">
        <w:rPr>
          <w:rFonts w:ascii="Times New Roman" w:hAnsi="Times New Roman" w:cs="Times New Roman"/>
          <w:b/>
          <w:bCs/>
          <w:caps/>
          <w:sz w:val="24"/>
          <w:szCs w:val="24"/>
        </w:rPr>
        <w:t>Tiekėjų pašalinimo pagrindai</w:t>
      </w:r>
      <w:bookmarkEnd w:id="16"/>
      <w:bookmarkEnd w:id="17"/>
      <w:bookmarkEnd w:id="18"/>
      <w:r w:rsidR="00975F1F" w:rsidRPr="00F623FD">
        <w:rPr>
          <w:rFonts w:ascii="Times New Roman" w:hAnsi="Times New Roman" w:cs="Times New Roman"/>
          <w:b/>
          <w:bCs/>
          <w:caps/>
          <w:sz w:val="24"/>
          <w:szCs w:val="24"/>
        </w:rPr>
        <w:t xml:space="preserve"> ir kvalifikacijos reikalavimai</w:t>
      </w:r>
      <w:bookmarkEnd w:id="19"/>
    </w:p>
    <w:p w14:paraId="57087198" w14:textId="3A565754" w:rsidR="00300C6D" w:rsidRPr="0087259C" w:rsidRDefault="0087259C" w:rsidP="0096623C">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2C5249" w:rsidRPr="0087259C">
        <w:rPr>
          <w:rFonts w:ascii="Times New Roman" w:hAnsi="Times New Roman" w:cs="Times New Roman"/>
          <w:sz w:val="24"/>
          <w:szCs w:val="24"/>
        </w:rPr>
        <w:t>Reikalavimai dėl tiekėjo ir</w:t>
      </w:r>
      <w:bookmarkStart w:id="20" w:name="_Hlk41039660"/>
      <w:r w:rsidR="00942379" w:rsidRPr="0087259C">
        <w:rPr>
          <w:rFonts w:ascii="Times New Roman" w:hAnsi="Times New Roman" w:cs="Times New Roman"/>
          <w:sz w:val="24"/>
          <w:szCs w:val="24"/>
        </w:rPr>
        <w:t xml:space="preserve"> </w:t>
      </w:r>
      <w:r w:rsidR="002C5249" w:rsidRPr="0087259C">
        <w:rPr>
          <w:rFonts w:ascii="Times New Roman" w:hAnsi="Times New Roman" w:cs="Times New Roman"/>
          <w:sz w:val="24"/>
          <w:szCs w:val="24"/>
        </w:rPr>
        <w:t>subtiekėjų</w:t>
      </w:r>
      <w:r w:rsidR="00942379" w:rsidRPr="0087259C">
        <w:rPr>
          <w:rFonts w:ascii="Times New Roman" w:hAnsi="Times New Roman" w:cs="Times New Roman"/>
          <w:sz w:val="24"/>
          <w:szCs w:val="24"/>
        </w:rPr>
        <w:t xml:space="preserve"> (jei taikoma)</w:t>
      </w:r>
      <w:r w:rsidR="00953F2B" w:rsidRPr="0087259C">
        <w:rPr>
          <w:rFonts w:ascii="Times New Roman" w:hAnsi="Times New Roman" w:cs="Times New Roman"/>
          <w:sz w:val="24"/>
          <w:szCs w:val="24"/>
        </w:rPr>
        <w:t xml:space="preserve">, </w:t>
      </w:r>
      <w:r w:rsidR="007F34C7" w:rsidRPr="0087259C">
        <w:rPr>
          <w:rFonts w:ascii="Times New Roman" w:hAnsi="Times New Roman" w:cs="Times New Roman"/>
          <w:sz w:val="24"/>
          <w:szCs w:val="24"/>
        </w:rPr>
        <w:t>ūkio subjektų, kurių pajėgumais tiekėjas remiasi,</w:t>
      </w:r>
      <w:r w:rsidR="002C5249" w:rsidRPr="0087259C">
        <w:rPr>
          <w:rFonts w:ascii="Times New Roman" w:hAnsi="Times New Roman" w:cs="Times New Roman"/>
          <w:sz w:val="24"/>
          <w:szCs w:val="24"/>
        </w:rPr>
        <w:t xml:space="preserve"> </w:t>
      </w:r>
      <w:bookmarkEnd w:id="20"/>
      <w:r w:rsidR="002C5249" w:rsidRPr="0087259C">
        <w:rPr>
          <w:rFonts w:ascii="Times New Roman" w:hAnsi="Times New Roman" w:cs="Times New Roman"/>
          <w:sz w:val="24"/>
          <w:szCs w:val="24"/>
        </w:rPr>
        <w:t xml:space="preserve">pašalinimo pagrindų nebuvimo bei jų nebuvimą patvirtinantys dokumentai nurodyti </w:t>
      </w:r>
      <w:r w:rsidR="006A737F" w:rsidRPr="0087259C">
        <w:rPr>
          <w:rFonts w:ascii="Times New Roman" w:hAnsi="Times New Roman" w:cs="Times New Roman"/>
          <w:sz w:val="24"/>
          <w:szCs w:val="24"/>
        </w:rPr>
        <w:t xml:space="preserve">specialiųjų </w:t>
      </w:r>
      <w:r w:rsidR="006A737F" w:rsidRPr="0087259C">
        <w:rPr>
          <w:rFonts w:ascii="Times New Roman" w:eastAsia="Calibri" w:hAnsi="Times New Roman" w:cs="Times New Roman"/>
          <w:sz w:val="24"/>
          <w:szCs w:val="24"/>
        </w:rPr>
        <w:t>p</w:t>
      </w:r>
      <w:r w:rsidR="00551FA7" w:rsidRPr="0087259C">
        <w:rPr>
          <w:rFonts w:ascii="Times New Roman" w:eastAsia="Calibri" w:hAnsi="Times New Roman" w:cs="Times New Roman"/>
          <w:sz w:val="24"/>
          <w:szCs w:val="24"/>
        </w:rPr>
        <w:t xml:space="preserve">irkimo </w:t>
      </w:r>
      <w:r w:rsidR="006773B6" w:rsidRPr="0087259C">
        <w:rPr>
          <w:rFonts w:ascii="Times New Roman" w:eastAsia="Calibri" w:hAnsi="Times New Roman" w:cs="Times New Roman"/>
          <w:sz w:val="24"/>
          <w:szCs w:val="24"/>
        </w:rPr>
        <w:t xml:space="preserve">sąlygų </w:t>
      </w:r>
      <w:r w:rsidR="007F167D" w:rsidRPr="0087259C">
        <w:rPr>
          <w:rFonts w:ascii="Times New Roman" w:eastAsia="Calibri" w:hAnsi="Times New Roman" w:cs="Times New Roman"/>
          <w:sz w:val="24"/>
          <w:szCs w:val="24"/>
        </w:rPr>
        <w:t>priede</w:t>
      </w:r>
      <w:r w:rsidR="007F167D" w:rsidRPr="0087259C">
        <w:rPr>
          <w:rFonts w:ascii="Times New Roman" w:hAnsi="Times New Roman" w:cs="Times New Roman"/>
          <w:sz w:val="24"/>
          <w:szCs w:val="24"/>
        </w:rPr>
        <w:t xml:space="preserve"> „Tiekėjų pašalinimo pagrindai“</w:t>
      </w:r>
      <w:r w:rsidR="002C5249" w:rsidRPr="0087259C">
        <w:rPr>
          <w:rFonts w:ascii="Times New Roman" w:hAnsi="Times New Roman" w:cs="Times New Roman"/>
          <w:sz w:val="24"/>
          <w:szCs w:val="24"/>
        </w:rPr>
        <w:t xml:space="preserve">. </w:t>
      </w:r>
    </w:p>
    <w:p w14:paraId="5FCE1C30" w14:textId="05D847C7" w:rsidR="00300C6D" w:rsidRPr="0087259C" w:rsidRDefault="0087259C" w:rsidP="0096623C">
      <w:pPr>
        <w:tabs>
          <w:tab w:val="left" w:pos="170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4.2. </w:t>
      </w:r>
      <w:r w:rsidR="00300C6D" w:rsidRPr="0087259C">
        <w:rPr>
          <w:rFonts w:ascii="Times New Roman" w:eastAsia="Calibri"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F623FD" w:rsidRDefault="005B5561" w:rsidP="0096623C">
      <w:pPr>
        <w:tabs>
          <w:tab w:val="left" w:pos="1701"/>
        </w:tabs>
        <w:spacing w:after="0" w:line="240" w:lineRule="auto"/>
        <w:jc w:val="both"/>
        <w:rPr>
          <w:rFonts w:ascii="Times New Roman" w:eastAsia="Calibri" w:hAnsi="Times New Roman" w:cs="Times New Roman"/>
          <w:sz w:val="24"/>
          <w:szCs w:val="24"/>
        </w:rPr>
      </w:pPr>
      <w:r w:rsidRPr="00F623FD">
        <w:rPr>
          <w:rFonts w:ascii="Times New Roman" w:eastAsia="Calibri" w:hAnsi="Times New Roman" w:cs="Times New Roman"/>
          <w:sz w:val="24"/>
          <w:szCs w:val="24"/>
        </w:rPr>
        <w:t xml:space="preserve">4.3. Tiekėjams nustatomi kvalifikacijos reikalavimai ir jų atitiktį patvirtinantys dokumentai nurodyti specialiųjų pirkimo sąlygų </w:t>
      </w:r>
      <w:r w:rsidR="007F167D" w:rsidRPr="00F623FD">
        <w:rPr>
          <w:rFonts w:ascii="Times New Roman" w:eastAsia="Calibri" w:hAnsi="Times New Roman" w:cs="Times New Roman"/>
          <w:sz w:val="24"/>
          <w:szCs w:val="24"/>
        </w:rPr>
        <w:t>priede „Tiekėjų kvalifikacijos reikalavimai ir reikalavimai laikytis kokybės vadybos sistemos ir (arba) aplinkos apsaugos vadybos sistemos standartų“</w:t>
      </w:r>
      <w:r w:rsidRPr="00F623FD">
        <w:rPr>
          <w:rFonts w:ascii="Times New Roman" w:eastAsia="Calibri" w:hAnsi="Times New Roman" w:cs="Times New Roman"/>
          <w:sz w:val="24"/>
          <w:szCs w:val="24"/>
        </w:rPr>
        <w:t>. Tiekėjas, teikdamas pasiūlymą, įsipareigoja, kad sutartį vykdys tik teisę verstis atitinkama veikla turintys asmenys.</w:t>
      </w:r>
    </w:p>
    <w:p w14:paraId="3670A4D8" w14:textId="77777777" w:rsidR="00BF18F8" w:rsidRDefault="00BF18F8" w:rsidP="0096623C">
      <w:pPr>
        <w:tabs>
          <w:tab w:val="left" w:pos="1701"/>
        </w:tabs>
        <w:spacing w:after="0" w:line="240" w:lineRule="auto"/>
        <w:jc w:val="both"/>
        <w:rPr>
          <w:rFonts w:ascii="Times New Roman" w:eastAsia="Calibri" w:hAnsi="Times New Roman" w:cs="Times New Roman"/>
          <w:sz w:val="24"/>
          <w:szCs w:val="24"/>
        </w:rPr>
      </w:pPr>
      <w:r w:rsidRPr="00F623FD">
        <w:rPr>
          <w:rFonts w:ascii="Times New Roman" w:eastAsia="Calibri" w:hAnsi="Times New Roman" w:cs="Times New Roman"/>
          <w:sz w:val="24"/>
          <w:szCs w:val="24"/>
        </w:rPr>
        <w:t>4.4. Tiekėjams nenustatomi reikalavimai dėl kokybės vadybos sistemos ir aplinkos apsaugos vadybos sistemos standartų laikymosi.</w:t>
      </w:r>
    </w:p>
    <w:p w14:paraId="17CCFE9A" w14:textId="77777777" w:rsidR="00BD5B58" w:rsidRPr="00F623FD" w:rsidRDefault="00BD5B58" w:rsidP="0096623C">
      <w:pPr>
        <w:tabs>
          <w:tab w:val="left" w:pos="1701"/>
        </w:tabs>
        <w:spacing w:after="0" w:line="240" w:lineRule="auto"/>
        <w:jc w:val="both"/>
        <w:rPr>
          <w:rFonts w:ascii="Times New Roman" w:eastAsia="Calibri" w:hAnsi="Times New Roman" w:cs="Times New Roman"/>
          <w:sz w:val="24"/>
          <w:szCs w:val="24"/>
        </w:rPr>
      </w:pPr>
    </w:p>
    <w:p w14:paraId="69D62E2B" w14:textId="2AC61773" w:rsidR="00A000BE" w:rsidRPr="00F623FD" w:rsidRDefault="00D24970" w:rsidP="0096623C">
      <w:pPr>
        <w:pStyle w:val="Antrat1"/>
        <w:tabs>
          <w:tab w:val="left" w:pos="567"/>
        </w:tabs>
        <w:spacing w:before="0" w:after="0"/>
        <w:contextualSpacing/>
        <w:jc w:val="both"/>
        <w:rPr>
          <w:rFonts w:ascii="Times New Roman" w:hAnsi="Times New Roman" w:cs="Times New Roman"/>
          <w:b/>
          <w:bCs/>
          <w:caps/>
          <w:sz w:val="24"/>
          <w:szCs w:val="24"/>
        </w:rPr>
      </w:pPr>
      <w:bookmarkStart w:id="21" w:name="_Toc214629590"/>
      <w:r w:rsidRPr="00F623FD">
        <w:rPr>
          <w:rFonts w:ascii="Times New Roman" w:hAnsi="Times New Roman" w:cs="Times New Roman"/>
          <w:b/>
          <w:bCs/>
          <w:caps/>
          <w:sz w:val="24"/>
          <w:szCs w:val="24"/>
        </w:rPr>
        <w:t>5</w:t>
      </w:r>
      <w:r w:rsidR="001E3D5A" w:rsidRPr="00F623FD">
        <w:rPr>
          <w:rFonts w:ascii="Times New Roman" w:hAnsi="Times New Roman" w:cs="Times New Roman"/>
          <w:b/>
          <w:bCs/>
          <w:caps/>
          <w:sz w:val="24"/>
          <w:szCs w:val="24"/>
        </w:rPr>
        <w:t>.</w:t>
      </w:r>
      <w:r w:rsidR="00974A08" w:rsidRPr="00F623FD">
        <w:rPr>
          <w:rFonts w:ascii="Times New Roman" w:hAnsi="Times New Roman" w:cs="Times New Roman"/>
          <w:b/>
          <w:bCs/>
          <w:caps/>
          <w:sz w:val="24"/>
          <w:szCs w:val="24"/>
        </w:rPr>
        <w:t xml:space="preserve"> </w:t>
      </w:r>
      <w:r w:rsidR="009743D3" w:rsidRPr="00F623FD">
        <w:rPr>
          <w:rFonts w:ascii="Times New Roman" w:hAnsi="Times New Roman" w:cs="Times New Roman"/>
          <w:b/>
          <w:bCs/>
          <w:caps/>
          <w:sz w:val="24"/>
          <w:szCs w:val="24"/>
        </w:rPr>
        <w:t>Reikalavimai, susiję su nacionaliniu saugumu</w:t>
      </w:r>
      <w:bookmarkEnd w:id="21"/>
      <w:r w:rsidR="009743D3" w:rsidRPr="00F623FD">
        <w:rPr>
          <w:rFonts w:ascii="Times New Roman" w:hAnsi="Times New Roman" w:cs="Times New Roman"/>
          <w:b/>
          <w:bCs/>
          <w:caps/>
          <w:sz w:val="24"/>
          <w:szCs w:val="24"/>
        </w:rPr>
        <w:t xml:space="preserve"> </w:t>
      </w:r>
    </w:p>
    <w:p w14:paraId="5A24B295" w14:textId="0C487126" w:rsidR="0022070A" w:rsidRPr="00FF39E4" w:rsidRDefault="0022070A" w:rsidP="0096623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Cs/>
          <w:sz w:val="24"/>
          <w:szCs w:val="24"/>
        </w:rPr>
        <w:t xml:space="preserve">5.1. </w:t>
      </w:r>
      <w:r w:rsidRPr="00FF39E4">
        <w:rPr>
          <w:rFonts w:ascii="Times New Roman" w:hAnsi="Times New Roman" w:cs="Times New Roman"/>
          <w:color w:val="000000" w:themeColor="text1"/>
          <w:sz w:val="24"/>
          <w:szCs w:val="24"/>
        </w:rPr>
        <w:t xml:space="preserve">Pirkimui taikomos Reglamento nuostatos, </w:t>
      </w:r>
      <w:r w:rsidRPr="00FF39E4">
        <w:rPr>
          <w:rFonts w:ascii="Times New Roman" w:eastAsia="Times New Roman" w:hAnsi="Times New Roman" w:cs="Times New Roman"/>
          <w:color w:val="000000"/>
          <w:sz w:val="24"/>
          <w:szCs w:val="24"/>
        </w:rPr>
        <w:t>patvirtinančios (arba ne), kad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Pr="00FF39E4">
        <w:rPr>
          <w:rFonts w:ascii="Times New Roman" w:hAnsi="Times New Roman" w:cs="Times New Roman"/>
          <w:color w:val="000000" w:themeColor="text1"/>
          <w:sz w:val="24"/>
          <w:szCs w:val="24"/>
        </w:rPr>
        <w:t xml:space="preserve"> Kartu su pasiūlymu tiekėjas turi pateikti užpildytą deklaraciją, kuri pateikta specialiųjų pirkimo </w:t>
      </w:r>
      <w:r w:rsidRPr="00FF39E4">
        <w:rPr>
          <w:rFonts w:ascii="Times New Roman" w:hAnsi="Times New Roman" w:cs="Times New Roman"/>
          <w:sz w:val="24"/>
          <w:szCs w:val="24"/>
        </w:rPr>
        <w:t xml:space="preserve">sąlygų </w:t>
      </w:r>
      <w:r w:rsidR="00BD5B58">
        <w:rPr>
          <w:rFonts w:ascii="Times New Roman" w:hAnsi="Times New Roman" w:cs="Times New Roman"/>
          <w:sz w:val="24"/>
          <w:szCs w:val="24"/>
        </w:rPr>
        <w:t>10</w:t>
      </w:r>
      <w:r w:rsidRPr="00FF39E4">
        <w:rPr>
          <w:rFonts w:ascii="Times New Roman" w:hAnsi="Times New Roman" w:cs="Times New Roman"/>
          <w:sz w:val="24"/>
          <w:szCs w:val="24"/>
        </w:rPr>
        <w:t xml:space="preserve"> priede „Tiekėjo – subtiekėjo deklaracija“. </w:t>
      </w:r>
      <w:r w:rsidRPr="00FF39E4">
        <w:rPr>
          <w:rFonts w:ascii="Times New Roman" w:hAnsi="Times New Roman" w:cs="Times New Roman"/>
          <w:color w:val="000000" w:themeColor="text1"/>
          <w:sz w:val="24"/>
          <w:szCs w:val="24"/>
        </w:rPr>
        <w:t>Kilus abejonių dėl tiekėjo (ne)atitikties Reglamento nuostatoms, perkančioji organizacija iš galimo laimėtojo prašys pateikti dokumentus, įrodančius deklaracijoje pateiktų duomenų teisingumą. Deklaracijas pateikia tiekėjas ir subtiekėjai (išskyrus kvazisubtiekėjus).</w:t>
      </w:r>
    </w:p>
    <w:p w14:paraId="4CE3EE72" w14:textId="77777777" w:rsidR="0022070A" w:rsidRPr="00FF39E4" w:rsidRDefault="0022070A" w:rsidP="0096623C">
      <w:pPr>
        <w:spacing w:after="0" w:line="240" w:lineRule="auto"/>
        <w:jc w:val="both"/>
        <w:rPr>
          <w:rFonts w:ascii="Times New Roman" w:hAnsi="Times New Roman" w:cs="Times New Roman"/>
          <w:sz w:val="24"/>
          <w:szCs w:val="24"/>
        </w:rPr>
      </w:pPr>
      <w:r w:rsidRPr="00FF39E4">
        <w:rPr>
          <w:rFonts w:ascii="Times New Roman" w:hAnsi="Times New Roman" w:cs="Times New Roman"/>
          <w:color w:val="000000" w:themeColor="text1"/>
          <w:sz w:val="24"/>
          <w:szCs w:val="24"/>
        </w:rPr>
        <w:t>5.2</w:t>
      </w:r>
      <w:r w:rsidRPr="00FF39E4">
        <w:rPr>
          <w:rFonts w:ascii="Times New Roman" w:hAnsi="Times New Roman" w:cs="Times New Roman"/>
          <w:sz w:val="24"/>
          <w:szCs w:val="24"/>
        </w:rPr>
        <w:t xml:space="preserve">. Perkančioji organizacija nustačiusi, kad tiekėjo pasitelktas subtiekėjas ar ūkio subjektas, kurio pajėgumais remiamasi, tenkina Reglamento 5 k straipsnyje ar pagal 2014 m. liepos 31 d. Tarybos reglamentą (ES) Nr. 833/2014 nustatytus ribojimus, reikalaus tiekėjo juos pakeisti kitais, pirkimo sąlygų reikalavimus atitinkančiais, subjektais. </w:t>
      </w:r>
    </w:p>
    <w:p w14:paraId="6135DAF8" w14:textId="5F3F6FF7" w:rsidR="0011011F" w:rsidRPr="00F623FD" w:rsidRDefault="0011011F" w:rsidP="0096623C">
      <w:pPr>
        <w:spacing w:after="0" w:line="240" w:lineRule="auto"/>
        <w:jc w:val="both"/>
        <w:rPr>
          <w:rFonts w:ascii="Times New Roman" w:hAnsi="Times New Roman" w:cs="Times New Roman"/>
          <w:iCs/>
          <w:sz w:val="24"/>
          <w:szCs w:val="24"/>
        </w:rPr>
      </w:pPr>
    </w:p>
    <w:p w14:paraId="4BEDE7AF" w14:textId="457E0FAE" w:rsidR="00AF62E6" w:rsidRPr="00F623FD" w:rsidRDefault="00245E8F" w:rsidP="0096623C">
      <w:pPr>
        <w:pStyle w:val="Antrat1"/>
        <w:spacing w:before="0" w:after="0"/>
        <w:contextualSpacing/>
        <w:rPr>
          <w:rFonts w:ascii="Times New Roman" w:hAnsi="Times New Roman" w:cs="Times New Roman"/>
          <w:b/>
          <w:bCs/>
          <w:caps/>
          <w:color w:val="auto"/>
          <w:sz w:val="24"/>
          <w:szCs w:val="24"/>
        </w:rPr>
      </w:pPr>
      <w:bookmarkStart w:id="22" w:name="_Ref39666794"/>
      <w:bookmarkStart w:id="23" w:name="_Ref39666796"/>
      <w:bookmarkStart w:id="24" w:name="_Toc214629591"/>
      <w:r w:rsidRPr="00F623FD">
        <w:rPr>
          <w:rFonts w:ascii="Times New Roman" w:hAnsi="Times New Roman" w:cs="Times New Roman"/>
          <w:b/>
          <w:bCs/>
          <w:caps/>
          <w:sz w:val="24"/>
          <w:szCs w:val="24"/>
        </w:rPr>
        <w:t>6</w:t>
      </w:r>
      <w:r w:rsidR="0005396D" w:rsidRPr="00F623FD">
        <w:rPr>
          <w:rFonts w:ascii="Times New Roman" w:hAnsi="Times New Roman" w:cs="Times New Roman"/>
          <w:b/>
          <w:bCs/>
          <w:caps/>
          <w:color w:val="auto"/>
          <w:sz w:val="24"/>
          <w:szCs w:val="24"/>
        </w:rPr>
        <w:t xml:space="preserve">. </w:t>
      </w:r>
      <w:r w:rsidR="00220588" w:rsidRPr="00F623FD">
        <w:rPr>
          <w:rFonts w:ascii="Times New Roman" w:hAnsi="Times New Roman" w:cs="Times New Roman"/>
          <w:b/>
          <w:bCs/>
          <w:caps/>
          <w:color w:val="auto"/>
          <w:sz w:val="24"/>
          <w:szCs w:val="24"/>
        </w:rPr>
        <w:t>Specialieji r</w:t>
      </w:r>
      <w:r w:rsidR="00DF58E2" w:rsidRPr="00F623FD">
        <w:rPr>
          <w:rFonts w:ascii="Times New Roman" w:hAnsi="Times New Roman" w:cs="Times New Roman"/>
          <w:b/>
          <w:bCs/>
          <w:caps/>
          <w:color w:val="auto"/>
          <w:sz w:val="24"/>
          <w:szCs w:val="24"/>
        </w:rPr>
        <w:t>eikalavimai pasiūlymų rengimui ir pateikimui</w:t>
      </w:r>
      <w:bookmarkEnd w:id="22"/>
      <w:bookmarkEnd w:id="23"/>
      <w:bookmarkEnd w:id="24"/>
    </w:p>
    <w:p w14:paraId="3D47F821" w14:textId="2F93D89B" w:rsidR="00EF5623" w:rsidRPr="00F623FD" w:rsidRDefault="00192AF9" w:rsidP="0096623C">
      <w:pPr>
        <w:tabs>
          <w:tab w:val="left" w:pos="1843"/>
        </w:tabs>
        <w:spacing w:after="0" w:line="240" w:lineRule="auto"/>
        <w:jc w:val="both"/>
        <w:rPr>
          <w:rFonts w:ascii="Times New Roman" w:hAnsi="Times New Roman" w:cs="Times New Roman"/>
          <w:i/>
          <w:iCs/>
          <w:sz w:val="24"/>
          <w:szCs w:val="24"/>
        </w:rPr>
      </w:pPr>
      <w:r w:rsidRPr="00F623FD">
        <w:rPr>
          <w:rFonts w:ascii="Times New Roman" w:hAnsi="Times New Roman" w:cs="Times New Roman"/>
          <w:sz w:val="24"/>
          <w:szCs w:val="24"/>
        </w:rPr>
        <w:t xml:space="preserve">6.1. </w:t>
      </w:r>
      <w:r w:rsidR="00EF5623" w:rsidRPr="00F623FD">
        <w:rPr>
          <w:rFonts w:ascii="Times New Roman" w:hAnsi="Times New Roman" w:cs="Times New Roman"/>
          <w:sz w:val="24"/>
          <w:szCs w:val="24"/>
        </w:rPr>
        <w:t xml:space="preserve">Tiekėjo </w:t>
      </w:r>
      <w:r w:rsidR="0058726C" w:rsidRPr="00F623FD">
        <w:rPr>
          <w:rFonts w:ascii="Times New Roman" w:hAnsi="Times New Roman" w:cs="Times New Roman"/>
          <w:sz w:val="24"/>
          <w:szCs w:val="24"/>
        </w:rPr>
        <w:t>p</w:t>
      </w:r>
      <w:r w:rsidR="00EF5623" w:rsidRPr="00F623FD">
        <w:rPr>
          <w:rFonts w:ascii="Times New Roman" w:hAnsi="Times New Roman" w:cs="Times New Roman"/>
          <w:sz w:val="24"/>
          <w:szCs w:val="24"/>
        </w:rPr>
        <w:t>asiūlymą sudaro CVP IS pateikiamų ir žemiau nurodytų dokumentų visuma</w:t>
      </w:r>
      <w:r w:rsidR="00FD53CF" w:rsidRPr="00F623FD">
        <w:rPr>
          <w:rFonts w:ascii="Times New Roman" w:hAnsi="Times New Roman" w:cs="Times New Roman"/>
          <w:sz w:val="24"/>
          <w:szCs w:val="24"/>
        </w:rPr>
        <w:t>:</w:t>
      </w:r>
    </w:p>
    <w:p w14:paraId="0B17BEF7" w14:textId="4EA6233F" w:rsidR="00FF12F1" w:rsidRPr="00F623FD" w:rsidRDefault="003F0DA7"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 xml:space="preserve">tiekėjo pasirašytas </w:t>
      </w:r>
      <w:r w:rsidR="005A195F" w:rsidRPr="00F623FD">
        <w:rPr>
          <w:rFonts w:ascii="Times New Roman" w:hAnsi="Times New Roman" w:cs="Times New Roman"/>
          <w:sz w:val="24"/>
          <w:szCs w:val="24"/>
        </w:rPr>
        <w:t>p</w:t>
      </w:r>
      <w:r w:rsidRPr="00F623FD">
        <w:rPr>
          <w:rFonts w:ascii="Times New Roman" w:hAnsi="Times New Roman" w:cs="Times New Roman"/>
          <w:sz w:val="24"/>
          <w:szCs w:val="24"/>
        </w:rPr>
        <w:t xml:space="preserve">asiūlymas, parengtas pagal </w:t>
      </w:r>
      <w:r w:rsidR="007C1C57" w:rsidRPr="00F623FD">
        <w:rPr>
          <w:rFonts w:ascii="Times New Roman" w:hAnsi="Times New Roman" w:cs="Times New Roman"/>
          <w:sz w:val="24"/>
          <w:szCs w:val="24"/>
        </w:rPr>
        <w:t>specialiųjų p</w:t>
      </w:r>
      <w:r w:rsidR="00551FA7" w:rsidRPr="00F623FD">
        <w:rPr>
          <w:rFonts w:ascii="Times New Roman" w:hAnsi="Times New Roman" w:cs="Times New Roman"/>
          <w:sz w:val="24"/>
          <w:szCs w:val="24"/>
        </w:rPr>
        <w:t xml:space="preserve">irkimo </w:t>
      </w:r>
      <w:r w:rsidR="00476F8C" w:rsidRPr="00F623FD">
        <w:rPr>
          <w:rFonts w:ascii="Times New Roman" w:hAnsi="Times New Roman" w:cs="Times New Roman"/>
          <w:sz w:val="24"/>
          <w:szCs w:val="24"/>
        </w:rPr>
        <w:t>sąlygų</w:t>
      </w:r>
      <w:r w:rsidR="00DE5F20" w:rsidRPr="00F623FD">
        <w:rPr>
          <w:rFonts w:ascii="Times New Roman" w:hAnsi="Times New Roman" w:cs="Times New Roman"/>
          <w:sz w:val="24"/>
          <w:szCs w:val="24"/>
        </w:rPr>
        <w:t xml:space="preserve"> </w:t>
      </w:r>
      <w:r w:rsidR="007F167D" w:rsidRPr="00F623FD">
        <w:rPr>
          <w:rFonts w:ascii="Times New Roman" w:hAnsi="Times New Roman" w:cs="Times New Roman"/>
          <w:sz w:val="24"/>
          <w:szCs w:val="24"/>
        </w:rPr>
        <w:t xml:space="preserve">priede </w:t>
      </w:r>
      <w:r w:rsidR="007F167D" w:rsidRPr="00F623FD">
        <w:rPr>
          <w:rFonts w:ascii="Times New Roman" w:hAnsi="Times New Roman" w:cs="Times New Roman"/>
          <w:sz w:val="24"/>
          <w:szCs w:val="24"/>
          <w:shd w:val="clear" w:color="auto" w:fill="FFFFFF"/>
        </w:rPr>
        <w:t xml:space="preserve">„Pasiūlymo forma“ </w:t>
      </w:r>
      <w:r w:rsidRPr="00F623FD">
        <w:rPr>
          <w:rFonts w:ascii="Times New Roman" w:hAnsi="Times New Roman" w:cs="Times New Roman"/>
          <w:sz w:val="24"/>
          <w:szCs w:val="24"/>
        </w:rPr>
        <w:t xml:space="preserve">pateiktą </w:t>
      </w:r>
      <w:r w:rsidR="00C35C26" w:rsidRPr="00F623FD">
        <w:rPr>
          <w:rFonts w:ascii="Times New Roman" w:hAnsi="Times New Roman" w:cs="Times New Roman"/>
          <w:sz w:val="24"/>
          <w:szCs w:val="24"/>
        </w:rPr>
        <w:t>p</w:t>
      </w:r>
      <w:r w:rsidRPr="00F623FD">
        <w:rPr>
          <w:rFonts w:ascii="Times New Roman" w:hAnsi="Times New Roman" w:cs="Times New Roman"/>
          <w:sz w:val="24"/>
          <w:szCs w:val="24"/>
        </w:rPr>
        <w:t>asiūlymo formą.</w:t>
      </w:r>
    </w:p>
    <w:p w14:paraId="3459FD0B" w14:textId="43D97345" w:rsidR="009C1155" w:rsidRPr="00F623FD" w:rsidRDefault="009C1155"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 xml:space="preserve">užpildytas </w:t>
      </w:r>
      <w:r w:rsidR="000F0897" w:rsidRPr="00F623FD">
        <w:rPr>
          <w:rFonts w:ascii="Times New Roman" w:hAnsi="Times New Roman" w:cs="Times New Roman"/>
          <w:sz w:val="24"/>
          <w:szCs w:val="24"/>
        </w:rPr>
        <w:t xml:space="preserve">pasirašytas </w:t>
      </w:r>
      <w:r w:rsidRPr="00F623FD">
        <w:rPr>
          <w:rFonts w:ascii="Times New Roman" w:hAnsi="Times New Roman" w:cs="Times New Roman"/>
          <w:sz w:val="24"/>
          <w:szCs w:val="24"/>
        </w:rPr>
        <w:t xml:space="preserve">EBVPD (specialiųjų pirkimo sąlygų </w:t>
      </w:r>
      <w:r w:rsidR="007F167D" w:rsidRPr="00F623FD">
        <w:rPr>
          <w:rFonts w:ascii="Times New Roman" w:hAnsi="Times New Roman" w:cs="Times New Roman"/>
          <w:sz w:val="24"/>
          <w:szCs w:val="24"/>
        </w:rPr>
        <w:t>priedas „EBVPD“</w:t>
      </w:r>
      <w:r w:rsidRPr="00F623FD">
        <w:rPr>
          <w:rFonts w:ascii="Times New Roman" w:hAnsi="Times New Roman" w:cs="Times New Roman"/>
          <w:sz w:val="24"/>
          <w:szCs w:val="24"/>
        </w:rPr>
        <w:t xml:space="preserve">). </w:t>
      </w:r>
      <w:r w:rsidR="003E72DB" w:rsidRPr="00F623FD">
        <w:rPr>
          <w:rFonts w:ascii="Times New Roman" w:hAnsi="Times New Roman" w:cs="Times New Roman"/>
          <w:sz w:val="24"/>
          <w:szCs w:val="24"/>
        </w:rPr>
        <w:t>Pateikdamas ir p</w:t>
      </w:r>
      <w:r w:rsidRPr="00F623FD">
        <w:rPr>
          <w:rFonts w:ascii="Times New Roman" w:hAnsi="Times New Roman" w:cs="Times New Roman"/>
          <w:sz w:val="24"/>
          <w:szCs w:val="24"/>
        </w:rPr>
        <w:t xml:space="preserve">asirašydamas </w:t>
      </w:r>
      <w:r w:rsidR="00C35C26" w:rsidRPr="00F623FD">
        <w:rPr>
          <w:rFonts w:ascii="Times New Roman" w:hAnsi="Times New Roman" w:cs="Times New Roman"/>
          <w:sz w:val="24"/>
          <w:szCs w:val="24"/>
        </w:rPr>
        <w:t>p</w:t>
      </w:r>
      <w:r w:rsidRPr="00F623FD">
        <w:rPr>
          <w:rFonts w:ascii="Times New Roman" w:hAnsi="Times New Roman" w:cs="Times New Roman"/>
          <w:sz w:val="24"/>
          <w:szCs w:val="24"/>
        </w:rPr>
        <w:t>asiūlymą, tiekėjas patvirtina ir EBVPD tikrumą;</w:t>
      </w:r>
    </w:p>
    <w:p w14:paraId="021CA68F" w14:textId="346D8E49" w:rsidR="007C1C57" w:rsidRPr="00F623FD" w:rsidRDefault="000C55D6"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 xml:space="preserve">jungtinės veiklos sutarties kopija (jeigu </w:t>
      </w:r>
      <w:r w:rsidR="00C35C26" w:rsidRPr="00F623FD">
        <w:rPr>
          <w:rFonts w:ascii="Times New Roman" w:hAnsi="Times New Roman" w:cs="Times New Roman"/>
          <w:sz w:val="24"/>
          <w:szCs w:val="24"/>
        </w:rPr>
        <w:t>p</w:t>
      </w:r>
      <w:r w:rsidRPr="00F623FD">
        <w:rPr>
          <w:rFonts w:ascii="Times New Roman" w:hAnsi="Times New Roman" w:cs="Times New Roman"/>
          <w:sz w:val="24"/>
          <w:szCs w:val="24"/>
        </w:rPr>
        <w:t>irkime dalyvauja ūkio subjektų grupė jungtinės veiklos sutarties pagrindu)</w:t>
      </w:r>
      <w:r w:rsidR="007C1C57" w:rsidRPr="00F623FD">
        <w:rPr>
          <w:rFonts w:ascii="Times New Roman" w:hAnsi="Times New Roman" w:cs="Times New Roman"/>
          <w:sz w:val="24"/>
          <w:szCs w:val="24"/>
        </w:rPr>
        <w:t>;</w:t>
      </w:r>
    </w:p>
    <w:p w14:paraId="50A0B33A" w14:textId="14AE89E6" w:rsidR="006D0EC0" w:rsidRPr="00F623FD" w:rsidRDefault="006D0EC0"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dokumentas, patvirtinantis, kad asmuo, kuris</w:t>
      </w:r>
      <w:r w:rsidR="003E72DB" w:rsidRPr="00F623FD">
        <w:rPr>
          <w:rFonts w:ascii="Times New Roman" w:hAnsi="Times New Roman" w:cs="Times New Roman"/>
          <w:sz w:val="24"/>
          <w:szCs w:val="24"/>
        </w:rPr>
        <w:t xml:space="preserve"> pateikė ir</w:t>
      </w:r>
      <w:r w:rsidRPr="00F623FD">
        <w:rPr>
          <w:rFonts w:ascii="Times New Roman" w:hAnsi="Times New Roman" w:cs="Times New Roman"/>
          <w:sz w:val="24"/>
          <w:szCs w:val="24"/>
        </w:rPr>
        <w:t xml:space="preserve"> pasirašė </w:t>
      </w:r>
      <w:r w:rsidR="00212F68" w:rsidRPr="00F623FD">
        <w:rPr>
          <w:rFonts w:ascii="Times New Roman" w:hAnsi="Times New Roman" w:cs="Times New Roman"/>
          <w:sz w:val="24"/>
          <w:szCs w:val="24"/>
        </w:rPr>
        <w:t>p</w:t>
      </w:r>
      <w:r w:rsidRPr="00F623FD">
        <w:rPr>
          <w:rFonts w:ascii="Times New Roman" w:hAnsi="Times New Roman" w:cs="Times New Roman"/>
          <w:sz w:val="24"/>
          <w:szCs w:val="24"/>
        </w:rPr>
        <w:t>asiūlymą (jei jis ne tiekėjo vadovas), turėjo teisę jį</w:t>
      </w:r>
      <w:r w:rsidR="003E72DB" w:rsidRPr="00F623FD">
        <w:rPr>
          <w:rFonts w:ascii="Times New Roman" w:hAnsi="Times New Roman" w:cs="Times New Roman"/>
          <w:sz w:val="24"/>
          <w:szCs w:val="24"/>
        </w:rPr>
        <w:t xml:space="preserve"> pateikti ir</w:t>
      </w:r>
      <w:r w:rsidRPr="00F623FD">
        <w:rPr>
          <w:rFonts w:ascii="Times New Roman" w:hAnsi="Times New Roman" w:cs="Times New Roman"/>
          <w:sz w:val="24"/>
          <w:szCs w:val="24"/>
        </w:rPr>
        <w:t xml:space="preserve"> pasirašyti;</w:t>
      </w:r>
    </w:p>
    <w:p w14:paraId="0997451A" w14:textId="14C5D167" w:rsidR="006D0EC0" w:rsidRPr="00F623FD" w:rsidRDefault="00212F68" w:rsidP="0096623C">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p</w:t>
      </w:r>
      <w:r w:rsidR="006D0EC0" w:rsidRPr="00F623FD">
        <w:rPr>
          <w:rFonts w:ascii="Times New Roman" w:hAnsi="Times New Roman" w:cs="Times New Roman"/>
          <w:sz w:val="24"/>
          <w:szCs w:val="24"/>
        </w:rPr>
        <w:t>asiūlymo galiojimą užtikrinantis dokumentas (jeigu reikalaujama);</w:t>
      </w:r>
    </w:p>
    <w:p w14:paraId="53A8B5A3" w14:textId="109B0BB3" w:rsidR="00450415" w:rsidRPr="00F623FD" w:rsidRDefault="00450415"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623FD" w:rsidRDefault="00450415" w:rsidP="0096623C">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F623FD">
        <w:rPr>
          <w:rFonts w:ascii="Times New Roman" w:hAnsi="Times New Roman" w:cs="Times New Roman"/>
          <w:sz w:val="24"/>
          <w:szCs w:val="24"/>
        </w:rPr>
        <w:t>p</w:t>
      </w:r>
      <w:r w:rsidRPr="00F623FD">
        <w:rPr>
          <w:rFonts w:ascii="Times New Roman" w:hAnsi="Times New Roman" w:cs="Times New Roman"/>
          <w:sz w:val="24"/>
          <w:szCs w:val="24"/>
        </w:rPr>
        <w:t>irkime;</w:t>
      </w:r>
    </w:p>
    <w:p w14:paraId="054A3B95" w14:textId="06AF4CEC" w:rsidR="00450415" w:rsidRPr="007D0D51" w:rsidRDefault="00450415" w:rsidP="0096623C">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F623FD">
        <w:rPr>
          <w:rFonts w:ascii="Times New Roman" w:hAnsi="Times New Roman" w:cs="Times New Roman"/>
          <w:sz w:val="24"/>
          <w:szCs w:val="24"/>
        </w:rPr>
        <w:t xml:space="preserve">dokumentai, patvirtinantys, kad ūkio subjektas, kurio pajėgumais tiekėjas remiasi, atsižvelgdamas į specialiųjų pirkimo sąlygų </w:t>
      </w:r>
      <w:r w:rsidR="007F167D" w:rsidRPr="00F623FD">
        <w:rPr>
          <w:rFonts w:ascii="Times New Roman" w:hAnsi="Times New Roman" w:cs="Times New Roman"/>
          <w:sz w:val="24"/>
          <w:szCs w:val="24"/>
        </w:rPr>
        <w:t xml:space="preserve">priede „Tiekėjų kvalifikacijos reikalavimai ir reikalavimai laikytis kokybės vadybos sistemos ir (arba) aplinkos apsaugos vadybos sistemos standartų“ </w:t>
      </w:r>
      <w:r w:rsidRPr="00F623F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2C37CE5" w14:textId="331CEAC0" w:rsidR="007D0D51" w:rsidRPr="00F623FD" w:rsidRDefault="007D0D51" w:rsidP="0096623C">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FF39E4">
        <w:rPr>
          <w:rFonts w:ascii="Times New Roman" w:hAnsi="Times New Roman" w:cs="Times New Roman"/>
          <w:sz w:val="24"/>
          <w:szCs w:val="24"/>
        </w:rPr>
        <w:t>deklaracija dėl Reglamente nustatytų sąlygų (</w:t>
      </w:r>
      <w:r w:rsidR="00BD5B58">
        <w:rPr>
          <w:rFonts w:ascii="Times New Roman" w:hAnsi="Times New Roman" w:cs="Times New Roman"/>
          <w:sz w:val="24"/>
          <w:szCs w:val="24"/>
        </w:rPr>
        <w:t>10</w:t>
      </w:r>
      <w:r w:rsidRPr="00FF39E4">
        <w:rPr>
          <w:rFonts w:ascii="Times New Roman" w:hAnsi="Times New Roman" w:cs="Times New Roman"/>
          <w:sz w:val="24"/>
          <w:szCs w:val="24"/>
        </w:rPr>
        <w:t xml:space="preserve"> konkurso sąlygų priedas). </w:t>
      </w:r>
      <w:r w:rsidRPr="00FF39E4">
        <w:rPr>
          <w:rFonts w:ascii="Times New Roman" w:hAnsi="Times New Roman" w:cs="Times New Roman"/>
          <w:sz w:val="24"/>
          <w:szCs w:val="24"/>
          <w:u w:val="single"/>
        </w:rPr>
        <w:t>Ją teikia tiekėjai ir subtiekėjai.</w:t>
      </w:r>
    </w:p>
    <w:p w14:paraId="2B92FCEE" w14:textId="785251D0" w:rsidR="002B1942" w:rsidRPr="009B5550" w:rsidRDefault="009B5550" w:rsidP="0096623C">
      <w:pPr>
        <w:tabs>
          <w:tab w:val="left" w:pos="1701"/>
          <w:tab w:val="left" w:pos="1843"/>
        </w:tabs>
        <w:spacing w:after="0" w:line="240" w:lineRule="auto"/>
        <w:jc w:val="both"/>
        <w:rPr>
          <w:rFonts w:ascii="Times New Roman" w:hAnsi="Times New Roman" w:cs="Times New Roman"/>
          <w:color w:val="7030A0"/>
          <w:sz w:val="24"/>
          <w:szCs w:val="24"/>
        </w:rPr>
      </w:pPr>
      <w:r>
        <w:rPr>
          <w:rFonts w:ascii="Times New Roman" w:eastAsia="Calibri" w:hAnsi="Times New Roman" w:cs="Times New Roman"/>
          <w:sz w:val="24"/>
          <w:szCs w:val="24"/>
        </w:rPr>
        <w:t xml:space="preserve">6.2. </w:t>
      </w:r>
      <w:r w:rsidR="002B1942" w:rsidRPr="009B55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B1942" w:rsidRPr="009B5550">
        <w:rPr>
          <w:rFonts w:ascii="Times New Roman" w:hAnsi="Times New Roman" w:cs="Times New Roman"/>
          <w:sz w:val="24"/>
          <w:szCs w:val="24"/>
        </w:rPr>
        <w:t>Perkančiajai organizacijai kilus abejonių dėl dokumentų tikrumo, ji turi teisę reikalauti pateikti dokumentų originalus.</w:t>
      </w:r>
      <w:r w:rsidR="002B1942" w:rsidRPr="009B5550">
        <w:rPr>
          <w:rFonts w:ascii="Times New Roman" w:eastAsia="Calibri" w:hAnsi="Times New Roman" w:cs="Times New Roman"/>
          <w:sz w:val="24"/>
          <w:szCs w:val="24"/>
        </w:rPr>
        <w:t xml:space="preserve"> Gali būti:</w:t>
      </w:r>
    </w:p>
    <w:p w14:paraId="40FE0E47" w14:textId="2C363284" w:rsidR="002B1942" w:rsidRPr="00F623FD" w:rsidRDefault="002B1942" w:rsidP="0096623C">
      <w:pPr>
        <w:pStyle w:val="Sraopastraipa"/>
        <w:numPr>
          <w:ilvl w:val="2"/>
          <w:numId w:val="28"/>
        </w:numPr>
        <w:tabs>
          <w:tab w:val="left" w:pos="1701"/>
          <w:tab w:val="left" w:pos="1985"/>
        </w:tabs>
        <w:spacing w:after="0" w:line="240" w:lineRule="auto"/>
        <w:ind w:left="0" w:firstLine="1134"/>
        <w:jc w:val="both"/>
        <w:rPr>
          <w:rFonts w:ascii="Times New Roman" w:hAnsi="Times New Roman" w:cs="Times New Roman"/>
          <w:bCs/>
          <w:iCs/>
          <w:sz w:val="24"/>
          <w:szCs w:val="24"/>
          <w:u w:val="single"/>
        </w:rPr>
      </w:pPr>
      <w:r w:rsidRPr="00F623FD">
        <w:rPr>
          <w:rFonts w:ascii="Times New Roman" w:eastAsia="Calibri" w:hAnsi="Times New Roman" w:cs="Times New Roman"/>
          <w:bCs/>
          <w:iCs/>
          <w:sz w:val="24"/>
          <w:szCs w:val="24"/>
        </w:rPr>
        <w:t>pateikiami kvalifikuotu elektroniniu parašu pasirašyti elektroninėmis priemonėmis suformuoti dokumentai;</w:t>
      </w:r>
    </w:p>
    <w:p w14:paraId="6D768F22" w14:textId="77777777" w:rsidR="002B1942" w:rsidRPr="00F623FD" w:rsidRDefault="002B1942" w:rsidP="0096623C">
      <w:pPr>
        <w:pStyle w:val="Sraopastraipa"/>
        <w:numPr>
          <w:ilvl w:val="2"/>
          <w:numId w:val="28"/>
        </w:numPr>
        <w:tabs>
          <w:tab w:val="left" w:pos="1418"/>
          <w:tab w:val="left" w:pos="1701"/>
          <w:tab w:val="left" w:pos="1985"/>
        </w:tabs>
        <w:spacing w:after="0" w:line="240" w:lineRule="auto"/>
        <w:ind w:left="0" w:firstLine="1134"/>
        <w:jc w:val="both"/>
        <w:rPr>
          <w:rFonts w:ascii="Times New Roman" w:hAnsi="Times New Roman" w:cs="Times New Roman"/>
          <w:bCs/>
          <w:iCs/>
          <w:sz w:val="24"/>
          <w:szCs w:val="24"/>
        </w:rPr>
      </w:pPr>
      <w:r w:rsidRPr="00F623FD">
        <w:rPr>
          <w:rFonts w:ascii="Times New Roman" w:eastAsia="Calibri" w:hAnsi="Times New Roman" w:cs="Times New Roman"/>
          <w:bCs/>
          <w:iCs/>
          <w:sz w:val="24"/>
          <w:szCs w:val="24"/>
        </w:rPr>
        <w:t>skaitmeninės dokumentų kopijos (</w:t>
      </w:r>
      <w:r w:rsidRPr="00F623FD">
        <w:rPr>
          <w:rFonts w:ascii="Times New Roman" w:eastAsia="Calibri" w:hAnsi="Times New Roman" w:cs="Times New Roman"/>
          <w:iCs/>
          <w:sz w:val="24"/>
          <w:szCs w:val="24"/>
        </w:rPr>
        <w:t>fiziniu parašu tvirtinami dokumentai turi būti pateikiami pasirašyti ir nuskenuoti)</w:t>
      </w:r>
      <w:r w:rsidRPr="00F623FD">
        <w:rPr>
          <w:rFonts w:ascii="Times New Roman" w:eastAsia="Calibri" w:hAnsi="Times New Roman" w:cs="Times New Roman"/>
          <w:bCs/>
          <w:iCs/>
          <w:sz w:val="24"/>
          <w:szCs w:val="24"/>
        </w:rPr>
        <w:t>.</w:t>
      </w:r>
    </w:p>
    <w:p w14:paraId="6602056D" w14:textId="7E06532A" w:rsidR="0096678C" w:rsidRPr="009B5550" w:rsidRDefault="009B5550" w:rsidP="0096623C">
      <w:pPr>
        <w:tabs>
          <w:tab w:val="left" w:pos="1701"/>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9B5550">
        <w:rPr>
          <w:rFonts w:ascii="Times New Roman" w:hAnsi="Times New Roman" w:cs="Times New Roman"/>
          <w:sz w:val="24"/>
          <w:szCs w:val="24"/>
        </w:rPr>
        <w:t>P</w:t>
      </w:r>
      <w:r w:rsidR="0048587E" w:rsidRPr="009B5550">
        <w:rPr>
          <w:rFonts w:ascii="Times New Roman" w:hAnsi="Times New Roman" w:cs="Times New Roman"/>
          <w:sz w:val="24"/>
          <w:szCs w:val="24"/>
        </w:rPr>
        <w:t>asiūlymas turi būti parengtas</w:t>
      </w:r>
      <w:r w:rsidR="00EE44B0" w:rsidRPr="009B5550">
        <w:rPr>
          <w:rFonts w:ascii="Times New Roman" w:hAnsi="Times New Roman" w:cs="Times New Roman"/>
          <w:sz w:val="24"/>
          <w:szCs w:val="24"/>
        </w:rPr>
        <w:t xml:space="preserve">, </w:t>
      </w:r>
      <w:r w:rsidR="0048587E" w:rsidRPr="009B5550">
        <w:rPr>
          <w:rFonts w:ascii="Times New Roman" w:hAnsi="Times New Roman" w:cs="Times New Roman"/>
          <w:sz w:val="24"/>
          <w:szCs w:val="24"/>
        </w:rPr>
        <w:t>lietuvių kalba</w:t>
      </w:r>
      <w:r w:rsidR="00D17972" w:rsidRPr="009B5550">
        <w:rPr>
          <w:rFonts w:ascii="Times New Roman" w:hAnsi="Times New Roman" w:cs="Times New Roman"/>
          <w:color w:val="7030A0"/>
          <w:sz w:val="24"/>
          <w:szCs w:val="24"/>
        </w:rPr>
        <w:t>.</w:t>
      </w:r>
      <w:r w:rsidR="0048587E" w:rsidRPr="009B5550">
        <w:rPr>
          <w:rFonts w:ascii="Times New Roman" w:hAnsi="Times New Roman" w:cs="Times New Roman"/>
          <w:color w:val="7030A0"/>
          <w:sz w:val="24"/>
          <w:szCs w:val="24"/>
        </w:rPr>
        <w:t xml:space="preserve"> </w:t>
      </w:r>
      <w:r w:rsidR="00F17A1F" w:rsidRPr="009B5550">
        <w:rPr>
          <w:rFonts w:ascii="Times New Roman" w:eastAsia="Arial" w:hAnsi="Times New Roman" w:cs="Times New Roman"/>
          <w:sz w:val="24"/>
          <w:szCs w:val="24"/>
        </w:rPr>
        <w:t>Jei kurie nors su pasiūlymu teikiami dokumentai parengti ne</w:t>
      </w:r>
      <w:r w:rsidR="001427AB" w:rsidRPr="009B5550">
        <w:rPr>
          <w:rFonts w:ascii="Times New Roman" w:eastAsia="Arial" w:hAnsi="Times New Roman" w:cs="Times New Roman"/>
          <w:sz w:val="24"/>
          <w:szCs w:val="24"/>
        </w:rPr>
        <w:t xml:space="preserve"> ta kalba, kuria</w:t>
      </w:r>
      <w:r w:rsidR="00F17A1F" w:rsidRPr="009B5550">
        <w:rPr>
          <w:rFonts w:ascii="Times New Roman" w:eastAsia="Arial" w:hAnsi="Times New Roman" w:cs="Times New Roman"/>
          <w:sz w:val="24"/>
          <w:szCs w:val="24"/>
        </w:rPr>
        <w:t xml:space="preserve"> </w:t>
      </w:r>
      <w:r w:rsidR="0BCA4ED4" w:rsidRPr="009B5550">
        <w:rPr>
          <w:rFonts w:ascii="Times New Roman" w:eastAsia="Arial" w:hAnsi="Times New Roman" w:cs="Times New Roman"/>
          <w:sz w:val="24"/>
          <w:szCs w:val="24"/>
        </w:rPr>
        <w:t>reikalaujama</w:t>
      </w:r>
      <w:r w:rsidR="001427AB" w:rsidRPr="009B5550">
        <w:rPr>
          <w:rFonts w:ascii="Times New Roman" w:eastAsia="Arial" w:hAnsi="Times New Roman" w:cs="Times New Roman"/>
          <w:sz w:val="24"/>
          <w:szCs w:val="24"/>
        </w:rPr>
        <w:t xml:space="preserve">, </w:t>
      </w:r>
      <w:r w:rsidR="003F1D78" w:rsidRPr="009B5550">
        <w:rPr>
          <w:rFonts w:ascii="Times New Roman" w:eastAsia="Arial" w:hAnsi="Times New Roman" w:cs="Times New Roman"/>
          <w:sz w:val="24"/>
          <w:szCs w:val="24"/>
        </w:rPr>
        <w:t xml:space="preserve">turi būti pateiktas tikslus vertimas į </w:t>
      </w:r>
      <w:r w:rsidR="00DC111E" w:rsidRPr="009B5550">
        <w:rPr>
          <w:rFonts w:ascii="Times New Roman" w:eastAsia="Arial" w:hAnsi="Times New Roman" w:cs="Times New Roman"/>
          <w:sz w:val="24"/>
          <w:szCs w:val="24"/>
        </w:rPr>
        <w:t xml:space="preserve">lietuvių </w:t>
      </w:r>
      <w:r w:rsidR="00141BF1" w:rsidRPr="009B5550">
        <w:rPr>
          <w:rFonts w:ascii="Times New Roman" w:eastAsia="Arial" w:hAnsi="Times New Roman" w:cs="Times New Roman"/>
          <w:sz w:val="24"/>
          <w:szCs w:val="24"/>
        </w:rPr>
        <w:t>kalbą</w:t>
      </w:r>
      <w:r w:rsidR="00F17A1F" w:rsidRPr="009B5550">
        <w:rPr>
          <w:rFonts w:ascii="Times New Roman" w:eastAsia="Arial" w:hAnsi="Times New Roman" w:cs="Times New Roman"/>
          <w:sz w:val="24"/>
          <w:szCs w:val="24"/>
        </w:rPr>
        <w:t xml:space="preserve">. </w:t>
      </w:r>
      <w:r w:rsidR="0085364E" w:rsidRPr="009B5550">
        <w:rPr>
          <w:rFonts w:ascii="Times New Roman" w:hAnsi="Times New Roman" w:cs="Times New Roman"/>
          <w:sz w:val="24"/>
          <w:szCs w:val="24"/>
        </w:rPr>
        <w:t>Perkančiajai organizacijai turint įtarimų</w:t>
      </w:r>
      <w:r w:rsidR="0048587E" w:rsidRPr="009B5550">
        <w:rPr>
          <w:rFonts w:ascii="Times New Roman" w:hAnsi="Times New Roman" w:cs="Times New Roman"/>
          <w:sz w:val="24"/>
          <w:szCs w:val="24"/>
        </w:rPr>
        <w:t xml:space="preserve"> dėl pasiūlyme pateikto dokumento vertimo kokybės ir (ar) jo atitikties dokumento originalo turiniui, </w:t>
      </w:r>
      <w:r w:rsidR="005E0C63" w:rsidRPr="009B5550">
        <w:rPr>
          <w:rFonts w:ascii="Times New Roman" w:hAnsi="Times New Roman" w:cs="Times New Roman"/>
          <w:sz w:val="24"/>
          <w:szCs w:val="24"/>
        </w:rPr>
        <w:t xml:space="preserve">perkančioji organizacija gali pareikalauti </w:t>
      </w:r>
      <w:r w:rsidR="0048587E" w:rsidRPr="009B5550">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1D9CE21C" w:rsidR="00380B99" w:rsidRPr="009B5550" w:rsidRDefault="009B5550" w:rsidP="0096623C">
      <w:pPr>
        <w:tabs>
          <w:tab w:val="left" w:pos="1701"/>
          <w:tab w:val="left" w:pos="184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AA6F75" w:rsidRPr="009B5550">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B5550">
        <w:rPr>
          <w:rFonts w:ascii="Times New Roman" w:eastAsia="Arial" w:hAnsi="Times New Roman" w:cs="Times New Roman"/>
          <w:sz w:val="24"/>
          <w:szCs w:val="24"/>
        </w:rPr>
        <w:t xml:space="preserve"> </w:t>
      </w:r>
    </w:p>
    <w:p w14:paraId="22059CDA" w14:textId="5B58E354" w:rsidR="003A0EC0" w:rsidRDefault="009B5550" w:rsidP="0096623C">
      <w:pPr>
        <w:tabs>
          <w:tab w:val="left" w:pos="1701"/>
          <w:tab w:val="left" w:pos="184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9B5550">
        <w:rPr>
          <w:rFonts w:ascii="Times New Roman" w:eastAsia="Arial" w:hAnsi="Times New Roman" w:cs="Times New Roman"/>
          <w:sz w:val="24"/>
          <w:szCs w:val="24"/>
        </w:rPr>
        <w:t xml:space="preserve">Tiekėjų </w:t>
      </w:r>
      <w:r w:rsidR="00A217B2" w:rsidRPr="009B5550">
        <w:rPr>
          <w:rFonts w:ascii="Times New Roman" w:eastAsia="Arial" w:hAnsi="Times New Roman" w:cs="Times New Roman"/>
          <w:sz w:val="24"/>
          <w:szCs w:val="24"/>
        </w:rPr>
        <w:t>p</w:t>
      </w:r>
      <w:r w:rsidR="003A0EC0" w:rsidRPr="009B5550">
        <w:rPr>
          <w:rFonts w:ascii="Times New Roman" w:eastAsia="Arial" w:hAnsi="Times New Roman" w:cs="Times New Roman"/>
          <w:sz w:val="24"/>
          <w:szCs w:val="24"/>
        </w:rPr>
        <w:t xml:space="preserve">asiūlymuose nurodytos kainos bus vertinamos </w:t>
      </w:r>
      <w:r w:rsidR="003A0EC0" w:rsidRPr="009B5550">
        <w:rPr>
          <w:rFonts w:ascii="Times New Roman" w:hAnsi="Times New Roman" w:cs="Times New Roman"/>
          <w:sz w:val="24"/>
          <w:szCs w:val="24"/>
        </w:rPr>
        <w:t>ir lyginamos su visais mokesčiais, įskaitant PVM</w:t>
      </w:r>
      <w:r w:rsidR="006E3394" w:rsidRPr="009B5550">
        <w:rPr>
          <w:rFonts w:ascii="Times New Roman" w:hAnsi="Times New Roman" w:cs="Times New Roman"/>
          <w:sz w:val="24"/>
          <w:szCs w:val="24"/>
        </w:rPr>
        <w:t>.</w:t>
      </w:r>
      <w:r w:rsidR="003A0EC0" w:rsidRPr="009B5550">
        <w:rPr>
          <w:rFonts w:ascii="Times New Roman" w:hAnsi="Times New Roman" w:cs="Times New Roman"/>
          <w:sz w:val="24"/>
          <w:szCs w:val="24"/>
        </w:rPr>
        <w:t xml:space="preserve"> </w:t>
      </w:r>
    </w:p>
    <w:p w14:paraId="35EA9FB2" w14:textId="77777777" w:rsidR="00BD5B58" w:rsidRPr="009B5550" w:rsidRDefault="00BD5B58" w:rsidP="0096623C">
      <w:pPr>
        <w:tabs>
          <w:tab w:val="left" w:pos="1701"/>
          <w:tab w:val="left" w:pos="1843"/>
        </w:tabs>
        <w:spacing w:after="0" w:line="240" w:lineRule="auto"/>
        <w:jc w:val="both"/>
        <w:rPr>
          <w:rFonts w:ascii="Times New Roman" w:hAnsi="Times New Roman" w:cs="Times New Roman"/>
          <w:sz w:val="24"/>
          <w:szCs w:val="24"/>
        </w:rPr>
      </w:pPr>
    </w:p>
    <w:p w14:paraId="7A15AE0A" w14:textId="10BA5C6B" w:rsidR="00EE1C85" w:rsidRPr="00F623FD" w:rsidRDefault="00EE1C85" w:rsidP="0096623C">
      <w:pPr>
        <w:pStyle w:val="Antrat1"/>
        <w:numPr>
          <w:ilvl w:val="0"/>
          <w:numId w:val="28"/>
        </w:numPr>
        <w:tabs>
          <w:tab w:val="left" w:pos="709"/>
        </w:tabs>
        <w:spacing w:before="0" w:after="0"/>
        <w:ind w:left="0"/>
        <w:rPr>
          <w:rFonts w:ascii="Times New Roman" w:hAnsi="Times New Roman" w:cs="Times New Roman"/>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4629592"/>
      <w:bookmarkEnd w:id="25"/>
      <w:bookmarkEnd w:id="26"/>
      <w:bookmarkEnd w:id="27"/>
      <w:bookmarkEnd w:id="28"/>
      <w:bookmarkEnd w:id="29"/>
      <w:r w:rsidRPr="00F623FD">
        <w:rPr>
          <w:rFonts w:ascii="Times New Roman" w:hAnsi="Times New Roman" w:cs="Times New Roman"/>
          <w:b/>
          <w:bCs/>
          <w:caps/>
          <w:sz w:val="24"/>
          <w:szCs w:val="24"/>
        </w:rPr>
        <w:t>Pasiūlymo galiojimo užtikrinimas</w:t>
      </w:r>
      <w:bookmarkEnd w:id="30"/>
      <w:bookmarkEnd w:id="31"/>
      <w:bookmarkEnd w:id="32"/>
    </w:p>
    <w:p w14:paraId="403B4AB0" w14:textId="5109F06A" w:rsidR="00AA6F75" w:rsidRDefault="00AA6F75" w:rsidP="0096623C">
      <w:pPr>
        <w:tabs>
          <w:tab w:val="left" w:pos="1701"/>
          <w:tab w:val="left" w:pos="1985"/>
        </w:tabs>
        <w:spacing w:after="0" w:line="240" w:lineRule="auto"/>
        <w:contextualSpacing/>
        <w:jc w:val="both"/>
        <w:rPr>
          <w:rFonts w:ascii="Times New Roman" w:eastAsia="Calibri" w:hAnsi="Times New Roman" w:cs="Times New Roman"/>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F623FD">
        <w:rPr>
          <w:rFonts w:ascii="Times New Roman" w:hAnsi="Times New Roman" w:cs="Times New Roman"/>
          <w:sz w:val="24"/>
          <w:szCs w:val="24"/>
        </w:rPr>
        <w:t xml:space="preserve">7.1. </w:t>
      </w:r>
      <w:r w:rsidRPr="00F623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A11214" w14:textId="77777777" w:rsidR="00BD5B58" w:rsidRPr="00F623FD" w:rsidRDefault="00BD5B58" w:rsidP="0096623C">
      <w:pPr>
        <w:tabs>
          <w:tab w:val="left" w:pos="1701"/>
          <w:tab w:val="left" w:pos="1985"/>
        </w:tabs>
        <w:spacing w:after="0" w:line="240" w:lineRule="auto"/>
        <w:contextualSpacing/>
        <w:jc w:val="both"/>
        <w:rPr>
          <w:rFonts w:ascii="Times New Roman" w:hAnsi="Times New Roman" w:cs="Times New Roman"/>
          <w:sz w:val="24"/>
          <w:szCs w:val="24"/>
        </w:rPr>
      </w:pPr>
    </w:p>
    <w:p w14:paraId="7136C94B" w14:textId="6E03C3FE" w:rsidR="00040C0F" w:rsidRPr="00F623FD" w:rsidRDefault="00040C0F" w:rsidP="0096623C">
      <w:pPr>
        <w:pStyle w:val="Antrat1"/>
        <w:numPr>
          <w:ilvl w:val="0"/>
          <w:numId w:val="28"/>
        </w:numPr>
        <w:tabs>
          <w:tab w:val="left" w:pos="709"/>
        </w:tabs>
        <w:spacing w:before="0" w:after="0"/>
        <w:ind w:left="0" w:firstLine="0"/>
        <w:contextualSpacing/>
        <w:rPr>
          <w:rFonts w:ascii="Times New Roman" w:hAnsi="Times New Roman" w:cs="Times New Roman"/>
          <w:b/>
          <w:bCs/>
          <w:caps/>
          <w:sz w:val="24"/>
          <w:szCs w:val="24"/>
        </w:rPr>
      </w:pPr>
      <w:bookmarkStart w:id="39" w:name="_Toc214629593"/>
      <w:r w:rsidRPr="00F623FD">
        <w:rPr>
          <w:rFonts w:ascii="Times New Roman" w:hAnsi="Times New Roman" w:cs="Times New Roman"/>
          <w:b/>
          <w:bCs/>
          <w:caps/>
          <w:sz w:val="24"/>
          <w:szCs w:val="24"/>
        </w:rPr>
        <w:t>Elektroninis aukcionas</w:t>
      </w:r>
      <w:bookmarkEnd w:id="33"/>
      <w:bookmarkEnd w:id="34"/>
      <w:bookmarkEnd w:id="35"/>
      <w:bookmarkEnd w:id="36"/>
      <w:bookmarkEnd w:id="39"/>
    </w:p>
    <w:p w14:paraId="0BFDB7B0" w14:textId="2539E469" w:rsidR="00040C0F" w:rsidRDefault="002827E4"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8.1.</w:t>
      </w:r>
      <w:r w:rsidR="00AA6F75" w:rsidRPr="00F623FD">
        <w:rPr>
          <w:rFonts w:ascii="Times New Roman" w:hAnsi="Times New Roman" w:cs="Times New Roman"/>
          <w:sz w:val="24"/>
          <w:szCs w:val="24"/>
        </w:rPr>
        <w:t xml:space="preserve"> </w:t>
      </w:r>
      <w:r w:rsidR="00040C0F" w:rsidRPr="00F623FD">
        <w:rPr>
          <w:rFonts w:ascii="Times New Roman" w:hAnsi="Times New Roman" w:cs="Times New Roman"/>
          <w:sz w:val="24"/>
          <w:szCs w:val="24"/>
        </w:rPr>
        <w:t>Perkančioji organizacija pirkime netaikys elektroninio aukciono.</w:t>
      </w:r>
    </w:p>
    <w:p w14:paraId="7C8F81C4" w14:textId="77777777" w:rsidR="00BD5B58" w:rsidRPr="00F623FD" w:rsidRDefault="00BD5B58" w:rsidP="0096623C">
      <w:pPr>
        <w:spacing w:after="0" w:line="240" w:lineRule="auto"/>
        <w:rPr>
          <w:rFonts w:ascii="Times New Roman" w:hAnsi="Times New Roman" w:cs="Times New Roman"/>
          <w:sz w:val="24"/>
          <w:szCs w:val="24"/>
        </w:rPr>
      </w:pPr>
    </w:p>
    <w:p w14:paraId="14CBD3AD" w14:textId="23B8A7AF" w:rsidR="009D0DC5" w:rsidRPr="00F623FD" w:rsidRDefault="00EA001C" w:rsidP="0096623C">
      <w:pPr>
        <w:pStyle w:val="Antrat1"/>
        <w:numPr>
          <w:ilvl w:val="0"/>
          <w:numId w:val="28"/>
        </w:numPr>
        <w:tabs>
          <w:tab w:val="left" w:pos="709"/>
        </w:tabs>
        <w:spacing w:before="0" w:after="0"/>
        <w:ind w:left="0" w:firstLine="0"/>
        <w:contextualSpacing/>
        <w:rPr>
          <w:rFonts w:ascii="Times New Roman" w:hAnsi="Times New Roman" w:cs="Times New Roman"/>
          <w:b/>
          <w:bCs/>
          <w:caps/>
          <w:sz w:val="24"/>
          <w:szCs w:val="24"/>
        </w:rPr>
      </w:pPr>
      <w:bookmarkStart w:id="40" w:name="_Ref39667303"/>
      <w:bookmarkStart w:id="41" w:name="_Ref39667308"/>
      <w:bookmarkStart w:id="42" w:name="_Toc214629594"/>
      <w:r w:rsidRPr="00F623FD">
        <w:rPr>
          <w:rFonts w:ascii="Times New Roman" w:hAnsi="Times New Roman" w:cs="Times New Roman"/>
          <w:b/>
          <w:bCs/>
          <w:caps/>
          <w:sz w:val="24"/>
          <w:szCs w:val="24"/>
        </w:rPr>
        <w:t>P</w:t>
      </w:r>
      <w:r w:rsidR="00014A61" w:rsidRPr="00F623FD">
        <w:rPr>
          <w:rFonts w:ascii="Times New Roman" w:hAnsi="Times New Roman" w:cs="Times New Roman"/>
          <w:b/>
          <w:bCs/>
          <w:caps/>
          <w:sz w:val="24"/>
          <w:szCs w:val="24"/>
        </w:rPr>
        <w:t>asiūlymų vertinimas</w:t>
      </w:r>
      <w:bookmarkEnd w:id="37"/>
      <w:bookmarkEnd w:id="38"/>
      <w:bookmarkEnd w:id="40"/>
      <w:bookmarkEnd w:id="41"/>
      <w:bookmarkEnd w:id="42"/>
    </w:p>
    <w:p w14:paraId="46E1A60B" w14:textId="419AD5EC" w:rsidR="004E71CB" w:rsidRPr="00F623FD" w:rsidRDefault="00AA6F75" w:rsidP="0096623C">
      <w:pPr>
        <w:pStyle w:val="Sraopastraipa"/>
        <w:tabs>
          <w:tab w:val="left" w:pos="1843"/>
        </w:tabs>
        <w:spacing w:after="0" w:line="240" w:lineRule="auto"/>
        <w:ind w:left="0"/>
        <w:contextualSpacing w:val="0"/>
        <w:jc w:val="both"/>
        <w:rPr>
          <w:rFonts w:ascii="Times New Roman" w:hAnsi="Times New Roman" w:cs="Times New Roman"/>
          <w:color w:val="7030A0"/>
          <w:sz w:val="24"/>
          <w:szCs w:val="24"/>
        </w:rPr>
      </w:pPr>
      <w:r w:rsidRPr="00F623FD">
        <w:rPr>
          <w:rFonts w:ascii="Times New Roman" w:eastAsia="Calibri" w:hAnsi="Times New Roman" w:cs="Times New Roman"/>
          <w:sz w:val="24"/>
          <w:szCs w:val="24"/>
        </w:rPr>
        <w:t xml:space="preserve">9.1. </w:t>
      </w:r>
      <w:r w:rsidR="004E71CB" w:rsidRPr="00F623F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623FD">
        <w:rPr>
          <w:rFonts w:ascii="Times New Roman" w:eastAsia="Calibri" w:hAnsi="Times New Roman" w:cs="Times New Roman"/>
          <w:sz w:val="24"/>
          <w:szCs w:val="24"/>
        </w:rPr>
        <w:t>kain</w:t>
      </w:r>
      <w:r w:rsidR="004E71CB" w:rsidRPr="00F623FD">
        <w:rPr>
          <w:rFonts w:ascii="Times New Roman" w:eastAsia="Calibri" w:hAnsi="Times New Roman" w:cs="Times New Roman"/>
          <w:sz w:val="24"/>
          <w:szCs w:val="24"/>
        </w:rPr>
        <w:t>ą</w:t>
      </w:r>
      <w:r w:rsidR="00003A3F" w:rsidRPr="00F623FD">
        <w:rPr>
          <w:rFonts w:ascii="Times New Roman" w:eastAsia="Calibri" w:hAnsi="Times New Roman" w:cs="Times New Roman"/>
          <w:sz w:val="24"/>
          <w:szCs w:val="24"/>
        </w:rPr>
        <w:t xml:space="preserve">, kuri turi būti apskaičiuota ir nurodyta taip, kaip reikalaujama </w:t>
      </w:r>
      <w:bookmarkStart w:id="43" w:name="_Hlk91157291"/>
      <w:r w:rsidR="00CE14DF" w:rsidRPr="00F623FD">
        <w:rPr>
          <w:rFonts w:ascii="Times New Roman" w:eastAsia="Calibri" w:hAnsi="Times New Roman" w:cs="Times New Roman"/>
          <w:sz w:val="24"/>
          <w:szCs w:val="24"/>
        </w:rPr>
        <w:t xml:space="preserve">specialiųjų </w:t>
      </w:r>
      <w:r w:rsidR="00090235" w:rsidRPr="00F623FD">
        <w:rPr>
          <w:rFonts w:ascii="Times New Roman" w:eastAsia="Calibri" w:hAnsi="Times New Roman" w:cs="Times New Roman"/>
          <w:sz w:val="24"/>
          <w:szCs w:val="24"/>
        </w:rPr>
        <w:t>p</w:t>
      </w:r>
      <w:r w:rsidR="00551FA7" w:rsidRPr="00F623FD">
        <w:rPr>
          <w:rFonts w:ascii="Times New Roman" w:eastAsia="Calibri" w:hAnsi="Times New Roman" w:cs="Times New Roman"/>
          <w:sz w:val="24"/>
          <w:szCs w:val="24"/>
        </w:rPr>
        <w:t xml:space="preserve">irkimo </w:t>
      </w:r>
      <w:r w:rsidR="00A176D5" w:rsidRPr="00F623FD">
        <w:rPr>
          <w:rFonts w:ascii="Times New Roman" w:eastAsia="Calibri" w:hAnsi="Times New Roman" w:cs="Times New Roman"/>
          <w:sz w:val="24"/>
          <w:szCs w:val="24"/>
        </w:rPr>
        <w:t xml:space="preserve">sąlygų </w:t>
      </w:r>
      <w:r w:rsidR="007F167D" w:rsidRPr="00F623FD">
        <w:rPr>
          <w:rFonts w:ascii="Times New Roman" w:eastAsia="Calibri" w:hAnsi="Times New Roman" w:cs="Times New Roman"/>
          <w:sz w:val="24"/>
          <w:szCs w:val="24"/>
        </w:rPr>
        <w:t>priede</w:t>
      </w:r>
      <w:r w:rsidR="007F167D" w:rsidRPr="00F623FD">
        <w:rPr>
          <w:rFonts w:ascii="Times New Roman" w:hAnsi="Times New Roman" w:cs="Times New Roman"/>
          <w:sz w:val="24"/>
          <w:szCs w:val="24"/>
          <w:shd w:val="clear" w:color="auto" w:fill="FFFFFF"/>
        </w:rPr>
        <w:t xml:space="preserve"> </w:t>
      </w:r>
      <w:bookmarkEnd w:id="43"/>
      <w:r w:rsidR="007F167D" w:rsidRPr="00F623FD">
        <w:rPr>
          <w:rFonts w:ascii="Times New Roman" w:hAnsi="Times New Roman" w:cs="Times New Roman"/>
          <w:sz w:val="24"/>
          <w:szCs w:val="24"/>
          <w:shd w:val="clear" w:color="auto" w:fill="FFFFFF"/>
        </w:rPr>
        <w:t>„Pasiūlymo forma“</w:t>
      </w:r>
      <w:r w:rsidR="00090235" w:rsidRPr="00F623FD">
        <w:rPr>
          <w:rFonts w:ascii="Times New Roman" w:eastAsia="Calibri" w:hAnsi="Times New Roman" w:cs="Times New Roman"/>
          <w:sz w:val="24"/>
          <w:szCs w:val="24"/>
        </w:rPr>
        <w:t xml:space="preserve">. </w:t>
      </w:r>
    </w:p>
    <w:p w14:paraId="102136D3" w14:textId="776D065B" w:rsidR="00D734C6" w:rsidRPr="0006430E" w:rsidRDefault="0006430E" w:rsidP="0096623C">
      <w:pPr>
        <w:tabs>
          <w:tab w:val="left" w:pos="1701"/>
          <w:tab w:val="left" w:pos="1843"/>
        </w:tabs>
        <w:spacing w:after="0" w:line="240" w:lineRule="auto"/>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06430E">
        <w:rPr>
          <w:rFonts w:ascii="Times New Roman" w:hAnsi="Times New Roman" w:cs="Times New Roman"/>
          <w:color w:val="000000" w:themeColor="text1"/>
          <w:sz w:val="24"/>
          <w:szCs w:val="24"/>
        </w:rPr>
        <w:t xml:space="preserve">Laimėjusiu </w:t>
      </w:r>
      <w:r w:rsidR="005D7D8C" w:rsidRPr="0006430E">
        <w:rPr>
          <w:rFonts w:ascii="Times New Roman" w:hAnsi="Times New Roman" w:cs="Times New Roman"/>
          <w:color w:val="000000" w:themeColor="text1"/>
          <w:sz w:val="24"/>
          <w:szCs w:val="24"/>
        </w:rPr>
        <w:t>pasiūlymu</w:t>
      </w:r>
      <w:r w:rsidR="00D734C6" w:rsidRPr="0006430E">
        <w:rPr>
          <w:rFonts w:ascii="Times New Roman" w:hAnsi="Times New Roman" w:cs="Times New Roman"/>
          <w:color w:val="000000" w:themeColor="text1"/>
          <w:sz w:val="24"/>
          <w:szCs w:val="24"/>
        </w:rPr>
        <w:t xml:space="preserve"> galės būti pripažintas tik 1 (vienas) </w:t>
      </w:r>
      <w:r w:rsidR="005D7D8C" w:rsidRPr="0006430E">
        <w:rPr>
          <w:rFonts w:ascii="Times New Roman" w:hAnsi="Times New Roman" w:cs="Times New Roman"/>
          <w:color w:val="000000" w:themeColor="text1"/>
          <w:sz w:val="24"/>
          <w:szCs w:val="24"/>
        </w:rPr>
        <w:t>ekonomiškai naudingiausias pasiūlymas, esantis pasiūlymų eilės pirmojoje vietoje</w:t>
      </w:r>
      <w:r w:rsidR="00D734C6" w:rsidRPr="0006430E">
        <w:rPr>
          <w:rFonts w:ascii="Times New Roman" w:hAnsi="Times New Roman" w:cs="Times New Roman"/>
          <w:color w:val="000000" w:themeColor="text1"/>
          <w:sz w:val="24"/>
          <w:szCs w:val="24"/>
        </w:rPr>
        <w:t xml:space="preserve">. </w:t>
      </w:r>
    </w:p>
    <w:p w14:paraId="7BD93F04" w14:textId="3BE7967B" w:rsidR="00BD5B58" w:rsidRPr="003D678A" w:rsidRDefault="00BD5B58" w:rsidP="003D678A">
      <w:pPr>
        <w:pStyle w:val="Betarp"/>
        <w:tabs>
          <w:tab w:val="left" w:pos="1701"/>
          <w:tab w:val="left" w:pos="1843"/>
        </w:tabs>
        <w:contextualSpacing/>
        <w:jc w:val="both"/>
        <w:rPr>
          <w:rFonts w:ascii="Times New Roman" w:eastAsiaTheme="minorHAnsi" w:hAnsi="Times New Roman" w:cs="Times New Roman"/>
          <w:bCs/>
          <w:i/>
          <w:iCs/>
          <w:color w:val="7030A0"/>
          <w:sz w:val="24"/>
          <w:szCs w:val="24"/>
        </w:rPr>
      </w:pPr>
    </w:p>
    <w:p w14:paraId="678C44CA" w14:textId="6EB53055" w:rsidR="00FE7908" w:rsidRPr="00F623FD" w:rsidRDefault="00FE7908" w:rsidP="0096623C">
      <w:pPr>
        <w:pStyle w:val="Antrat1"/>
        <w:numPr>
          <w:ilvl w:val="0"/>
          <w:numId w:val="35"/>
        </w:numPr>
        <w:tabs>
          <w:tab w:val="left" w:pos="567"/>
        </w:tabs>
        <w:spacing w:before="0" w:after="0"/>
        <w:ind w:left="0" w:firstLine="0"/>
        <w:contextualSpacing/>
        <w:rPr>
          <w:rFonts w:ascii="Times New Roman" w:hAnsi="Times New Roman" w:cs="Times New Roman"/>
          <w:b/>
          <w:bCs/>
          <w:caps/>
          <w:sz w:val="24"/>
          <w:szCs w:val="24"/>
        </w:rPr>
      </w:pPr>
      <w:bookmarkStart w:id="44" w:name="_Ref39425999"/>
      <w:bookmarkStart w:id="45" w:name="_Ref39426005"/>
      <w:bookmarkStart w:id="46" w:name="_Toc214629595"/>
      <w:r w:rsidRPr="00F623FD">
        <w:rPr>
          <w:rFonts w:ascii="Times New Roman" w:hAnsi="Times New Roman" w:cs="Times New Roman"/>
          <w:b/>
          <w:bCs/>
          <w:caps/>
          <w:sz w:val="24"/>
          <w:szCs w:val="24"/>
        </w:rPr>
        <w:lastRenderedPageBreak/>
        <w:t>S</w:t>
      </w:r>
      <w:r w:rsidR="00281735" w:rsidRPr="00F623FD">
        <w:rPr>
          <w:rFonts w:ascii="Times New Roman" w:hAnsi="Times New Roman" w:cs="Times New Roman"/>
          <w:b/>
          <w:bCs/>
          <w:caps/>
          <w:sz w:val="24"/>
          <w:szCs w:val="24"/>
        </w:rPr>
        <w:t>utarties sudarymas</w:t>
      </w:r>
      <w:bookmarkEnd w:id="44"/>
      <w:bookmarkEnd w:id="45"/>
      <w:bookmarkEnd w:id="46"/>
    </w:p>
    <w:p w14:paraId="42D224FC" w14:textId="6A864BB7" w:rsidR="00BA1D27" w:rsidRPr="00F623FD" w:rsidRDefault="00F57665" w:rsidP="0096623C">
      <w:pPr>
        <w:pStyle w:val="Sraopastraipa"/>
        <w:numPr>
          <w:ilvl w:val="1"/>
          <w:numId w:val="17"/>
        </w:numPr>
        <w:tabs>
          <w:tab w:val="left" w:pos="1701"/>
        </w:tabs>
        <w:spacing w:after="0" w:line="240" w:lineRule="auto"/>
        <w:ind w:left="0" w:firstLine="1134"/>
        <w:jc w:val="both"/>
        <w:rPr>
          <w:rFonts w:ascii="Times New Roman" w:hAnsi="Times New Roman" w:cs="Times New Roman"/>
          <w:sz w:val="24"/>
          <w:szCs w:val="24"/>
        </w:rPr>
      </w:pPr>
      <w:r w:rsidRPr="00F623FD">
        <w:rPr>
          <w:rFonts w:ascii="Times New Roman" w:hAnsi="Times New Roman" w:cs="Times New Roman"/>
          <w:color w:val="000000" w:themeColor="text1"/>
          <w:sz w:val="24"/>
          <w:szCs w:val="24"/>
        </w:rPr>
        <w:t>Ši pirkimo procedūra atliekama siekiant sudaryti sutartį</w:t>
      </w:r>
      <w:r w:rsidR="009A7D11" w:rsidRPr="00F623FD">
        <w:rPr>
          <w:rFonts w:ascii="Times New Roman" w:hAnsi="Times New Roman" w:cs="Times New Roman"/>
          <w:color w:val="000000" w:themeColor="text1"/>
          <w:sz w:val="24"/>
          <w:szCs w:val="24"/>
        </w:rPr>
        <w:t xml:space="preserve"> su tiekėju, kurio pasiūlymas</w:t>
      </w:r>
      <w:r w:rsidR="007B12FF" w:rsidRPr="00F623FD">
        <w:rPr>
          <w:rFonts w:ascii="Times New Roman" w:hAnsi="Times New Roman" w:cs="Times New Roman"/>
          <w:color w:val="000000" w:themeColor="text1"/>
          <w:sz w:val="24"/>
          <w:szCs w:val="24"/>
        </w:rPr>
        <w:t xml:space="preserve">, vadovaujantis </w:t>
      </w:r>
      <w:r w:rsidR="008F4194" w:rsidRPr="00F623FD">
        <w:rPr>
          <w:rFonts w:ascii="Times New Roman" w:hAnsi="Times New Roman" w:cs="Times New Roman"/>
          <w:color w:val="000000" w:themeColor="text1"/>
          <w:sz w:val="24"/>
          <w:szCs w:val="24"/>
        </w:rPr>
        <w:t>p</w:t>
      </w:r>
      <w:r w:rsidR="007B12FF" w:rsidRPr="00F623FD">
        <w:rPr>
          <w:rFonts w:ascii="Times New Roman" w:hAnsi="Times New Roman" w:cs="Times New Roman"/>
          <w:color w:val="000000" w:themeColor="text1"/>
          <w:sz w:val="24"/>
          <w:szCs w:val="24"/>
        </w:rPr>
        <w:t xml:space="preserve">irkimo </w:t>
      </w:r>
      <w:r w:rsidR="00207E40" w:rsidRPr="00F623FD">
        <w:rPr>
          <w:rFonts w:ascii="Times New Roman" w:hAnsi="Times New Roman" w:cs="Times New Roman"/>
          <w:color w:val="000000" w:themeColor="text1"/>
          <w:sz w:val="24"/>
          <w:szCs w:val="24"/>
        </w:rPr>
        <w:t>sąlygose</w:t>
      </w:r>
      <w:r w:rsidR="007B12FF" w:rsidRPr="00F623FD">
        <w:rPr>
          <w:rFonts w:ascii="Times New Roman" w:hAnsi="Times New Roman" w:cs="Times New Roman"/>
          <w:color w:val="0070C0"/>
          <w:sz w:val="24"/>
          <w:szCs w:val="24"/>
        </w:rPr>
        <w:t xml:space="preserve"> </w:t>
      </w:r>
      <w:r w:rsidR="007B12FF" w:rsidRPr="00F623FD">
        <w:rPr>
          <w:rFonts w:ascii="Times New Roman" w:hAnsi="Times New Roman" w:cs="Times New Roman"/>
          <w:color w:val="000000" w:themeColor="text1"/>
          <w:sz w:val="24"/>
          <w:szCs w:val="24"/>
        </w:rPr>
        <w:t>nustatyta tvarka</w:t>
      </w:r>
      <w:r w:rsidR="0023505D" w:rsidRPr="00F623FD">
        <w:rPr>
          <w:rFonts w:ascii="Times New Roman" w:hAnsi="Times New Roman" w:cs="Times New Roman"/>
          <w:color w:val="000000" w:themeColor="text1"/>
          <w:sz w:val="24"/>
          <w:szCs w:val="24"/>
        </w:rPr>
        <w:t>,</w:t>
      </w:r>
      <w:r w:rsidR="009A7D11" w:rsidRPr="00F623FD">
        <w:rPr>
          <w:rFonts w:ascii="Times New Roman" w:hAnsi="Times New Roman" w:cs="Times New Roman"/>
          <w:color w:val="000000" w:themeColor="text1"/>
          <w:sz w:val="24"/>
          <w:szCs w:val="24"/>
        </w:rPr>
        <w:t xml:space="preserve"> bus pripažintas laimėjęs</w:t>
      </w:r>
      <w:r w:rsidR="008933BC" w:rsidRPr="00F623FD">
        <w:rPr>
          <w:rFonts w:ascii="Times New Roman" w:hAnsi="Times New Roman" w:cs="Times New Roman"/>
          <w:color w:val="000000" w:themeColor="text1"/>
          <w:sz w:val="24"/>
          <w:szCs w:val="24"/>
        </w:rPr>
        <w:t xml:space="preserve">, o jei </w:t>
      </w:r>
      <w:r w:rsidR="008933BC" w:rsidRPr="00F623FD">
        <w:rPr>
          <w:rFonts w:ascii="Times New Roman" w:hAnsi="Times New Roman" w:cs="Times New Roman"/>
          <w:sz w:val="24"/>
          <w:szCs w:val="24"/>
        </w:rPr>
        <w:t>pirkimas skaidomas į dalis – su tiekėjais, kurių pasiūlymai bus pripažinti laimėję</w:t>
      </w:r>
      <w:r w:rsidR="00F065D6" w:rsidRPr="00F623FD">
        <w:rPr>
          <w:rFonts w:ascii="Times New Roman" w:hAnsi="Times New Roman" w:cs="Times New Roman"/>
          <w:sz w:val="24"/>
          <w:szCs w:val="24"/>
        </w:rPr>
        <w:t xml:space="preserve">. </w:t>
      </w:r>
      <w:r w:rsidR="004B2DE4" w:rsidRPr="00F623FD">
        <w:rPr>
          <w:rFonts w:ascii="Times New Roman" w:hAnsi="Times New Roman" w:cs="Times New Roman"/>
          <w:sz w:val="24"/>
          <w:szCs w:val="24"/>
        </w:rPr>
        <w:t xml:space="preserve">Sutarties sąlygos pateikiamos </w:t>
      </w:r>
      <w:r w:rsidR="00E03D96" w:rsidRPr="00F623FD">
        <w:rPr>
          <w:rFonts w:ascii="Times New Roman" w:hAnsi="Times New Roman" w:cs="Times New Roman"/>
          <w:sz w:val="24"/>
          <w:szCs w:val="24"/>
        </w:rPr>
        <w:t xml:space="preserve">specialiųjų pirkimo sąlygų priede </w:t>
      </w:r>
      <w:r w:rsidR="00D86901" w:rsidRPr="00F623FD">
        <w:rPr>
          <w:rFonts w:ascii="Times New Roman" w:hAnsi="Times New Roman" w:cs="Times New Roman"/>
          <w:sz w:val="24"/>
          <w:szCs w:val="24"/>
        </w:rPr>
        <w:t>„Sutarties projektas“</w:t>
      </w:r>
      <w:r w:rsidR="004B2DE4" w:rsidRPr="00F623FD">
        <w:rPr>
          <w:rFonts w:ascii="Times New Roman" w:hAnsi="Times New Roman" w:cs="Times New Roman"/>
          <w:sz w:val="24"/>
          <w:szCs w:val="24"/>
        </w:rPr>
        <w:t>.</w:t>
      </w:r>
      <w:bookmarkEnd w:id="6"/>
    </w:p>
    <w:p w14:paraId="202899EB" w14:textId="29C34245" w:rsidR="000B00D5" w:rsidRPr="00F623FD" w:rsidRDefault="008D704D" w:rsidP="0096623C">
      <w:pPr>
        <w:shd w:val="clear" w:color="auto" w:fill="FFFFFF"/>
        <w:spacing w:after="0" w:line="240" w:lineRule="auto"/>
        <w:jc w:val="center"/>
        <w:rPr>
          <w:rFonts w:ascii="Times New Roman" w:eastAsia="Calibri" w:hAnsi="Times New Roman" w:cs="Times New Roman"/>
          <w:sz w:val="24"/>
          <w:szCs w:val="24"/>
        </w:rPr>
      </w:pPr>
      <w:r w:rsidRPr="00F623FD">
        <w:rPr>
          <w:rFonts w:ascii="Times New Roman" w:eastAsia="Calibri" w:hAnsi="Times New Roman" w:cs="Times New Roman"/>
          <w:sz w:val="24"/>
          <w:szCs w:val="24"/>
        </w:rPr>
        <w:t>__________</w:t>
      </w:r>
    </w:p>
    <w:p w14:paraId="7BA75127" w14:textId="77777777" w:rsidR="000B00D5" w:rsidRPr="00F623FD" w:rsidRDefault="000B00D5" w:rsidP="0096623C">
      <w:pPr>
        <w:spacing w:after="0"/>
        <w:rPr>
          <w:rFonts w:ascii="Times New Roman" w:eastAsia="Calibri" w:hAnsi="Times New Roman" w:cs="Times New Roman"/>
          <w:sz w:val="24"/>
          <w:szCs w:val="24"/>
        </w:rPr>
      </w:pPr>
      <w:r w:rsidRPr="00F623FD">
        <w:rPr>
          <w:rFonts w:ascii="Times New Roman" w:eastAsia="Calibri" w:hAnsi="Times New Roman" w:cs="Times New Roman"/>
          <w:sz w:val="24"/>
          <w:szCs w:val="24"/>
        </w:rPr>
        <w:br w:type="page"/>
      </w:r>
    </w:p>
    <w:p w14:paraId="5993A7F2" w14:textId="4051180F" w:rsidR="009E1623" w:rsidRPr="00F623FD" w:rsidRDefault="006039F0" w:rsidP="00C70DAA">
      <w:pPr>
        <w:pStyle w:val="Antrat2"/>
        <w:spacing w:before="0"/>
        <w:jc w:val="right"/>
        <w:rPr>
          <w:rFonts w:ascii="Times New Roman" w:eastAsia="Calibri" w:hAnsi="Times New Roman" w:cs="Times New Roman"/>
          <w:color w:val="000000" w:themeColor="text1"/>
          <w:sz w:val="24"/>
          <w:szCs w:val="24"/>
        </w:rPr>
      </w:pPr>
      <w:bookmarkStart w:id="47" w:name="_Toc214629596"/>
      <w:r w:rsidRPr="00F623FD">
        <w:rPr>
          <w:rFonts w:ascii="Times New Roman" w:eastAsia="Calibri" w:hAnsi="Times New Roman" w:cs="Times New Roman"/>
          <w:color w:val="000000" w:themeColor="text1"/>
          <w:sz w:val="24"/>
          <w:szCs w:val="24"/>
        </w:rPr>
        <w:lastRenderedPageBreak/>
        <w:t xml:space="preserve">Specialiųjų pirkimo sąlygų 1 priedas </w:t>
      </w:r>
      <w:r w:rsidR="009E1623" w:rsidRPr="00F623FD">
        <w:rPr>
          <w:rFonts w:ascii="Times New Roman" w:eastAsia="Calibri" w:hAnsi="Times New Roman" w:cs="Times New Roman"/>
          <w:color w:val="000000" w:themeColor="text1"/>
          <w:sz w:val="24"/>
          <w:szCs w:val="24"/>
        </w:rPr>
        <w:t>„Terminai“</w:t>
      </w:r>
      <w:bookmarkEnd w:id="47"/>
    </w:p>
    <w:p w14:paraId="37F195B8" w14:textId="77777777" w:rsidR="009E1623" w:rsidRPr="00F623FD" w:rsidRDefault="009E1623" w:rsidP="0096623C">
      <w:pPr>
        <w:shd w:val="clear" w:color="auto" w:fill="FFFFFF"/>
        <w:tabs>
          <w:tab w:val="left" w:pos="5448"/>
        </w:tabs>
        <w:spacing w:after="0" w:line="240" w:lineRule="auto"/>
        <w:jc w:val="center"/>
        <w:rPr>
          <w:rFonts w:ascii="Times New Roman" w:eastAsia="Calibri" w:hAnsi="Times New Roman" w:cs="Times New Roman"/>
          <w:b/>
          <w:bCs/>
          <w:caps/>
          <w:sz w:val="24"/>
          <w:szCs w:val="24"/>
        </w:rPr>
      </w:pPr>
    </w:p>
    <w:p w14:paraId="5369DEF7" w14:textId="258D4735" w:rsidR="00A53BAE" w:rsidRPr="00F623FD" w:rsidRDefault="00974A08" w:rsidP="0096623C">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F623FD">
        <w:rPr>
          <w:rFonts w:ascii="Times New Roman" w:eastAsia="Calibri" w:hAnsi="Times New Roman" w:cs="Times New Roman"/>
          <w:b/>
          <w:bCs/>
          <w:caps/>
          <w:sz w:val="24"/>
          <w:szCs w:val="24"/>
        </w:rPr>
        <w:t>Terminai</w:t>
      </w:r>
    </w:p>
    <w:p w14:paraId="06A4554D" w14:textId="77777777" w:rsidR="00974A08" w:rsidRPr="00F623FD" w:rsidRDefault="00974A08" w:rsidP="0096623C">
      <w:pPr>
        <w:shd w:val="clear" w:color="auto" w:fill="FFFFFF"/>
        <w:spacing w:after="0" w:line="240" w:lineRule="auto"/>
        <w:jc w:val="right"/>
        <w:rPr>
          <w:rFonts w:ascii="Times New Roman" w:eastAsia="Calibri" w:hAnsi="Times New Roman" w:cs="Times New Roman"/>
          <w:color w:val="0070C0"/>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F623F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F623FD" w:rsidRDefault="00E9462D" w:rsidP="0096623C">
            <w:pPr>
              <w:spacing w:after="0"/>
              <w:jc w:val="center"/>
              <w:rPr>
                <w:rFonts w:ascii="Times New Roman" w:hAnsi="Times New Roman" w:cs="Times New Roman"/>
                <w:b/>
                <w:bCs/>
                <w:sz w:val="24"/>
                <w:szCs w:val="24"/>
              </w:rPr>
            </w:pPr>
            <w:r w:rsidRPr="00F623FD">
              <w:rPr>
                <w:rFonts w:ascii="Times New Roman" w:hAnsi="Times New Roman" w:cs="Times New Roman"/>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F623FD" w:rsidRDefault="00E9462D" w:rsidP="0096623C">
            <w:pPr>
              <w:spacing w:after="0"/>
              <w:jc w:val="center"/>
              <w:rPr>
                <w:rFonts w:ascii="Times New Roman" w:hAnsi="Times New Roman" w:cs="Times New Roman"/>
                <w:b/>
                <w:bCs/>
                <w:sz w:val="24"/>
                <w:szCs w:val="24"/>
              </w:rPr>
            </w:pPr>
            <w:r w:rsidRPr="00F623FD">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F623FD" w:rsidRDefault="00E9462D" w:rsidP="0096623C">
            <w:pPr>
              <w:spacing w:after="0"/>
              <w:jc w:val="center"/>
              <w:rPr>
                <w:rFonts w:ascii="Times New Roman" w:hAnsi="Times New Roman" w:cs="Times New Roman"/>
                <w:b/>
                <w:sz w:val="24"/>
                <w:szCs w:val="24"/>
              </w:rPr>
            </w:pPr>
            <w:r w:rsidRPr="00F623FD">
              <w:rPr>
                <w:rFonts w:ascii="Times New Roman" w:hAnsi="Times New Roman" w:cs="Times New Roman"/>
                <w:b/>
                <w:sz w:val="24"/>
                <w:szCs w:val="24"/>
              </w:rPr>
              <w:t>DATA/DIENŲ SKAIČIUS/ LAIKAS</w:t>
            </w:r>
          </w:p>
          <w:p w14:paraId="7DAA76CF" w14:textId="77777777" w:rsidR="00E9462D" w:rsidRPr="00F623FD" w:rsidRDefault="00E9462D" w:rsidP="0096623C">
            <w:pPr>
              <w:spacing w:after="0"/>
              <w:jc w:val="center"/>
              <w:rPr>
                <w:rFonts w:ascii="Times New Roman" w:hAnsi="Times New Roman" w:cs="Times New Roman"/>
                <w:sz w:val="24"/>
                <w:szCs w:val="24"/>
              </w:rPr>
            </w:pPr>
            <w:r w:rsidRPr="00F623FD">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F623FD" w:rsidRDefault="00E9462D" w:rsidP="0096623C">
            <w:pPr>
              <w:spacing w:after="0"/>
              <w:jc w:val="center"/>
              <w:rPr>
                <w:rFonts w:ascii="Times New Roman" w:hAnsi="Times New Roman" w:cs="Times New Roman"/>
                <w:b/>
                <w:sz w:val="24"/>
                <w:szCs w:val="24"/>
              </w:rPr>
            </w:pPr>
            <w:r w:rsidRPr="00F623FD">
              <w:rPr>
                <w:rFonts w:ascii="Times New Roman" w:hAnsi="Times New Roman" w:cs="Times New Roman"/>
                <w:b/>
                <w:sz w:val="24"/>
                <w:szCs w:val="24"/>
              </w:rPr>
              <w:t>PASTABOS</w:t>
            </w:r>
          </w:p>
        </w:tc>
      </w:tr>
      <w:tr w:rsidR="00E9462D" w:rsidRPr="00F623FD" w14:paraId="292590BF" w14:textId="77777777" w:rsidTr="00E9462D">
        <w:trPr>
          <w:trHeight w:val="20"/>
        </w:trPr>
        <w:tc>
          <w:tcPr>
            <w:tcW w:w="596" w:type="dxa"/>
            <w:tcMar>
              <w:top w:w="0" w:type="dxa"/>
              <w:left w:w="108" w:type="dxa"/>
              <w:bottom w:w="0" w:type="dxa"/>
              <w:right w:w="108" w:type="dxa"/>
            </w:tcMar>
          </w:tcPr>
          <w:p w14:paraId="291409F6" w14:textId="58DA6644" w:rsidR="00E9462D" w:rsidRPr="00F623FD" w:rsidRDefault="00E9462D" w:rsidP="0096623C">
            <w:pPr>
              <w:pStyle w:val="Sraopastraipa"/>
              <w:keepNext/>
              <w:numPr>
                <w:ilvl w:val="0"/>
                <w:numId w:val="29"/>
              </w:numPr>
              <w:spacing w:after="0" w:line="240" w:lineRule="auto"/>
              <w:ind w:left="0" w:firstLine="0"/>
              <w:rPr>
                <w:rFonts w:ascii="Times New Roman" w:hAnsi="Times New Roman" w:cs="Times New Roman"/>
                <w:bCs/>
                <w:sz w:val="24"/>
                <w:szCs w:val="24"/>
              </w:rPr>
            </w:pPr>
          </w:p>
        </w:tc>
        <w:tc>
          <w:tcPr>
            <w:tcW w:w="2527" w:type="dxa"/>
            <w:tcMar>
              <w:top w:w="0" w:type="dxa"/>
              <w:left w:w="108" w:type="dxa"/>
              <w:bottom w:w="0" w:type="dxa"/>
              <w:right w:w="108" w:type="dxa"/>
            </w:tcMar>
          </w:tcPr>
          <w:p w14:paraId="00CEEC2D" w14:textId="77777777" w:rsidR="00E9462D" w:rsidRPr="00F623FD" w:rsidRDefault="00E9462D" w:rsidP="0096623C">
            <w:pPr>
              <w:keepNext/>
              <w:spacing w:after="0" w:line="240" w:lineRule="auto"/>
              <w:rPr>
                <w:rFonts w:ascii="Times New Roman" w:hAnsi="Times New Roman" w:cs="Times New Roman"/>
                <w:sz w:val="24"/>
                <w:szCs w:val="24"/>
              </w:rPr>
            </w:pPr>
            <w:r w:rsidRPr="00F623FD">
              <w:rPr>
                <w:rFonts w:ascii="Times New Roman" w:hAnsi="Times New Roman" w:cs="Times New Roman"/>
                <w:bCs/>
                <w:sz w:val="24"/>
                <w:szCs w:val="24"/>
              </w:rPr>
              <w:t>Pasiūlymų pateikimo terminas</w:t>
            </w:r>
          </w:p>
        </w:tc>
        <w:tc>
          <w:tcPr>
            <w:tcW w:w="3633" w:type="dxa"/>
            <w:tcMar>
              <w:top w:w="0" w:type="dxa"/>
              <w:left w:w="108" w:type="dxa"/>
              <w:bottom w:w="0" w:type="dxa"/>
              <w:right w:w="108" w:type="dxa"/>
            </w:tcMar>
          </w:tcPr>
          <w:p w14:paraId="1D472A9B"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 xml:space="preserve">nurodytas skelbime </w:t>
            </w:r>
          </w:p>
        </w:tc>
        <w:tc>
          <w:tcPr>
            <w:tcW w:w="2947" w:type="dxa"/>
            <w:tcMar>
              <w:top w:w="0" w:type="dxa"/>
              <w:left w:w="108" w:type="dxa"/>
              <w:bottom w:w="0" w:type="dxa"/>
              <w:right w:w="108" w:type="dxa"/>
            </w:tcMar>
          </w:tcPr>
          <w:p w14:paraId="4E3A2EE3" w14:textId="77777777" w:rsidR="00E9462D" w:rsidRPr="00F623FD" w:rsidRDefault="00E9462D" w:rsidP="0096623C">
            <w:pPr>
              <w:spacing w:after="0" w:line="240" w:lineRule="auto"/>
              <w:rPr>
                <w:rFonts w:ascii="Times New Roman" w:hAnsi="Times New Roman" w:cs="Times New Roman"/>
                <w:iCs/>
                <w:sz w:val="24"/>
                <w:szCs w:val="24"/>
              </w:rPr>
            </w:pPr>
            <w:r w:rsidRPr="00F623FD">
              <w:rPr>
                <w:rFonts w:ascii="Times New Roman" w:hAnsi="Times New Roman" w:cs="Times New Roman"/>
                <w:sz w:val="24"/>
                <w:szCs w:val="24"/>
              </w:rPr>
              <w:t>Perkančioji organizacija turi teisę pratęsti pasiūlymų pateikimo terminą.</w:t>
            </w:r>
          </w:p>
        </w:tc>
      </w:tr>
      <w:tr w:rsidR="00E9462D" w:rsidRPr="00F623FD" w14:paraId="36C9B37A" w14:textId="77777777" w:rsidTr="00E9462D">
        <w:trPr>
          <w:trHeight w:val="20"/>
        </w:trPr>
        <w:tc>
          <w:tcPr>
            <w:tcW w:w="596" w:type="dxa"/>
            <w:tcMar>
              <w:top w:w="0" w:type="dxa"/>
              <w:left w:w="108" w:type="dxa"/>
              <w:bottom w:w="0" w:type="dxa"/>
              <w:right w:w="108" w:type="dxa"/>
            </w:tcMar>
          </w:tcPr>
          <w:p w14:paraId="212EBC1E" w14:textId="3A103CE4" w:rsidR="00E9462D" w:rsidRPr="00F623FD" w:rsidRDefault="00E9462D" w:rsidP="0096623C">
            <w:pPr>
              <w:pStyle w:val="Sraopastraipa"/>
              <w:keepNext/>
              <w:numPr>
                <w:ilvl w:val="0"/>
                <w:numId w:val="29"/>
              </w:numPr>
              <w:spacing w:after="0" w:line="240" w:lineRule="auto"/>
              <w:ind w:left="0" w:firstLine="0"/>
              <w:rPr>
                <w:rFonts w:ascii="Times New Roman" w:hAnsi="Times New Roman" w:cs="Times New Roman"/>
                <w:bCs/>
                <w:sz w:val="24"/>
                <w:szCs w:val="24"/>
              </w:rPr>
            </w:pPr>
          </w:p>
        </w:tc>
        <w:tc>
          <w:tcPr>
            <w:tcW w:w="2527" w:type="dxa"/>
            <w:tcMar>
              <w:top w:w="0" w:type="dxa"/>
              <w:left w:w="108" w:type="dxa"/>
              <w:bottom w:w="0" w:type="dxa"/>
              <w:right w:w="108" w:type="dxa"/>
            </w:tcMar>
          </w:tcPr>
          <w:p w14:paraId="18F37E60" w14:textId="77777777" w:rsidR="00E9462D" w:rsidRPr="00F623FD" w:rsidRDefault="00E9462D" w:rsidP="0096623C">
            <w:pPr>
              <w:keepNext/>
              <w:spacing w:after="0" w:line="240" w:lineRule="auto"/>
              <w:rPr>
                <w:rFonts w:ascii="Times New Roman" w:hAnsi="Times New Roman" w:cs="Times New Roman"/>
                <w:sz w:val="24"/>
                <w:szCs w:val="24"/>
              </w:rPr>
            </w:pPr>
            <w:r w:rsidRPr="00F623FD">
              <w:rPr>
                <w:rFonts w:ascii="Times New Roman" w:eastAsia="Times New Roman" w:hAnsi="Times New Roman" w:cs="Times New Roman"/>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 xml:space="preserve">Pradedamas ne anksčiau nei </w:t>
            </w:r>
            <w:r w:rsidRPr="00F623FD">
              <w:rPr>
                <w:rFonts w:ascii="Times New Roman" w:hAnsi="Times New Roman" w:cs="Times New Roman"/>
                <w:color w:val="000000" w:themeColor="text1"/>
                <w:sz w:val="24"/>
                <w:szCs w:val="24"/>
              </w:rPr>
              <w:t>po 30 minučių</w:t>
            </w:r>
            <w:r w:rsidRPr="00F623FD">
              <w:rPr>
                <w:rFonts w:ascii="Times New Roman" w:hAnsi="Times New Roman" w:cs="Times New Roman"/>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F623FD" w:rsidRDefault="00E9462D" w:rsidP="0096623C">
            <w:pPr>
              <w:spacing w:after="0" w:line="240" w:lineRule="auto"/>
              <w:rPr>
                <w:rFonts w:ascii="Times New Roman" w:hAnsi="Times New Roman" w:cs="Times New Roman"/>
                <w:iCs/>
                <w:sz w:val="24"/>
                <w:szCs w:val="24"/>
              </w:rPr>
            </w:pPr>
          </w:p>
        </w:tc>
      </w:tr>
      <w:tr w:rsidR="00E9462D" w:rsidRPr="00F623FD" w14:paraId="12CAC2FD" w14:textId="77777777" w:rsidTr="00E9462D">
        <w:trPr>
          <w:trHeight w:val="20"/>
        </w:trPr>
        <w:tc>
          <w:tcPr>
            <w:tcW w:w="596" w:type="dxa"/>
            <w:tcMar>
              <w:top w:w="0" w:type="dxa"/>
              <w:left w:w="108" w:type="dxa"/>
              <w:bottom w:w="0" w:type="dxa"/>
              <w:right w:w="108" w:type="dxa"/>
            </w:tcMar>
          </w:tcPr>
          <w:p w14:paraId="72F71B12" w14:textId="0B5C6919" w:rsidR="00E9462D" w:rsidRPr="00F623FD" w:rsidRDefault="00E9462D" w:rsidP="0096623C">
            <w:pPr>
              <w:pStyle w:val="Sraopastraipa"/>
              <w:keepNext/>
              <w:numPr>
                <w:ilvl w:val="0"/>
                <w:numId w:val="29"/>
              </w:numPr>
              <w:spacing w:after="0" w:line="240" w:lineRule="auto"/>
              <w:ind w:left="0" w:firstLine="0"/>
              <w:rPr>
                <w:rFonts w:ascii="Times New Roman" w:hAnsi="Times New Roman" w:cs="Times New Roman"/>
                <w:bCs/>
                <w:sz w:val="24"/>
                <w:szCs w:val="24"/>
              </w:rPr>
            </w:pPr>
          </w:p>
        </w:tc>
        <w:tc>
          <w:tcPr>
            <w:tcW w:w="2527" w:type="dxa"/>
            <w:tcMar>
              <w:top w:w="0" w:type="dxa"/>
              <w:left w:w="108" w:type="dxa"/>
              <w:bottom w:w="0" w:type="dxa"/>
              <w:right w:w="108" w:type="dxa"/>
            </w:tcMar>
          </w:tcPr>
          <w:p w14:paraId="0CD673E2" w14:textId="77777777" w:rsidR="00E9462D" w:rsidRPr="00F623FD" w:rsidRDefault="00E9462D" w:rsidP="0096623C">
            <w:pPr>
              <w:keepNext/>
              <w:spacing w:after="0" w:line="240" w:lineRule="auto"/>
              <w:rPr>
                <w:rFonts w:ascii="Times New Roman" w:hAnsi="Times New Roman" w:cs="Times New Roman"/>
                <w:bCs/>
                <w:sz w:val="24"/>
                <w:szCs w:val="24"/>
              </w:rPr>
            </w:pPr>
            <w:r w:rsidRPr="00F623FD">
              <w:rPr>
                <w:rFonts w:ascii="Times New Roman" w:hAnsi="Times New Roman" w:cs="Times New Roman"/>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3BC51D71" w:rsidR="00E9462D" w:rsidRPr="00F623FD" w:rsidRDefault="00422221" w:rsidP="0096623C">
            <w:pPr>
              <w:spacing w:after="0" w:line="240" w:lineRule="auto"/>
              <w:rPr>
                <w:rFonts w:ascii="Times New Roman" w:hAnsi="Times New Roman" w:cs="Times New Roman"/>
                <w:sz w:val="24"/>
                <w:szCs w:val="24"/>
              </w:rPr>
            </w:pPr>
            <w:r w:rsidRPr="00F623FD">
              <w:rPr>
                <w:rFonts w:ascii="Times New Roman" w:hAnsi="Times New Roman" w:cs="Times New Roman"/>
                <w:color w:val="000000" w:themeColor="text1"/>
                <w:sz w:val="24"/>
                <w:szCs w:val="24"/>
              </w:rPr>
              <w:t xml:space="preserve">6 (šešios) </w:t>
            </w:r>
            <w:r w:rsidR="00E9462D" w:rsidRPr="00F623FD">
              <w:rPr>
                <w:rFonts w:ascii="Times New Roman" w:hAnsi="Times New Roman" w:cs="Times New Roman"/>
                <w:sz w:val="24"/>
                <w:szCs w:val="24"/>
              </w:rPr>
              <w:t>dien</w:t>
            </w:r>
            <w:r w:rsidRPr="00F623FD">
              <w:rPr>
                <w:rFonts w:ascii="Times New Roman" w:hAnsi="Times New Roman" w:cs="Times New Roman"/>
                <w:sz w:val="24"/>
                <w:szCs w:val="24"/>
              </w:rPr>
              <w:t>os</w:t>
            </w:r>
            <w:r w:rsidR="00E9462D" w:rsidRPr="00F623FD">
              <w:rPr>
                <w:rFonts w:ascii="Times New Roman" w:hAnsi="Times New Roman" w:cs="Times New Roman"/>
                <w:sz w:val="24"/>
                <w:szCs w:val="24"/>
              </w:rPr>
              <w:t xml:space="preserve"> iki pasiūlymų pateikimo termino dienos</w:t>
            </w:r>
          </w:p>
        </w:tc>
        <w:tc>
          <w:tcPr>
            <w:tcW w:w="2947" w:type="dxa"/>
            <w:tcMar>
              <w:top w:w="0" w:type="dxa"/>
              <w:left w:w="108" w:type="dxa"/>
              <w:bottom w:w="0" w:type="dxa"/>
              <w:right w:w="108" w:type="dxa"/>
            </w:tcMar>
          </w:tcPr>
          <w:p w14:paraId="22FE59E1" w14:textId="140755CA" w:rsidR="00E9462D" w:rsidRPr="00F623FD" w:rsidRDefault="00E9462D" w:rsidP="0096623C">
            <w:pPr>
              <w:spacing w:after="0" w:line="240" w:lineRule="auto"/>
              <w:rPr>
                <w:rFonts w:ascii="Times New Roman" w:hAnsi="Times New Roman" w:cs="Times New Roman"/>
                <w:iCs/>
                <w:color w:val="7030A0"/>
                <w:sz w:val="24"/>
                <w:szCs w:val="24"/>
              </w:rPr>
            </w:pPr>
          </w:p>
        </w:tc>
      </w:tr>
      <w:tr w:rsidR="00E9462D" w:rsidRPr="00F623FD" w14:paraId="15C4F427" w14:textId="77777777" w:rsidTr="00E9462D">
        <w:trPr>
          <w:trHeight w:val="20"/>
        </w:trPr>
        <w:tc>
          <w:tcPr>
            <w:tcW w:w="596" w:type="dxa"/>
            <w:tcMar>
              <w:top w:w="0" w:type="dxa"/>
              <w:left w:w="108" w:type="dxa"/>
              <w:bottom w:w="0" w:type="dxa"/>
              <w:right w:w="108" w:type="dxa"/>
            </w:tcMar>
          </w:tcPr>
          <w:p w14:paraId="07A72ADF"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33246103"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536F84E5" w:rsidR="00E9462D" w:rsidRPr="00F623FD" w:rsidRDefault="00422221"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 xml:space="preserve">4 (keturios) dienos </w:t>
            </w:r>
            <w:r w:rsidR="00E9462D" w:rsidRPr="00F623FD">
              <w:rPr>
                <w:rFonts w:ascii="Times New Roman" w:hAnsi="Times New Roman" w:cs="Times New Roman"/>
                <w:sz w:val="24"/>
                <w:szCs w:val="24"/>
              </w:rPr>
              <w:t>iki pasiūlymų pateikimo termino dienos</w:t>
            </w:r>
          </w:p>
        </w:tc>
        <w:tc>
          <w:tcPr>
            <w:tcW w:w="2947" w:type="dxa"/>
            <w:tcMar>
              <w:top w:w="0" w:type="dxa"/>
              <w:left w:w="108" w:type="dxa"/>
              <w:bottom w:w="0" w:type="dxa"/>
              <w:right w:w="108" w:type="dxa"/>
            </w:tcMar>
          </w:tcPr>
          <w:p w14:paraId="134D410B" w14:textId="58E454F6"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4B234501" w14:textId="77777777" w:rsidTr="00E9462D">
        <w:trPr>
          <w:trHeight w:val="20"/>
        </w:trPr>
        <w:tc>
          <w:tcPr>
            <w:tcW w:w="596" w:type="dxa"/>
            <w:tcMar>
              <w:top w:w="0" w:type="dxa"/>
              <w:left w:w="108" w:type="dxa"/>
              <w:bottom w:w="0" w:type="dxa"/>
              <w:right w:w="108" w:type="dxa"/>
            </w:tcMar>
          </w:tcPr>
          <w:p w14:paraId="3FD735A3"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3E319445"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Objekto apžiūra bus vykdoma:</w:t>
            </w:r>
          </w:p>
        </w:tc>
        <w:tc>
          <w:tcPr>
            <w:tcW w:w="3633" w:type="dxa"/>
            <w:tcMar>
              <w:top w:w="0" w:type="dxa"/>
              <w:left w:w="108" w:type="dxa"/>
              <w:bottom w:w="0" w:type="dxa"/>
              <w:right w:w="108" w:type="dxa"/>
            </w:tcMar>
          </w:tcPr>
          <w:p w14:paraId="4CF7C305" w14:textId="77777777" w:rsidR="00E9462D" w:rsidRPr="00F623FD" w:rsidRDefault="00E9462D" w:rsidP="0096623C">
            <w:pPr>
              <w:spacing w:after="0" w:line="240" w:lineRule="auto"/>
              <w:rPr>
                <w:rFonts w:ascii="Times New Roman" w:hAnsi="Times New Roman" w:cs="Times New Roman"/>
                <w:iCs/>
                <w:color w:val="FF0000"/>
                <w:sz w:val="24"/>
                <w:szCs w:val="24"/>
              </w:rPr>
            </w:pPr>
            <w:r w:rsidRPr="00F623FD">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58017646" w14:textId="4A9C361C"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5F750DC3" w14:textId="77777777" w:rsidTr="00E9462D">
        <w:trPr>
          <w:trHeight w:val="20"/>
        </w:trPr>
        <w:tc>
          <w:tcPr>
            <w:tcW w:w="596" w:type="dxa"/>
            <w:tcMar>
              <w:top w:w="0" w:type="dxa"/>
              <w:left w:w="108" w:type="dxa"/>
              <w:bottom w:w="0" w:type="dxa"/>
              <w:right w:w="108" w:type="dxa"/>
            </w:tcMar>
          </w:tcPr>
          <w:p w14:paraId="231B0E95"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600B2E16"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F623FD" w:rsidRDefault="00E9462D" w:rsidP="0096623C">
            <w:pPr>
              <w:spacing w:after="0" w:line="240" w:lineRule="auto"/>
              <w:rPr>
                <w:rFonts w:ascii="Times New Roman" w:hAnsi="Times New Roman" w:cs="Times New Roman"/>
                <w:iCs/>
                <w:sz w:val="24"/>
                <w:szCs w:val="24"/>
              </w:rPr>
            </w:pPr>
            <w:r w:rsidRPr="00F623FD">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7AEC89F2" w14:textId="65D4BAB8"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1966DD00" w14:textId="77777777" w:rsidTr="00E9462D">
        <w:trPr>
          <w:trHeight w:val="20"/>
        </w:trPr>
        <w:tc>
          <w:tcPr>
            <w:tcW w:w="596" w:type="dxa"/>
            <w:tcMar>
              <w:top w:w="0" w:type="dxa"/>
              <w:left w:w="108" w:type="dxa"/>
              <w:bottom w:w="0" w:type="dxa"/>
              <w:right w:w="108" w:type="dxa"/>
            </w:tcMar>
          </w:tcPr>
          <w:p w14:paraId="289DCDA1"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48E66085"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F623FD" w:rsidRDefault="00E9462D" w:rsidP="0096623C">
            <w:pPr>
              <w:pStyle w:val="Body2"/>
              <w:spacing w:after="0"/>
              <w:rPr>
                <w:rFonts w:cs="Times New Roman"/>
                <w:color w:val="auto"/>
                <w:sz w:val="24"/>
                <w:szCs w:val="24"/>
                <w:lang w:val="lt-LT"/>
              </w:rPr>
            </w:pPr>
            <w:r w:rsidRPr="00F623FD">
              <w:rPr>
                <w:rFonts w:cs="Times New Roman"/>
                <w:color w:val="auto"/>
                <w:sz w:val="24"/>
                <w:szCs w:val="24"/>
                <w:lang w:val="lt-LT"/>
              </w:rPr>
              <w:t>NETAIKOMA</w:t>
            </w:r>
          </w:p>
          <w:p w14:paraId="355424AE" w14:textId="2D0C09EC" w:rsidR="00E9462D" w:rsidRPr="00F623FD" w:rsidRDefault="00E9462D" w:rsidP="0096623C">
            <w:pPr>
              <w:spacing w:after="0" w:line="240" w:lineRule="auto"/>
              <w:rPr>
                <w:rFonts w:ascii="Times New Roman" w:hAnsi="Times New Roman" w:cs="Times New Roman"/>
                <w:iCs/>
                <w:color w:val="00B050"/>
                <w:sz w:val="24"/>
                <w:szCs w:val="24"/>
              </w:rPr>
            </w:pPr>
            <w:r w:rsidRPr="00F623FD">
              <w:rPr>
                <w:rFonts w:ascii="Times New Roman" w:hAnsi="Times New Roman" w:cs="Times New Roman"/>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26C037C5" w14:textId="77777777" w:rsidTr="00E9462D">
        <w:trPr>
          <w:trHeight w:val="20"/>
        </w:trPr>
        <w:tc>
          <w:tcPr>
            <w:tcW w:w="596" w:type="dxa"/>
            <w:tcMar>
              <w:top w:w="0" w:type="dxa"/>
              <w:left w:w="108" w:type="dxa"/>
              <w:bottom w:w="0" w:type="dxa"/>
              <w:right w:w="108" w:type="dxa"/>
            </w:tcMar>
          </w:tcPr>
          <w:p w14:paraId="1A39095E"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19290FC0"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F623FD" w:rsidRDefault="00E9462D" w:rsidP="0096623C">
            <w:pPr>
              <w:spacing w:after="0" w:line="240" w:lineRule="auto"/>
              <w:rPr>
                <w:rFonts w:ascii="Times New Roman" w:hAnsi="Times New Roman" w:cs="Times New Roman"/>
                <w:iCs/>
                <w:sz w:val="24"/>
                <w:szCs w:val="24"/>
              </w:rPr>
            </w:pPr>
            <w:r w:rsidRPr="00F623FD">
              <w:rPr>
                <w:rFonts w:ascii="Times New Roman" w:hAnsi="Times New Roman" w:cs="Times New Roman"/>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2A9A7415" w14:textId="77777777" w:rsidTr="00E9462D">
        <w:trPr>
          <w:trHeight w:val="20"/>
        </w:trPr>
        <w:tc>
          <w:tcPr>
            <w:tcW w:w="596" w:type="dxa"/>
            <w:tcMar>
              <w:top w:w="0" w:type="dxa"/>
              <w:left w:w="108" w:type="dxa"/>
              <w:bottom w:w="0" w:type="dxa"/>
              <w:right w:w="108" w:type="dxa"/>
            </w:tcMar>
          </w:tcPr>
          <w:p w14:paraId="37283DDC"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sz w:val="24"/>
                <w:szCs w:val="24"/>
              </w:rPr>
            </w:pPr>
          </w:p>
        </w:tc>
        <w:tc>
          <w:tcPr>
            <w:tcW w:w="2527" w:type="dxa"/>
            <w:tcMar>
              <w:top w:w="0" w:type="dxa"/>
              <w:left w:w="108" w:type="dxa"/>
              <w:bottom w:w="0" w:type="dxa"/>
              <w:right w:w="108" w:type="dxa"/>
            </w:tcMar>
          </w:tcPr>
          <w:p w14:paraId="1DD9EABB"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6BBCE260" w14:textId="2355EB6F" w:rsidR="00E9462D" w:rsidRPr="00F623FD" w:rsidRDefault="00422221" w:rsidP="0096623C">
            <w:pPr>
              <w:spacing w:after="0" w:line="240" w:lineRule="auto"/>
              <w:rPr>
                <w:rFonts w:ascii="Times New Roman" w:hAnsi="Times New Roman" w:cs="Times New Roman"/>
                <w:iCs/>
                <w:sz w:val="24"/>
                <w:szCs w:val="24"/>
              </w:rPr>
            </w:pPr>
            <w:r w:rsidRPr="00F623FD">
              <w:rPr>
                <w:rFonts w:ascii="Times New Roman" w:hAnsi="Times New Roman" w:cs="Times New Roman"/>
                <w:sz w:val="24"/>
                <w:szCs w:val="24"/>
              </w:rPr>
              <w:t>NETAIKOMA</w:t>
            </w:r>
            <w:r w:rsidRPr="00F623FD">
              <w:rPr>
                <w:rFonts w:ascii="Times New Roman" w:hAnsi="Times New Roman" w:cs="Times New Roman"/>
                <w:i/>
                <w:iCs/>
                <w:sz w:val="24"/>
                <w:szCs w:val="24"/>
              </w:rPr>
              <w:t xml:space="preserve"> </w:t>
            </w:r>
          </w:p>
        </w:tc>
        <w:tc>
          <w:tcPr>
            <w:tcW w:w="2947" w:type="dxa"/>
            <w:tcMar>
              <w:top w:w="0" w:type="dxa"/>
              <w:left w:w="108" w:type="dxa"/>
              <w:bottom w:w="0" w:type="dxa"/>
              <w:right w:w="108" w:type="dxa"/>
            </w:tcMar>
          </w:tcPr>
          <w:p w14:paraId="48456E04" w14:textId="19862916"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3C8E12FD" w14:textId="77777777" w:rsidTr="00E9462D">
        <w:trPr>
          <w:trHeight w:val="20"/>
        </w:trPr>
        <w:tc>
          <w:tcPr>
            <w:tcW w:w="596" w:type="dxa"/>
            <w:tcMar>
              <w:top w:w="0" w:type="dxa"/>
              <w:left w:w="108" w:type="dxa"/>
              <w:bottom w:w="0" w:type="dxa"/>
              <w:right w:w="108" w:type="dxa"/>
            </w:tcMar>
          </w:tcPr>
          <w:p w14:paraId="0264214D"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565E2804"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3341163C" w:rsidR="00E9462D" w:rsidRPr="00F623FD" w:rsidRDefault="002A0727" w:rsidP="0096623C">
            <w:pPr>
              <w:spacing w:after="0" w:line="240" w:lineRule="auto"/>
              <w:jc w:val="both"/>
              <w:rPr>
                <w:rFonts w:ascii="Times New Roman" w:hAnsi="Times New Roman" w:cs="Times New Roman"/>
                <w:color w:val="000000" w:themeColor="text1"/>
                <w:sz w:val="24"/>
                <w:szCs w:val="24"/>
              </w:rPr>
            </w:pPr>
            <w:r w:rsidRPr="00F623FD">
              <w:rPr>
                <w:rFonts w:ascii="Times New Roman" w:hAnsi="Times New Roman" w:cs="Times New Roman"/>
                <w:sz w:val="24"/>
                <w:szCs w:val="24"/>
              </w:rPr>
              <w:t>NETAIKOMA</w:t>
            </w:r>
            <w:r w:rsidRPr="00F623FD">
              <w:rPr>
                <w:rFonts w:ascii="Times New Roman" w:hAnsi="Times New Roman" w:cs="Times New Roman"/>
                <w:i/>
                <w:iCs/>
                <w:sz w:val="24"/>
                <w:szCs w:val="24"/>
              </w:rPr>
              <w:t xml:space="preserve"> </w:t>
            </w:r>
          </w:p>
        </w:tc>
        <w:tc>
          <w:tcPr>
            <w:tcW w:w="2947" w:type="dxa"/>
            <w:tcMar>
              <w:top w:w="0" w:type="dxa"/>
              <w:left w:w="108" w:type="dxa"/>
              <w:bottom w:w="0" w:type="dxa"/>
              <w:right w:w="108" w:type="dxa"/>
            </w:tcMar>
          </w:tcPr>
          <w:p w14:paraId="0C949E6A" w14:textId="3C35E262"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45C58994" w14:textId="77777777" w:rsidTr="00E9462D">
        <w:trPr>
          <w:trHeight w:val="20"/>
        </w:trPr>
        <w:tc>
          <w:tcPr>
            <w:tcW w:w="596" w:type="dxa"/>
            <w:tcMar>
              <w:top w:w="0" w:type="dxa"/>
              <w:left w:w="108" w:type="dxa"/>
              <w:bottom w:w="0" w:type="dxa"/>
              <w:right w:w="108" w:type="dxa"/>
            </w:tcMar>
          </w:tcPr>
          <w:p w14:paraId="317B3C84"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5FCD6E2A"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F623FD" w:rsidRDefault="00E9462D" w:rsidP="0096623C">
            <w:pPr>
              <w:spacing w:after="0" w:line="240" w:lineRule="auto"/>
              <w:rPr>
                <w:rFonts w:ascii="Times New Roman" w:hAnsi="Times New Roman" w:cs="Times New Roman"/>
                <w:bCs/>
                <w:sz w:val="24"/>
                <w:szCs w:val="24"/>
              </w:rPr>
            </w:pPr>
          </w:p>
        </w:tc>
      </w:tr>
      <w:tr w:rsidR="00E9462D" w:rsidRPr="00F623FD" w14:paraId="3D43A478" w14:textId="77777777" w:rsidTr="00E9462D">
        <w:trPr>
          <w:trHeight w:val="20"/>
        </w:trPr>
        <w:tc>
          <w:tcPr>
            <w:tcW w:w="596" w:type="dxa"/>
            <w:tcMar>
              <w:top w:w="0" w:type="dxa"/>
              <w:left w:w="108" w:type="dxa"/>
              <w:bottom w:w="0" w:type="dxa"/>
              <w:right w:w="108" w:type="dxa"/>
            </w:tcMar>
          </w:tcPr>
          <w:p w14:paraId="463BD346"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0024FC7A"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 xml:space="preserve">Perkančioji organizacija pirkimo dalyviams praneša apie priimtą sprendimą nustatyti laimėjusį pasiūlymą, </w:t>
            </w:r>
            <w:r w:rsidRPr="00F623FD">
              <w:rPr>
                <w:rFonts w:ascii="Times New Roman" w:hAnsi="Times New Roman" w:cs="Times New Roman"/>
                <w:sz w:val="24"/>
                <w:szCs w:val="24"/>
              </w:rPr>
              <w:t>dėl kurio bus sudaroma</w:t>
            </w:r>
            <w:r w:rsidRPr="00F623FD">
              <w:rPr>
                <w:rFonts w:ascii="Times New Roman" w:hAnsi="Times New Roman" w:cs="Times New Roman"/>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00D56895" w14:textId="77777777" w:rsidTr="00E9462D">
        <w:trPr>
          <w:trHeight w:val="20"/>
        </w:trPr>
        <w:tc>
          <w:tcPr>
            <w:tcW w:w="596" w:type="dxa"/>
            <w:tcMar>
              <w:top w:w="0" w:type="dxa"/>
              <w:left w:w="108" w:type="dxa"/>
              <w:bottom w:w="0" w:type="dxa"/>
              <w:right w:w="108" w:type="dxa"/>
            </w:tcMar>
          </w:tcPr>
          <w:p w14:paraId="67095E57"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6D752C22"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F623FD" w:rsidRDefault="00E9462D" w:rsidP="0096623C">
            <w:pPr>
              <w:pStyle w:val="tajtip"/>
              <w:shd w:val="clear" w:color="auto" w:fill="FFFFFF"/>
              <w:spacing w:before="0" w:beforeAutospacing="0" w:after="0" w:afterAutospacing="0"/>
              <w:ind w:firstLine="313"/>
            </w:pPr>
          </w:p>
        </w:tc>
      </w:tr>
      <w:tr w:rsidR="00E9462D" w:rsidRPr="00F623FD" w14:paraId="5F76086B" w14:textId="77777777" w:rsidTr="00E9462D">
        <w:trPr>
          <w:trHeight w:val="20"/>
        </w:trPr>
        <w:tc>
          <w:tcPr>
            <w:tcW w:w="596" w:type="dxa"/>
            <w:tcMar>
              <w:top w:w="0" w:type="dxa"/>
              <w:left w:w="108" w:type="dxa"/>
              <w:bottom w:w="0" w:type="dxa"/>
              <w:right w:w="108" w:type="dxa"/>
            </w:tcMar>
          </w:tcPr>
          <w:p w14:paraId="1619D082"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7760BD6D"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623FD">
              <w:rPr>
                <w:rFonts w:ascii="Times New Roman" w:hAnsi="Times New Roman" w:cs="Times New Roman"/>
                <w:bCs/>
                <w:sz w:val="24"/>
                <w:szCs w:val="24"/>
              </w:rPr>
              <w:t>ne vėliau kaip per</w:t>
            </w:r>
          </w:p>
        </w:tc>
        <w:tc>
          <w:tcPr>
            <w:tcW w:w="3633" w:type="dxa"/>
            <w:tcMar>
              <w:top w:w="0" w:type="dxa"/>
              <w:left w:w="108" w:type="dxa"/>
              <w:bottom w:w="0" w:type="dxa"/>
              <w:right w:w="108" w:type="dxa"/>
            </w:tcMar>
          </w:tcPr>
          <w:p w14:paraId="0287D458"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5 (penkias) darbo dienas</w:t>
            </w:r>
          </w:p>
          <w:p w14:paraId="2FE9DBAF" w14:textId="77777777" w:rsidR="00E9462D" w:rsidRPr="00F623FD" w:rsidRDefault="00E9462D" w:rsidP="0096623C">
            <w:pPr>
              <w:spacing w:after="0" w:line="240" w:lineRule="auto"/>
              <w:rPr>
                <w:rFonts w:ascii="Times New Roman" w:hAnsi="Times New Roman" w:cs="Times New Roman"/>
                <w:sz w:val="24"/>
                <w:szCs w:val="24"/>
              </w:rPr>
            </w:pPr>
          </w:p>
          <w:p w14:paraId="399D8665" w14:textId="77777777" w:rsidR="00E9462D" w:rsidRPr="00F623FD" w:rsidRDefault="00E9462D"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 xml:space="preserve">nuo </w:t>
            </w:r>
            <w:r w:rsidRPr="00F623FD">
              <w:rPr>
                <w:rFonts w:ascii="Times New Roman" w:eastAsia="Arial" w:hAnsi="Times New Roman" w:cs="Times New Roman"/>
                <w:sz w:val="24"/>
                <w:szCs w:val="24"/>
              </w:rPr>
              <w:t>perkančiosios organizacijos</w:t>
            </w:r>
            <w:r w:rsidRPr="00F623FD">
              <w:rPr>
                <w:rFonts w:ascii="Times New Roman" w:hAnsi="Times New Roman" w:cs="Times New Roman"/>
                <w:sz w:val="24"/>
                <w:szCs w:val="24"/>
              </w:rPr>
              <w:t xml:space="preserve"> pranešimo raštu apie jos priimtą sprendimą išsiuntimo tiekėjams dienos arba nuo paskelbimo apie </w:t>
            </w:r>
            <w:r w:rsidRPr="00F623FD">
              <w:rPr>
                <w:rFonts w:ascii="Times New Roman" w:eastAsia="Arial" w:hAnsi="Times New Roman" w:cs="Times New Roman"/>
                <w:sz w:val="24"/>
                <w:szCs w:val="24"/>
              </w:rPr>
              <w:t>perkančiosios organizacijos</w:t>
            </w:r>
            <w:r w:rsidRPr="00F623FD">
              <w:rPr>
                <w:rFonts w:ascii="Times New Roman" w:hAnsi="Times New Roman" w:cs="Times New Roman"/>
                <w:sz w:val="24"/>
                <w:szCs w:val="24"/>
              </w:rPr>
              <w:t xml:space="preserve"> priimtus sprendimus dienos, jei VPĮ nenumato reikalavimo raštu informuoti tiekėjus apie </w:t>
            </w:r>
            <w:r w:rsidRPr="00F623FD">
              <w:rPr>
                <w:rFonts w:ascii="Times New Roman" w:eastAsia="Arial" w:hAnsi="Times New Roman" w:cs="Times New Roman"/>
                <w:sz w:val="24"/>
                <w:szCs w:val="24"/>
              </w:rPr>
              <w:t xml:space="preserve"> perkančiosios organizacijos</w:t>
            </w:r>
            <w:r w:rsidRPr="00F623FD">
              <w:rPr>
                <w:rFonts w:ascii="Times New Roman" w:hAnsi="Times New Roman" w:cs="Times New Roman"/>
                <w:sz w:val="24"/>
                <w:szCs w:val="24"/>
              </w:rPr>
              <w:t xml:space="preserve"> priimtus sprendimus;</w:t>
            </w:r>
          </w:p>
          <w:p w14:paraId="6B39958C" w14:textId="77777777" w:rsidR="00E9462D" w:rsidRPr="00F623FD" w:rsidRDefault="00E9462D"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F623FD" w:rsidRDefault="00E9462D" w:rsidP="0096623C">
            <w:pPr>
              <w:spacing w:after="0" w:line="240" w:lineRule="auto"/>
              <w:rPr>
                <w:rFonts w:ascii="Times New Roman" w:hAnsi="Times New Roman" w:cs="Times New Roman"/>
                <w:bCs/>
                <w:sz w:val="24"/>
                <w:szCs w:val="24"/>
              </w:rPr>
            </w:pPr>
          </w:p>
        </w:tc>
      </w:tr>
      <w:tr w:rsidR="00E9462D" w:rsidRPr="00F623FD" w14:paraId="74F285E7" w14:textId="77777777" w:rsidTr="00E9462D">
        <w:trPr>
          <w:trHeight w:val="20"/>
        </w:trPr>
        <w:tc>
          <w:tcPr>
            <w:tcW w:w="596" w:type="dxa"/>
            <w:tcMar>
              <w:top w:w="0" w:type="dxa"/>
              <w:left w:w="108" w:type="dxa"/>
              <w:bottom w:w="0" w:type="dxa"/>
              <w:right w:w="108" w:type="dxa"/>
            </w:tcMar>
          </w:tcPr>
          <w:p w14:paraId="4E2DD739"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sz w:val="24"/>
                <w:szCs w:val="24"/>
              </w:rPr>
            </w:pPr>
          </w:p>
        </w:tc>
        <w:tc>
          <w:tcPr>
            <w:tcW w:w="2527" w:type="dxa"/>
            <w:tcMar>
              <w:top w:w="0" w:type="dxa"/>
              <w:left w:w="108" w:type="dxa"/>
              <w:bottom w:w="0" w:type="dxa"/>
              <w:right w:w="108" w:type="dxa"/>
            </w:tcMar>
          </w:tcPr>
          <w:p w14:paraId="4FA68431"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 xml:space="preserve">Perkančioji organizacija privalo išnagrinėti tiekėjo </w:t>
            </w:r>
            <w:r w:rsidRPr="00F623FD">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lastRenderedPageBreak/>
              <w:t>6 (šešias) darbo dienas nuo pretenzijos gavimo dienos</w:t>
            </w:r>
          </w:p>
        </w:tc>
        <w:tc>
          <w:tcPr>
            <w:tcW w:w="2947" w:type="dxa"/>
            <w:tcMar>
              <w:top w:w="0" w:type="dxa"/>
              <w:left w:w="108" w:type="dxa"/>
              <w:bottom w:w="0" w:type="dxa"/>
              <w:right w:w="108" w:type="dxa"/>
            </w:tcMar>
          </w:tcPr>
          <w:p w14:paraId="663AB304"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36D71324" w14:textId="77777777" w:rsidTr="00E9462D">
        <w:trPr>
          <w:trHeight w:val="20"/>
        </w:trPr>
        <w:tc>
          <w:tcPr>
            <w:tcW w:w="596" w:type="dxa"/>
            <w:tcMar>
              <w:top w:w="0" w:type="dxa"/>
              <w:left w:w="108" w:type="dxa"/>
              <w:bottom w:w="0" w:type="dxa"/>
              <w:right w:w="108" w:type="dxa"/>
            </w:tcMar>
          </w:tcPr>
          <w:p w14:paraId="1707ECE0"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bCs/>
                <w:sz w:val="24"/>
                <w:szCs w:val="24"/>
              </w:rPr>
            </w:pPr>
          </w:p>
        </w:tc>
        <w:tc>
          <w:tcPr>
            <w:tcW w:w="2527" w:type="dxa"/>
            <w:tcMar>
              <w:top w:w="0" w:type="dxa"/>
              <w:left w:w="108" w:type="dxa"/>
              <w:bottom w:w="0" w:type="dxa"/>
              <w:right w:w="108" w:type="dxa"/>
            </w:tcMar>
          </w:tcPr>
          <w:p w14:paraId="26170DE4" w14:textId="77777777" w:rsidR="00E9462D" w:rsidRPr="00F623FD" w:rsidRDefault="00E9462D" w:rsidP="0096623C">
            <w:pPr>
              <w:spacing w:after="0" w:line="240" w:lineRule="auto"/>
              <w:rPr>
                <w:rFonts w:ascii="Times New Roman" w:hAnsi="Times New Roman" w:cs="Times New Roman"/>
                <w:bCs/>
                <w:sz w:val="24"/>
                <w:szCs w:val="24"/>
              </w:rPr>
            </w:pPr>
            <w:r w:rsidRPr="00F623F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623FD">
              <w:rPr>
                <w:rFonts w:ascii="Times New Roman" w:hAnsi="Times New Roman" w:cs="Times New Roman"/>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4643AFF4" w14:textId="77777777" w:rsidTr="00E9462D">
        <w:trPr>
          <w:trHeight w:val="20"/>
        </w:trPr>
        <w:tc>
          <w:tcPr>
            <w:tcW w:w="596" w:type="dxa"/>
            <w:tcMar>
              <w:top w:w="0" w:type="dxa"/>
              <w:left w:w="108" w:type="dxa"/>
              <w:bottom w:w="0" w:type="dxa"/>
              <w:right w:w="108" w:type="dxa"/>
            </w:tcMar>
          </w:tcPr>
          <w:p w14:paraId="740618E0"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sz w:val="24"/>
                <w:szCs w:val="24"/>
              </w:rPr>
            </w:pPr>
          </w:p>
        </w:tc>
        <w:tc>
          <w:tcPr>
            <w:tcW w:w="2527" w:type="dxa"/>
            <w:tcMar>
              <w:top w:w="0" w:type="dxa"/>
              <w:left w:w="108" w:type="dxa"/>
              <w:bottom w:w="0" w:type="dxa"/>
              <w:right w:w="108" w:type="dxa"/>
            </w:tcMar>
          </w:tcPr>
          <w:p w14:paraId="28F5508C"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F623FD" w:rsidRDefault="00E9462D"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bCs/>
                <w:sz w:val="24"/>
                <w:szCs w:val="24"/>
              </w:rPr>
              <w:t>5 (penkių) darbo dienų,</w:t>
            </w:r>
            <w:r w:rsidRPr="00F623F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F623FD" w:rsidRDefault="00E9462D" w:rsidP="0096623C">
            <w:pPr>
              <w:spacing w:after="0" w:line="240" w:lineRule="auto"/>
              <w:rPr>
                <w:rFonts w:ascii="Times New Roman" w:hAnsi="Times New Roman" w:cs="Times New Roman"/>
                <w:sz w:val="24"/>
                <w:szCs w:val="24"/>
              </w:rPr>
            </w:pPr>
          </w:p>
        </w:tc>
      </w:tr>
      <w:tr w:rsidR="00E9462D" w:rsidRPr="00F623FD" w14:paraId="12A9A7DD" w14:textId="77777777" w:rsidTr="00E9462D">
        <w:trPr>
          <w:trHeight w:val="20"/>
        </w:trPr>
        <w:tc>
          <w:tcPr>
            <w:tcW w:w="596" w:type="dxa"/>
            <w:tcMar>
              <w:top w:w="0" w:type="dxa"/>
              <w:left w:w="108" w:type="dxa"/>
              <w:bottom w:w="0" w:type="dxa"/>
              <w:right w:w="108" w:type="dxa"/>
            </w:tcMar>
          </w:tcPr>
          <w:p w14:paraId="2DC20499" w14:textId="77777777" w:rsidR="00E9462D" w:rsidRPr="00F623FD" w:rsidRDefault="00E9462D" w:rsidP="0096623C">
            <w:pPr>
              <w:pStyle w:val="Sraopastraipa"/>
              <w:numPr>
                <w:ilvl w:val="0"/>
                <w:numId w:val="6"/>
              </w:numPr>
              <w:spacing w:after="0" w:line="240" w:lineRule="auto"/>
              <w:ind w:left="0"/>
              <w:rPr>
                <w:rFonts w:ascii="Times New Roman" w:hAnsi="Times New Roman" w:cs="Times New Roman"/>
                <w:sz w:val="24"/>
                <w:szCs w:val="24"/>
              </w:rPr>
            </w:pPr>
          </w:p>
        </w:tc>
        <w:tc>
          <w:tcPr>
            <w:tcW w:w="2527" w:type="dxa"/>
            <w:tcMar>
              <w:top w:w="0" w:type="dxa"/>
              <w:left w:w="108" w:type="dxa"/>
              <w:bottom w:w="0" w:type="dxa"/>
              <w:right w:w="108" w:type="dxa"/>
            </w:tcMar>
          </w:tcPr>
          <w:p w14:paraId="07373D13" w14:textId="77777777" w:rsidR="00E9462D" w:rsidRPr="00F623FD" w:rsidRDefault="00E9462D" w:rsidP="0096623C">
            <w:pPr>
              <w:spacing w:after="0" w:line="240" w:lineRule="auto"/>
              <w:rPr>
                <w:rFonts w:ascii="Times New Roman" w:hAnsi="Times New Roman" w:cs="Times New Roman"/>
                <w:sz w:val="24"/>
                <w:szCs w:val="24"/>
              </w:rPr>
            </w:pPr>
            <w:r w:rsidRPr="00F623FD">
              <w:rPr>
                <w:rFonts w:ascii="Times New Roman" w:hAnsi="Times New Roman" w:cs="Times New Roman"/>
                <w:sz w:val="24"/>
                <w:szCs w:val="24"/>
              </w:rPr>
              <w:t xml:space="preserve">Jeigu </w:t>
            </w:r>
            <w:r w:rsidRPr="00F623FD">
              <w:rPr>
                <w:rFonts w:ascii="Times New Roman" w:hAnsi="Times New Roman" w:cs="Times New Roman"/>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F623FD" w:rsidRDefault="00E9462D" w:rsidP="0096623C">
            <w:pPr>
              <w:spacing w:after="0" w:line="240" w:lineRule="auto"/>
              <w:jc w:val="both"/>
              <w:rPr>
                <w:rFonts w:ascii="Times New Roman" w:hAnsi="Times New Roman" w:cs="Times New Roman"/>
                <w:i/>
                <w:iCs/>
                <w:color w:val="000000" w:themeColor="text1"/>
                <w:sz w:val="24"/>
                <w:szCs w:val="24"/>
              </w:rPr>
            </w:pPr>
            <w:r w:rsidRPr="00F623FD">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F623FD">
              <w:rPr>
                <w:rFonts w:ascii="Times New Roman" w:hAnsi="Times New Roman" w:cs="Times New Roman"/>
                <w:i/>
                <w:iCs/>
                <w:color w:val="000000" w:themeColor="text1"/>
                <w:sz w:val="24"/>
                <w:szCs w:val="24"/>
              </w:rPr>
              <w:lastRenderedPageBreak/>
              <w:t xml:space="preserve">atidėjimo terminas pratęsiami vienai darbo dienai. </w:t>
            </w:r>
          </w:p>
          <w:p w14:paraId="32B20A44" w14:textId="77777777" w:rsidR="00E9462D" w:rsidRPr="00F623FD" w:rsidRDefault="00E9462D" w:rsidP="0096623C">
            <w:pPr>
              <w:spacing w:after="0" w:line="240" w:lineRule="auto"/>
              <w:jc w:val="both"/>
              <w:rPr>
                <w:rFonts w:ascii="Times New Roman" w:hAnsi="Times New Roman" w:cs="Times New Roman"/>
                <w:i/>
                <w:iCs/>
                <w:color w:val="FF0000"/>
                <w:sz w:val="24"/>
                <w:szCs w:val="24"/>
              </w:rPr>
            </w:pPr>
          </w:p>
        </w:tc>
        <w:tc>
          <w:tcPr>
            <w:tcW w:w="2947" w:type="dxa"/>
            <w:tcMar>
              <w:top w:w="0" w:type="dxa"/>
              <w:left w:w="108" w:type="dxa"/>
              <w:bottom w:w="0" w:type="dxa"/>
              <w:right w:w="108" w:type="dxa"/>
            </w:tcMar>
          </w:tcPr>
          <w:p w14:paraId="7340A93E" w14:textId="77777777" w:rsidR="00E9462D" w:rsidRPr="00F623FD" w:rsidRDefault="00E9462D" w:rsidP="0096623C">
            <w:pPr>
              <w:spacing w:after="0" w:line="240" w:lineRule="auto"/>
              <w:rPr>
                <w:rFonts w:ascii="Times New Roman" w:hAnsi="Times New Roman" w:cs="Times New Roman"/>
                <w:sz w:val="24"/>
                <w:szCs w:val="24"/>
              </w:rPr>
            </w:pPr>
          </w:p>
        </w:tc>
      </w:tr>
    </w:tbl>
    <w:p w14:paraId="6DA8FA3C" w14:textId="77777777" w:rsidR="00E24685" w:rsidRPr="00F623FD" w:rsidRDefault="00E24685" w:rsidP="0096623C">
      <w:pPr>
        <w:tabs>
          <w:tab w:val="left" w:pos="2977"/>
        </w:tabs>
        <w:spacing w:after="0" w:line="20" w:lineRule="atLeast"/>
        <w:jc w:val="center"/>
        <w:rPr>
          <w:rFonts w:ascii="Times New Roman" w:eastAsia="Calibri" w:hAnsi="Times New Roman" w:cs="Times New Roman"/>
          <w:sz w:val="24"/>
          <w:szCs w:val="24"/>
        </w:rPr>
        <w:sectPr w:rsidR="00E24685" w:rsidRPr="00F623FD" w:rsidSect="00FA1EF9">
          <w:footerReference w:type="default" r:id="rId12"/>
          <w:headerReference w:type="first" r:id="rId13"/>
          <w:footerReference w:type="first" r:id="rId14"/>
          <w:type w:val="continuous"/>
          <w:pgSz w:w="12240" w:h="15840"/>
          <w:pgMar w:top="1134" w:right="567" w:bottom="1134" w:left="1701" w:header="720" w:footer="720" w:gutter="0"/>
          <w:pgNumType w:start="0"/>
          <w:cols w:space="720"/>
          <w:titlePg/>
          <w:docGrid w:linePitch="360"/>
        </w:sectPr>
      </w:pPr>
    </w:p>
    <w:p w14:paraId="45BE1711" w14:textId="381AEF66" w:rsidR="002C1AAF" w:rsidRPr="00F623FD" w:rsidRDefault="002C1AAF" w:rsidP="0096623C">
      <w:pPr>
        <w:pStyle w:val="Antrat2"/>
        <w:spacing w:before="0"/>
        <w:rPr>
          <w:rFonts w:ascii="Times New Roman" w:eastAsia="Calibri" w:hAnsi="Times New Roman" w:cs="Times New Roman"/>
          <w:color w:val="auto"/>
          <w:sz w:val="24"/>
          <w:szCs w:val="24"/>
        </w:rPr>
      </w:pPr>
      <w:bookmarkStart w:id="48" w:name="_Ref38285444"/>
      <w:bookmarkStart w:id="49" w:name="_Ref38291496"/>
      <w:bookmarkStart w:id="50" w:name="_Toc214629597"/>
      <w:r w:rsidRPr="00F623FD">
        <w:rPr>
          <w:rFonts w:ascii="Times New Roman" w:eastAsia="Calibri" w:hAnsi="Times New Roman" w:cs="Times New Roman"/>
          <w:color w:val="auto"/>
          <w:sz w:val="24"/>
          <w:szCs w:val="24"/>
        </w:rPr>
        <w:lastRenderedPageBreak/>
        <w:t>Specialiųjų pirkimo sąlygų 2 priedas „Tiekėjų pašalinimo pagrindai“</w:t>
      </w:r>
      <w:bookmarkEnd w:id="48"/>
      <w:bookmarkEnd w:id="49"/>
      <w:bookmarkEnd w:id="50"/>
    </w:p>
    <w:p w14:paraId="2887C7C3" w14:textId="77777777" w:rsidR="002C1AAF" w:rsidRPr="00F623FD" w:rsidRDefault="002C1AAF" w:rsidP="0096623C">
      <w:pPr>
        <w:spacing w:after="0"/>
        <w:jc w:val="center"/>
        <w:rPr>
          <w:rFonts w:ascii="Times New Roman" w:hAnsi="Times New Roman" w:cs="Times New Roman"/>
          <w:b/>
          <w:bCs/>
          <w:smallCaps/>
          <w:sz w:val="24"/>
          <w:szCs w:val="24"/>
        </w:rPr>
      </w:pPr>
    </w:p>
    <w:p w14:paraId="7C073C7B" w14:textId="77777777" w:rsidR="002C1AAF" w:rsidRPr="00F623FD" w:rsidRDefault="002C1AAF" w:rsidP="0096623C">
      <w:pPr>
        <w:pStyle w:val="Paantrat"/>
        <w:spacing w:after="0"/>
        <w:jc w:val="center"/>
        <w:rPr>
          <w:rFonts w:ascii="Times New Roman" w:hAnsi="Times New Roman" w:cs="Times New Roman"/>
          <w:b/>
          <w:bCs/>
          <w:color w:val="auto"/>
          <w:sz w:val="24"/>
          <w:szCs w:val="24"/>
        </w:rPr>
      </w:pPr>
      <w:r w:rsidRPr="00F623FD">
        <w:rPr>
          <w:rFonts w:ascii="Times New Roman" w:hAnsi="Times New Roman" w:cs="Times New Roman"/>
          <w:b/>
          <w:bCs/>
          <w:color w:val="auto"/>
          <w:sz w:val="24"/>
          <w:szCs w:val="24"/>
        </w:rPr>
        <w:t>TIEKĖJŲ PAŠALINIMO PAGRINDAI</w:t>
      </w:r>
    </w:p>
    <w:p w14:paraId="6DDF976C" w14:textId="77777777" w:rsidR="00A53F6B" w:rsidRPr="00F623FD" w:rsidRDefault="00A53F6B" w:rsidP="0096623C">
      <w:pPr>
        <w:spacing w:after="0" w:line="240" w:lineRule="auto"/>
        <w:jc w:val="both"/>
        <w:rPr>
          <w:rFonts w:ascii="Times New Roman" w:eastAsia="Yu Mincho" w:hAnsi="Times New Roman" w:cs="Times New Roman"/>
          <w:sz w:val="24"/>
          <w:szCs w:val="24"/>
        </w:rPr>
      </w:pPr>
    </w:p>
    <w:p w14:paraId="35C10A36" w14:textId="5B630965" w:rsidR="00A53F6B" w:rsidRPr="00F623FD" w:rsidRDefault="00A53F6B" w:rsidP="0096623C">
      <w:pPr>
        <w:numPr>
          <w:ilvl w:val="0"/>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F623FD" w:rsidRDefault="00A53F6B" w:rsidP="0096623C">
      <w:pPr>
        <w:numPr>
          <w:ilvl w:val="0"/>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F623FD" w:rsidRDefault="00A53F6B" w:rsidP="0096623C">
      <w:pPr>
        <w:numPr>
          <w:ilvl w:val="0"/>
          <w:numId w:val="20"/>
        </w:numPr>
        <w:spacing w:after="0" w:line="240" w:lineRule="auto"/>
        <w:ind w:left="0" w:firstLine="851"/>
        <w:jc w:val="both"/>
        <w:rPr>
          <w:rFonts w:ascii="Times New Roman" w:eastAsia="Verdana" w:hAnsi="Times New Roman" w:cs="Times New Roman"/>
          <w:sz w:val="24"/>
          <w:szCs w:val="24"/>
        </w:rPr>
      </w:pPr>
      <w:r w:rsidRPr="00F623FD">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623F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F623FD" w:rsidRDefault="00A53F6B" w:rsidP="0096623C">
      <w:pPr>
        <w:numPr>
          <w:ilvl w:val="0"/>
          <w:numId w:val="20"/>
        </w:numPr>
        <w:spacing w:after="0" w:line="240" w:lineRule="auto"/>
        <w:ind w:left="0" w:firstLine="851"/>
        <w:jc w:val="both"/>
        <w:rPr>
          <w:rFonts w:ascii="Times New Roman" w:eastAsia="Verdana" w:hAnsi="Times New Roman" w:cs="Times New Roman"/>
          <w:color w:val="000000" w:themeColor="text1"/>
          <w:sz w:val="24"/>
          <w:szCs w:val="24"/>
        </w:rPr>
      </w:pPr>
      <w:r w:rsidRPr="00F623FD">
        <w:rPr>
          <w:rFonts w:ascii="Times New Roman" w:eastAsia="Verdana" w:hAnsi="Times New Roman" w:cs="Times New Roman"/>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w:t>
      </w:r>
      <w:r w:rsidRPr="00F623FD">
        <w:rPr>
          <w:rFonts w:ascii="Times New Roman" w:eastAsia="Verdana" w:hAnsi="Times New Roman" w:cs="Times New Roman"/>
          <w:color w:val="000000" w:themeColor="text1"/>
          <w:sz w:val="24"/>
          <w:szCs w:val="24"/>
        </w:rPr>
        <w:t>į pagal VPĮ 52 ir 91 straipsnius skelbiamą informaciją.</w:t>
      </w:r>
    </w:p>
    <w:p w14:paraId="203E5E08" w14:textId="77777777" w:rsidR="00A53F6B" w:rsidRPr="00F623FD" w:rsidRDefault="00A53F6B" w:rsidP="0096623C">
      <w:pPr>
        <w:numPr>
          <w:ilvl w:val="0"/>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623F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F623FD">
          <w:rPr>
            <w:rFonts w:ascii="Times New Roman" w:eastAsia="Calibri" w:hAnsi="Times New Roman" w:cs="Times New Roman"/>
            <w:sz w:val="24"/>
            <w:szCs w:val="24"/>
          </w:rPr>
          <w:t>https://ec.europa.eu/tools/ecertis/</w:t>
        </w:r>
      </w:hyperlink>
      <w:r w:rsidRPr="00F623FD">
        <w:rPr>
          <w:rFonts w:ascii="Times New Roman" w:eastAsia="Yu Mincho" w:hAnsi="Times New Roman" w:cs="Times New Roman"/>
          <w:sz w:val="24"/>
          <w:szCs w:val="24"/>
        </w:rPr>
        <w:t xml:space="preserve">. </w:t>
      </w:r>
    </w:p>
    <w:p w14:paraId="13AA15FA" w14:textId="77777777" w:rsidR="00A53F6B" w:rsidRPr="00F623FD" w:rsidRDefault="00A53F6B" w:rsidP="0096623C">
      <w:pPr>
        <w:numPr>
          <w:ilvl w:val="0"/>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F19CCB7" w14:textId="77777777" w:rsidR="00A53F6B" w:rsidRPr="00F623FD" w:rsidRDefault="00A53F6B" w:rsidP="0096623C">
      <w:pPr>
        <w:numPr>
          <w:ilvl w:val="1"/>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F623FD" w:rsidRDefault="00A53F6B" w:rsidP="0096623C">
      <w:pPr>
        <w:numPr>
          <w:ilvl w:val="1"/>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F623FD" w:rsidRDefault="00A53F6B" w:rsidP="0096623C">
      <w:pPr>
        <w:spacing w:after="0" w:line="240" w:lineRule="auto"/>
        <w:ind w:firstLine="851"/>
        <w:jc w:val="both"/>
        <w:rPr>
          <w:rFonts w:ascii="Times New Roman" w:eastAsia="Yu Mincho" w:hAnsi="Times New Roman" w:cs="Times New Roman"/>
          <w:color w:val="000000" w:themeColor="text1"/>
          <w:sz w:val="24"/>
          <w:szCs w:val="24"/>
        </w:rPr>
      </w:pPr>
      <w:r w:rsidRPr="00F623FD">
        <w:rPr>
          <w:rFonts w:ascii="Times New Roman" w:eastAsia="Yu Mincho"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F623FD" w:rsidRDefault="00A53F6B" w:rsidP="0096623C">
      <w:pPr>
        <w:numPr>
          <w:ilvl w:val="0"/>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F623FD" w:rsidRDefault="00A53F6B" w:rsidP="0096623C">
      <w:pPr>
        <w:numPr>
          <w:ilvl w:val="1"/>
          <w:numId w:val="20"/>
        </w:numPr>
        <w:spacing w:after="0" w:line="240" w:lineRule="auto"/>
        <w:ind w:left="0"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priesaikos deklaracija;</w:t>
      </w:r>
    </w:p>
    <w:p w14:paraId="622CBCF8" w14:textId="77777777" w:rsidR="00A53F6B" w:rsidRPr="00F623FD" w:rsidRDefault="00A53F6B" w:rsidP="0096623C">
      <w:pPr>
        <w:spacing w:after="0" w:line="240" w:lineRule="auto"/>
        <w:ind w:firstLine="851"/>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F623FD" w:rsidRDefault="00A53F6B" w:rsidP="0096623C">
      <w:pPr>
        <w:spacing w:after="0" w:line="240" w:lineRule="auto"/>
        <w:rPr>
          <w:rFonts w:ascii="Times New Roman" w:eastAsia="Yu Mincho"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F623F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F623FD" w:rsidRDefault="00E24685" w:rsidP="0096623C">
            <w:pPr>
              <w:spacing w:after="0" w:line="240" w:lineRule="auto"/>
              <w:jc w:val="center"/>
              <w:rPr>
                <w:rFonts w:ascii="Times New Roman" w:hAnsi="Times New Roman" w:cs="Times New Roman"/>
                <w:b/>
                <w:bCs/>
                <w:sz w:val="24"/>
                <w:szCs w:val="24"/>
              </w:rPr>
            </w:pPr>
            <w:r w:rsidRPr="00F623FD">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F623FD" w:rsidRDefault="00E24685" w:rsidP="0096623C">
            <w:pPr>
              <w:spacing w:after="0" w:line="240" w:lineRule="auto"/>
              <w:jc w:val="center"/>
              <w:rPr>
                <w:rFonts w:ascii="Times New Roman" w:hAnsi="Times New Roman" w:cs="Times New Roman"/>
                <w:bCs/>
                <w:sz w:val="24"/>
                <w:szCs w:val="24"/>
                <w:lang w:eastAsia="en-US"/>
              </w:rPr>
            </w:pPr>
            <w:r w:rsidRPr="00F623FD">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F623FD" w:rsidRDefault="00E24685" w:rsidP="0096623C">
            <w:pPr>
              <w:spacing w:after="0" w:line="240" w:lineRule="auto"/>
              <w:jc w:val="center"/>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F623FD" w:rsidRDefault="00E24685" w:rsidP="0096623C">
            <w:pPr>
              <w:spacing w:after="0" w:line="240" w:lineRule="auto"/>
              <w:jc w:val="center"/>
              <w:rPr>
                <w:rFonts w:ascii="Times New Roman" w:hAnsi="Times New Roman" w:cs="Times New Roman"/>
                <w:bCs/>
                <w:iCs/>
                <w:sz w:val="24"/>
                <w:szCs w:val="24"/>
                <w:lang w:eastAsia="en-US"/>
              </w:rPr>
            </w:pPr>
            <w:r w:rsidRPr="00F623FD">
              <w:rPr>
                <w:rFonts w:ascii="Times New Roman" w:hAnsi="Times New Roman" w:cs="Times New Roman"/>
                <w:b/>
                <w:sz w:val="24"/>
                <w:szCs w:val="24"/>
              </w:rPr>
              <w:t>Pašalinimo pagrindų nebuvimą įrodantys dokumentai</w:t>
            </w:r>
          </w:p>
        </w:tc>
      </w:tr>
      <w:tr w:rsidR="00E24685" w:rsidRPr="00F623F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42134631"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1) dalyvavimą nusikalstamame susivienijime, jo organizavimą ar vadovavimą jam;</w:t>
            </w:r>
          </w:p>
          <w:p w14:paraId="7878A8DA"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2) kyšininkavimą, prekybą poveikiu, papirkimą;</w:t>
            </w:r>
          </w:p>
          <w:p w14:paraId="47F2B858"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623FD">
              <w:rPr>
                <w:rFonts w:ascii="Times New Roman" w:hAnsi="Times New Roman" w:cs="Times New Roman"/>
                <w:bCs/>
                <w:color w:val="000000" w:themeColor="text1"/>
                <w:sz w:val="24"/>
                <w:szCs w:val="24"/>
                <w:lang w:eastAsia="en-US"/>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4) nusikalstamą bankrotą;</w:t>
            </w:r>
          </w:p>
          <w:p w14:paraId="4719E29D"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5) teroristinį ir su teroristine veikla susijusį nusikaltimą;</w:t>
            </w:r>
          </w:p>
          <w:p w14:paraId="471783DE"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6) nusikalstamu būdu gauto turto legalizavimą;</w:t>
            </w:r>
          </w:p>
          <w:p w14:paraId="6C2AA586"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7) prekybą žmonėmis, vaiko pirkimą arba pardavimą;</w:t>
            </w:r>
          </w:p>
          <w:p w14:paraId="3B1D09A1"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p>
          <w:p w14:paraId="045793BA"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2ECAFD0B" w14:textId="77777777" w:rsidR="00E24685" w:rsidRPr="00F623FD" w:rsidRDefault="00E24685" w:rsidP="0096623C">
            <w:pPr>
              <w:spacing w:after="0" w:line="240" w:lineRule="auto"/>
              <w:jc w:val="both"/>
              <w:rPr>
                <w:rFonts w:ascii="Times New Roman" w:hAnsi="Times New Roman" w:cs="Times New Roman"/>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p>
          <w:p w14:paraId="05618D22" w14:textId="77777777" w:rsidR="00E24685" w:rsidRPr="00F623FD" w:rsidRDefault="00E24685" w:rsidP="0096623C">
            <w:pPr>
              <w:spacing w:after="0" w:line="240" w:lineRule="auto"/>
              <w:jc w:val="both"/>
              <w:rPr>
                <w:rFonts w:ascii="Times New Roman" w:hAnsi="Times New Roman" w:cs="Times New Roman"/>
                <w:color w:val="000000" w:themeColor="text1"/>
                <w:sz w:val="24"/>
                <w:szCs w:val="24"/>
                <w:lang w:eastAsia="en-US"/>
              </w:rPr>
            </w:pPr>
            <w:r w:rsidRPr="00F623FD">
              <w:rPr>
                <w:rFonts w:ascii="Times New Roman" w:hAnsi="Times New Roman" w:cs="Times New Roman"/>
                <w:color w:val="000000" w:themeColor="text1"/>
                <w:sz w:val="24"/>
                <w:szCs w:val="24"/>
                <w:lang w:eastAsia="en-US"/>
              </w:rPr>
              <w:t xml:space="preserve">2) tiekėjo, kuris yra juridinis asmuo, kita organizacija ar jos </w:t>
            </w:r>
            <w:r w:rsidRPr="00F623FD">
              <w:rPr>
                <w:rFonts w:ascii="Times New Roman" w:hAnsi="Times New Roman" w:cs="Times New Roman"/>
                <w:b/>
                <w:bCs/>
                <w:color w:val="000000" w:themeColor="text1"/>
                <w:sz w:val="24"/>
                <w:szCs w:val="24"/>
                <w:lang w:eastAsia="en-US"/>
              </w:rPr>
              <w:t>struktūrinis</w:t>
            </w:r>
            <w:r w:rsidRPr="00F623FD">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F623FD" w:rsidRDefault="00E24685" w:rsidP="0096623C">
            <w:pPr>
              <w:spacing w:after="0" w:line="240" w:lineRule="auto"/>
              <w:jc w:val="both"/>
              <w:rPr>
                <w:rFonts w:ascii="Times New Roman" w:hAnsi="Times New Roman" w:cs="Times New Roman"/>
                <w:b/>
                <w:color w:val="000000" w:themeColor="text1"/>
                <w:sz w:val="24"/>
                <w:szCs w:val="24"/>
                <w:lang w:eastAsia="en-US"/>
              </w:rPr>
            </w:pPr>
          </w:p>
          <w:p w14:paraId="0071353A"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 xml:space="preserve">3) tiekėjo, kuris yra juridinis asmuo, kita organizacija ar jos </w:t>
            </w:r>
            <w:r w:rsidRPr="00F623FD">
              <w:rPr>
                <w:rFonts w:ascii="Times New Roman" w:hAnsi="Times New Roman" w:cs="Times New Roman"/>
                <w:b/>
                <w:color w:val="000000" w:themeColor="text1"/>
                <w:sz w:val="24"/>
                <w:szCs w:val="24"/>
                <w:lang w:eastAsia="en-US"/>
              </w:rPr>
              <w:t>struktūrinis</w:t>
            </w:r>
            <w:r w:rsidRPr="00F623FD">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F623FD" w:rsidRDefault="00E24685" w:rsidP="0096623C">
            <w:pPr>
              <w:spacing w:after="0" w:line="240" w:lineRule="auto"/>
              <w:jc w:val="both"/>
              <w:rPr>
                <w:rFonts w:ascii="Times New Roman" w:eastAsia="Yu Mincho" w:hAnsi="Times New Roman" w:cs="Times New Roman"/>
                <w:b/>
                <w:bCs/>
                <w:sz w:val="24"/>
                <w:szCs w:val="24"/>
                <w:lang w:eastAsia="en-US"/>
              </w:rPr>
            </w:pPr>
            <w:r w:rsidRPr="00F623FD">
              <w:rPr>
                <w:rFonts w:ascii="Times New Roman" w:eastAsia="Yu Mincho" w:hAnsi="Times New Roman" w:cs="Times New Roman"/>
                <w:b/>
                <w:bCs/>
                <w:sz w:val="24"/>
                <w:szCs w:val="24"/>
                <w:lang w:eastAsia="en-US"/>
              </w:rPr>
              <w:lastRenderedPageBreak/>
              <w:t>VPĮ 46 straipsnio 1 dalis</w:t>
            </w:r>
          </w:p>
          <w:p w14:paraId="14F6D23A"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p w14:paraId="5BEBC0CA"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lang w:eastAsia="en-US"/>
              </w:rPr>
              <w:t>EBVPD III dalies A1-A6 punktai</w:t>
            </w:r>
          </w:p>
          <w:p w14:paraId="7E4FF309"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p w14:paraId="5C2BAD22"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Iš Lietuvoje įsteigtų subjektų reikalaujama:</w:t>
            </w:r>
          </w:p>
          <w:p w14:paraId="4D51C866" w14:textId="77777777" w:rsidR="00E24685" w:rsidRPr="00F623FD" w:rsidRDefault="00E24685"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t>išrašo iš teismo sprendimo arba</w:t>
            </w:r>
          </w:p>
          <w:p w14:paraId="5581D83B" w14:textId="77777777" w:rsidR="00E24685" w:rsidRPr="00F623FD" w:rsidRDefault="00E24685"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t>Informatikos ir ryšių departamento prie Vidaus reikalų ministerijos pažymos, arba</w:t>
            </w:r>
          </w:p>
          <w:p w14:paraId="71512DD7" w14:textId="77777777" w:rsidR="00E24685" w:rsidRPr="00F623FD" w:rsidRDefault="00E24685"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F623FD" w:rsidRDefault="00E24685" w:rsidP="0096623C">
            <w:pPr>
              <w:spacing w:after="0" w:line="240" w:lineRule="auto"/>
              <w:jc w:val="both"/>
              <w:rPr>
                <w:rFonts w:ascii="Times New Roman" w:hAnsi="Times New Roman" w:cs="Times New Roman"/>
                <w:sz w:val="24"/>
                <w:szCs w:val="24"/>
                <w:lang w:eastAsia="en-US"/>
              </w:rPr>
            </w:pPr>
          </w:p>
          <w:p w14:paraId="76DD95AC" w14:textId="77777777" w:rsidR="00E2560B" w:rsidRPr="00F623FD" w:rsidRDefault="00E2560B"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Iš ne Lietuvoje įsteigtų subjektų reikalaujama:</w:t>
            </w:r>
          </w:p>
          <w:p w14:paraId="2DC3DE79" w14:textId="782B25DC" w:rsidR="00E2560B" w:rsidRPr="00F623FD" w:rsidRDefault="00E2560B"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t>atitinkamos užsienio šalies institucijos dokumento</w:t>
            </w:r>
            <w:r w:rsidR="001F5009" w:rsidRPr="00F623FD">
              <w:rPr>
                <w:rStyle w:val="Puslapioinaosnuoroda"/>
                <w:rFonts w:ascii="Times New Roman" w:hAnsi="Times New Roman" w:cs="Times New Roman"/>
                <w:sz w:val="24"/>
                <w:szCs w:val="24"/>
              </w:rPr>
              <w:footnoteReference w:customMarkFollows="1" w:id="2"/>
              <w:t>1</w:t>
            </w:r>
            <w:r w:rsidRPr="00F623FD">
              <w:rPr>
                <w:rFonts w:ascii="Times New Roman" w:hAnsi="Times New Roman" w:cs="Times New Roman"/>
                <w:sz w:val="24"/>
                <w:szCs w:val="24"/>
              </w:rPr>
              <w:t>.</w:t>
            </w:r>
          </w:p>
          <w:p w14:paraId="298BE63F" w14:textId="77777777" w:rsidR="00E24685" w:rsidRPr="00F623FD" w:rsidRDefault="00E24685" w:rsidP="0096623C">
            <w:pPr>
              <w:spacing w:after="0" w:line="240" w:lineRule="auto"/>
              <w:jc w:val="both"/>
              <w:rPr>
                <w:rFonts w:ascii="Times New Roman" w:hAnsi="Times New Roman" w:cs="Times New Roman"/>
                <w:sz w:val="24"/>
                <w:szCs w:val="24"/>
              </w:rPr>
            </w:pPr>
          </w:p>
          <w:p w14:paraId="770CD44D" w14:textId="77777777" w:rsidR="00E24685" w:rsidRPr="00F623FD" w:rsidRDefault="00E24685" w:rsidP="0096623C">
            <w:pPr>
              <w:spacing w:after="0" w:line="240" w:lineRule="auto"/>
              <w:jc w:val="both"/>
              <w:rPr>
                <w:rFonts w:ascii="Times New Roman" w:hAnsi="Times New Roman" w:cs="Times New Roman"/>
                <w:color w:val="7030A0"/>
                <w:sz w:val="24"/>
                <w:szCs w:val="24"/>
              </w:rPr>
            </w:pPr>
            <w:r w:rsidRPr="00F623FD">
              <w:rPr>
                <w:rFonts w:ascii="Times New Roman" w:hAnsi="Times New Roman" w:cs="Times New Roman"/>
                <w:sz w:val="24"/>
                <w:szCs w:val="24"/>
              </w:rPr>
              <w:t xml:space="preserve">Nurodyti dokumentai turi būti išduoti ne anksčiau </w:t>
            </w:r>
            <w:r w:rsidRPr="00F623FD">
              <w:rPr>
                <w:rFonts w:ascii="Times New Roman" w:hAnsi="Times New Roman" w:cs="Times New Roman"/>
                <w:color w:val="000000" w:themeColor="text1"/>
                <w:sz w:val="24"/>
                <w:szCs w:val="24"/>
              </w:rPr>
              <w:t xml:space="preserve">kaip 180 dienų iki </w:t>
            </w:r>
            <w:r w:rsidRPr="00F623FD">
              <w:rPr>
                <w:rFonts w:ascii="Times New Roman" w:eastAsia="Times New Roman" w:hAnsi="Times New Roman" w:cs="Times New Roman"/>
                <w:i/>
                <w:iCs/>
                <w:color w:val="000000" w:themeColor="text1"/>
                <w:sz w:val="24"/>
                <w:szCs w:val="24"/>
              </w:rPr>
              <w:t>tos</w:t>
            </w:r>
            <w:r w:rsidRPr="00F623FD">
              <w:rPr>
                <w:rFonts w:ascii="Times New Roman" w:eastAsia="Times New Roman" w:hAnsi="Times New Roman" w:cs="Times New Roman"/>
                <w:i/>
                <w:iCs/>
                <w:sz w:val="24"/>
                <w:szCs w:val="24"/>
              </w:rPr>
              <w:t xml:space="preserve"> dienos, kai tiekėjas perkančiosios </w:t>
            </w:r>
            <w:r w:rsidRPr="00F623FD">
              <w:rPr>
                <w:rFonts w:ascii="Times New Roman" w:eastAsia="Times New Roman" w:hAnsi="Times New Roman" w:cs="Times New Roman"/>
                <w:i/>
                <w:iCs/>
                <w:sz w:val="24"/>
                <w:szCs w:val="24"/>
              </w:rPr>
              <w:lastRenderedPageBreak/>
              <w:t>organizacijos prašymu turės pateikti pašalinimo pagrindų nebuvimą patvirtinančius dok</w:t>
            </w:r>
            <w:r w:rsidRPr="00F623FD">
              <w:rPr>
                <w:rFonts w:ascii="Times New Roman" w:eastAsia="Times New Roman" w:hAnsi="Times New Roman" w:cs="Times New Roman"/>
                <w:sz w:val="24"/>
                <w:szCs w:val="24"/>
              </w:rPr>
              <w:t>umentus</w:t>
            </w:r>
            <w:r w:rsidRPr="00F623FD">
              <w:rPr>
                <w:rFonts w:ascii="Times New Roman" w:hAnsi="Times New Roman" w:cs="Times New Roman"/>
                <w:sz w:val="24"/>
                <w:szCs w:val="24"/>
              </w:rPr>
              <w:t xml:space="preserve">. </w:t>
            </w:r>
            <w:r w:rsidRPr="00F623FD">
              <w:rPr>
                <w:rFonts w:ascii="Times New Roman" w:hAnsi="Times New Roman" w:cs="Times New Roman"/>
                <w:b/>
                <w:bCs/>
                <w:i/>
                <w:iCs/>
                <w:color w:val="000000" w:themeColor="text1"/>
                <w:sz w:val="24"/>
                <w:szCs w:val="24"/>
              </w:rPr>
              <w:t>Pavyzdys</w:t>
            </w:r>
            <w:r w:rsidRPr="00F623F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F623FD" w:rsidRDefault="00E24685" w:rsidP="0096623C">
            <w:pPr>
              <w:spacing w:after="0" w:line="240" w:lineRule="auto"/>
              <w:jc w:val="both"/>
              <w:rPr>
                <w:rFonts w:ascii="Times New Roman" w:hAnsi="Times New Roman" w:cs="Times New Roman"/>
                <w:b/>
                <w:bCs/>
                <w:sz w:val="24"/>
                <w:szCs w:val="24"/>
              </w:rPr>
            </w:pPr>
          </w:p>
          <w:p w14:paraId="3577A171" w14:textId="77777777" w:rsidR="00E24685" w:rsidRPr="00F623FD" w:rsidRDefault="00E24685" w:rsidP="0096623C">
            <w:pPr>
              <w:spacing w:after="0" w:line="240" w:lineRule="auto"/>
              <w:jc w:val="both"/>
              <w:rPr>
                <w:rFonts w:ascii="Times New Roman" w:hAnsi="Times New Roman" w:cs="Times New Roman"/>
                <w:bCs/>
                <w:sz w:val="24"/>
                <w:szCs w:val="24"/>
              </w:rPr>
            </w:pPr>
            <w:r w:rsidRPr="00F623F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F623FD" w:rsidRDefault="00E24685" w:rsidP="0096623C">
            <w:pPr>
              <w:spacing w:after="0" w:line="240" w:lineRule="auto"/>
              <w:jc w:val="both"/>
              <w:rPr>
                <w:rFonts w:ascii="Times New Roman" w:hAnsi="Times New Roman" w:cs="Times New Roman"/>
                <w:bCs/>
                <w:sz w:val="24"/>
                <w:szCs w:val="24"/>
              </w:rPr>
            </w:pPr>
          </w:p>
          <w:p w14:paraId="5F9015EC" w14:textId="77777777" w:rsidR="00E24685" w:rsidRPr="00F623FD" w:rsidRDefault="00E24685" w:rsidP="0096623C">
            <w:pPr>
              <w:spacing w:after="0" w:line="240" w:lineRule="auto"/>
              <w:jc w:val="both"/>
              <w:rPr>
                <w:rFonts w:ascii="Times New Roman" w:hAnsi="Times New Roman" w:cs="Times New Roman"/>
                <w:b/>
                <w:bCs/>
                <w:i/>
                <w:iCs/>
                <w:color w:val="000000" w:themeColor="text1"/>
                <w:sz w:val="24"/>
                <w:szCs w:val="24"/>
              </w:rPr>
            </w:pPr>
            <w:r w:rsidRPr="00F623FD">
              <w:rPr>
                <w:rFonts w:ascii="Times New Roman" w:hAnsi="Times New Roman" w:cs="Times New Roman"/>
                <w:b/>
                <w:bCs/>
                <w:i/>
                <w:iCs/>
                <w:color w:val="000000" w:themeColor="text1"/>
                <w:sz w:val="24"/>
                <w:szCs w:val="24"/>
              </w:rPr>
              <w:t>PASTABA</w:t>
            </w:r>
          </w:p>
          <w:p w14:paraId="35A5E0AB" w14:textId="77777777" w:rsidR="00E24685" w:rsidRPr="00F623FD" w:rsidRDefault="00E24685" w:rsidP="0096623C">
            <w:pPr>
              <w:spacing w:after="0" w:line="240" w:lineRule="auto"/>
              <w:jc w:val="both"/>
              <w:rPr>
                <w:rFonts w:ascii="Times New Roman" w:hAnsi="Times New Roman" w:cs="Times New Roman"/>
                <w:color w:val="000000" w:themeColor="text1"/>
                <w:sz w:val="24"/>
                <w:szCs w:val="24"/>
              </w:rPr>
            </w:pPr>
            <w:r w:rsidRPr="00F623FD">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5924ABA0" w:rsidR="005929E2" w:rsidRPr="00F623FD" w:rsidRDefault="005929E2" w:rsidP="0096623C">
            <w:pPr>
              <w:spacing w:after="0" w:line="240" w:lineRule="auto"/>
              <w:jc w:val="both"/>
              <w:rPr>
                <w:rFonts w:ascii="Times New Roman" w:eastAsia="Calibri" w:hAnsi="Times New Roman" w:cs="Times New Roman"/>
                <w:sz w:val="24"/>
                <w:szCs w:val="24"/>
              </w:rPr>
            </w:pPr>
          </w:p>
        </w:tc>
      </w:tr>
      <w:tr w:rsidR="00E24685" w:rsidRPr="00F623F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F623FD" w:rsidRDefault="00E24685" w:rsidP="0096623C">
            <w:pPr>
              <w:spacing w:after="0" w:line="240" w:lineRule="auto"/>
              <w:jc w:val="both"/>
              <w:rPr>
                <w:rFonts w:ascii="Times New Roman" w:hAnsi="Times New Roman" w:cs="Times New Roman"/>
                <w:color w:val="FFC000"/>
                <w:sz w:val="24"/>
                <w:szCs w:val="24"/>
                <w:lang w:eastAsia="en-US"/>
              </w:rPr>
            </w:pPr>
            <w:r w:rsidRPr="00F623FD">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F623FD" w:rsidRDefault="00E24685" w:rsidP="0096623C">
            <w:pPr>
              <w:spacing w:after="0" w:line="240" w:lineRule="auto"/>
              <w:jc w:val="both"/>
              <w:rPr>
                <w:rFonts w:ascii="Times New Roman" w:eastAsia="Yu Mincho" w:hAnsi="Times New Roman" w:cs="Times New Roman"/>
                <w:b/>
                <w:bCs/>
                <w:color w:val="000000" w:themeColor="text1"/>
                <w:sz w:val="24"/>
                <w:szCs w:val="24"/>
                <w:lang w:eastAsia="en-US"/>
              </w:rPr>
            </w:pPr>
            <w:r w:rsidRPr="00F623FD">
              <w:rPr>
                <w:rFonts w:ascii="Times New Roman" w:eastAsia="Yu Mincho" w:hAnsi="Times New Roman" w:cs="Times New Roman"/>
                <w:b/>
                <w:bCs/>
                <w:color w:val="000000" w:themeColor="text1"/>
                <w:sz w:val="24"/>
                <w:szCs w:val="24"/>
                <w:lang w:eastAsia="en-US"/>
              </w:rPr>
              <w:t>VPĮ 46 straipsnio 2¹ dalis</w:t>
            </w:r>
          </w:p>
          <w:p w14:paraId="75F571B2" w14:textId="77777777" w:rsidR="00E24685" w:rsidRPr="00F623FD" w:rsidRDefault="00E24685" w:rsidP="0096623C">
            <w:pPr>
              <w:spacing w:after="0" w:line="240" w:lineRule="auto"/>
              <w:jc w:val="both"/>
              <w:rPr>
                <w:rFonts w:ascii="Times New Roman" w:eastAsia="Yu Mincho" w:hAnsi="Times New Roman" w:cs="Times New Roman"/>
                <w:b/>
                <w:bCs/>
                <w:color w:val="000000" w:themeColor="text1"/>
                <w:sz w:val="24"/>
                <w:szCs w:val="24"/>
              </w:rPr>
            </w:pPr>
          </w:p>
          <w:p w14:paraId="6417AE1A" w14:textId="77777777" w:rsidR="00E24685" w:rsidRPr="00F623FD" w:rsidRDefault="00E24685" w:rsidP="0096623C">
            <w:pPr>
              <w:spacing w:after="0" w:line="240" w:lineRule="auto"/>
              <w:jc w:val="both"/>
              <w:rPr>
                <w:rFonts w:ascii="Times New Roman" w:eastAsia="Yu Mincho" w:hAnsi="Times New Roman" w:cs="Times New Roman"/>
                <w:b/>
                <w:bCs/>
                <w:color w:val="000000" w:themeColor="text1"/>
                <w:sz w:val="24"/>
                <w:szCs w:val="24"/>
              </w:rPr>
            </w:pPr>
            <w:r w:rsidRPr="00F623FD">
              <w:rPr>
                <w:rFonts w:ascii="Times New Roman" w:eastAsia="Yu Mincho" w:hAnsi="Times New Roman" w:cs="Times New Roman"/>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F623FD" w:rsidRDefault="00E24685" w:rsidP="0096623C">
            <w:pPr>
              <w:spacing w:after="0" w:line="240" w:lineRule="auto"/>
              <w:jc w:val="both"/>
              <w:rPr>
                <w:rFonts w:ascii="Times New Roman" w:hAnsi="Times New Roman" w:cs="Times New Roman"/>
                <w:color w:val="000000" w:themeColor="text1"/>
                <w:sz w:val="24"/>
                <w:szCs w:val="24"/>
                <w:lang w:eastAsia="en-US"/>
              </w:rPr>
            </w:pPr>
            <w:r w:rsidRPr="00F623FD">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4495883" w14:textId="77777777" w:rsidR="00E24685" w:rsidRPr="00F623FD" w:rsidRDefault="00E24685" w:rsidP="0096623C">
            <w:pPr>
              <w:spacing w:after="0" w:line="240" w:lineRule="auto"/>
              <w:jc w:val="both"/>
              <w:rPr>
                <w:rFonts w:ascii="Times New Roman" w:hAnsi="Times New Roman" w:cs="Times New Roman"/>
                <w:color w:val="000000" w:themeColor="text1"/>
                <w:sz w:val="24"/>
                <w:szCs w:val="24"/>
              </w:rPr>
            </w:pPr>
          </w:p>
        </w:tc>
      </w:tr>
      <w:tr w:rsidR="00E24685" w:rsidRPr="00F623F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p>
          <w:p w14:paraId="2630FF59"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bCs/>
                <w:sz w:val="24"/>
                <w:szCs w:val="24"/>
                <w:lang w:eastAsia="en-US"/>
              </w:rPr>
              <w:t>Laikoma, kad tiekėjas nuteistas už aukščiau nurodytą nusikalstamą veiką, kai dėl:</w:t>
            </w:r>
          </w:p>
          <w:p w14:paraId="40C0BC05" w14:textId="77777777" w:rsidR="00E24685" w:rsidRPr="00F623FD" w:rsidRDefault="00E24685" w:rsidP="0096623C">
            <w:pPr>
              <w:spacing w:after="0" w:line="240" w:lineRule="auto"/>
              <w:jc w:val="both"/>
              <w:rPr>
                <w:rFonts w:ascii="Times New Roman" w:hAnsi="Times New Roman" w:cs="Times New Roman"/>
                <w:bCs/>
                <w:sz w:val="24"/>
                <w:szCs w:val="24"/>
                <w:lang w:eastAsia="en-US"/>
              </w:rPr>
            </w:pPr>
            <w:r w:rsidRPr="00F623F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p>
          <w:p w14:paraId="32ADB418" w14:textId="77777777" w:rsidR="00E24685" w:rsidRPr="00F623FD" w:rsidRDefault="00E24685" w:rsidP="0096623C">
            <w:pPr>
              <w:spacing w:after="0" w:line="240" w:lineRule="auto"/>
              <w:jc w:val="both"/>
              <w:rPr>
                <w:rFonts w:ascii="Times New Roman" w:hAnsi="Times New Roman" w:cs="Times New Roman"/>
                <w:b/>
                <w:bCs/>
                <w:color w:val="000000" w:themeColor="text1"/>
                <w:sz w:val="24"/>
                <w:szCs w:val="24"/>
                <w:lang w:eastAsia="en-US"/>
              </w:rPr>
            </w:pPr>
            <w:r w:rsidRPr="00F623FD">
              <w:rPr>
                <w:rFonts w:ascii="Times New Roman" w:hAnsi="Times New Roman" w:cs="Times New Roman"/>
                <w:bCs/>
                <w:color w:val="000000" w:themeColor="text1"/>
                <w:sz w:val="24"/>
                <w:szCs w:val="24"/>
                <w:lang w:eastAsia="en-US"/>
              </w:rPr>
              <w:t xml:space="preserve">2) tiekėjo, kuris yra juridinis asmuo, kita organizacija ar jos </w:t>
            </w:r>
            <w:r w:rsidRPr="00F623FD">
              <w:rPr>
                <w:rFonts w:ascii="Times New Roman" w:hAnsi="Times New Roman" w:cs="Times New Roman"/>
                <w:b/>
                <w:color w:val="000000" w:themeColor="text1"/>
                <w:sz w:val="24"/>
                <w:szCs w:val="24"/>
                <w:lang w:eastAsia="en-US"/>
              </w:rPr>
              <w:t>struktūrinis</w:t>
            </w:r>
            <w:r w:rsidRPr="00F623FD">
              <w:rPr>
                <w:rFonts w:ascii="Times New Roman" w:hAnsi="Times New Roman" w:cs="Times New Roman"/>
                <w:bCs/>
                <w:color w:val="000000" w:themeColor="text1"/>
                <w:sz w:val="24"/>
                <w:szCs w:val="24"/>
                <w:lang w:eastAsia="en-US"/>
              </w:rPr>
              <w:t xml:space="preserve"> padalinys, per pastaruosius 5 metus buvo priimtas ir įsiteisėjęs </w:t>
            </w:r>
            <w:r w:rsidRPr="00F623FD">
              <w:rPr>
                <w:rFonts w:ascii="Times New Roman" w:hAnsi="Times New Roman" w:cs="Times New Roman"/>
                <w:bCs/>
                <w:color w:val="000000" w:themeColor="text1"/>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4CE2CA32"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bCs/>
                <w:color w:val="000000" w:themeColor="text1"/>
                <w:sz w:val="24"/>
                <w:szCs w:val="24"/>
                <w:lang w:eastAsia="en-US"/>
              </w:rPr>
              <w:t>Tačiau ši nuostata netaikoma</w:t>
            </w:r>
            <w:r w:rsidRPr="00F623FD">
              <w:rPr>
                <w:rFonts w:ascii="Times New Roman" w:hAnsi="Times New Roman" w:cs="Times New Roman"/>
                <w:bCs/>
                <w:sz w:val="24"/>
                <w:szCs w:val="24"/>
                <w:lang w:eastAsia="en-US"/>
              </w:rPr>
              <w:t>, jeigu:</w:t>
            </w:r>
          </w:p>
          <w:p w14:paraId="3373B2F6"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bCs/>
                <w:sz w:val="24"/>
                <w:szCs w:val="24"/>
                <w:lang w:eastAsia="en-US"/>
              </w:rPr>
              <w:t>2) įsiskolinimo suma neviršija 50 Eur (penkiasdešimt eurų);</w:t>
            </w:r>
          </w:p>
          <w:p w14:paraId="79E872EF" w14:textId="77777777" w:rsidR="00E24685" w:rsidRPr="00F623FD" w:rsidRDefault="00E24685" w:rsidP="0096623C">
            <w:pPr>
              <w:spacing w:after="0" w:line="240" w:lineRule="auto"/>
              <w:jc w:val="both"/>
              <w:rPr>
                <w:rFonts w:ascii="Times New Roman" w:hAnsi="Times New Roman" w:cs="Times New Roman"/>
                <w:b/>
                <w:bCs/>
                <w:sz w:val="24"/>
                <w:szCs w:val="24"/>
                <w:lang w:eastAsia="en-US"/>
              </w:rPr>
            </w:pPr>
            <w:r w:rsidRPr="00F623F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F623FD">
              <w:rPr>
                <w:rFonts w:ascii="Times New Roman" w:hAnsi="Times New Roman" w:cs="Times New Roman"/>
                <w:bCs/>
                <w:sz w:val="24"/>
                <w:szCs w:val="24"/>
                <w:lang w:eastAsia="en-US"/>
              </w:rPr>
              <w:lastRenderedPageBreak/>
              <w:t>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lastRenderedPageBreak/>
              <w:t>VPĮ 46 straipsnio 3 dalis</w:t>
            </w:r>
          </w:p>
          <w:p w14:paraId="1B395BC7" w14:textId="77777777" w:rsidR="00E24685" w:rsidRPr="00F623FD" w:rsidRDefault="00E24685" w:rsidP="0096623C">
            <w:pPr>
              <w:spacing w:after="0" w:line="240" w:lineRule="auto"/>
              <w:jc w:val="both"/>
              <w:rPr>
                <w:rFonts w:ascii="Times New Roman" w:eastAsia="Arial" w:hAnsi="Times New Roman" w:cs="Times New Roman"/>
                <w:sz w:val="24"/>
                <w:szCs w:val="24"/>
              </w:rPr>
            </w:pPr>
          </w:p>
          <w:p w14:paraId="02829C7E"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Iš Lietuvoje įsteigtų subjektų reikalaujama:</w:t>
            </w:r>
          </w:p>
          <w:p w14:paraId="6C80674A"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1) Dėl įsipareigojimų, susijusių su mokesčių mokėjimu, įvykdymo i</w:t>
            </w:r>
            <w:r w:rsidRPr="00F623FD">
              <w:rPr>
                <w:rFonts w:ascii="Times New Roman" w:hAnsi="Times New Roman" w:cs="Times New Roman"/>
                <w:sz w:val="24"/>
                <w:szCs w:val="24"/>
                <w:lang w:eastAsia="en-US"/>
              </w:rPr>
              <w:t xml:space="preserve">š Lietuvoje įsteigtų subjektų </w:t>
            </w:r>
            <w:r w:rsidRPr="00F623FD">
              <w:rPr>
                <w:rFonts w:ascii="Times New Roman" w:hAnsi="Times New Roman" w:cs="Times New Roman"/>
                <w:sz w:val="24"/>
                <w:szCs w:val="24"/>
              </w:rPr>
              <w:t>prašoma:</w:t>
            </w:r>
          </w:p>
          <w:p w14:paraId="15076757" w14:textId="77777777" w:rsidR="00E24685" w:rsidRPr="00F623FD" w:rsidRDefault="00E24685" w:rsidP="0096623C">
            <w:pPr>
              <w:spacing w:after="0" w:line="240" w:lineRule="auto"/>
              <w:jc w:val="both"/>
              <w:rPr>
                <w:rFonts w:ascii="Times New Roman" w:hAnsi="Times New Roman" w:cs="Times New Roman"/>
                <w:b/>
                <w:bCs/>
                <w:sz w:val="24"/>
                <w:szCs w:val="24"/>
              </w:rPr>
            </w:pPr>
          </w:p>
          <w:p w14:paraId="581425FB" w14:textId="77777777" w:rsidR="00E24685" w:rsidRPr="00F623FD" w:rsidRDefault="00E24685" w:rsidP="0096623C">
            <w:pPr>
              <w:numPr>
                <w:ilvl w:val="0"/>
                <w:numId w:val="22"/>
              </w:numPr>
              <w:spacing w:after="0" w:line="240" w:lineRule="auto"/>
              <w:ind w:left="0"/>
              <w:jc w:val="both"/>
              <w:rPr>
                <w:rFonts w:ascii="Times New Roman" w:hAnsi="Times New Roman" w:cs="Times New Roman"/>
                <w:sz w:val="24"/>
                <w:szCs w:val="24"/>
              </w:rPr>
            </w:pPr>
            <w:r w:rsidRPr="00F623FD">
              <w:rPr>
                <w:rFonts w:ascii="Times New Roman" w:hAnsi="Times New Roman" w:cs="Times New Roman"/>
                <w:sz w:val="24"/>
                <w:szCs w:val="24"/>
              </w:rPr>
              <w:t xml:space="preserve">išrašo iš teismo sprendimo (jei toks yra) </w:t>
            </w:r>
          </w:p>
          <w:p w14:paraId="180202ED" w14:textId="77777777" w:rsidR="00E24685" w:rsidRPr="00F623FD" w:rsidRDefault="00E24685" w:rsidP="0096623C">
            <w:pPr>
              <w:numPr>
                <w:ilvl w:val="0"/>
                <w:numId w:val="22"/>
              </w:numPr>
              <w:spacing w:after="0" w:line="240" w:lineRule="auto"/>
              <w:ind w:left="0"/>
              <w:jc w:val="both"/>
              <w:rPr>
                <w:rFonts w:ascii="Times New Roman" w:hAnsi="Times New Roman" w:cs="Times New Roman"/>
                <w:sz w:val="24"/>
                <w:szCs w:val="24"/>
              </w:rPr>
            </w:pPr>
            <w:r w:rsidRPr="00F623FD">
              <w:rPr>
                <w:rFonts w:ascii="Times New Roman" w:hAnsi="Times New Roman" w:cs="Times New Roman"/>
                <w:sz w:val="24"/>
                <w:szCs w:val="24"/>
              </w:rPr>
              <w:t>arba Valstybinės mokesčių inspekcijos prie Lietuvos Respublikos finansų ministerijos išduoto dokumento,</w:t>
            </w:r>
          </w:p>
          <w:p w14:paraId="2036F16D" w14:textId="77777777" w:rsidR="00E24685" w:rsidRPr="00F623FD" w:rsidRDefault="00E24685" w:rsidP="0096623C">
            <w:pPr>
              <w:numPr>
                <w:ilvl w:val="0"/>
                <w:numId w:val="23"/>
              </w:numPr>
              <w:spacing w:after="0" w:line="240" w:lineRule="auto"/>
              <w:ind w:left="0"/>
              <w:jc w:val="both"/>
              <w:rPr>
                <w:rFonts w:ascii="Times New Roman" w:hAnsi="Times New Roman" w:cs="Times New Roman"/>
                <w:sz w:val="24"/>
                <w:szCs w:val="24"/>
              </w:rPr>
            </w:pPr>
            <w:r w:rsidRPr="00F623F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F623FD" w:rsidRDefault="00E24685" w:rsidP="0096623C">
            <w:pPr>
              <w:spacing w:after="0" w:line="240" w:lineRule="auto"/>
              <w:jc w:val="both"/>
              <w:rPr>
                <w:rFonts w:ascii="Times New Roman" w:hAnsi="Times New Roman" w:cs="Times New Roman"/>
                <w:sz w:val="24"/>
                <w:szCs w:val="24"/>
              </w:rPr>
            </w:pPr>
          </w:p>
          <w:p w14:paraId="7071EC82"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Iš ne Lietuvoje įsteigtų subjektų reikalaujama:</w:t>
            </w:r>
          </w:p>
          <w:p w14:paraId="5D8B2B24" w14:textId="00A9B8FC" w:rsidR="00E24685" w:rsidRPr="00F623FD" w:rsidRDefault="00E24685"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lastRenderedPageBreak/>
              <w:t>atitinkamos užsienio šalies institucijos dokumento</w:t>
            </w:r>
            <w:r w:rsidR="001F5009" w:rsidRPr="00F623FD">
              <w:rPr>
                <w:rStyle w:val="Puslapioinaosnuoroda"/>
                <w:rFonts w:ascii="Times New Roman" w:hAnsi="Times New Roman" w:cs="Times New Roman"/>
                <w:sz w:val="24"/>
                <w:szCs w:val="24"/>
              </w:rPr>
              <w:footnoteReference w:customMarkFollows="1" w:id="3"/>
              <w:t>2</w:t>
            </w:r>
            <w:r w:rsidRPr="00F623FD">
              <w:rPr>
                <w:rFonts w:ascii="Times New Roman" w:hAnsi="Times New Roman" w:cs="Times New Roman"/>
                <w:sz w:val="24"/>
                <w:szCs w:val="24"/>
              </w:rPr>
              <w:t>.</w:t>
            </w:r>
          </w:p>
          <w:p w14:paraId="3F02DDEB"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6C08520A" w14:textId="77777777" w:rsidR="00E24685" w:rsidRPr="00F623FD" w:rsidRDefault="00E24685" w:rsidP="0096623C">
            <w:pPr>
              <w:spacing w:after="0" w:line="240" w:lineRule="auto"/>
              <w:jc w:val="both"/>
              <w:rPr>
                <w:rFonts w:ascii="Times New Roman" w:hAnsi="Times New Roman" w:cs="Times New Roman"/>
                <w:i/>
                <w:iCs/>
                <w:color w:val="000000" w:themeColor="text1"/>
                <w:sz w:val="24"/>
                <w:szCs w:val="24"/>
              </w:rPr>
            </w:pPr>
            <w:r w:rsidRPr="00F623FD">
              <w:rPr>
                <w:rFonts w:ascii="Times New Roman" w:hAnsi="Times New Roman" w:cs="Times New Roman"/>
                <w:sz w:val="24"/>
                <w:szCs w:val="24"/>
              </w:rPr>
              <w:t xml:space="preserve">Nurodyti dokumentai turi būti  išduoti ne anksčiau </w:t>
            </w:r>
            <w:r w:rsidRPr="00F623FD">
              <w:rPr>
                <w:rFonts w:ascii="Times New Roman" w:hAnsi="Times New Roman" w:cs="Times New Roman"/>
                <w:color w:val="000000" w:themeColor="text1"/>
                <w:sz w:val="24"/>
                <w:szCs w:val="24"/>
              </w:rPr>
              <w:t xml:space="preserve">kaip 120 dienų iki </w:t>
            </w:r>
            <w:r w:rsidRPr="00F623FD">
              <w:rPr>
                <w:rFonts w:ascii="Times New Roman" w:eastAsia="Times New Roman" w:hAnsi="Times New Roman" w:cs="Times New Roman"/>
                <w:i/>
                <w:iCs/>
                <w:color w:val="000000" w:themeColor="text1"/>
                <w:sz w:val="24"/>
                <w:szCs w:val="24"/>
              </w:rPr>
              <w:t xml:space="preserve">tos dienos, kai tiekėjas perkančiosios organizacijos </w:t>
            </w:r>
            <w:r w:rsidRPr="00F623FD">
              <w:rPr>
                <w:rFonts w:ascii="Times New Roman" w:eastAsia="Times New Roman" w:hAnsi="Times New Roman" w:cs="Times New Roman"/>
                <w:i/>
                <w:iCs/>
                <w:sz w:val="24"/>
                <w:szCs w:val="24"/>
              </w:rPr>
              <w:t>prašymu turės pateikti pašalinimo pagrindų nebuvimą patvirtinančius dok</w:t>
            </w:r>
            <w:r w:rsidRPr="00F623FD">
              <w:rPr>
                <w:rFonts w:ascii="Times New Roman" w:eastAsia="Times New Roman" w:hAnsi="Times New Roman" w:cs="Times New Roman"/>
                <w:sz w:val="24"/>
                <w:szCs w:val="24"/>
              </w:rPr>
              <w:t>umentus</w:t>
            </w:r>
            <w:r w:rsidRPr="00F623FD">
              <w:rPr>
                <w:rFonts w:ascii="Times New Roman" w:hAnsi="Times New Roman" w:cs="Times New Roman"/>
                <w:sz w:val="24"/>
                <w:szCs w:val="24"/>
              </w:rPr>
              <w:t xml:space="preserve">. </w:t>
            </w:r>
            <w:r w:rsidRPr="00F623FD">
              <w:rPr>
                <w:rFonts w:ascii="Times New Roman" w:hAnsi="Times New Roman" w:cs="Times New Roman"/>
                <w:b/>
                <w:bCs/>
                <w:i/>
                <w:iCs/>
                <w:color w:val="000000" w:themeColor="text1"/>
                <w:sz w:val="24"/>
                <w:szCs w:val="24"/>
              </w:rPr>
              <w:t>Pavyzdys</w:t>
            </w:r>
            <w:r w:rsidRPr="00F623F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F623FD" w:rsidRDefault="00E24685" w:rsidP="0096623C">
            <w:pPr>
              <w:spacing w:after="0" w:line="240" w:lineRule="auto"/>
              <w:jc w:val="both"/>
              <w:rPr>
                <w:rFonts w:ascii="Times New Roman" w:hAnsi="Times New Roman" w:cs="Times New Roman"/>
                <w:i/>
                <w:iCs/>
                <w:color w:val="7030A0"/>
                <w:sz w:val="24"/>
                <w:szCs w:val="24"/>
              </w:rPr>
            </w:pPr>
          </w:p>
          <w:p w14:paraId="3B4C2944"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F623FD" w:rsidRDefault="00E24685" w:rsidP="0096623C">
            <w:pPr>
              <w:spacing w:after="0" w:line="240" w:lineRule="auto"/>
              <w:jc w:val="both"/>
              <w:rPr>
                <w:rFonts w:ascii="Times New Roman" w:hAnsi="Times New Roman" w:cs="Times New Roman"/>
                <w:b/>
                <w:bCs/>
                <w:sz w:val="24"/>
                <w:szCs w:val="24"/>
              </w:rPr>
            </w:pPr>
          </w:p>
          <w:p w14:paraId="3CFC6574"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bCs/>
                <w:sz w:val="24"/>
                <w:szCs w:val="24"/>
              </w:rPr>
              <w:t>2) Dėl įsipareigojimų, susijusių su socialinio draudimo įmokų mokėjimu, įvykdymo i</w:t>
            </w:r>
            <w:r w:rsidRPr="00F623FD">
              <w:rPr>
                <w:rFonts w:ascii="Times New Roman" w:hAnsi="Times New Roman" w:cs="Times New Roman"/>
                <w:sz w:val="24"/>
                <w:szCs w:val="24"/>
                <w:lang w:eastAsia="en-US"/>
              </w:rPr>
              <w:t xml:space="preserve">š Lietuvoje įsteigtų subjektų </w:t>
            </w:r>
            <w:r w:rsidRPr="00F623FD">
              <w:rPr>
                <w:rFonts w:ascii="Times New Roman" w:hAnsi="Times New Roman" w:cs="Times New Roman"/>
                <w:bCs/>
                <w:sz w:val="24"/>
                <w:szCs w:val="24"/>
              </w:rPr>
              <w:t>prašoma:</w:t>
            </w:r>
          </w:p>
          <w:p w14:paraId="39CCF479" w14:textId="77777777" w:rsidR="00E24685" w:rsidRPr="00F623FD" w:rsidRDefault="00E24685" w:rsidP="0096623C">
            <w:pPr>
              <w:spacing w:after="0" w:line="240" w:lineRule="auto"/>
              <w:jc w:val="both"/>
              <w:rPr>
                <w:rFonts w:ascii="Times New Roman" w:hAnsi="Times New Roman" w:cs="Times New Roman"/>
                <w:bCs/>
                <w:sz w:val="24"/>
                <w:szCs w:val="24"/>
              </w:rPr>
            </w:pPr>
            <w:r w:rsidRPr="00F623F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623FD">
                <w:rPr>
                  <w:rFonts w:ascii="Times New Roman" w:hAnsi="Times New Roman" w:cs="Times New Roman"/>
                  <w:bCs/>
                  <w:sz w:val="24"/>
                  <w:szCs w:val="24"/>
                  <w:u w:val="single"/>
                </w:rPr>
                <w:t>http://draudejai.sodra.lt/draudeju_viesi_duomenys/</w:t>
              </w:r>
            </w:hyperlink>
            <w:r w:rsidRPr="00F623FD">
              <w:rPr>
                <w:rFonts w:ascii="Times New Roman" w:hAnsi="Times New Roman" w:cs="Times New Roman"/>
                <w:bCs/>
                <w:sz w:val="24"/>
                <w:szCs w:val="24"/>
              </w:rPr>
              <w:t>.</w:t>
            </w:r>
          </w:p>
          <w:p w14:paraId="06CB9DED" w14:textId="77777777" w:rsidR="00E24685" w:rsidRPr="00F623FD" w:rsidRDefault="00E24685" w:rsidP="0096623C">
            <w:pPr>
              <w:spacing w:after="0" w:line="240" w:lineRule="auto"/>
              <w:jc w:val="both"/>
              <w:rPr>
                <w:rFonts w:ascii="Times New Roman" w:hAnsi="Times New Roman" w:cs="Times New Roman"/>
                <w:b/>
                <w:bCs/>
                <w:sz w:val="24"/>
                <w:szCs w:val="24"/>
              </w:rPr>
            </w:pPr>
          </w:p>
          <w:p w14:paraId="4C764A04"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F623FD" w:rsidRDefault="00E24685" w:rsidP="0096623C">
            <w:pPr>
              <w:spacing w:after="0" w:line="240" w:lineRule="auto"/>
              <w:jc w:val="both"/>
              <w:rPr>
                <w:rFonts w:ascii="Times New Roman" w:hAnsi="Times New Roman" w:cs="Times New Roman"/>
                <w:b/>
                <w:bCs/>
                <w:sz w:val="24"/>
                <w:szCs w:val="24"/>
              </w:rPr>
            </w:pPr>
          </w:p>
          <w:p w14:paraId="7FAEE583"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F623FD" w:rsidRDefault="00E24685" w:rsidP="0096623C">
            <w:pPr>
              <w:spacing w:after="0" w:line="240" w:lineRule="auto"/>
              <w:jc w:val="both"/>
              <w:rPr>
                <w:rFonts w:ascii="Times New Roman" w:hAnsi="Times New Roman" w:cs="Times New Roman"/>
                <w:b/>
                <w:bCs/>
                <w:sz w:val="24"/>
                <w:szCs w:val="24"/>
              </w:rPr>
            </w:pPr>
          </w:p>
          <w:p w14:paraId="07E70C27"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Iš ne Lietuvoje įsteigtų subjektų reikalaujama:</w:t>
            </w:r>
          </w:p>
          <w:p w14:paraId="45C9E924" w14:textId="77777777" w:rsidR="00E24685" w:rsidRPr="00F623FD" w:rsidRDefault="00E24685" w:rsidP="0096623C">
            <w:pPr>
              <w:numPr>
                <w:ilvl w:val="0"/>
                <w:numId w:val="21"/>
              </w:numPr>
              <w:spacing w:after="0" w:line="240" w:lineRule="auto"/>
              <w:ind w:left="0"/>
              <w:jc w:val="both"/>
              <w:rPr>
                <w:rFonts w:ascii="Times New Roman" w:hAnsi="Times New Roman" w:cs="Times New Roman"/>
                <w:b/>
                <w:bCs/>
                <w:sz w:val="24"/>
                <w:szCs w:val="24"/>
              </w:rPr>
            </w:pPr>
            <w:r w:rsidRPr="00F623FD">
              <w:rPr>
                <w:rFonts w:ascii="Times New Roman" w:hAnsi="Times New Roman" w:cs="Times New Roman"/>
                <w:sz w:val="24"/>
                <w:szCs w:val="24"/>
              </w:rPr>
              <w:t>atitinkamos užsienio šalies kompetentingos institucijos dokumento</w:t>
            </w:r>
            <w:r w:rsidRPr="00F623FD">
              <w:rPr>
                <w:rFonts w:ascii="Times New Roman" w:hAnsi="Times New Roman" w:cs="Times New Roman"/>
                <w:sz w:val="24"/>
                <w:szCs w:val="24"/>
                <w:vertAlign w:val="superscript"/>
              </w:rPr>
              <w:footnoteReference w:id="4"/>
            </w:r>
            <w:r w:rsidRPr="00F623FD">
              <w:rPr>
                <w:rFonts w:ascii="Times New Roman" w:hAnsi="Times New Roman" w:cs="Times New Roman"/>
                <w:sz w:val="24"/>
                <w:szCs w:val="24"/>
              </w:rPr>
              <w:t>.</w:t>
            </w:r>
          </w:p>
          <w:p w14:paraId="6E01F406" w14:textId="77777777" w:rsidR="00E24685" w:rsidRPr="00F623FD" w:rsidRDefault="00E24685" w:rsidP="0096623C">
            <w:pPr>
              <w:spacing w:after="0" w:line="240" w:lineRule="auto"/>
              <w:jc w:val="both"/>
              <w:rPr>
                <w:rFonts w:ascii="Times New Roman" w:hAnsi="Times New Roman" w:cs="Times New Roman"/>
                <w:b/>
                <w:bCs/>
                <w:sz w:val="24"/>
                <w:szCs w:val="24"/>
              </w:rPr>
            </w:pPr>
          </w:p>
          <w:p w14:paraId="5BFB843D" w14:textId="77777777" w:rsidR="00E24685" w:rsidRPr="00F623FD" w:rsidRDefault="00E24685" w:rsidP="0096623C">
            <w:pPr>
              <w:spacing w:after="0" w:line="240" w:lineRule="auto"/>
              <w:jc w:val="both"/>
              <w:rPr>
                <w:rFonts w:ascii="Times New Roman" w:hAnsi="Times New Roman" w:cs="Times New Roman"/>
                <w:i/>
                <w:iCs/>
                <w:color w:val="7030A0"/>
                <w:sz w:val="24"/>
                <w:szCs w:val="24"/>
              </w:rPr>
            </w:pPr>
            <w:r w:rsidRPr="00F623FD">
              <w:rPr>
                <w:rFonts w:ascii="Times New Roman" w:hAnsi="Times New Roman" w:cs="Times New Roman"/>
                <w:sz w:val="24"/>
                <w:szCs w:val="24"/>
              </w:rPr>
              <w:t xml:space="preserve">Nurodyti dokumentai turi būti  išduoti ne anksčiau </w:t>
            </w:r>
            <w:r w:rsidRPr="00F623FD">
              <w:rPr>
                <w:rFonts w:ascii="Times New Roman" w:hAnsi="Times New Roman" w:cs="Times New Roman"/>
                <w:color w:val="000000" w:themeColor="text1"/>
                <w:sz w:val="24"/>
                <w:szCs w:val="24"/>
              </w:rPr>
              <w:t xml:space="preserve">kaip 120 dienų iki </w:t>
            </w:r>
            <w:r w:rsidRPr="00F623FD">
              <w:rPr>
                <w:rFonts w:ascii="Times New Roman" w:eastAsia="Times New Roman" w:hAnsi="Times New Roman" w:cs="Times New Roman"/>
                <w:i/>
                <w:iCs/>
                <w:color w:val="000000" w:themeColor="text1"/>
                <w:sz w:val="24"/>
                <w:szCs w:val="24"/>
              </w:rPr>
              <w:t xml:space="preserve">tos dienos, kai tiekėjas perkančiosios organizacijos </w:t>
            </w:r>
            <w:r w:rsidRPr="00F623FD">
              <w:rPr>
                <w:rFonts w:ascii="Times New Roman" w:eastAsia="Times New Roman" w:hAnsi="Times New Roman" w:cs="Times New Roman"/>
                <w:i/>
                <w:iCs/>
                <w:sz w:val="24"/>
                <w:szCs w:val="24"/>
              </w:rPr>
              <w:t>prašymu turės pateikti pašalinimo pagrindų nebuvimą patvirtinančius dok</w:t>
            </w:r>
            <w:r w:rsidRPr="00F623FD">
              <w:rPr>
                <w:rFonts w:ascii="Times New Roman" w:eastAsia="Times New Roman" w:hAnsi="Times New Roman" w:cs="Times New Roman"/>
                <w:sz w:val="24"/>
                <w:szCs w:val="24"/>
              </w:rPr>
              <w:t>umentus</w:t>
            </w:r>
            <w:r w:rsidRPr="00F623FD">
              <w:rPr>
                <w:rFonts w:ascii="Times New Roman" w:hAnsi="Times New Roman" w:cs="Times New Roman"/>
                <w:sz w:val="24"/>
                <w:szCs w:val="24"/>
              </w:rPr>
              <w:t xml:space="preserve">. </w:t>
            </w:r>
            <w:r w:rsidRPr="00F623FD">
              <w:rPr>
                <w:rFonts w:ascii="Times New Roman" w:hAnsi="Times New Roman" w:cs="Times New Roman"/>
                <w:b/>
                <w:bCs/>
                <w:i/>
                <w:iCs/>
                <w:color w:val="000000" w:themeColor="text1"/>
                <w:sz w:val="24"/>
                <w:szCs w:val="24"/>
              </w:rPr>
              <w:t>Pavyzdys</w:t>
            </w:r>
            <w:r w:rsidRPr="00F623F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F623FD" w:rsidRDefault="00E24685" w:rsidP="0096623C">
            <w:pPr>
              <w:spacing w:after="0" w:line="240" w:lineRule="auto"/>
              <w:jc w:val="both"/>
              <w:rPr>
                <w:rFonts w:ascii="Times New Roman" w:hAnsi="Times New Roman" w:cs="Times New Roman"/>
                <w:b/>
                <w:bCs/>
                <w:sz w:val="24"/>
                <w:szCs w:val="24"/>
              </w:rPr>
            </w:pPr>
          </w:p>
          <w:p w14:paraId="1A1182A8"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F623FD" w:rsidRDefault="00E24685" w:rsidP="0096623C">
            <w:pPr>
              <w:spacing w:after="0" w:line="240" w:lineRule="auto"/>
              <w:jc w:val="both"/>
              <w:rPr>
                <w:rFonts w:ascii="Times New Roman" w:hAnsi="Times New Roman" w:cs="Times New Roman"/>
                <w:sz w:val="24"/>
                <w:szCs w:val="24"/>
              </w:rPr>
            </w:pPr>
          </w:p>
          <w:p w14:paraId="055672C7" w14:textId="77777777" w:rsidR="00E24685" w:rsidRPr="00F623FD" w:rsidRDefault="00E24685" w:rsidP="0096623C">
            <w:pPr>
              <w:spacing w:after="0" w:line="240" w:lineRule="auto"/>
              <w:jc w:val="both"/>
              <w:rPr>
                <w:rFonts w:ascii="Times New Roman" w:hAnsi="Times New Roman" w:cs="Times New Roman"/>
                <w:b/>
                <w:bCs/>
                <w:i/>
                <w:iCs/>
                <w:color w:val="000000" w:themeColor="text1"/>
                <w:sz w:val="24"/>
                <w:szCs w:val="24"/>
              </w:rPr>
            </w:pPr>
            <w:r w:rsidRPr="00F623FD">
              <w:rPr>
                <w:rFonts w:ascii="Times New Roman" w:hAnsi="Times New Roman" w:cs="Times New Roman"/>
                <w:b/>
                <w:bCs/>
                <w:i/>
                <w:iCs/>
                <w:color w:val="000000" w:themeColor="text1"/>
                <w:sz w:val="24"/>
                <w:szCs w:val="24"/>
              </w:rPr>
              <w:t>PASTABA</w:t>
            </w:r>
          </w:p>
          <w:p w14:paraId="323A096A" w14:textId="69DD7349" w:rsidR="00E24685" w:rsidRPr="00F623FD" w:rsidRDefault="00E24685" w:rsidP="0096623C">
            <w:pPr>
              <w:spacing w:after="0" w:line="240" w:lineRule="auto"/>
              <w:jc w:val="both"/>
              <w:rPr>
                <w:rFonts w:ascii="Times New Roman" w:hAnsi="Times New Roman" w:cs="Times New Roman"/>
                <w:color w:val="00B050"/>
                <w:sz w:val="24"/>
                <w:szCs w:val="24"/>
              </w:rPr>
            </w:pPr>
            <w:r w:rsidRPr="00F623FD">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24685" w:rsidRPr="00F623F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1 punktas</w:t>
            </w:r>
          </w:p>
          <w:p w14:paraId="28E62E4D"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218B1A7D"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10C41A35"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4E2E0EA3" w14:textId="77777777" w:rsidR="00E24685" w:rsidRPr="00F623FD" w:rsidRDefault="00E24685" w:rsidP="0096623C">
            <w:pPr>
              <w:spacing w:after="0" w:line="240" w:lineRule="auto"/>
              <w:jc w:val="both"/>
              <w:rPr>
                <w:rFonts w:ascii="Times New Roman" w:hAnsi="Times New Roman" w:cs="Times New Roman"/>
                <w:b/>
                <w:bCs/>
                <w:iCs/>
                <w:sz w:val="24"/>
                <w:szCs w:val="24"/>
                <w:lang w:eastAsia="en-US"/>
              </w:rPr>
            </w:pPr>
          </w:p>
        </w:tc>
      </w:tr>
      <w:tr w:rsidR="00E24685" w:rsidRPr="00F623F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01F3E83"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w:t>
            </w:r>
            <w:r w:rsidRPr="00F623FD">
              <w:rPr>
                <w:rFonts w:ascii="Times New Roman" w:hAnsi="Times New Roman" w:cs="Times New Roman"/>
                <w:sz w:val="24"/>
                <w:szCs w:val="24"/>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lastRenderedPageBreak/>
              <w:t>VPĮ 46 straipsnio 4 dalies 2 punktas</w:t>
            </w:r>
          </w:p>
          <w:p w14:paraId="2733FFC6"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10E815E4"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38E0C41A"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21CFFC5A" w14:textId="77777777" w:rsidR="00E24685" w:rsidRPr="00F623FD" w:rsidRDefault="00E24685" w:rsidP="0096623C">
            <w:pPr>
              <w:spacing w:after="0" w:line="240" w:lineRule="auto"/>
              <w:jc w:val="both"/>
              <w:rPr>
                <w:rFonts w:ascii="Times New Roman" w:hAnsi="Times New Roman" w:cs="Times New Roman"/>
                <w:b/>
                <w:bCs/>
                <w:iCs/>
                <w:sz w:val="24"/>
                <w:szCs w:val="24"/>
                <w:lang w:eastAsia="en-US"/>
              </w:rPr>
            </w:pPr>
          </w:p>
        </w:tc>
      </w:tr>
      <w:tr w:rsidR="00E24685" w:rsidRPr="00F623F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3 punktas</w:t>
            </w:r>
          </w:p>
          <w:p w14:paraId="7E804B35"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1AD236E7"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rPr>
              <w:t>EBVPD III dalies C13 punktas</w:t>
            </w:r>
            <w:r w:rsidRPr="00F623FD">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0E986C35" w14:textId="77777777" w:rsidR="00E24685" w:rsidRPr="00F623FD" w:rsidRDefault="00E24685" w:rsidP="0096623C">
            <w:pPr>
              <w:spacing w:after="0" w:line="240" w:lineRule="auto"/>
              <w:jc w:val="both"/>
              <w:rPr>
                <w:rFonts w:ascii="Times New Roman" w:hAnsi="Times New Roman" w:cs="Times New Roman"/>
                <w:b/>
                <w:bCs/>
                <w:iCs/>
                <w:sz w:val="24"/>
                <w:szCs w:val="24"/>
                <w:lang w:eastAsia="en-US"/>
              </w:rPr>
            </w:pPr>
          </w:p>
        </w:tc>
      </w:tr>
      <w:tr w:rsidR="00E24685" w:rsidRPr="00F623F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F623FD" w:rsidRDefault="00E24685" w:rsidP="0096623C">
            <w:pPr>
              <w:spacing w:after="0" w:line="240" w:lineRule="auto"/>
              <w:jc w:val="both"/>
              <w:rPr>
                <w:rFonts w:ascii="Times New Roman" w:hAnsi="Times New Roman" w:cs="Times New Roman"/>
                <w:bCs/>
                <w:sz w:val="24"/>
                <w:szCs w:val="24"/>
              </w:rPr>
            </w:pPr>
            <w:r w:rsidRPr="00F623F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F623FD" w:rsidRDefault="00E24685" w:rsidP="0096623C">
            <w:pPr>
              <w:spacing w:after="0" w:line="240" w:lineRule="auto"/>
              <w:jc w:val="both"/>
              <w:rPr>
                <w:rFonts w:ascii="Times New Roman" w:hAnsi="Times New Roman" w:cs="Times New Roman"/>
                <w:bCs/>
                <w:sz w:val="24"/>
                <w:szCs w:val="24"/>
              </w:rPr>
            </w:pPr>
            <w:r w:rsidRPr="00F623FD">
              <w:rPr>
                <w:rFonts w:ascii="Times New Roman" w:hAnsi="Times New Roman" w:cs="Times New Roman"/>
                <w:bCs/>
                <w:sz w:val="24"/>
                <w:szCs w:val="24"/>
              </w:rPr>
              <w:t xml:space="preserve">Šiuo pagrindu tiekėjas taip pat pašalinamas iš pirkimo procedūros, kai, vadovaujantis kitų valstybių teisės aktais, ankstesnių procedūrų </w:t>
            </w:r>
            <w:r w:rsidRPr="00F623FD">
              <w:rPr>
                <w:rFonts w:ascii="Times New Roman" w:hAnsi="Times New Roman" w:cs="Times New Roman"/>
                <w:bCs/>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lastRenderedPageBreak/>
              <w:t>VPĮ 46 straipsnio 4 dalies 4 punktas</w:t>
            </w:r>
          </w:p>
          <w:p w14:paraId="31800C7D"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186BECD5"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rPr>
              <w:t>EBVPD III dalies C15 punktas</w:t>
            </w:r>
            <w:r w:rsidRPr="00F623FD">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0836D094"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39EC760A"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3F7920EB"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F623FD" w:rsidRDefault="00E24685" w:rsidP="0096623C">
            <w:pPr>
              <w:spacing w:after="0" w:line="240" w:lineRule="auto"/>
              <w:jc w:val="both"/>
              <w:rPr>
                <w:rFonts w:ascii="Times New Roman" w:hAnsi="Times New Roman" w:cs="Times New Roman"/>
                <w:sz w:val="24"/>
                <w:szCs w:val="24"/>
              </w:rPr>
            </w:pPr>
            <w:hyperlink r:id="rId17" w:history="1">
              <w:r w:rsidRPr="00F623FD">
                <w:rPr>
                  <w:rFonts w:ascii="Times New Roman" w:hAnsi="Times New Roman" w:cs="Times New Roman"/>
                  <w:sz w:val="24"/>
                  <w:szCs w:val="24"/>
                </w:rPr>
                <w:t>https://vpt.lrv.lt/lt/nuorodos/kiti-duomenys/powerbi/melaginga-informacija-pateikusiu-tiekeju-sarasas-3/</w:t>
              </w:r>
            </w:hyperlink>
          </w:p>
        </w:tc>
      </w:tr>
      <w:tr w:rsidR="00E24685" w:rsidRPr="00F623F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5 punktas</w:t>
            </w:r>
          </w:p>
          <w:p w14:paraId="6232D4A5"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53149F6C"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EBVPD</w:t>
            </w:r>
            <w:r w:rsidRPr="00F623FD">
              <w:rPr>
                <w:rFonts w:ascii="Times New Roman" w:eastAsia="Arial" w:hAnsi="Times New Roman" w:cs="Times New Roman"/>
                <w:sz w:val="24"/>
                <w:szCs w:val="24"/>
              </w:rPr>
              <w:t xml:space="preserve"> III dalies C15 punktas</w:t>
            </w:r>
          </w:p>
          <w:p w14:paraId="5934D823"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p w14:paraId="5B5491C0"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7E4B809D" w14:textId="77777777" w:rsidR="00E24685" w:rsidRPr="00F623FD" w:rsidRDefault="00E24685" w:rsidP="0096623C">
            <w:pPr>
              <w:spacing w:after="0" w:line="240" w:lineRule="auto"/>
              <w:jc w:val="both"/>
              <w:rPr>
                <w:rFonts w:ascii="Times New Roman" w:hAnsi="Times New Roman" w:cs="Times New Roman"/>
                <w:b/>
                <w:bCs/>
                <w:iCs/>
                <w:sz w:val="24"/>
                <w:szCs w:val="24"/>
                <w:lang w:eastAsia="en-US"/>
              </w:rPr>
            </w:pPr>
          </w:p>
        </w:tc>
      </w:tr>
      <w:tr w:rsidR="00E24685" w:rsidRPr="00F623F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F623FD" w:rsidRDefault="00E24685" w:rsidP="0096623C">
            <w:pPr>
              <w:numPr>
                <w:ilvl w:val="0"/>
                <w:numId w:val="3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F623FD">
              <w:rPr>
                <w:rFonts w:ascii="Times New Roman" w:hAnsi="Times New Roman" w:cs="Times New Roman"/>
                <w:sz w:val="24"/>
                <w:szCs w:val="24"/>
              </w:rPr>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lastRenderedPageBreak/>
              <w:t>VPĮ 46 straipsnio 4 dalies 6 punktas</w:t>
            </w:r>
          </w:p>
          <w:p w14:paraId="315DDA7F"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7894019D"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EBVPD</w:t>
            </w:r>
            <w:r w:rsidRPr="00F623FD">
              <w:rPr>
                <w:rFonts w:ascii="Times New Roman" w:eastAsia="Arial" w:hAnsi="Times New Roman" w:cs="Times New Roman"/>
                <w:sz w:val="24"/>
                <w:szCs w:val="24"/>
              </w:rPr>
              <w:t xml:space="preserve"> III dalies C14 punktas</w:t>
            </w:r>
          </w:p>
          <w:p w14:paraId="610EEF2D"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p w14:paraId="14FA7707"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27DA804A"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04785394"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F623FD" w:rsidRDefault="00E24685" w:rsidP="0096623C">
            <w:pPr>
              <w:spacing w:after="0" w:line="240" w:lineRule="auto"/>
              <w:jc w:val="both"/>
              <w:rPr>
                <w:rFonts w:ascii="Times New Roman" w:hAnsi="Times New Roman" w:cs="Times New Roman"/>
                <w:sz w:val="24"/>
                <w:szCs w:val="24"/>
              </w:rPr>
            </w:pPr>
          </w:p>
          <w:p w14:paraId="69A5BBA8" w14:textId="77777777" w:rsidR="00E24685" w:rsidRPr="00F623FD" w:rsidRDefault="00E24685" w:rsidP="0096623C">
            <w:pPr>
              <w:spacing w:after="0" w:line="240" w:lineRule="auto"/>
              <w:jc w:val="both"/>
              <w:rPr>
                <w:rFonts w:ascii="Times New Roman" w:hAnsi="Times New Roman" w:cs="Times New Roman"/>
                <w:sz w:val="24"/>
                <w:szCs w:val="24"/>
              </w:rPr>
            </w:pPr>
            <w:hyperlink r:id="rId18" w:history="1">
              <w:r w:rsidRPr="00F623FD">
                <w:rPr>
                  <w:rFonts w:ascii="Times New Roman" w:hAnsi="Times New Roman" w:cs="Times New Roman"/>
                  <w:sz w:val="24"/>
                  <w:szCs w:val="24"/>
                </w:rPr>
                <w:t>https://vpt.lrv.lt/lt/nuorodos/kiti-duomenys/powerbi/nepatikimi-tiekejai-1/</w:t>
              </w:r>
            </w:hyperlink>
          </w:p>
          <w:p w14:paraId="161D1857" w14:textId="77777777" w:rsidR="00E24685" w:rsidRPr="00F623FD" w:rsidRDefault="00E24685" w:rsidP="0096623C">
            <w:pPr>
              <w:spacing w:after="0" w:line="240" w:lineRule="auto"/>
              <w:jc w:val="both"/>
              <w:rPr>
                <w:rFonts w:ascii="Times New Roman" w:hAnsi="Times New Roman" w:cs="Times New Roman"/>
                <w:sz w:val="24"/>
                <w:szCs w:val="24"/>
              </w:rPr>
            </w:pPr>
          </w:p>
          <w:p w14:paraId="753B8231" w14:textId="77777777" w:rsidR="00E24685" w:rsidRPr="00F623FD" w:rsidRDefault="00E24685" w:rsidP="0096623C">
            <w:pPr>
              <w:spacing w:after="0" w:line="240" w:lineRule="auto"/>
              <w:jc w:val="both"/>
              <w:rPr>
                <w:rFonts w:ascii="Times New Roman" w:hAnsi="Times New Roman" w:cs="Times New Roman"/>
                <w:sz w:val="24"/>
                <w:szCs w:val="24"/>
              </w:rPr>
            </w:pPr>
            <w:hyperlink r:id="rId19" w:history="1">
              <w:r w:rsidRPr="00F623FD">
                <w:rPr>
                  <w:rFonts w:ascii="Times New Roman" w:hAnsi="Times New Roman" w:cs="Times New Roman"/>
                  <w:sz w:val="24"/>
                  <w:szCs w:val="24"/>
                </w:rPr>
                <w:t>https://vpt.lrv.lt/lt/pasalinimo-pagrindai-1/nepatikimu-koncesininku-sarasas-1/nepatikimu-koncesininku-sarasas/</w:t>
              </w:r>
            </w:hyperlink>
          </w:p>
          <w:p w14:paraId="06FE81AC" w14:textId="77777777" w:rsidR="00E24685" w:rsidRPr="00F623FD" w:rsidRDefault="00E24685" w:rsidP="0096623C">
            <w:pPr>
              <w:spacing w:after="0" w:line="240" w:lineRule="auto"/>
              <w:jc w:val="both"/>
              <w:rPr>
                <w:rFonts w:ascii="Times New Roman" w:hAnsi="Times New Roman" w:cs="Times New Roman"/>
                <w:bCs/>
                <w:sz w:val="24"/>
                <w:szCs w:val="24"/>
              </w:rPr>
            </w:pPr>
          </w:p>
          <w:p w14:paraId="6CC15E4D" w14:textId="77777777" w:rsidR="00E24685" w:rsidRPr="00F623FD" w:rsidRDefault="00E24685" w:rsidP="0096623C">
            <w:pPr>
              <w:spacing w:after="0" w:line="240" w:lineRule="auto"/>
              <w:jc w:val="both"/>
              <w:rPr>
                <w:rFonts w:ascii="Times New Roman" w:hAnsi="Times New Roman" w:cs="Times New Roman"/>
                <w:b/>
                <w:bCs/>
                <w:sz w:val="24"/>
                <w:szCs w:val="24"/>
              </w:rPr>
            </w:pPr>
          </w:p>
        </w:tc>
      </w:tr>
      <w:tr w:rsidR="00E24685" w:rsidRPr="00F623F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F623FD" w:rsidRDefault="00E24685" w:rsidP="0096623C">
            <w:pPr>
              <w:numPr>
                <w:ilvl w:val="0"/>
                <w:numId w:val="30"/>
              </w:numPr>
              <w:spacing w:after="0" w:line="240" w:lineRule="auto"/>
              <w:rPr>
                <w:rFonts w:ascii="Times New Roman" w:hAnsi="Times New Roman" w:cs="Times New Roman"/>
                <w:sz w:val="24"/>
                <w:szCs w:val="24"/>
              </w:rPr>
            </w:pPr>
          </w:p>
          <w:p w14:paraId="79DCD246" w14:textId="77777777" w:rsidR="00E24685" w:rsidRPr="00F623FD" w:rsidRDefault="00E24685" w:rsidP="0096623C">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623F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FBBA7" w14:textId="77777777" w:rsidR="00E24685" w:rsidRPr="00F623FD" w:rsidRDefault="00E24685" w:rsidP="0096623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7 punkto a papunktis</w:t>
            </w:r>
          </w:p>
          <w:p w14:paraId="7AE8D5F0"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51644D86"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 xml:space="preserve">Iš Lietuvoje įsteigtų subjektų įrodančių dokumentų nereikalaujama. Užtenka pateikto EBVPD. </w:t>
            </w:r>
            <w:r w:rsidRPr="00F623FD">
              <w:rPr>
                <w:rFonts w:ascii="Times New Roman" w:hAnsi="Times New Roman" w:cs="Times New Roman"/>
                <w:sz w:val="24"/>
                <w:szCs w:val="24"/>
              </w:rPr>
              <w:t>Priimant sprendimus dėl tiekėjo pašalinimo iš pirkimo procedūros šiame punkte nurodytu pašalinimo pagrindu, be kita ko, atsižvelgiama į</w:t>
            </w:r>
            <w:r w:rsidRPr="00F623FD">
              <w:rPr>
                <w:rFonts w:ascii="Times New Roman" w:hAnsi="Times New Roman" w:cs="Times New Roman"/>
                <w:b/>
                <w:bCs/>
                <w:sz w:val="24"/>
                <w:szCs w:val="24"/>
              </w:rPr>
              <w:t xml:space="preserve"> </w:t>
            </w:r>
            <w:r w:rsidRPr="00F623FD">
              <w:rPr>
                <w:rFonts w:ascii="Times New Roman" w:hAnsi="Times New Roman" w:cs="Times New Roman"/>
                <w:sz w:val="24"/>
                <w:szCs w:val="24"/>
              </w:rPr>
              <w:t xml:space="preserve">nacionalinėje duomenų bazėje adresu: </w:t>
            </w:r>
            <w:hyperlink r:id="rId20" w:history="1">
              <w:r w:rsidRPr="00F623FD">
                <w:rPr>
                  <w:rFonts w:ascii="Times New Roman" w:hAnsi="Times New Roman" w:cs="Times New Roman"/>
                  <w:sz w:val="24"/>
                  <w:szCs w:val="24"/>
                  <w:u w:val="single"/>
                </w:rPr>
                <w:t>https://www.registrucentras.lt/jar/p/index.php</w:t>
              </w:r>
            </w:hyperlink>
          </w:p>
          <w:p w14:paraId="439F8CFC"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paskelbtą informaciją, taip pat į šiame informaciniame pranešime pateiktą informaciją:</w:t>
            </w:r>
          </w:p>
          <w:p w14:paraId="5AF07BEF" w14:textId="77777777" w:rsidR="00E24685" w:rsidRPr="00F623FD" w:rsidRDefault="00E24685" w:rsidP="0096623C">
            <w:pPr>
              <w:spacing w:after="0" w:line="240" w:lineRule="auto"/>
              <w:jc w:val="both"/>
              <w:rPr>
                <w:rFonts w:ascii="Times New Roman" w:hAnsi="Times New Roman" w:cs="Times New Roman"/>
                <w:sz w:val="24"/>
                <w:szCs w:val="24"/>
              </w:rPr>
            </w:pPr>
            <w:hyperlink r:id="rId21" w:history="1">
              <w:r w:rsidRPr="00F623FD">
                <w:rPr>
                  <w:rFonts w:ascii="Times New Roman" w:hAnsi="Times New Roman" w:cs="Times New Roman"/>
                  <w:sz w:val="24"/>
                  <w:szCs w:val="24"/>
                </w:rPr>
                <w:t>https://vpt.lrv.lt/lt/naujienos-3/finansiniu-ataskaitu-nepateikimas-gali-tapti-kliutimi-dalyvauti-viesuosiuose-pirkimuose/</w:t>
              </w:r>
            </w:hyperlink>
          </w:p>
          <w:p w14:paraId="56CF583D" w14:textId="77777777" w:rsidR="00E24685" w:rsidRPr="00F623FD" w:rsidRDefault="00E24685" w:rsidP="0096623C">
            <w:pPr>
              <w:spacing w:after="0" w:line="240" w:lineRule="auto"/>
              <w:jc w:val="both"/>
              <w:rPr>
                <w:rFonts w:ascii="Times New Roman" w:hAnsi="Times New Roman" w:cs="Times New Roman"/>
                <w:b/>
                <w:bCs/>
                <w:iCs/>
                <w:sz w:val="24"/>
                <w:szCs w:val="24"/>
              </w:rPr>
            </w:pPr>
          </w:p>
        </w:tc>
      </w:tr>
      <w:tr w:rsidR="00E24685" w:rsidRPr="00F623F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F623FD" w:rsidRDefault="00E24685" w:rsidP="0096623C">
            <w:pPr>
              <w:numPr>
                <w:ilvl w:val="0"/>
                <w:numId w:val="3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 xml:space="preserve">Tiekėjas yra padaręs rimtą profesinį pažeidimą, dėl kurio perkančioji organizacija abejoja tiekėjo sąžiningumu, </w:t>
            </w:r>
            <w:r w:rsidRPr="00F623F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623FD">
              <w:rPr>
                <w:rFonts w:ascii="Times New Roman" w:eastAsia="Times New Roman" w:hAnsi="Times New Roman" w:cs="Times New Roman"/>
                <w:sz w:val="24"/>
                <w:szCs w:val="24"/>
                <w:vertAlign w:val="superscript"/>
              </w:rPr>
              <w:t>1</w:t>
            </w:r>
            <w:r w:rsidRPr="00F623FD">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7 punkto b papunktis</w:t>
            </w:r>
          </w:p>
          <w:p w14:paraId="19ACABF3"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104D4752"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7E1B0FFD" w14:textId="77777777" w:rsidR="00E24685" w:rsidRPr="00F623FD" w:rsidRDefault="00E24685" w:rsidP="0096623C">
            <w:pPr>
              <w:spacing w:after="0" w:line="240" w:lineRule="auto"/>
              <w:jc w:val="both"/>
              <w:rPr>
                <w:rFonts w:ascii="Times New Roman" w:hAnsi="Times New Roman" w:cs="Times New Roman"/>
                <w:b/>
                <w:bCs/>
                <w:iCs/>
                <w:sz w:val="24"/>
                <w:szCs w:val="24"/>
                <w:lang w:eastAsia="en-US"/>
              </w:rPr>
            </w:pPr>
          </w:p>
          <w:p w14:paraId="6F41601B" w14:textId="77777777" w:rsidR="00E24685" w:rsidRPr="00F623FD" w:rsidRDefault="00E24685" w:rsidP="0096623C">
            <w:pPr>
              <w:spacing w:after="0" w:line="240" w:lineRule="auto"/>
              <w:jc w:val="both"/>
              <w:rPr>
                <w:rFonts w:ascii="Times New Roman" w:hAnsi="Times New Roman" w:cs="Times New Roman"/>
                <w:b/>
                <w:bCs/>
                <w:sz w:val="24"/>
                <w:szCs w:val="24"/>
              </w:rPr>
            </w:pPr>
            <w:r w:rsidRPr="00F623FD">
              <w:rPr>
                <w:rFonts w:ascii="Times New Roman" w:hAnsi="Times New Roman" w:cs="Times New Roman"/>
                <w:sz w:val="24"/>
                <w:szCs w:val="24"/>
              </w:rPr>
              <w:t>Priimant sprendimus dėl tiekėjo pašalinimo iš pirkimo procedūros šiame punkte nurodytu pašalinimo pagrindu, be kita ko, atsižvelgiama į</w:t>
            </w:r>
            <w:r w:rsidRPr="00F623FD">
              <w:rPr>
                <w:rFonts w:ascii="Times New Roman" w:hAnsi="Times New Roman" w:cs="Times New Roman"/>
                <w:b/>
                <w:bCs/>
                <w:sz w:val="24"/>
                <w:szCs w:val="24"/>
              </w:rPr>
              <w:t xml:space="preserve"> </w:t>
            </w:r>
            <w:r w:rsidRPr="00F623FD">
              <w:rPr>
                <w:rFonts w:ascii="Times New Roman" w:hAnsi="Times New Roman" w:cs="Times New Roman"/>
                <w:sz w:val="24"/>
                <w:szCs w:val="24"/>
              </w:rPr>
              <w:t xml:space="preserve">nacionalinėje duomenų bazėje adresu </w:t>
            </w:r>
            <w:hyperlink r:id="rId22">
              <w:r w:rsidRPr="00F623FD">
                <w:rPr>
                  <w:rFonts w:ascii="Times New Roman" w:hAnsi="Times New Roman" w:cs="Times New Roman"/>
                  <w:sz w:val="24"/>
                  <w:szCs w:val="24"/>
                  <w:u w:val="single"/>
                </w:rPr>
                <w:t>https://www.vmi.lt/evmi/mokesciu-moketoju-informacija</w:t>
              </w:r>
            </w:hyperlink>
            <w:r w:rsidRPr="00F623FD">
              <w:rPr>
                <w:rFonts w:ascii="Times New Roman" w:hAnsi="Times New Roman" w:cs="Times New Roman"/>
                <w:sz w:val="24"/>
                <w:szCs w:val="24"/>
              </w:rPr>
              <w:t xml:space="preserve"> skelbiamą informaciją.</w:t>
            </w:r>
          </w:p>
        </w:tc>
      </w:tr>
      <w:tr w:rsidR="00E24685" w:rsidRPr="00F623F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F623FD" w:rsidRDefault="00E24685" w:rsidP="0096623C">
            <w:pPr>
              <w:numPr>
                <w:ilvl w:val="0"/>
                <w:numId w:val="3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Tiekėjas yra padaręs rimtą profesinį pažeidimą, dėl kurio perkančioji organizacija abejoja tiekėjo sąžiningumu,</w:t>
            </w:r>
            <w:r w:rsidRPr="00F623FD">
              <w:rPr>
                <w:rFonts w:ascii="Times New Roman" w:eastAsia="Times New Roman" w:hAnsi="Times New Roman" w:cs="Times New Roman"/>
                <w:sz w:val="24"/>
                <w:szCs w:val="24"/>
              </w:rPr>
              <w:t xml:space="preserve"> kai jis </w:t>
            </w:r>
            <w:r w:rsidRPr="00F623F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F623FD" w:rsidRDefault="00E24685" w:rsidP="0096623C">
            <w:pPr>
              <w:spacing w:after="0" w:line="240" w:lineRule="auto"/>
              <w:jc w:val="both"/>
              <w:rPr>
                <w:rFonts w:ascii="Times New Roman" w:eastAsia="Yu Mincho" w:hAnsi="Times New Roman" w:cs="Times New Roman"/>
                <w:b/>
                <w:bCs/>
                <w:sz w:val="24"/>
                <w:szCs w:val="24"/>
              </w:rPr>
            </w:pPr>
            <w:r w:rsidRPr="00F623FD">
              <w:rPr>
                <w:rFonts w:ascii="Times New Roman" w:eastAsia="Yu Mincho" w:hAnsi="Times New Roman" w:cs="Times New Roman"/>
                <w:b/>
                <w:bCs/>
                <w:sz w:val="24"/>
                <w:szCs w:val="24"/>
              </w:rPr>
              <w:t>VPĮ 46 straipsnio 4 dalies 7 punkto c papunktis</w:t>
            </w:r>
          </w:p>
          <w:p w14:paraId="5DDE10AE"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2B32D088" w14:textId="77777777" w:rsidR="00E24685" w:rsidRPr="00F623FD" w:rsidRDefault="00E24685" w:rsidP="0096623C">
            <w:pPr>
              <w:spacing w:after="0" w:line="240" w:lineRule="auto"/>
              <w:jc w:val="both"/>
              <w:rPr>
                <w:rFonts w:ascii="Times New Roman" w:eastAsia="Yu Mincho" w:hAnsi="Times New Roman" w:cs="Times New Roman"/>
                <w:sz w:val="24"/>
                <w:szCs w:val="24"/>
                <w:lang w:eastAsia="en-US"/>
              </w:rPr>
            </w:pPr>
            <w:r w:rsidRPr="00F623FD">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F623FD" w:rsidRDefault="00E24685" w:rsidP="0096623C">
            <w:pPr>
              <w:spacing w:after="0" w:line="240" w:lineRule="auto"/>
              <w:jc w:val="both"/>
              <w:rPr>
                <w:rFonts w:ascii="Times New Roman" w:hAnsi="Times New Roman" w:cs="Times New Roman"/>
                <w:sz w:val="24"/>
                <w:szCs w:val="24"/>
                <w:lang w:eastAsia="en-US"/>
              </w:rPr>
            </w:pPr>
            <w:r w:rsidRPr="00F623FD">
              <w:rPr>
                <w:rFonts w:ascii="Times New Roman" w:hAnsi="Times New Roman" w:cs="Times New Roman"/>
                <w:sz w:val="24"/>
                <w:szCs w:val="24"/>
                <w:lang w:eastAsia="en-US"/>
              </w:rPr>
              <w:t>Iš Lietuvoje įsteigtų subjektų įrodančių dokumentų nereikalaujama. Užtenka pateikto EBVPD.</w:t>
            </w:r>
          </w:p>
          <w:p w14:paraId="037420A8" w14:textId="77777777" w:rsidR="00E24685" w:rsidRPr="00F623FD" w:rsidRDefault="00E24685" w:rsidP="0096623C">
            <w:pPr>
              <w:spacing w:after="0" w:line="240" w:lineRule="auto"/>
              <w:jc w:val="both"/>
              <w:rPr>
                <w:rFonts w:ascii="Times New Roman" w:hAnsi="Times New Roman" w:cs="Times New Roman"/>
                <w:bCs/>
                <w:iCs/>
                <w:sz w:val="24"/>
                <w:szCs w:val="24"/>
                <w:lang w:eastAsia="en-US"/>
              </w:rPr>
            </w:pPr>
          </w:p>
          <w:p w14:paraId="19158993" w14:textId="77777777" w:rsidR="00E24685" w:rsidRPr="00F623FD" w:rsidRDefault="00E24685" w:rsidP="0096623C">
            <w:pPr>
              <w:spacing w:after="0"/>
              <w:rPr>
                <w:rFonts w:ascii="Times New Roman" w:hAnsi="Times New Roman" w:cs="Times New Roman"/>
                <w:b/>
                <w:bCs/>
                <w:sz w:val="24"/>
                <w:szCs w:val="24"/>
              </w:rPr>
            </w:pPr>
            <w:r w:rsidRPr="00F623F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F623FD" w:rsidRDefault="00E24685" w:rsidP="0096623C">
            <w:pPr>
              <w:spacing w:after="0"/>
              <w:rPr>
                <w:rFonts w:ascii="Times New Roman" w:hAnsi="Times New Roman" w:cs="Times New Roman"/>
                <w:bCs/>
                <w:iCs/>
                <w:sz w:val="24"/>
                <w:szCs w:val="24"/>
                <w:lang w:eastAsia="en-US"/>
              </w:rPr>
            </w:pPr>
            <w:hyperlink r:id="rId23" w:history="1">
              <w:r w:rsidRPr="00F623FD">
                <w:rPr>
                  <w:rFonts w:ascii="Times New Roman" w:hAnsi="Times New Roman" w:cs="Times New Roman"/>
                  <w:sz w:val="24"/>
                  <w:szCs w:val="24"/>
                  <w:u w:val="single"/>
                </w:rPr>
                <w:t>https://kt.gov.lt/lt/atviri-duomenys/diskvalifikavimas-is-viesuju-pirkimu</w:t>
              </w:r>
            </w:hyperlink>
            <w:r w:rsidRPr="00F623FD">
              <w:rPr>
                <w:rFonts w:ascii="Times New Roman" w:hAnsi="Times New Roman" w:cs="Times New Roman"/>
                <w:sz w:val="24"/>
                <w:szCs w:val="24"/>
              </w:rPr>
              <w:t xml:space="preserve"> skelbiamą informaciją. </w:t>
            </w:r>
          </w:p>
        </w:tc>
      </w:tr>
      <w:tr w:rsidR="00E24685" w:rsidRPr="00F623F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F623FD" w:rsidRDefault="00E24685" w:rsidP="0096623C">
            <w:pPr>
              <w:numPr>
                <w:ilvl w:val="0"/>
                <w:numId w:val="30"/>
              </w:numPr>
              <w:spacing w:after="0" w:line="240" w:lineRule="auto"/>
              <w:rPr>
                <w:rFonts w:ascii="Times New Roman" w:hAnsi="Times New Roman" w:cs="Times New Roman"/>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 xml:space="preserve">Tačiau kai yra šiame punkte apibrėžta situacija, perkančioji organizacija nepašalins tiekėjo iš </w:t>
            </w:r>
            <w:r w:rsidRPr="00F623FD">
              <w:rPr>
                <w:rFonts w:ascii="Times New Roman" w:hAnsi="Times New Roman" w:cs="Times New Roman"/>
                <w:sz w:val="24"/>
                <w:szCs w:val="24"/>
              </w:rPr>
              <w:lastRenderedPageBreak/>
              <w:t>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F623FD" w:rsidRDefault="00E24685" w:rsidP="0096623C">
            <w:pPr>
              <w:spacing w:after="0"/>
              <w:rPr>
                <w:rFonts w:ascii="Times New Roman" w:eastAsia="Yu Mincho" w:hAnsi="Times New Roman" w:cs="Times New Roman"/>
                <w:sz w:val="24"/>
                <w:szCs w:val="24"/>
              </w:rPr>
            </w:pPr>
            <w:r w:rsidRPr="00F623FD">
              <w:rPr>
                <w:rFonts w:ascii="Times New Roman" w:eastAsia="Yu Mincho" w:hAnsi="Times New Roman" w:cs="Times New Roman"/>
                <w:b/>
                <w:bCs/>
                <w:sz w:val="24"/>
                <w:szCs w:val="24"/>
              </w:rPr>
              <w:lastRenderedPageBreak/>
              <w:t>VPĮ 46 straipsnio 6 dalies 2 punktas</w:t>
            </w:r>
          </w:p>
          <w:p w14:paraId="4B16BCB4" w14:textId="77777777" w:rsidR="00E24685" w:rsidRPr="00F623FD" w:rsidRDefault="00E24685" w:rsidP="0096623C">
            <w:pPr>
              <w:spacing w:after="0" w:line="240" w:lineRule="auto"/>
              <w:jc w:val="both"/>
              <w:rPr>
                <w:rFonts w:ascii="Times New Roman" w:eastAsia="Yu Mincho" w:hAnsi="Times New Roman" w:cs="Times New Roman"/>
                <w:sz w:val="24"/>
                <w:szCs w:val="24"/>
              </w:rPr>
            </w:pPr>
          </w:p>
          <w:p w14:paraId="4252150A" w14:textId="77777777" w:rsidR="00E24685" w:rsidRPr="00F623FD" w:rsidRDefault="00E24685" w:rsidP="0096623C">
            <w:pPr>
              <w:spacing w:after="0" w:line="240" w:lineRule="auto"/>
              <w:jc w:val="both"/>
              <w:rPr>
                <w:rFonts w:ascii="Times New Roman" w:eastAsia="Yu Mincho" w:hAnsi="Times New Roman" w:cs="Times New Roman"/>
                <w:sz w:val="24"/>
                <w:szCs w:val="24"/>
              </w:rPr>
            </w:pPr>
            <w:r w:rsidRPr="00F623FD">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lang w:eastAsia="en-US"/>
              </w:rPr>
              <w:t xml:space="preserve">Iš Lietuvoje įsteigtų subjektų įrodančių dokumentų nereikalaujama, užtenka pateikto EBVPD. </w:t>
            </w:r>
            <w:r w:rsidRPr="00F623FD">
              <w:rPr>
                <w:rFonts w:ascii="Times New Roman" w:hAnsi="Times New Roman" w:cs="Times New Roman"/>
                <w:sz w:val="24"/>
                <w:szCs w:val="24"/>
              </w:rPr>
              <w:t>Perkančioji organizacija savarankiškai patikrina duomenis nacionalinėje duomenų bazėje, adresu:</w:t>
            </w:r>
          </w:p>
          <w:p w14:paraId="67FA6011" w14:textId="77777777" w:rsidR="00E24685" w:rsidRPr="00F623FD" w:rsidRDefault="00E24685" w:rsidP="0096623C">
            <w:pPr>
              <w:spacing w:after="0" w:line="240" w:lineRule="auto"/>
              <w:jc w:val="both"/>
              <w:rPr>
                <w:rFonts w:ascii="Times New Roman" w:hAnsi="Times New Roman" w:cs="Times New Roman"/>
                <w:bCs/>
                <w:sz w:val="24"/>
                <w:szCs w:val="24"/>
              </w:rPr>
            </w:pPr>
            <w:hyperlink r:id="rId24" w:history="1">
              <w:r w:rsidRPr="00F623FD">
                <w:rPr>
                  <w:rFonts w:ascii="Times New Roman" w:hAnsi="Times New Roman" w:cs="Times New Roman"/>
                  <w:bCs/>
                  <w:sz w:val="24"/>
                  <w:szCs w:val="24"/>
                  <w:u w:val="single"/>
                </w:rPr>
                <w:t>https://www.registrucentras.lt/jar/p/</w:t>
              </w:r>
            </w:hyperlink>
            <w:r w:rsidRPr="00F623FD">
              <w:rPr>
                <w:rFonts w:ascii="Times New Roman" w:hAnsi="Times New Roman" w:cs="Times New Roman"/>
                <w:bCs/>
                <w:sz w:val="24"/>
                <w:szCs w:val="24"/>
              </w:rPr>
              <w:t xml:space="preserve">. </w:t>
            </w:r>
          </w:p>
          <w:p w14:paraId="0B44542E" w14:textId="77777777" w:rsidR="00E24685" w:rsidRPr="00F623FD" w:rsidRDefault="00E24685" w:rsidP="0096623C">
            <w:pPr>
              <w:spacing w:after="0" w:line="240" w:lineRule="auto"/>
              <w:jc w:val="both"/>
              <w:rPr>
                <w:rFonts w:ascii="Times New Roman" w:hAnsi="Times New Roman" w:cs="Times New Roman"/>
                <w:b/>
                <w:bCs/>
                <w:sz w:val="24"/>
                <w:szCs w:val="24"/>
              </w:rPr>
            </w:pPr>
          </w:p>
          <w:p w14:paraId="575E20AE" w14:textId="77777777" w:rsidR="00E24685" w:rsidRPr="00F623FD" w:rsidRDefault="00E24685" w:rsidP="0096623C">
            <w:pPr>
              <w:spacing w:after="0" w:line="240" w:lineRule="auto"/>
              <w:jc w:val="both"/>
              <w:rPr>
                <w:rFonts w:ascii="Times New Roman" w:hAnsi="Times New Roman" w:cs="Times New Roman"/>
                <w:i/>
                <w:iCs/>
                <w:color w:val="000000" w:themeColor="text1"/>
                <w:sz w:val="24"/>
                <w:szCs w:val="24"/>
              </w:rPr>
            </w:pPr>
            <w:r w:rsidRPr="00F623FD">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623FD">
              <w:rPr>
                <w:rFonts w:ascii="Times New Roman" w:hAnsi="Times New Roman" w:cs="Times New Roman"/>
                <w:color w:val="000000" w:themeColor="text1"/>
                <w:sz w:val="24"/>
                <w:szCs w:val="24"/>
              </w:rPr>
              <w:t xml:space="preserve">120 dienų iki </w:t>
            </w:r>
            <w:r w:rsidRPr="00F623F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623FD">
              <w:rPr>
                <w:rFonts w:ascii="Times New Roman" w:eastAsia="Times New Roman" w:hAnsi="Times New Roman" w:cs="Times New Roman"/>
                <w:sz w:val="24"/>
                <w:szCs w:val="24"/>
              </w:rPr>
              <w:t>umentus</w:t>
            </w:r>
            <w:r w:rsidRPr="00F623FD">
              <w:rPr>
                <w:rFonts w:ascii="Times New Roman" w:hAnsi="Times New Roman" w:cs="Times New Roman"/>
                <w:sz w:val="24"/>
                <w:szCs w:val="24"/>
              </w:rPr>
              <w:t xml:space="preserve">. </w:t>
            </w:r>
            <w:r w:rsidRPr="00F623FD">
              <w:rPr>
                <w:rFonts w:ascii="Times New Roman" w:hAnsi="Times New Roman" w:cs="Times New Roman"/>
                <w:b/>
                <w:bCs/>
                <w:i/>
                <w:iCs/>
                <w:color w:val="000000" w:themeColor="text1"/>
                <w:sz w:val="24"/>
                <w:szCs w:val="24"/>
              </w:rPr>
              <w:lastRenderedPageBreak/>
              <w:t>Pavyzdys</w:t>
            </w:r>
            <w:r w:rsidRPr="00F623F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F623FD" w:rsidRDefault="00E24685" w:rsidP="0096623C">
            <w:pPr>
              <w:spacing w:after="0" w:line="240" w:lineRule="auto"/>
              <w:jc w:val="both"/>
              <w:rPr>
                <w:rFonts w:ascii="Times New Roman" w:hAnsi="Times New Roman" w:cs="Times New Roman"/>
                <w:sz w:val="24"/>
                <w:szCs w:val="24"/>
              </w:rPr>
            </w:pPr>
          </w:p>
          <w:p w14:paraId="39D8F000" w14:textId="77777777" w:rsidR="00E24685" w:rsidRPr="00F623FD" w:rsidRDefault="00E24685" w:rsidP="0096623C">
            <w:pPr>
              <w:spacing w:after="0" w:line="240" w:lineRule="auto"/>
              <w:jc w:val="both"/>
              <w:rPr>
                <w:rFonts w:ascii="Times New Roman" w:hAnsi="Times New Roman" w:cs="Times New Roman"/>
                <w:sz w:val="24"/>
                <w:szCs w:val="24"/>
              </w:rPr>
            </w:pPr>
            <w:r w:rsidRPr="00F623F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F623FD" w:rsidRDefault="00E24685" w:rsidP="0096623C">
            <w:pPr>
              <w:spacing w:after="0" w:line="240" w:lineRule="auto"/>
              <w:jc w:val="both"/>
              <w:rPr>
                <w:rFonts w:ascii="Times New Roman" w:hAnsi="Times New Roman" w:cs="Times New Roman"/>
                <w:sz w:val="24"/>
                <w:szCs w:val="24"/>
              </w:rPr>
            </w:pPr>
          </w:p>
          <w:p w14:paraId="2CC6FBD5" w14:textId="77777777" w:rsidR="00E24685" w:rsidRPr="00F623FD" w:rsidRDefault="00E24685" w:rsidP="0096623C">
            <w:pPr>
              <w:spacing w:after="0" w:line="240" w:lineRule="auto"/>
              <w:jc w:val="both"/>
              <w:rPr>
                <w:rFonts w:ascii="Times New Roman" w:hAnsi="Times New Roman" w:cs="Times New Roman"/>
                <w:b/>
                <w:bCs/>
                <w:i/>
                <w:iCs/>
                <w:color w:val="000000" w:themeColor="text1"/>
                <w:sz w:val="24"/>
                <w:szCs w:val="24"/>
              </w:rPr>
            </w:pPr>
            <w:r w:rsidRPr="00F623FD">
              <w:rPr>
                <w:rFonts w:ascii="Times New Roman" w:hAnsi="Times New Roman" w:cs="Times New Roman"/>
                <w:b/>
                <w:bCs/>
                <w:i/>
                <w:iCs/>
                <w:color w:val="000000" w:themeColor="text1"/>
                <w:sz w:val="24"/>
                <w:szCs w:val="24"/>
              </w:rPr>
              <w:t>PASTABA</w:t>
            </w:r>
          </w:p>
          <w:p w14:paraId="36CD54E6" w14:textId="5FFBB9AE" w:rsidR="00E24685" w:rsidRPr="00F623FD" w:rsidRDefault="00E24685" w:rsidP="0096623C">
            <w:pPr>
              <w:spacing w:after="0" w:line="240" w:lineRule="auto"/>
              <w:jc w:val="both"/>
              <w:rPr>
                <w:rFonts w:ascii="Times New Roman" w:hAnsi="Times New Roman" w:cs="Times New Roman"/>
                <w:color w:val="00B050"/>
                <w:sz w:val="24"/>
                <w:szCs w:val="24"/>
              </w:rPr>
            </w:pPr>
            <w:r w:rsidRPr="00F623FD">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bl>
    <w:p w14:paraId="16D29590" w14:textId="661651E2" w:rsidR="00A53F6B" w:rsidRPr="00F623FD" w:rsidRDefault="00A53F6B" w:rsidP="0096623C">
      <w:pPr>
        <w:spacing w:after="0" w:line="240" w:lineRule="auto"/>
        <w:rPr>
          <w:rFonts w:ascii="Times New Roman" w:eastAsia="Yu Mincho" w:hAnsi="Times New Roman" w:cs="Times New Roman"/>
          <w:sz w:val="24"/>
          <w:szCs w:val="24"/>
        </w:rPr>
      </w:pPr>
    </w:p>
    <w:p w14:paraId="4AD1EA5F" w14:textId="77777777" w:rsidR="00E24685" w:rsidRPr="00F623FD" w:rsidRDefault="002C1AAF" w:rsidP="0096623C">
      <w:pPr>
        <w:spacing w:after="0"/>
        <w:jc w:val="center"/>
        <w:rPr>
          <w:rFonts w:ascii="Times New Roman" w:hAnsi="Times New Roman" w:cs="Times New Roman"/>
          <w:smallCaps/>
          <w:sz w:val="24"/>
          <w:szCs w:val="24"/>
        </w:rPr>
        <w:sectPr w:rsidR="00E24685" w:rsidRPr="00F623FD" w:rsidSect="00E24685">
          <w:type w:val="continuous"/>
          <w:pgSz w:w="15840" w:h="12240" w:orient="landscape"/>
          <w:pgMar w:top="1134" w:right="567" w:bottom="1134" w:left="1701" w:header="720" w:footer="720" w:gutter="0"/>
          <w:cols w:space="720"/>
          <w:titlePg/>
          <w:docGrid w:linePitch="360"/>
        </w:sectPr>
      </w:pPr>
      <w:r w:rsidRPr="00F623FD">
        <w:rPr>
          <w:rFonts w:ascii="Times New Roman" w:hAnsi="Times New Roman" w:cs="Times New Roman"/>
          <w:smallCaps/>
          <w:sz w:val="24"/>
          <w:szCs w:val="24"/>
        </w:rPr>
        <w:t>__________</w:t>
      </w:r>
    </w:p>
    <w:p w14:paraId="276C3F30" w14:textId="22657C82" w:rsidR="002C1AAF" w:rsidRPr="00F623FD" w:rsidRDefault="002C1AAF" w:rsidP="00501E03">
      <w:pPr>
        <w:pStyle w:val="Antrat2"/>
        <w:spacing w:before="0"/>
        <w:jc w:val="right"/>
        <w:rPr>
          <w:rFonts w:ascii="Times New Roman" w:hAnsi="Times New Roman" w:cs="Times New Roman"/>
          <w:color w:val="auto"/>
          <w:sz w:val="24"/>
          <w:szCs w:val="24"/>
        </w:rPr>
      </w:pPr>
      <w:bookmarkStart w:id="54" w:name="_Ref38291379"/>
      <w:bookmarkStart w:id="55" w:name="_Ref38291394"/>
      <w:bookmarkStart w:id="56" w:name="_Ref38898251"/>
      <w:bookmarkStart w:id="57" w:name="_Toc214629598"/>
      <w:r w:rsidRPr="00F623FD">
        <w:rPr>
          <w:rFonts w:ascii="Times New Roman" w:eastAsia="Calibri" w:hAnsi="Times New Roman" w:cs="Times New Roman"/>
          <w:color w:val="auto"/>
          <w:sz w:val="24"/>
          <w:szCs w:val="24"/>
        </w:rPr>
        <w:lastRenderedPageBreak/>
        <w:t xml:space="preserve">Specialiųjų pirkimo sąlygų 3 priedas „EBVPD“ </w:t>
      </w:r>
      <w:r w:rsidRPr="00F623FD">
        <w:rPr>
          <w:rFonts w:ascii="Times New Roman" w:hAnsi="Times New Roman" w:cs="Times New Roman"/>
          <w:color w:val="auto"/>
          <w:sz w:val="24"/>
          <w:szCs w:val="24"/>
        </w:rPr>
        <w:t>(XML formatu)</w:t>
      </w:r>
      <w:bookmarkEnd w:id="54"/>
      <w:bookmarkEnd w:id="55"/>
      <w:bookmarkEnd w:id="56"/>
      <w:bookmarkEnd w:id="57"/>
    </w:p>
    <w:p w14:paraId="7EC0CA02" w14:textId="77777777" w:rsidR="002C1AAF" w:rsidRPr="00F623FD" w:rsidRDefault="002C1AAF" w:rsidP="0096623C">
      <w:pPr>
        <w:spacing w:after="0"/>
        <w:rPr>
          <w:rFonts w:ascii="Times New Roman" w:hAnsi="Times New Roman" w:cs="Times New Roman"/>
          <w:b/>
          <w:bCs/>
          <w:smallCaps/>
          <w:sz w:val="24"/>
          <w:szCs w:val="24"/>
        </w:rPr>
      </w:pPr>
    </w:p>
    <w:p w14:paraId="4512AA0F" w14:textId="77777777" w:rsidR="002C1AAF" w:rsidRPr="00F623FD" w:rsidRDefault="002C1AAF" w:rsidP="0096623C">
      <w:pPr>
        <w:pStyle w:val="Paantrat"/>
        <w:spacing w:after="0"/>
        <w:jc w:val="center"/>
        <w:rPr>
          <w:rFonts w:ascii="Times New Roman" w:hAnsi="Times New Roman" w:cs="Times New Roman"/>
          <w:b/>
          <w:bCs/>
          <w:smallCaps/>
          <w:sz w:val="24"/>
          <w:szCs w:val="24"/>
        </w:rPr>
      </w:pPr>
      <w:r w:rsidRPr="00F623FD">
        <w:rPr>
          <w:rFonts w:ascii="Times New Roman" w:hAnsi="Times New Roman" w:cs="Times New Roman"/>
          <w:b/>
          <w:bCs/>
          <w:sz w:val="24"/>
          <w:szCs w:val="24"/>
        </w:rPr>
        <w:t>EUROPOS BENDRASIS VIEŠŲJŲ PIRKIMŲ DOKUMENTAS</w:t>
      </w:r>
    </w:p>
    <w:p w14:paraId="7812DAB0" w14:textId="77777777" w:rsidR="002C1AAF" w:rsidRPr="00F623FD" w:rsidRDefault="002C1AAF" w:rsidP="0096623C">
      <w:pPr>
        <w:spacing w:after="0"/>
        <w:jc w:val="both"/>
        <w:rPr>
          <w:rFonts w:ascii="Times New Roman" w:hAnsi="Times New Roman" w:cs="Times New Roman"/>
          <w:sz w:val="24"/>
          <w:szCs w:val="24"/>
        </w:rPr>
      </w:pPr>
      <w:r w:rsidRPr="00F623FD">
        <w:rPr>
          <w:rFonts w:ascii="Times New Roman" w:hAnsi="Times New Roman" w:cs="Times New Roman"/>
          <w:sz w:val="24"/>
          <w:szCs w:val="24"/>
        </w:rPr>
        <w:t>„Europos bendrasis viešųjų pirkimų dokumentas (EBVPD)“ pateikiamas .xml formatu.</w:t>
      </w:r>
    </w:p>
    <w:p w14:paraId="065C7898" w14:textId="77777777" w:rsidR="002C1AAF" w:rsidRPr="00F623FD" w:rsidRDefault="002C1AAF" w:rsidP="0096623C">
      <w:pPr>
        <w:spacing w:after="0"/>
        <w:jc w:val="center"/>
        <w:rPr>
          <w:rFonts w:ascii="Times New Roman" w:hAnsi="Times New Roman" w:cs="Times New Roman"/>
          <w:smallCaps/>
          <w:sz w:val="24"/>
          <w:szCs w:val="24"/>
        </w:rPr>
      </w:pPr>
      <w:r w:rsidRPr="00F623FD">
        <w:rPr>
          <w:rFonts w:ascii="Times New Roman" w:hAnsi="Times New Roman" w:cs="Times New Roman"/>
          <w:smallCaps/>
          <w:sz w:val="24"/>
          <w:szCs w:val="24"/>
        </w:rPr>
        <w:t>__________</w:t>
      </w:r>
    </w:p>
    <w:p w14:paraId="248B0D00" w14:textId="77777777" w:rsidR="002C1AAF" w:rsidRPr="00F623FD" w:rsidRDefault="002C1AAF" w:rsidP="0096623C">
      <w:pPr>
        <w:spacing w:after="0"/>
        <w:rPr>
          <w:rFonts w:ascii="Times New Roman" w:hAnsi="Times New Roman" w:cs="Times New Roman"/>
          <w:b/>
          <w:bCs/>
          <w:smallCaps/>
          <w:sz w:val="24"/>
          <w:szCs w:val="24"/>
        </w:rPr>
      </w:pPr>
      <w:r w:rsidRPr="00F623FD">
        <w:rPr>
          <w:rFonts w:ascii="Times New Roman" w:hAnsi="Times New Roman" w:cs="Times New Roman"/>
          <w:b/>
          <w:bCs/>
          <w:smallCaps/>
          <w:sz w:val="24"/>
          <w:szCs w:val="24"/>
        </w:rPr>
        <w:br w:type="page"/>
      </w:r>
    </w:p>
    <w:p w14:paraId="01D56E47" w14:textId="61CA06D6" w:rsidR="008D704D" w:rsidRPr="00F623FD" w:rsidRDefault="009E1623" w:rsidP="00501E03">
      <w:pPr>
        <w:pStyle w:val="Antrat2"/>
        <w:spacing w:before="0"/>
        <w:jc w:val="right"/>
        <w:rPr>
          <w:rFonts w:ascii="Times New Roman" w:eastAsia="Calibri" w:hAnsi="Times New Roman" w:cs="Times New Roman"/>
          <w:color w:val="auto"/>
          <w:sz w:val="24"/>
          <w:szCs w:val="24"/>
        </w:rPr>
      </w:pPr>
      <w:bookmarkStart w:id="58" w:name="_Ref38539939"/>
      <w:bookmarkStart w:id="59" w:name="_Ref38541068"/>
      <w:bookmarkStart w:id="60" w:name="_Ref38885053"/>
      <w:bookmarkStart w:id="61" w:name="_Ref38899023"/>
      <w:bookmarkStart w:id="62" w:name="_Toc214629599"/>
      <w:r w:rsidRPr="00F623FD">
        <w:rPr>
          <w:rFonts w:ascii="Times New Roman" w:eastAsia="Calibri" w:hAnsi="Times New Roman" w:cs="Times New Roman"/>
          <w:color w:val="auto"/>
          <w:sz w:val="24"/>
          <w:szCs w:val="24"/>
        </w:rPr>
        <w:lastRenderedPageBreak/>
        <w:t>Specialiųjų p</w:t>
      </w:r>
      <w:r w:rsidR="008D704D" w:rsidRPr="00F623FD">
        <w:rPr>
          <w:rFonts w:ascii="Times New Roman" w:eastAsia="Calibri" w:hAnsi="Times New Roman" w:cs="Times New Roman"/>
          <w:color w:val="auto"/>
          <w:sz w:val="24"/>
          <w:szCs w:val="24"/>
        </w:rPr>
        <w:t xml:space="preserve">irkimo sąlygų </w:t>
      </w:r>
      <w:r w:rsidR="002C1AAF" w:rsidRPr="00F623FD">
        <w:rPr>
          <w:rFonts w:ascii="Times New Roman" w:eastAsia="Calibri" w:hAnsi="Times New Roman" w:cs="Times New Roman"/>
          <w:color w:val="auto"/>
          <w:sz w:val="24"/>
          <w:szCs w:val="24"/>
        </w:rPr>
        <w:t>4</w:t>
      </w:r>
      <w:r w:rsidR="008D704D" w:rsidRPr="00F623FD">
        <w:rPr>
          <w:rFonts w:ascii="Times New Roman" w:eastAsia="Calibri" w:hAnsi="Times New Roman" w:cs="Times New Roman"/>
          <w:color w:val="auto"/>
          <w:sz w:val="24"/>
          <w:szCs w:val="24"/>
        </w:rPr>
        <w:t xml:space="preserve"> priedas „Techninė specifikacija“</w:t>
      </w:r>
      <w:bookmarkEnd w:id="58"/>
      <w:bookmarkEnd w:id="59"/>
      <w:bookmarkEnd w:id="60"/>
      <w:bookmarkEnd w:id="61"/>
      <w:bookmarkEnd w:id="62"/>
    </w:p>
    <w:p w14:paraId="251A9256" w14:textId="77777777" w:rsidR="00281735" w:rsidRDefault="00281735" w:rsidP="0096623C">
      <w:pPr>
        <w:spacing w:after="0"/>
        <w:jc w:val="center"/>
        <w:rPr>
          <w:rFonts w:ascii="Times New Roman" w:hAnsi="Times New Roman" w:cs="Times New Roman"/>
          <w:b/>
          <w:bCs/>
          <w:sz w:val="24"/>
          <w:szCs w:val="24"/>
        </w:rPr>
      </w:pPr>
    </w:p>
    <w:p w14:paraId="4307CD5E" w14:textId="77777777" w:rsidR="003312C5" w:rsidRDefault="003312C5" w:rsidP="003312C5">
      <w:pPr>
        <w:tabs>
          <w:tab w:val="left" w:pos="567"/>
        </w:tabs>
        <w:spacing w:after="0"/>
        <w:ind w:firstLine="1134"/>
        <w:jc w:val="both"/>
        <w:rPr>
          <w:rFonts w:ascii="Times New Roman" w:hAnsi="Times New Roman" w:cs="Times New Roman"/>
          <w:bCs/>
          <w:color w:val="000000" w:themeColor="text1"/>
          <w:sz w:val="24"/>
          <w:szCs w:val="24"/>
        </w:rPr>
      </w:pPr>
    </w:p>
    <w:p w14:paraId="1D5E7547" w14:textId="245C15C8" w:rsidR="003312C5" w:rsidRPr="003312C5" w:rsidRDefault="003312C5" w:rsidP="003312C5">
      <w:pPr>
        <w:spacing w:after="0"/>
        <w:jc w:val="center"/>
        <w:outlineLvl w:val="0"/>
        <w:rPr>
          <w:rStyle w:val="Grietas"/>
          <w:rFonts w:ascii="Times New Roman" w:hAnsi="Times New Roman" w:cs="Times New Roman"/>
          <w:bCs w:val="0"/>
          <w:color w:val="000000" w:themeColor="text1"/>
          <w:sz w:val="24"/>
          <w:szCs w:val="24"/>
        </w:rPr>
      </w:pPr>
      <w:r w:rsidRPr="003312C5">
        <w:rPr>
          <w:rStyle w:val="Grietas"/>
          <w:rFonts w:ascii="Times New Roman" w:hAnsi="Times New Roman" w:cs="Times New Roman"/>
          <w:bCs w:val="0"/>
          <w:color w:val="000000" w:themeColor="text1"/>
          <w:sz w:val="24"/>
          <w:szCs w:val="24"/>
        </w:rPr>
        <w:t>VALSTYBINĖS KALBOS MOKYM</w:t>
      </w:r>
      <w:r w:rsidR="009B1CA4">
        <w:rPr>
          <w:rStyle w:val="Grietas"/>
          <w:rFonts w:ascii="Times New Roman" w:hAnsi="Times New Roman" w:cs="Times New Roman"/>
          <w:bCs w:val="0"/>
          <w:color w:val="000000" w:themeColor="text1"/>
          <w:sz w:val="24"/>
          <w:szCs w:val="24"/>
        </w:rPr>
        <w:t>O PASLAUGŲ</w:t>
      </w:r>
    </w:p>
    <w:p w14:paraId="35C78A0C" w14:textId="77777777" w:rsidR="003312C5" w:rsidRPr="003312C5" w:rsidRDefault="003312C5" w:rsidP="0096623C">
      <w:pPr>
        <w:spacing w:after="0"/>
        <w:jc w:val="center"/>
        <w:rPr>
          <w:rFonts w:ascii="Times New Roman" w:hAnsi="Times New Roman" w:cs="Times New Roman"/>
          <w:b/>
          <w:bCs/>
          <w:color w:val="000000" w:themeColor="text1"/>
          <w:sz w:val="24"/>
          <w:szCs w:val="24"/>
        </w:rPr>
      </w:pPr>
    </w:p>
    <w:p w14:paraId="5213DBA9" w14:textId="046EAE1F" w:rsidR="008D704D" w:rsidRPr="003312C5" w:rsidRDefault="00281735" w:rsidP="0096623C">
      <w:pPr>
        <w:pStyle w:val="Paantrat"/>
        <w:spacing w:after="0"/>
        <w:jc w:val="center"/>
        <w:rPr>
          <w:rFonts w:ascii="Times New Roman" w:hAnsi="Times New Roman" w:cs="Times New Roman"/>
          <w:b/>
          <w:bCs/>
          <w:color w:val="000000" w:themeColor="text1"/>
          <w:sz w:val="24"/>
          <w:szCs w:val="24"/>
        </w:rPr>
      </w:pPr>
      <w:bookmarkStart w:id="63" w:name="_Hlk214375899"/>
      <w:r w:rsidRPr="003312C5">
        <w:rPr>
          <w:rFonts w:ascii="Times New Roman" w:hAnsi="Times New Roman" w:cs="Times New Roman"/>
          <w:b/>
          <w:bCs/>
          <w:color w:val="000000" w:themeColor="text1"/>
          <w:sz w:val="24"/>
          <w:szCs w:val="24"/>
        </w:rPr>
        <w:t>TECHNINĖ SPECIFIKACIJA</w:t>
      </w:r>
    </w:p>
    <w:p w14:paraId="03569A97" w14:textId="77777777" w:rsidR="003312C5" w:rsidRPr="003312C5" w:rsidRDefault="003312C5" w:rsidP="003312C5"/>
    <w:bookmarkEnd w:id="63"/>
    <w:p w14:paraId="7715D29F" w14:textId="3959F30D" w:rsidR="00445238" w:rsidRPr="00490DE1" w:rsidRDefault="003312C5" w:rsidP="0096623C">
      <w:pPr>
        <w:tabs>
          <w:tab w:val="left" w:pos="567"/>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3C23E0" w:rsidRPr="00490DE1">
        <w:rPr>
          <w:rFonts w:ascii="Times New Roman" w:hAnsi="Times New Roman" w:cs="Times New Roman"/>
          <w:bCs/>
          <w:color w:val="000000" w:themeColor="text1"/>
          <w:sz w:val="24"/>
          <w:szCs w:val="24"/>
        </w:rPr>
        <w:t>Trakų rajono</w:t>
      </w:r>
      <w:r w:rsidR="00445238" w:rsidRPr="00490DE1">
        <w:rPr>
          <w:rFonts w:ascii="Times New Roman" w:hAnsi="Times New Roman" w:cs="Times New Roman"/>
          <w:bCs/>
          <w:color w:val="000000" w:themeColor="text1"/>
          <w:sz w:val="24"/>
          <w:szCs w:val="24"/>
        </w:rPr>
        <w:t xml:space="preserve"> savivaldybės administracija įgyvendina projektą „</w:t>
      </w:r>
      <w:r w:rsidR="00D602F7" w:rsidRPr="00490DE1">
        <w:rPr>
          <w:rFonts w:ascii="Times New Roman" w:hAnsi="Times New Roman" w:cs="Times New Roman"/>
          <w:bCs/>
          <w:color w:val="000000" w:themeColor="text1"/>
          <w:sz w:val="24"/>
          <w:szCs w:val="24"/>
        </w:rPr>
        <w:t>Integracija Trakų rajone</w:t>
      </w:r>
      <w:r w:rsidR="00445238" w:rsidRPr="00490DE1">
        <w:rPr>
          <w:rFonts w:ascii="Times New Roman" w:hAnsi="Times New Roman" w:cs="Times New Roman"/>
          <w:bCs/>
          <w:color w:val="000000" w:themeColor="text1"/>
          <w:sz w:val="24"/>
          <w:szCs w:val="24"/>
        </w:rPr>
        <w:t xml:space="preserve">“ (toliau – projektas) </w:t>
      </w:r>
      <w:r w:rsidR="00445238" w:rsidRPr="00490DE1">
        <w:rPr>
          <w:rFonts w:ascii="Times New Roman" w:hAnsi="Times New Roman" w:cs="Times New Roman"/>
          <w:color w:val="000000" w:themeColor="text1"/>
          <w:sz w:val="24"/>
          <w:szCs w:val="24"/>
        </w:rPr>
        <w:t>(projekto kodas PMIF-2.01-V-03-</w:t>
      </w:r>
      <w:r w:rsidR="00D602F7" w:rsidRPr="00490DE1">
        <w:rPr>
          <w:rFonts w:ascii="Times New Roman" w:hAnsi="Times New Roman" w:cs="Times New Roman"/>
          <w:color w:val="000000" w:themeColor="text1"/>
          <w:sz w:val="24"/>
          <w:szCs w:val="24"/>
        </w:rPr>
        <w:t>10</w:t>
      </w:r>
      <w:r w:rsidR="00445238" w:rsidRPr="00490DE1">
        <w:rPr>
          <w:rFonts w:ascii="Times New Roman" w:hAnsi="Times New Roman" w:cs="Times New Roman"/>
          <w:color w:val="000000" w:themeColor="text1"/>
          <w:sz w:val="24"/>
          <w:szCs w:val="24"/>
        </w:rPr>
        <w:t>)</w:t>
      </w:r>
      <w:r w:rsidR="0096623C">
        <w:rPr>
          <w:rFonts w:ascii="Times New Roman" w:hAnsi="Times New Roman" w:cs="Times New Roman"/>
          <w:color w:val="000000" w:themeColor="text1"/>
          <w:sz w:val="24"/>
          <w:szCs w:val="24"/>
        </w:rPr>
        <w:t xml:space="preserve">. </w:t>
      </w:r>
      <w:r w:rsidR="00445238" w:rsidRPr="00490DE1">
        <w:rPr>
          <w:rFonts w:ascii="Times New Roman" w:hAnsi="Times New Roman" w:cs="Times New Roman"/>
          <w:bCs/>
          <w:color w:val="000000" w:themeColor="text1"/>
          <w:sz w:val="24"/>
          <w:szCs w:val="24"/>
        </w:rPr>
        <w:t>Projektas finansuojamas Prieglobsčio, migracijos ir integracijos fondo (toliau – PMIF) ir (arba) Lietuvos Respublikos valstybės biudžeto lėšomis.</w:t>
      </w:r>
    </w:p>
    <w:p w14:paraId="1373DE01" w14:textId="77777777" w:rsidR="006D3E5E" w:rsidRPr="006D3E5E" w:rsidRDefault="006D3E5E" w:rsidP="003312C5">
      <w:pPr>
        <w:spacing w:after="0" w:line="240" w:lineRule="auto"/>
        <w:ind w:firstLine="1296"/>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Labai aktuali yra valstybinės kalbos mokymosi problema – šiuo metu Trakų rajone gyvenantys užsieniečiai nemokamai šios paslaugos gauti neturi galimybės, o valstybinės kalbos mokėjimas darosi labai aktualus dėl nuo 2026 m. sausio 1 d. įsigaliosiančio teisinio reguliavimo, įpareigojančio prekių ir paslaugų pardavėjams užtikrinti aptarnavimą valstybine kalba, įvertinant tai, jog nemaža dalis užsieniečių dirba būtent klientų aptarnavimo srityje, užsieniečiai gali susidurti su sunkumais įsidarbinant ar išlaikant darbo vietas. Sumažėjus galimybėms įsidarbinti ir gauti darbo pajamas, didės savivaldybės išlaidos piniginei socialinei paramai, aštrės apsirūpinimo būstu problema ir pan., užsieniečiai gali tapti labiau priklausomi nuo teikiamos paramos, sulėtės jų integracijos procesai, didės našta – tiek finansinė, tiek administracinė institucijoms ir valstybei.</w:t>
      </w:r>
    </w:p>
    <w:p w14:paraId="5F189411" w14:textId="77777777" w:rsidR="006D3E5E" w:rsidRPr="006D3E5E" w:rsidRDefault="006D3E5E" w:rsidP="003312C5">
      <w:pPr>
        <w:spacing w:after="0" w:line="240" w:lineRule="auto"/>
        <w:ind w:firstLine="1296"/>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Veiklą sudaro:</w:t>
      </w:r>
    </w:p>
    <w:p w14:paraId="4CF549DC" w14:textId="77777777" w:rsidR="006D3E5E" w:rsidRPr="006D3E5E" w:rsidRDefault="006D3E5E" w:rsidP="0096623C">
      <w:pPr>
        <w:spacing w:after="0" w:line="240" w:lineRule="auto"/>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1. Valstybinės kalbos mokymai: A1 lygis (Programos trukmė - 120 akad. val.; seminaro trukmė - 2 akad. val.; 60 seminarų grupei); užsiėmimai vykdomi kontaktiniu būdu).</w:t>
      </w:r>
    </w:p>
    <w:p w14:paraId="791F5629" w14:textId="77777777" w:rsidR="006D3E5E" w:rsidRPr="006D3E5E" w:rsidRDefault="006D3E5E" w:rsidP="0096623C">
      <w:pPr>
        <w:spacing w:after="0" w:line="240" w:lineRule="auto"/>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2. Valstybinės kalbos mokymai: A2 lygis (Programos trukmė - 120 akad. val.; seminaro trukmė - 2 akad. val.; 60 seminarų grupei); užsiėmimai vykdomi kontaktiniu būdu).</w:t>
      </w:r>
    </w:p>
    <w:p w14:paraId="4239498C" w14:textId="77777777" w:rsidR="006D3E5E" w:rsidRPr="006D3E5E" w:rsidRDefault="006D3E5E" w:rsidP="0096623C">
      <w:pPr>
        <w:spacing w:after="0" w:line="240" w:lineRule="auto"/>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3. Valstybinės kalbos mokymai: B1 lygis Programos trukmė - 120 akad. val.; seminaro trukmė - 2 akad. val.; 60 seminarų grupei); užsiėmimai vykdomi kontaktiniu būdu).</w:t>
      </w:r>
    </w:p>
    <w:p w14:paraId="2AC75401" w14:textId="77777777" w:rsidR="006D3E5E" w:rsidRPr="006D3E5E" w:rsidRDefault="006D3E5E" w:rsidP="0096623C">
      <w:pPr>
        <w:spacing w:after="0" w:line="240" w:lineRule="auto"/>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4. Valstybinės kalbos mokymai: B2 lygis Programos trukmė - 120 akad. val.; seminaro trukmė - 2 akad. val.; 60 seminarų grupei); užsiėmimai vykdomi kontaktiniu būdu).</w:t>
      </w:r>
    </w:p>
    <w:p w14:paraId="3BEE8387" w14:textId="2AEB1C67" w:rsidR="006D3E5E" w:rsidRPr="006D3E5E" w:rsidRDefault="006D3E5E" w:rsidP="0096623C">
      <w:pPr>
        <w:spacing w:after="0" w:line="240" w:lineRule="auto"/>
        <w:jc w:val="both"/>
        <w:rPr>
          <w:rFonts w:ascii="Times New Roman" w:eastAsia="Calibri" w:hAnsi="Times New Roman" w:cs="Times New Roman"/>
          <w:color w:val="000000"/>
          <w:sz w:val="24"/>
          <w:szCs w:val="24"/>
          <w:lang w:eastAsia="en-US"/>
          <w14:ligatures w14:val="standardContextual"/>
        </w:rPr>
      </w:pPr>
      <w:r w:rsidRPr="006D3E5E">
        <w:rPr>
          <w:rFonts w:ascii="Times New Roman" w:eastAsia="Calibri" w:hAnsi="Times New Roman" w:cs="Times New Roman"/>
          <w:color w:val="000000"/>
          <w:sz w:val="24"/>
          <w:szCs w:val="24"/>
          <w:lang w:eastAsia="en-US"/>
          <w14:ligatures w14:val="standardContextual"/>
        </w:rPr>
        <w:t xml:space="preserve">Planuojamas bendras visų lygių mokymų grupių skaičius – apie 12, bendras preliminarus dalyvių skaičius – 162. </w:t>
      </w:r>
      <w:r w:rsidR="00490DE1">
        <w:rPr>
          <w:rFonts w:ascii="Times New Roman" w:eastAsia="Calibri" w:hAnsi="Times New Roman" w:cs="Times New Roman"/>
          <w:color w:val="000000"/>
          <w:sz w:val="24"/>
          <w:szCs w:val="24"/>
          <w:lang w:eastAsia="en-US"/>
          <w14:ligatures w14:val="standardContextual"/>
        </w:rPr>
        <w:t>Pirkimo</w:t>
      </w:r>
      <w:r w:rsidRPr="006D3E5E">
        <w:rPr>
          <w:rFonts w:ascii="Times New Roman" w:eastAsia="Calibri" w:hAnsi="Times New Roman" w:cs="Times New Roman"/>
          <w:color w:val="000000"/>
          <w:sz w:val="24"/>
          <w:szCs w:val="24"/>
          <w:lang w:eastAsia="en-US"/>
          <w14:ligatures w14:val="standardContextual"/>
        </w:rPr>
        <w:t xml:space="preserve"> metu nėra žinoma, kiek konkrečiai klausytojų ir grupių mokysis konkretaus kalbos lygio, todėl Projekto metu Pareiškėjas lanksčiai reaguos į paklausą ir organizuos grupes ir mokymus pagal tikslinės grupės poreikius (pirmiausia – A1, A2 ir B1 lygiu), išlaikydamas stabilų bendrą grupių skaičių (12). Prioritetas šių kursų dalyviams yra teikiamas prieglobsčio ir laikinosios apsaugos gavėjams bei paminėti, kaip šios tikslinės grupės bus informuojamos ir bandomos pasiekti: tikslines grupes apie veiklos kalendorinį planą, užsiėmimų turinį informuos savivaldybės administracijos Socialinės paramos skyriaus užsienio kilmės Lietuvos gyventojų integracijos koordinatorė, o taip pat šeštos veiklos specialistai tiesiogiai, per PIIA, socialinius tinklus ir vietos organizacijas.</w:t>
      </w:r>
    </w:p>
    <w:p w14:paraId="60FC1B2B" w14:textId="54079FFF" w:rsidR="00EE5594" w:rsidRPr="00F623FD" w:rsidRDefault="00EE5594" w:rsidP="0049591F">
      <w:pPr>
        <w:keepLines/>
        <w:tabs>
          <w:tab w:val="left" w:pos="1560"/>
        </w:tabs>
        <w:suppressAutoHyphens/>
        <w:overflowPunct w:val="0"/>
        <w:autoSpaceDE w:val="0"/>
        <w:autoSpaceDN w:val="0"/>
        <w:adjustRightInd w:val="0"/>
        <w:spacing w:after="0" w:line="240" w:lineRule="auto"/>
        <w:jc w:val="both"/>
        <w:rPr>
          <w:rFonts w:ascii="Times New Roman" w:hAnsi="Times New Roman" w:cs="Times New Roman"/>
          <w:bCs/>
          <w:sz w:val="24"/>
          <w:szCs w:val="24"/>
        </w:rPr>
      </w:pPr>
      <w:bookmarkStart w:id="64" w:name="_Hlk219881265"/>
      <w:r w:rsidRPr="00EE5594">
        <w:rPr>
          <w:rFonts w:ascii="Times New Roman" w:hAnsi="Times New Roman" w:cs="Times New Roman"/>
          <w:b/>
          <w:sz w:val="24"/>
          <w:szCs w:val="24"/>
        </w:rPr>
        <w:t>Paslaugos perkamos pagal poreikį</w:t>
      </w:r>
      <w:r w:rsidRPr="00EE5594">
        <w:rPr>
          <w:rFonts w:ascii="Times New Roman" w:hAnsi="Times New Roman" w:cs="Times New Roman"/>
          <w:bCs/>
          <w:sz w:val="24"/>
          <w:szCs w:val="24"/>
        </w:rPr>
        <w:t xml:space="preserve">, </w:t>
      </w:r>
      <w:r w:rsidR="0049591F">
        <w:rPr>
          <w:rFonts w:ascii="Times New Roman" w:hAnsi="Times New Roman" w:cs="Times New Roman"/>
          <w:bCs/>
          <w:sz w:val="24"/>
          <w:szCs w:val="24"/>
        </w:rPr>
        <w:t>perkančioji organizacija</w:t>
      </w:r>
      <w:r w:rsidRPr="00EE5594">
        <w:rPr>
          <w:rFonts w:ascii="Times New Roman" w:hAnsi="Times New Roman" w:cs="Times New Roman"/>
          <w:bCs/>
          <w:sz w:val="24"/>
          <w:szCs w:val="24"/>
        </w:rPr>
        <w:t xml:space="preserve"> neįsipareigoja nupirkti visų lietuvių</w:t>
      </w:r>
      <w:r w:rsidR="0049591F">
        <w:rPr>
          <w:rFonts w:ascii="Times New Roman" w:hAnsi="Times New Roman" w:cs="Times New Roman"/>
          <w:bCs/>
          <w:sz w:val="24"/>
          <w:szCs w:val="24"/>
        </w:rPr>
        <w:t xml:space="preserve"> (valstybinės)</w:t>
      </w:r>
      <w:r w:rsidRPr="00EE5594">
        <w:rPr>
          <w:rFonts w:ascii="Times New Roman" w:hAnsi="Times New Roman" w:cs="Times New Roman"/>
          <w:bCs/>
          <w:sz w:val="24"/>
          <w:szCs w:val="24"/>
        </w:rPr>
        <w:t xml:space="preserve"> kalbos mokymų paslaugų kiekio.</w:t>
      </w:r>
    </w:p>
    <w:p w14:paraId="42AB3117" w14:textId="0D7A3FB9" w:rsidR="00EE5594" w:rsidRPr="0049591F" w:rsidRDefault="00EE5594" w:rsidP="0049591F">
      <w:pPr>
        <w:keepLines/>
        <w:tabs>
          <w:tab w:val="left" w:pos="1701"/>
        </w:tabs>
        <w:suppressAutoHyphens/>
        <w:overflowPunct w:val="0"/>
        <w:autoSpaceDE w:val="0"/>
        <w:autoSpaceDN w:val="0"/>
        <w:adjustRightInd w:val="0"/>
        <w:spacing w:after="0" w:line="240" w:lineRule="auto"/>
        <w:jc w:val="both"/>
        <w:rPr>
          <w:rFonts w:ascii="Times New Roman" w:hAnsi="Times New Roman" w:cs="Times New Roman"/>
          <w:b/>
          <w:sz w:val="24"/>
          <w:szCs w:val="24"/>
        </w:rPr>
      </w:pPr>
      <w:r w:rsidRPr="0049591F">
        <w:rPr>
          <w:rFonts w:ascii="Times New Roman" w:hAnsi="Times New Roman" w:cs="Times New Roman"/>
          <w:sz w:val="24"/>
          <w:szCs w:val="24"/>
        </w:rPr>
        <w:lastRenderedPageBreak/>
        <w:t xml:space="preserve">Perkančioji organizacija užsakymus teiks paslaugų teikėjo nurodytu elektroniniu paštu. Mokymai turi prasidėti ne vėliau kaip 10 dienų nuo užsakymo gavimo. Paslaugų teikėjas užtikrina, kad turės pakankamai sutarties įgyvendinimui reikalingų priemonių ir įrangos. Paslaugų teikėjas turi parengti mokymų programas, parengti ir pateikti mokomąją medžiagą mokymų dalyviams, fiksuoti mokymų dalyvių lankomumą, mokymų proceso eigoje teikti informaciją perkančiajai organizacijai apie mokymų eigą ir kitus su mokymais susijusius klausimus. Mokymų proceso pabaigoje atlikti dalyvių žinių įvertinimą ir perkančiajai organizacijai pateikti apibendrintą informaciją elektroniniu būdu. Išduoti mokymų dalyviams mokymų baigimą patvirtinančius pažymėjimus, nurodant mokymų lygį ir valandų skaičių. </w:t>
      </w:r>
    </w:p>
    <w:p w14:paraId="3C870B7C" w14:textId="4B8EDDA0" w:rsidR="00EE5594" w:rsidRPr="0049591F" w:rsidRDefault="00EE5594" w:rsidP="0049591F">
      <w:pPr>
        <w:keepLines/>
        <w:tabs>
          <w:tab w:val="left" w:pos="1701"/>
        </w:tabs>
        <w:suppressAutoHyphens/>
        <w:overflowPunct w:val="0"/>
        <w:autoSpaceDE w:val="0"/>
        <w:autoSpaceDN w:val="0"/>
        <w:adjustRightInd w:val="0"/>
        <w:spacing w:after="0" w:line="240" w:lineRule="auto"/>
        <w:jc w:val="both"/>
        <w:rPr>
          <w:rFonts w:ascii="Times New Roman" w:hAnsi="Times New Roman" w:cs="Times New Roman"/>
          <w:b/>
          <w:sz w:val="24"/>
          <w:szCs w:val="24"/>
        </w:rPr>
      </w:pPr>
      <w:r w:rsidRPr="0049591F">
        <w:rPr>
          <w:rFonts w:ascii="Times New Roman" w:hAnsi="Times New Roman" w:cs="Times New Roman"/>
          <w:sz w:val="24"/>
          <w:szCs w:val="24"/>
        </w:rPr>
        <w:t>Už paslaugas bus atsiskaitoma pateikus sąskaitą faktūrą ir ataskaitą apie paslaugų gavėjams suteiktas paslaugas</w:t>
      </w:r>
      <w:r w:rsidR="00277CFD">
        <w:rPr>
          <w:rFonts w:ascii="Times New Roman" w:hAnsi="Times New Roman" w:cs="Times New Roman"/>
          <w:sz w:val="24"/>
          <w:szCs w:val="24"/>
        </w:rPr>
        <w:t xml:space="preserve"> (Techninės specifikacijos 1 priedas).</w:t>
      </w:r>
      <w:r w:rsidRPr="00E013D1">
        <w:rPr>
          <w:rFonts w:ascii="Times New Roman" w:hAnsi="Times New Roman" w:cs="Times New Roman"/>
          <w:color w:val="000000" w:themeColor="text1"/>
          <w:sz w:val="24"/>
          <w:szCs w:val="24"/>
        </w:rPr>
        <w:t xml:space="preserve"> </w:t>
      </w:r>
      <w:r w:rsidRPr="0049591F">
        <w:rPr>
          <w:rFonts w:ascii="Times New Roman" w:hAnsi="Times New Roman" w:cs="Times New Roman"/>
          <w:color w:val="000000"/>
          <w:sz w:val="24"/>
          <w:szCs w:val="24"/>
        </w:rPr>
        <w:t>Paslaugos teikėjas taip pat turi užpildyti ir pateikti dalyvio apklausos anket</w:t>
      </w:r>
      <w:r w:rsidRPr="00E013D1">
        <w:rPr>
          <w:rFonts w:ascii="Times New Roman" w:hAnsi="Times New Roman" w:cs="Times New Roman"/>
          <w:color w:val="000000" w:themeColor="text1"/>
          <w:sz w:val="24"/>
          <w:szCs w:val="24"/>
        </w:rPr>
        <w:t xml:space="preserve">ą, </w:t>
      </w:r>
      <w:r w:rsidRPr="0049591F">
        <w:rPr>
          <w:rFonts w:ascii="Times New Roman" w:hAnsi="Times New Roman" w:cs="Times New Roman"/>
          <w:color w:val="000000"/>
          <w:sz w:val="24"/>
          <w:szCs w:val="24"/>
        </w:rPr>
        <w:t xml:space="preserve">skirtą unikaliems projekto dalyviams fiksuoti.  </w:t>
      </w:r>
      <w:r w:rsidRPr="0049591F">
        <w:rPr>
          <w:rFonts w:ascii="Times New Roman" w:hAnsi="Times New Roman" w:cs="Times New Roman"/>
          <w:sz w:val="24"/>
          <w:szCs w:val="24"/>
        </w:rPr>
        <w:t xml:space="preserve"> </w:t>
      </w:r>
    </w:p>
    <w:bookmarkEnd w:id="64"/>
    <w:p w14:paraId="27049FB5" w14:textId="77777777" w:rsidR="006D3E5E" w:rsidRDefault="006D3E5E" w:rsidP="0096623C">
      <w:pPr>
        <w:tabs>
          <w:tab w:val="left" w:pos="567"/>
        </w:tabs>
        <w:spacing w:after="0"/>
        <w:jc w:val="both"/>
        <w:rPr>
          <w:rFonts w:ascii="Times New Roman" w:hAnsi="Times New Roman" w:cs="Times New Roman"/>
          <w:bCs/>
          <w:color w:val="000000" w:themeColor="text1"/>
          <w:sz w:val="24"/>
          <w:szCs w:val="24"/>
        </w:rPr>
      </w:pPr>
    </w:p>
    <w:p w14:paraId="0CAE5514" w14:textId="77777777" w:rsidR="006D3E5E" w:rsidRDefault="006D3E5E" w:rsidP="0096623C">
      <w:pPr>
        <w:tabs>
          <w:tab w:val="left" w:pos="567"/>
        </w:tabs>
        <w:spacing w:after="0"/>
        <w:ind w:firstLine="1134"/>
        <w:jc w:val="both"/>
        <w:rPr>
          <w:rFonts w:ascii="Times New Roman" w:hAnsi="Times New Roman" w:cs="Times New Roman"/>
          <w:bCs/>
          <w:color w:val="000000" w:themeColor="text1"/>
          <w:sz w:val="24"/>
          <w:szCs w:val="24"/>
        </w:rPr>
      </w:pPr>
    </w:p>
    <w:p w14:paraId="5886B1FB" w14:textId="5DDA141D" w:rsidR="00EF5055" w:rsidRPr="00ED70AF" w:rsidRDefault="00EF5055" w:rsidP="0096623C">
      <w:pPr>
        <w:spacing w:after="0"/>
        <w:jc w:val="center"/>
        <w:outlineLvl w:val="0"/>
        <w:rPr>
          <w:rStyle w:val="Grietas"/>
          <w:rFonts w:ascii="Times New Roman" w:hAnsi="Times New Roman" w:cs="Times New Roman"/>
          <w:bCs w:val="0"/>
          <w:sz w:val="24"/>
          <w:szCs w:val="24"/>
        </w:rPr>
      </w:pPr>
      <w:r w:rsidRPr="00ED70AF">
        <w:rPr>
          <w:rStyle w:val="Grietas"/>
          <w:rFonts w:ascii="Times New Roman" w:hAnsi="Times New Roman" w:cs="Times New Roman"/>
          <w:bCs w:val="0"/>
          <w:sz w:val="24"/>
          <w:szCs w:val="24"/>
        </w:rPr>
        <w:t>VALSTYBINĖS KALBOS MOKYM</w:t>
      </w:r>
      <w:r w:rsidR="004173BD">
        <w:rPr>
          <w:rStyle w:val="Grietas"/>
          <w:rFonts w:ascii="Times New Roman" w:hAnsi="Times New Roman" w:cs="Times New Roman"/>
          <w:bCs w:val="0"/>
          <w:sz w:val="24"/>
          <w:szCs w:val="24"/>
        </w:rPr>
        <w:t>O PASLAUGŲ</w:t>
      </w:r>
    </w:p>
    <w:p w14:paraId="4266DBC6" w14:textId="77777777" w:rsidR="00EF5055" w:rsidRPr="00ED70AF" w:rsidRDefault="00EF5055" w:rsidP="0096623C">
      <w:pPr>
        <w:spacing w:after="0"/>
        <w:jc w:val="center"/>
        <w:outlineLvl w:val="0"/>
        <w:rPr>
          <w:rFonts w:ascii="Times New Roman" w:hAnsi="Times New Roman" w:cs="Times New Roman"/>
          <w:b/>
          <w:sz w:val="24"/>
          <w:szCs w:val="24"/>
        </w:rPr>
      </w:pPr>
      <w:r w:rsidRPr="00ED70AF">
        <w:rPr>
          <w:rStyle w:val="Grietas"/>
          <w:rFonts w:ascii="Times New Roman" w:hAnsi="Times New Roman" w:cs="Times New Roman"/>
          <w:bCs w:val="0"/>
          <w:sz w:val="24"/>
          <w:szCs w:val="24"/>
        </w:rPr>
        <w:t>PRIEGLOBSČIO AR LAIKINOSIOS APSAUGOS GAVĖJAMS</w:t>
      </w:r>
      <w:r w:rsidRPr="00ED70AF">
        <w:rPr>
          <w:rFonts w:ascii="Times New Roman" w:hAnsi="Times New Roman" w:cs="Times New Roman"/>
          <w:b/>
          <w:sz w:val="24"/>
          <w:szCs w:val="24"/>
        </w:rPr>
        <w:t xml:space="preserve"> </w:t>
      </w:r>
    </w:p>
    <w:p w14:paraId="7F0A22DA" w14:textId="77777777" w:rsidR="00EF5055" w:rsidRPr="00ED70AF" w:rsidRDefault="00EF5055" w:rsidP="0096623C">
      <w:pPr>
        <w:spacing w:after="0"/>
        <w:jc w:val="center"/>
        <w:outlineLvl w:val="0"/>
        <w:rPr>
          <w:rFonts w:ascii="Times New Roman" w:hAnsi="Times New Roman" w:cs="Times New Roman"/>
          <w:b/>
          <w:bCs/>
          <w:sz w:val="24"/>
          <w:szCs w:val="24"/>
        </w:rPr>
      </w:pPr>
      <w:r w:rsidRPr="00ED70AF">
        <w:rPr>
          <w:rFonts w:ascii="Times New Roman" w:hAnsi="Times New Roman" w:cs="Times New Roman"/>
          <w:b/>
          <w:sz w:val="24"/>
          <w:szCs w:val="24"/>
        </w:rPr>
        <w:t>PASLAUGŲ APRAŠAS</w:t>
      </w:r>
    </w:p>
    <w:p w14:paraId="42E802ED" w14:textId="77777777" w:rsidR="00EF5055" w:rsidRPr="00ED70AF" w:rsidRDefault="00EF5055" w:rsidP="0096623C">
      <w:pPr>
        <w:spacing w:after="0"/>
        <w:jc w:val="center"/>
        <w:outlineLvl w:val="0"/>
        <w:rPr>
          <w:rFonts w:ascii="Times New Roman" w:hAnsi="Times New Roman" w:cs="Times New Roman"/>
          <w:sz w:val="24"/>
          <w:szCs w:val="24"/>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2115"/>
        <w:gridCol w:w="2511"/>
        <w:gridCol w:w="4435"/>
      </w:tblGrid>
      <w:tr w:rsidR="00EF5055" w:rsidRPr="00ED70AF" w14:paraId="704299CF"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59C51025" w14:textId="77777777" w:rsidR="00EF5055" w:rsidRPr="00ED70AF" w:rsidRDefault="00EF5055" w:rsidP="0096623C">
            <w:pPr>
              <w:spacing w:after="0"/>
              <w:jc w:val="center"/>
              <w:rPr>
                <w:rFonts w:ascii="Times New Roman" w:hAnsi="Times New Roman" w:cs="Times New Roman"/>
                <w:b/>
                <w:sz w:val="24"/>
                <w:szCs w:val="24"/>
                <w:lang w:val="en-US" w:eastAsia="en-US"/>
              </w:rPr>
            </w:pPr>
            <w:r w:rsidRPr="00ED70AF">
              <w:rPr>
                <w:rFonts w:ascii="Times New Roman" w:hAnsi="Times New Roman" w:cs="Times New Roman"/>
                <w:b/>
                <w:sz w:val="24"/>
                <w:szCs w:val="24"/>
                <w:lang w:val="en-US" w:eastAsia="en-US"/>
              </w:rPr>
              <w:t>Eil.</w:t>
            </w:r>
          </w:p>
          <w:p w14:paraId="7809314E" w14:textId="77777777" w:rsidR="00EF5055" w:rsidRPr="00ED70AF" w:rsidRDefault="00EF5055" w:rsidP="0096623C">
            <w:pPr>
              <w:spacing w:after="0"/>
              <w:jc w:val="center"/>
              <w:rPr>
                <w:rFonts w:ascii="Times New Roman" w:hAnsi="Times New Roman" w:cs="Times New Roman"/>
                <w:b/>
                <w:sz w:val="24"/>
                <w:szCs w:val="24"/>
                <w:lang w:val="en-US" w:eastAsia="en-US"/>
              </w:rPr>
            </w:pPr>
            <w:r w:rsidRPr="00ED70AF">
              <w:rPr>
                <w:rFonts w:ascii="Times New Roman" w:hAnsi="Times New Roman" w:cs="Times New Roman"/>
                <w:b/>
                <w:sz w:val="24"/>
                <w:szCs w:val="24"/>
                <w:lang w:val="en-US" w:eastAsia="en-US"/>
              </w:rPr>
              <w:t>Nr.</w:t>
            </w:r>
          </w:p>
        </w:tc>
        <w:tc>
          <w:tcPr>
            <w:tcW w:w="2115" w:type="dxa"/>
            <w:tcBorders>
              <w:top w:val="single" w:sz="4" w:space="0" w:color="auto"/>
              <w:left w:val="single" w:sz="4" w:space="0" w:color="auto"/>
              <w:bottom w:val="single" w:sz="4" w:space="0" w:color="auto"/>
              <w:right w:val="single" w:sz="4" w:space="0" w:color="auto"/>
            </w:tcBorders>
            <w:hideMark/>
          </w:tcPr>
          <w:p w14:paraId="13B583AF" w14:textId="77777777" w:rsidR="00EF5055" w:rsidRPr="00ED70AF" w:rsidRDefault="00EF5055" w:rsidP="0096623C">
            <w:pPr>
              <w:spacing w:after="0"/>
              <w:jc w:val="center"/>
              <w:rPr>
                <w:rFonts w:ascii="Times New Roman" w:hAnsi="Times New Roman" w:cs="Times New Roman"/>
                <w:b/>
                <w:sz w:val="24"/>
                <w:szCs w:val="24"/>
                <w:lang w:val="en-US" w:eastAsia="en-US"/>
              </w:rPr>
            </w:pPr>
            <w:r w:rsidRPr="00ED70AF">
              <w:rPr>
                <w:rFonts w:ascii="Times New Roman" w:hAnsi="Times New Roman" w:cs="Times New Roman"/>
                <w:b/>
                <w:sz w:val="24"/>
                <w:szCs w:val="24"/>
                <w:lang w:val="en-US" w:eastAsia="en-US"/>
              </w:rPr>
              <w:t>Paslaugos pavadinimas</w:t>
            </w:r>
          </w:p>
        </w:tc>
        <w:tc>
          <w:tcPr>
            <w:tcW w:w="2511" w:type="dxa"/>
            <w:tcBorders>
              <w:top w:val="single" w:sz="4" w:space="0" w:color="auto"/>
              <w:left w:val="single" w:sz="4" w:space="0" w:color="auto"/>
              <w:bottom w:val="single" w:sz="4" w:space="0" w:color="auto"/>
              <w:right w:val="single" w:sz="4" w:space="0" w:color="auto"/>
            </w:tcBorders>
            <w:hideMark/>
          </w:tcPr>
          <w:p w14:paraId="35899E47" w14:textId="77777777" w:rsidR="00EF5055" w:rsidRPr="00ED70AF" w:rsidRDefault="00EF5055" w:rsidP="0096623C">
            <w:pPr>
              <w:spacing w:after="0"/>
              <w:jc w:val="center"/>
              <w:rPr>
                <w:rFonts w:ascii="Times New Roman" w:hAnsi="Times New Roman" w:cs="Times New Roman"/>
                <w:b/>
                <w:sz w:val="24"/>
                <w:szCs w:val="24"/>
                <w:lang w:val="en-US" w:eastAsia="en-US"/>
              </w:rPr>
            </w:pPr>
            <w:r w:rsidRPr="00ED70AF">
              <w:rPr>
                <w:rFonts w:ascii="Times New Roman" w:hAnsi="Times New Roman" w:cs="Times New Roman"/>
                <w:b/>
                <w:sz w:val="24"/>
                <w:szCs w:val="24"/>
                <w:lang w:val="en-US" w:eastAsia="en-US"/>
              </w:rPr>
              <w:t xml:space="preserve">Paslaugos teikimo trukmė/dažnumas </w:t>
            </w:r>
          </w:p>
        </w:tc>
        <w:tc>
          <w:tcPr>
            <w:tcW w:w="4435" w:type="dxa"/>
            <w:tcBorders>
              <w:top w:val="single" w:sz="4" w:space="0" w:color="auto"/>
              <w:left w:val="single" w:sz="4" w:space="0" w:color="auto"/>
              <w:bottom w:val="single" w:sz="4" w:space="0" w:color="auto"/>
              <w:right w:val="single" w:sz="4" w:space="0" w:color="auto"/>
            </w:tcBorders>
            <w:hideMark/>
          </w:tcPr>
          <w:p w14:paraId="7B89CB21" w14:textId="77777777" w:rsidR="00EF5055" w:rsidRPr="00ED70AF" w:rsidRDefault="00EF5055" w:rsidP="0096623C">
            <w:pPr>
              <w:spacing w:after="0"/>
              <w:jc w:val="center"/>
              <w:rPr>
                <w:rFonts w:ascii="Times New Roman" w:hAnsi="Times New Roman" w:cs="Times New Roman"/>
                <w:b/>
                <w:sz w:val="24"/>
                <w:szCs w:val="24"/>
                <w:lang w:val="en-US" w:eastAsia="en-US"/>
              </w:rPr>
            </w:pPr>
            <w:r w:rsidRPr="00ED70AF">
              <w:rPr>
                <w:rFonts w:ascii="Times New Roman" w:hAnsi="Times New Roman" w:cs="Times New Roman"/>
                <w:b/>
                <w:sz w:val="24"/>
                <w:szCs w:val="24"/>
                <w:lang w:val="en-US" w:eastAsia="en-US"/>
              </w:rPr>
              <w:t>Paslaugos apibūdinimas</w:t>
            </w:r>
          </w:p>
        </w:tc>
      </w:tr>
      <w:tr w:rsidR="00EF5055" w:rsidRPr="00ED70AF" w14:paraId="72D957DE" w14:textId="77777777" w:rsidTr="000267DF">
        <w:tc>
          <w:tcPr>
            <w:tcW w:w="719" w:type="dxa"/>
            <w:tcBorders>
              <w:top w:val="single" w:sz="4" w:space="0" w:color="auto"/>
              <w:left w:val="single" w:sz="4" w:space="0" w:color="auto"/>
              <w:bottom w:val="single" w:sz="4" w:space="0" w:color="auto"/>
              <w:right w:val="single" w:sz="4" w:space="0" w:color="auto"/>
            </w:tcBorders>
          </w:tcPr>
          <w:p w14:paraId="46139EE6" w14:textId="77777777" w:rsidR="00EF5055" w:rsidRPr="00ED70AF" w:rsidRDefault="00EF5055" w:rsidP="0096623C">
            <w:pPr>
              <w:spacing w:after="0"/>
              <w:jc w:val="both"/>
              <w:rPr>
                <w:rFonts w:ascii="Times New Roman" w:hAnsi="Times New Roman" w:cs="Times New Roman"/>
                <w:sz w:val="24"/>
                <w:szCs w:val="24"/>
                <w:lang w:val="en-US" w:eastAsia="en-US"/>
              </w:rPr>
            </w:pPr>
          </w:p>
        </w:tc>
        <w:tc>
          <w:tcPr>
            <w:tcW w:w="2115" w:type="dxa"/>
            <w:tcBorders>
              <w:top w:val="single" w:sz="4" w:space="0" w:color="auto"/>
              <w:left w:val="single" w:sz="4" w:space="0" w:color="auto"/>
              <w:bottom w:val="single" w:sz="4" w:space="0" w:color="auto"/>
              <w:right w:val="single" w:sz="4" w:space="0" w:color="auto"/>
            </w:tcBorders>
            <w:hideMark/>
          </w:tcPr>
          <w:p w14:paraId="79C3AB67"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Valstybinės kalbos mokymai</w:t>
            </w:r>
          </w:p>
        </w:tc>
        <w:tc>
          <w:tcPr>
            <w:tcW w:w="2511" w:type="dxa"/>
            <w:tcBorders>
              <w:top w:val="single" w:sz="4" w:space="0" w:color="auto"/>
              <w:left w:val="single" w:sz="4" w:space="0" w:color="auto"/>
              <w:bottom w:val="single" w:sz="4" w:space="0" w:color="auto"/>
              <w:right w:val="single" w:sz="4" w:space="0" w:color="auto"/>
            </w:tcBorders>
            <w:hideMark/>
          </w:tcPr>
          <w:p w14:paraId="6293840E" w14:textId="701DE422" w:rsidR="00EF5055" w:rsidRPr="00ED70AF" w:rsidRDefault="00EE5594" w:rsidP="0096623C">
            <w:pPr>
              <w:spacing w:after="0"/>
              <w:jc w:val="both"/>
              <w:rPr>
                <w:rFonts w:ascii="Times New Roman" w:hAnsi="Times New Roman" w:cs="Times New Roman"/>
                <w:sz w:val="24"/>
                <w:szCs w:val="24"/>
                <w:lang w:val="en-US" w:eastAsia="en-US"/>
              </w:rPr>
            </w:pPr>
            <w:r>
              <w:rPr>
                <w:rFonts w:ascii="Times New Roman" w:hAnsi="Times New Roman" w:cs="Times New Roman"/>
                <w:bCs/>
                <w:sz w:val="24"/>
                <w:szCs w:val="24"/>
              </w:rPr>
              <w:t>N</w:t>
            </w:r>
            <w:r w:rsidR="005C1C09" w:rsidRPr="00F623FD">
              <w:rPr>
                <w:rFonts w:ascii="Times New Roman" w:hAnsi="Times New Roman" w:cs="Times New Roman"/>
                <w:bCs/>
                <w:sz w:val="24"/>
                <w:szCs w:val="24"/>
              </w:rPr>
              <w:t xml:space="preserve">uo sutarties įsigaliojimo dienos </w:t>
            </w:r>
            <w:r w:rsidR="00EF5055" w:rsidRPr="00ED70AF">
              <w:rPr>
                <w:rFonts w:ascii="Times New Roman" w:hAnsi="Times New Roman" w:cs="Times New Roman"/>
                <w:sz w:val="24"/>
                <w:szCs w:val="24"/>
                <w:lang w:val="sv-SE" w:eastAsia="en-US"/>
              </w:rPr>
              <w:t>iki 2028-</w:t>
            </w:r>
            <w:r w:rsidR="00EF5055">
              <w:rPr>
                <w:rFonts w:ascii="Times New Roman" w:hAnsi="Times New Roman" w:cs="Times New Roman"/>
                <w:sz w:val="24"/>
                <w:szCs w:val="24"/>
                <w:lang w:val="sv-SE" w:eastAsia="en-US"/>
              </w:rPr>
              <w:t>10</w:t>
            </w:r>
            <w:r w:rsidR="00EF5055" w:rsidRPr="00ED70AF">
              <w:rPr>
                <w:rFonts w:ascii="Times New Roman" w:hAnsi="Times New Roman" w:cs="Times New Roman"/>
                <w:sz w:val="24"/>
                <w:szCs w:val="24"/>
                <w:lang w:val="sv-SE" w:eastAsia="en-US"/>
              </w:rPr>
              <w:t>-31</w:t>
            </w:r>
          </w:p>
        </w:tc>
        <w:tc>
          <w:tcPr>
            <w:tcW w:w="4435" w:type="dxa"/>
            <w:tcBorders>
              <w:top w:val="single" w:sz="4" w:space="0" w:color="auto"/>
              <w:left w:val="single" w:sz="4" w:space="0" w:color="auto"/>
              <w:bottom w:val="single" w:sz="4" w:space="0" w:color="auto"/>
              <w:right w:val="single" w:sz="4" w:space="0" w:color="auto"/>
            </w:tcBorders>
            <w:hideMark/>
          </w:tcPr>
          <w:p w14:paraId="503DEDD1" w14:textId="77777777" w:rsidR="00EF5055" w:rsidRPr="00ED70AF" w:rsidRDefault="00EF5055" w:rsidP="0096623C">
            <w:pPr>
              <w:spacing w:after="0"/>
              <w:jc w:val="both"/>
              <w:rPr>
                <w:rFonts w:ascii="Times New Roman" w:hAnsi="Times New Roman" w:cs="Times New Roman"/>
                <w:sz w:val="24"/>
                <w:szCs w:val="24"/>
                <w:lang w:eastAsia="en-US"/>
              </w:rPr>
            </w:pPr>
            <w:r w:rsidRPr="00ED70AF">
              <w:rPr>
                <w:rFonts w:ascii="Times New Roman" w:hAnsi="Times New Roman" w:cs="Times New Roman"/>
                <w:sz w:val="24"/>
                <w:szCs w:val="24"/>
              </w:rPr>
              <w:t>Valstybinės kalbos mokymai – tai kvalifikuoti lietuvių kalbos kursai, skirti asmenims, norintiems įgyti, tobulinti ar įteisinti savo lietuvių kalbos žinias pagal valstybinius reikalavimus. Mokymai padeda pasirengti valstybinės kalbos egzaminui ir efektyviai naudoti lietuvių kalbą darbo, studijų ar kasdienio gyvenimo situacijose.</w:t>
            </w:r>
          </w:p>
        </w:tc>
      </w:tr>
      <w:tr w:rsidR="00EF5055" w:rsidRPr="00ED70AF" w14:paraId="616183E0"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170CE3E6"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1.</w:t>
            </w:r>
          </w:p>
        </w:tc>
        <w:tc>
          <w:tcPr>
            <w:tcW w:w="2115" w:type="dxa"/>
            <w:tcBorders>
              <w:top w:val="single" w:sz="4" w:space="0" w:color="auto"/>
              <w:left w:val="single" w:sz="4" w:space="0" w:color="auto"/>
              <w:bottom w:val="single" w:sz="4" w:space="0" w:color="auto"/>
              <w:right w:val="single" w:sz="4" w:space="0" w:color="auto"/>
            </w:tcBorders>
            <w:hideMark/>
          </w:tcPr>
          <w:p w14:paraId="648FB8F5"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Valstybinės kalbos mokymai A1 lygiu</w:t>
            </w:r>
          </w:p>
        </w:tc>
        <w:tc>
          <w:tcPr>
            <w:tcW w:w="2511" w:type="dxa"/>
            <w:tcBorders>
              <w:top w:val="single" w:sz="4" w:space="0" w:color="auto"/>
              <w:left w:val="single" w:sz="4" w:space="0" w:color="auto"/>
              <w:bottom w:val="single" w:sz="4" w:space="0" w:color="auto"/>
              <w:right w:val="single" w:sz="4" w:space="0" w:color="auto"/>
            </w:tcBorders>
            <w:hideMark/>
          </w:tcPr>
          <w:p w14:paraId="78B77700" w14:textId="77777777" w:rsidR="00EF5055" w:rsidRPr="00ED70AF" w:rsidRDefault="00EF5055" w:rsidP="0096623C">
            <w:pPr>
              <w:spacing w:after="0"/>
              <w:jc w:val="both"/>
              <w:rPr>
                <w:rFonts w:ascii="Times New Roman" w:hAnsi="Times New Roman" w:cs="Times New Roman"/>
                <w:sz w:val="24"/>
                <w:szCs w:val="24"/>
                <w:lang w:val="sv-SE" w:eastAsia="en-US"/>
              </w:rPr>
            </w:pPr>
            <w:r w:rsidRPr="00ED70AF">
              <w:rPr>
                <w:rFonts w:ascii="Times New Roman" w:eastAsia="Times New Roman" w:hAnsi="Times New Roman" w:cs="Times New Roman"/>
                <w:color w:val="000000"/>
                <w:sz w:val="24"/>
                <w:szCs w:val="24"/>
                <w:lang w:eastAsia="en-GB"/>
              </w:rPr>
              <w:t>120 akad. val.; seminaro trukmė - 2 akad. val.; 60 seminarų grupei</w:t>
            </w:r>
          </w:p>
        </w:tc>
        <w:tc>
          <w:tcPr>
            <w:tcW w:w="4435" w:type="dxa"/>
            <w:tcBorders>
              <w:top w:val="single" w:sz="4" w:space="0" w:color="auto"/>
              <w:left w:val="single" w:sz="4" w:space="0" w:color="auto"/>
              <w:bottom w:val="single" w:sz="4" w:space="0" w:color="auto"/>
              <w:right w:val="single" w:sz="4" w:space="0" w:color="auto"/>
            </w:tcBorders>
            <w:hideMark/>
          </w:tcPr>
          <w:p w14:paraId="315D3FB3" w14:textId="77777777" w:rsidR="00EF5055" w:rsidRPr="00ED70AF" w:rsidRDefault="00EF5055" w:rsidP="0096623C">
            <w:pPr>
              <w:spacing w:after="0"/>
              <w:jc w:val="both"/>
              <w:rPr>
                <w:rFonts w:ascii="Times New Roman" w:hAnsi="Times New Roman" w:cs="Times New Roman"/>
                <w:sz w:val="24"/>
                <w:szCs w:val="24"/>
                <w:lang w:val="pt-BR" w:eastAsia="en-US"/>
              </w:rPr>
            </w:pPr>
            <w:r w:rsidRPr="00ED70AF">
              <w:rPr>
                <w:rFonts w:ascii="Times New Roman" w:hAnsi="Times New Roman" w:cs="Times New Roman"/>
                <w:color w:val="141617"/>
                <w:spacing w:val="4"/>
                <w:sz w:val="24"/>
                <w:szCs w:val="24"/>
                <w:shd w:val="clear" w:color="auto" w:fill="FFFFFF"/>
              </w:rPr>
              <w:t>Pradedančiųjų lygis. Mokinys išmoksta skaityti ir rašyti, taisyklingai tarti žodžius. Užduoda lengvus klausimus ir trumpai atsako į juos. Sudaro paprastą sakinių struktūrą. Gali bendrauti nesudėtingomis temomis, tokiomis kaip: šeima, laisvalaikis, darbas ir kitos. Gali susikalbėti telefonu, skaityti paprastus tekstus.</w:t>
            </w:r>
          </w:p>
        </w:tc>
      </w:tr>
      <w:tr w:rsidR="00EF5055" w:rsidRPr="00ED70AF" w14:paraId="7F95C662"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750D1E02"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2.</w:t>
            </w:r>
          </w:p>
        </w:tc>
        <w:tc>
          <w:tcPr>
            <w:tcW w:w="2115" w:type="dxa"/>
            <w:tcBorders>
              <w:top w:val="single" w:sz="4" w:space="0" w:color="auto"/>
              <w:left w:val="single" w:sz="4" w:space="0" w:color="auto"/>
              <w:bottom w:val="single" w:sz="4" w:space="0" w:color="auto"/>
              <w:right w:val="single" w:sz="4" w:space="0" w:color="auto"/>
            </w:tcBorders>
            <w:hideMark/>
          </w:tcPr>
          <w:p w14:paraId="134539AD"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Valstybinės kalbos mokymai A2 lygiu</w:t>
            </w:r>
          </w:p>
        </w:tc>
        <w:tc>
          <w:tcPr>
            <w:tcW w:w="2511" w:type="dxa"/>
            <w:tcBorders>
              <w:top w:val="single" w:sz="4" w:space="0" w:color="auto"/>
              <w:left w:val="single" w:sz="4" w:space="0" w:color="auto"/>
              <w:bottom w:val="single" w:sz="4" w:space="0" w:color="auto"/>
              <w:right w:val="single" w:sz="4" w:space="0" w:color="auto"/>
            </w:tcBorders>
            <w:hideMark/>
          </w:tcPr>
          <w:p w14:paraId="61C25A91" w14:textId="77777777" w:rsidR="00EF5055" w:rsidRPr="00ED70AF" w:rsidRDefault="00EF5055" w:rsidP="0096623C">
            <w:pPr>
              <w:spacing w:after="0"/>
              <w:rPr>
                <w:rFonts w:ascii="Times New Roman" w:hAnsi="Times New Roman" w:cs="Times New Roman"/>
                <w:sz w:val="24"/>
                <w:szCs w:val="24"/>
                <w:lang w:val="sv-SE" w:eastAsia="en-US"/>
              </w:rPr>
            </w:pPr>
            <w:r w:rsidRPr="00ED70AF">
              <w:rPr>
                <w:rFonts w:ascii="Times New Roman" w:eastAsia="Times New Roman" w:hAnsi="Times New Roman" w:cs="Times New Roman"/>
                <w:color w:val="000000"/>
                <w:sz w:val="24"/>
                <w:szCs w:val="24"/>
                <w:lang w:eastAsia="en-GB"/>
              </w:rPr>
              <w:t>120 akad. val.; seminaro trukmė - 2 akad. val.; 60 seminarų grupei</w:t>
            </w:r>
          </w:p>
        </w:tc>
        <w:tc>
          <w:tcPr>
            <w:tcW w:w="4435" w:type="dxa"/>
            <w:tcBorders>
              <w:top w:val="single" w:sz="4" w:space="0" w:color="auto"/>
              <w:left w:val="single" w:sz="4" w:space="0" w:color="auto"/>
              <w:bottom w:val="single" w:sz="4" w:space="0" w:color="auto"/>
              <w:right w:val="single" w:sz="4" w:space="0" w:color="auto"/>
            </w:tcBorders>
            <w:hideMark/>
          </w:tcPr>
          <w:p w14:paraId="781959C5" w14:textId="77777777" w:rsidR="00EF5055" w:rsidRPr="00ED70AF" w:rsidRDefault="00EF5055" w:rsidP="0096623C">
            <w:pPr>
              <w:spacing w:after="0"/>
              <w:jc w:val="both"/>
              <w:rPr>
                <w:rFonts w:ascii="Times New Roman" w:hAnsi="Times New Roman" w:cs="Times New Roman"/>
                <w:sz w:val="24"/>
                <w:szCs w:val="24"/>
                <w:lang w:val="pt-BR" w:eastAsia="en-US"/>
              </w:rPr>
            </w:pPr>
            <w:r w:rsidRPr="00ED70AF">
              <w:rPr>
                <w:rFonts w:ascii="Times New Roman" w:hAnsi="Times New Roman" w:cs="Times New Roman"/>
                <w:color w:val="141617"/>
                <w:spacing w:val="4"/>
                <w:sz w:val="24"/>
                <w:szCs w:val="24"/>
                <w:shd w:val="clear" w:color="auto" w:fill="FFFFFF"/>
              </w:rPr>
              <w:t xml:space="preserve">Aukštesnė pradedančiųjų lygio, turintiems pagrindus, kalbos žinių pakopa. Pasiekęs šį lygį mokinys geba paprašyti, paklausti bei atsakyti į paprastus klausimus. Geba komunikuoti įprastose kasdienėse </w:t>
            </w:r>
            <w:r w:rsidRPr="00ED70AF">
              <w:rPr>
                <w:rFonts w:ascii="Times New Roman" w:hAnsi="Times New Roman" w:cs="Times New Roman"/>
                <w:color w:val="141617"/>
                <w:spacing w:val="4"/>
                <w:sz w:val="24"/>
                <w:szCs w:val="24"/>
                <w:shd w:val="clear" w:color="auto" w:fill="FFFFFF"/>
              </w:rPr>
              <w:lastRenderedPageBreak/>
              <w:t>situacijose apie žinomus dalykus, kai tereikia pasiteirauti informacijos ar ją suteikti. Turi bendrą supratimą apie daugumą gramatinių laikų ir sugeba taikyti juos kalbėdamas. Mokinys gali laisvai kalbėti apie save, darbą, laisvalaikį, kelionių ar susitikimų organizavimą bei pasitikti iš užsienio atvykusius svečius. Taip pat gali  pasakoti apie savo  šalį, lankytinas vietas. Sugeba išreikšti savo emocijas, reaguoti į pašnekovą. Gali nesudėtingai bendrauti tiek formalioje, tiek neformalioje aplinkoje.</w:t>
            </w:r>
          </w:p>
        </w:tc>
      </w:tr>
      <w:tr w:rsidR="00EF5055" w:rsidRPr="00ED70AF" w14:paraId="5BEC3A67"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2FE8AC7E"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lastRenderedPageBreak/>
              <w:t>3.</w:t>
            </w:r>
          </w:p>
        </w:tc>
        <w:tc>
          <w:tcPr>
            <w:tcW w:w="2115" w:type="dxa"/>
            <w:tcBorders>
              <w:top w:val="single" w:sz="4" w:space="0" w:color="auto"/>
              <w:left w:val="single" w:sz="4" w:space="0" w:color="auto"/>
              <w:bottom w:val="single" w:sz="4" w:space="0" w:color="auto"/>
              <w:right w:val="single" w:sz="4" w:space="0" w:color="auto"/>
            </w:tcBorders>
          </w:tcPr>
          <w:p w14:paraId="0C2E203D"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Valstybinės kalbos mokymai B1 lygiu</w:t>
            </w:r>
          </w:p>
        </w:tc>
        <w:tc>
          <w:tcPr>
            <w:tcW w:w="2511" w:type="dxa"/>
            <w:tcBorders>
              <w:top w:val="single" w:sz="4" w:space="0" w:color="auto"/>
              <w:left w:val="single" w:sz="4" w:space="0" w:color="auto"/>
              <w:bottom w:val="single" w:sz="4" w:space="0" w:color="auto"/>
              <w:right w:val="single" w:sz="4" w:space="0" w:color="auto"/>
            </w:tcBorders>
            <w:hideMark/>
          </w:tcPr>
          <w:p w14:paraId="60977C0E" w14:textId="77777777" w:rsidR="00EF5055" w:rsidRPr="00ED70AF" w:rsidRDefault="00EF5055" w:rsidP="0096623C">
            <w:pPr>
              <w:spacing w:after="0"/>
              <w:rPr>
                <w:rFonts w:ascii="Times New Roman" w:hAnsi="Times New Roman" w:cs="Times New Roman"/>
                <w:sz w:val="24"/>
                <w:szCs w:val="24"/>
                <w:lang w:val="sv-SE" w:eastAsia="en-US"/>
              </w:rPr>
            </w:pPr>
            <w:r w:rsidRPr="00ED70AF">
              <w:rPr>
                <w:rFonts w:ascii="Times New Roman" w:eastAsia="Times New Roman" w:hAnsi="Times New Roman" w:cs="Times New Roman"/>
                <w:color w:val="000000"/>
                <w:sz w:val="24"/>
                <w:szCs w:val="24"/>
                <w:lang w:eastAsia="en-GB"/>
              </w:rPr>
              <w:t>120 akad. val.; seminaro trukmė - 2 akad. val.; 60 seminarų grupei</w:t>
            </w:r>
          </w:p>
        </w:tc>
        <w:tc>
          <w:tcPr>
            <w:tcW w:w="4435" w:type="dxa"/>
            <w:tcBorders>
              <w:top w:val="single" w:sz="4" w:space="0" w:color="auto"/>
              <w:left w:val="single" w:sz="4" w:space="0" w:color="auto"/>
              <w:bottom w:val="single" w:sz="4" w:space="0" w:color="auto"/>
              <w:right w:val="single" w:sz="4" w:space="0" w:color="auto"/>
            </w:tcBorders>
            <w:hideMark/>
          </w:tcPr>
          <w:p w14:paraId="2E7F1242"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color w:val="141617"/>
                <w:spacing w:val="4"/>
                <w:sz w:val="24"/>
                <w:szCs w:val="24"/>
                <w:shd w:val="clear" w:color="auto" w:fill="FFFFFF"/>
              </w:rPr>
              <w:t>Pakankamai aukštas lygis, kurį pasiekęs mokinys gali aiškiai susikalbėti ir būti suprastas įvairiose situacijose. Sugeba diskutuoti. Kalba yra labiau ištobulinta, sklandesnė. Laisvai ir spontaniškai gali kalbėti tiek konkrečiomis, tiek abstrakčiomis temomis. Pasiekęs šį lygį mokinys yra labiau pažengęs gramatikos srityje, sugeba rašyti draugiškus ir oficialius laiškus. Sugeba ne tik išreikšti savo nuomonę, bet ir ją pagrįsti. Kalba sudėtingesniais sakiniais, naudodamas įvairesnius žodžius, sinonimus.</w:t>
            </w:r>
          </w:p>
        </w:tc>
      </w:tr>
      <w:tr w:rsidR="00EF5055" w:rsidRPr="00ED70AF" w14:paraId="3D653C3E"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108965C0"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4.</w:t>
            </w:r>
          </w:p>
        </w:tc>
        <w:tc>
          <w:tcPr>
            <w:tcW w:w="2115" w:type="dxa"/>
            <w:tcBorders>
              <w:top w:val="single" w:sz="4" w:space="0" w:color="auto"/>
              <w:left w:val="single" w:sz="4" w:space="0" w:color="auto"/>
              <w:bottom w:val="single" w:sz="4" w:space="0" w:color="auto"/>
              <w:right w:val="single" w:sz="4" w:space="0" w:color="auto"/>
            </w:tcBorders>
          </w:tcPr>
          <w:p w14:paraId="0211328C"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Valstybinės kalbos mokymai B2 lygiu</w:t>
            </w:r>
          </w:p>
        </w:tc>
        <w:tc>
          <w:tcPr>
            <w:tcW w:w="2511" w:type="dxa"/>
            <w:tcBorders>
              <w:top w:val="single" w:sz="4" w:space="0" w:color="auto"/>
              <w:left w:val="single" w:sz="4" w:space="0" w:color="auto"/>
              <w:bottom w:val="single" w:sz="4" w:space="0" w:color="auto"/>
              <w:right w:val="single" w:sz="4" w:space="0" w:color="auto"/>
            </w:tcBorders>
            <w:hideMark/>
          </w:tcPr>
          <w:p w14:paraId="68CCD663" w14:textId="77777777" w:rsidR="00EF5055" w:rsidRPr="00ED70AF" w:rsidRDefault="00EF5055" w:rsidP="0096623C">
            <w:pPr>
              <w:spacing w:after="0"/>
              <w:rPr>
                <w:rFonts w:ascii="Times New Roman" w:hAnsi="Times New Roman" w:cs="Times New Roman"/>
                <w:sz w:val="24"/>
                <w:szCs w:val="24"/>
                <w:lang w:val="sv-SE" w:eastAsia="en-US"/>
              </w:rPr>
            </w:pPr>
            <w:r w:rsidRPr="00ED70AF">
              <w:rPr>
                <w:rFonts w:ascii="Times New Roman" w:eastAsia="Times New Roman" w:hAnsi="Times New Roman" w:cs="Times New Roman"/>
                <w:color w:val="000000"/>
                <w:sz w:val="24"/>
                <w:szCs w:val="24"/>
                <w:lang w:eastAsia="en-GB"/>
              </w:rPr>
              <w:t>120 akad. val.; seminaro trukmė - 2 akad. val.; 60 seminarų grupei</w:t>
            </w:r>
          </w:p>
        </w:tc>
        <w:tc>
          <w:tcPr>
            <w:tcW w:w="4435" w:type="dxa"/>
            <w:tcBorders>
              <w:top w:val="single" w:sz="4" w:space="0" w:color="auto"/>
              <w:left w:val="single" w:sz="4" w:space="0" w:color="auto"/>
              <w:bottom w:val="single" w:sz="4" w:space="0" w:color="auto"/>
              <w:right w:val="single" w:sz="4" w:space="0" w:color="auto"/>
            </w:tcBorders>
            <w:hideMark/>
          </w:tcPr>
          <w:p w14:paraId="15497048" w14:textId="77777777" w:rsidR="00EF5055" w:rsidRPr="00ED70AF" w:rsidRDefault="00EF5055" w:rsidP="0096623C">
            <w:pPr>
              <w:spacing w:after="0"/>
              <w:jc w:val="both"/>
              <w:rPr>
                <w:rFonts w:ascii="Times New Roman" w:hAnsi="Times New Roman" w:cs="Times New Roman"/>
                <w:sz w:val="24"/>
                <w:szCs w:val="24"/>
                <w:lang w:eastAsia="en-US"/>
              </w:rPr>
            </w:pPr>
            <w:r w:rsidRPr="00ED70AF">
              <w:rPr>
                <w:rFonts w:ascii="Times New Roman" w:hAnsi="Times New Roman" w:cs="Times New Roman"/>
                <w:color w:val="141617"/>
                <w:spacing w:val="4"/>
                <w:sz w:val="24"/>
                <w:szCs w:val="24"/>
                <w:shd w:val="clear" w:color="auto" w:fill="FFFFFF"/>
              </w:rPr>
              <w:t>Mokinys supranta sudėtingus tekstus abstrakčiomis bei konkrečiomis temomis. Pakankamai sklandžiai ir laisvai gali bendrauti su gimtakalbiais asmenimis. Gali parengti aiškų, išsamų tekstą įvairiausiomis temomis ir paaiškinti savo požiūrį svarstomais klausimais, išdėstydamas įvairių pasirinkimų pranašumus ir trūkumus. Bendrauja sklandžiai ir spontaniškai. Gali vartoti sudėtingas sakinių konstrukcijas, žino kalbos išraiškos priemones.</w:t>
            </w:r>
          </w:p>
        </w:tc>
      </w:tr>
      <w:tr w:rsidR="00EF5055" w:rsidRPr="00ED70AF" w14:paraId="79E30940" w14:textId="77777777" w:rsidTr="000267DF">
        <w:tc>
          <w:tcPr>
            <w:tcW w:w="719" w:type="dxa"/>
            <w:tcBorders>
              <w:top w:val="single" w:sz="4" w:space="0" w:color="auto"/>
              <w:left w:val="single" w:sz="4" w:space="0" w:color="auto"/>
              <w:bottom w:val="single" w:sz="4" w:space="0" w:color="auto"/>
              <w:right w:val="single" w:sz="4" w:space="0" w:color="auto"/>
            </w:tcBorders>
            <w:hideMark/>
          </w:tcPr>
          <w:p w14:paraId="6FC4F84D"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5.</w:t>
            </w:r>
          </w:p>
        </w:tc>
        <w:tc>
          <w:tcPr>
            <w:tcW w:w="2115" w:type="dxa"/>
            <w:tcBorders>
              <w:top w:val="single" w:sz="4" w:space="0" w:color="auto"/>
              <w:left w:val="single" w:sz="4" w:space="0" w:color="auto"/>
              <w:bottom w:val="single" w:sz="4" w:space="0" w:color="auto"/>
              <w:right w:val="single" w:sz="4" w:space="0" w:color="auto"/>
            </w:tcBorders>
            <w:hideMark/>
          </w:tcPr>
          <w:p w14:paraId="7276A3BF"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 xml:space="preserve">Kitos paslaugos </w:t>
            </w:r>
          </w:p>
        </w:tc>
        <w:tc>
          <w:tcPr>
            <w:tcW w:w="2511" w:type="dxa"/>
            <w:tcBorders>
              <w:top w:val="single" w:sz="4" w:space="0" w:color="auto"/>
              <w:left w:val="single" w:sz="4" w:space="0" w:color="auto"/>
              <w:bottom w:val="single" w:sz="4" w:space="0" w:color="auto"/>
              <w:right w:val="single" w:sz="4" w:space="0" w:color="auto"/>
            </w:tcBorders>
            <w:hideMark/>
          </w:tcPr>
          <w:p w14:paraId="4C74C74E" w14:textId="77777777" w:rsidR="00EF5055" w:rsidRPr="00ED70AF" w:rsidRDefault="00EF5055" w:rsidP="0096623C">
            <w:pPr>
              <w:spacing w:after="0"/>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Pagal poreikį,</w:t>
            </w:r>
          </w:p>
          <w:p w14:paraId="370ECAFC" w14:textId="77777777" w:rsidR="00EF5055" w:rsidRPr="00ED70AF" w:rsidRDefault="00EF5055" w:rsidP="0096623C">
            <w:pPr>
              <w:spacing w:after="0"/>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atsižvelgiant į</w:t>
            </w:r>
          </w:p>
          <w:p w14:paraId="4D8E029B" w14:textId="77777777" w:rsidR="00EF5055" w:rsidRPr="00ED70AF" w:rsidRDefault="00EF5055" w:rsidP="0096623C">
            <w:pPr>
              <w:spacing w:after="0"/>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lastRenderedPageBreak/>
              <w:t>teikėjo technines ir finansines</w:t>
            </w:r>
          </w:p>
          <w:p w14:paraId="5C06E513" w14:textId="77777777" w:rsidR="00EF5055" w:rsidRPr="00ED70AF" w:rsidRDefault="00EF5055" w:rsidP="0096623C">
            <w:pPr>
              <w:spacing w:after="0"/>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t>galimybes.</w:t>
            </w:r>
          </w:p>
        </w:tc>
        <w:tc>
          <w:tcPr>
            <w:tcW w:w="4435" w:type="dxa"/>
            <w:tcBorders>
              <w:top w:val="single" w:sz="4" w:space="0" w:color="auto"/>
              <w:left w:val="single" w:sz="4" w:space="0" w:color="auto"/>
              <w:bottom w:val="single" w:sz="4" w:space="0" w:color="auto"/>
              <w:right w:val="single" w:sz="4" w:space="0" w:color="auto"/>
            </w:tcBorders>
            <w:hideMark/>
          </w:tcPr>
          <w:p w14:paraId="0F8EF1E8" w14:textId="77777777" w:rsidR="00EF5055" w:rsidRPr="00ED70AF" w:rsidRDefault="00EF5055" w:rsidP="0096623C">
            <w:pPr>
              <w:spacing w:after="0"/>
              <w:jc w:val="both"/>
              <w:rPr>
                <w:rFonts w:ascii="Times New Roman" w:hAnsi="Times New Roman" w:cs="Times New Roman"/>
                <w:sz w:val="24"/>
                <w:szCs w:val="24"/>
                <w:lang w:val="en-US" w:eastAsia="en-US"/>
              </w:rPr>
            </w:pPr>
            <w:r w:rsidRPr="00ED70AF">
              <w:rPr>
                <w:rFonts w:ascii="Times New Roman" w:hAnsi="Times New Roman" w:cs="Times New Roman"/>
                <w:sz w:val="24"/>
                <w:szCs w:val="24"/>
                <w:lang w:val="en-US" w:eastAsia="en-US"/>
              </w:rPr>
              <w:lastRenderedPageBreak/>
              <w:t xml:space="preserve">Kitos paslaugos organizuojamos atsižvelgiant į gavėjo poreikius. </w:t>
            </w:r>
          </w:p>
        </w:tc>
      </w:tr>
    </w:tbl>
    <w:p w14:paraId="15E6D064" w14:textId="77777777" w:rsidR="00EF5055" w:rsidRPr="00ED70AF" w:rsidRDefault="00EF5055" w:rsidP="0096623C">
      <w:pPr>
        <w:spacing w:after="0"/>
        <w:jc w:val="both"/>
        <w:rPr>
          <w:rFonts w:ascii="Times New Roman" w:hAnsi="Times New Roman" w:cs="Times New Roman"/>
          <w:sz w:val="24"/>
          <w:szCs w:val="24"/>
        </w:rPr>
      </w:pPr>
    </w:p>
    <w:p w14:paraId="617CCAEF" w14:textId="77777777" w:rsidR="00717724" w:rsidRPr="00F623FD" w:rsidRDefault="00717724" w:rsidP="0096623C">
      <w:pPr>
        <w:pBdr>
          <w:bottom w:val="single" w:sz="12" w:space="0"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4BC3EF0" w14:textId="1A8BEDAA" w:rsidR="00541AB3" w:rsidRPr="00F623FD" w:rsidRDefault="00541AB3" w:rsidP="0096623C">
      <w:pPr>
        <w:tabs>
          <w:tab w:val="left" w:pos="5647"/>
        </w:tabs>
        <w:spacing w:after="0"/>
        <w:rPr>
          <w:rFonts w:ascii="Times New Roman" w:hAnsi="Times New Roman" w:cs="Times New Roman"/>
          <w:b/>
          <w:bCs/>
          <w:smallCaps/>
          <w:sz w:val="24"/>
          <w:szCs w:val="24"/>
        </w:rPr>
        <w:sectPr w:rsidR="00541AB3" w:rsidRPr="00F623FD" w:rsidSect="00541AB3">
          <w:pgSz w:w="12240" w:h="15840"/>
          <w:pgMar w:top="1134" w:right="567" w:bottom="1134" w:left="1701" w:header="720" w:footer="720" w:gutter="0"/>
          <w:cols w:space="720"/>
          <w:titlePg/>
          <w:docGrid w:linePitch="360"/>
        </w:sectPr>
      </w:pPr>
    </w:p>
    <w:tbl>
      <w:tblPr>
        <w:tblW w:w="13593" w:type="dxa"/>
        <w:tblLayout w:type="fixed"/>
        <w:tblLook w:val="01E0" w:firstRow="1" w:lastRow="1" w:firstColumn="1" w:lastColumn="1" w:noHBand="0" w:noVBand="0"/>
      </w:tblPr>
      <w:tblGrid>
        <w:gridCol w:w="1809"/>
        <w:gridCol w:w="6096"/>
        <w:gridCol w:w="5688"/>
      </w:tblGrid>
      <w:tr w:rsidR="005402A4" w:rsidRPr="00F623FD" w14:paraId="51F9DC0E" w14:textId="77777777" w:rsidTr="00CF43EC">
        <w:trPr>
          <w:trHeight w:val="1268"/>
        </w:trPr>
        <w:tc>
          <w:tcPr>
            <w:tcW w:w="1809" w:type="dxa"/>
          </w:tcPr>
          <w:p w14:paraId="198FBA18" w14:textId="77777777" w:rsidR="005402A4" w:rsidRPr="00F623FD" w:rsidRDefault="005402A4" w:rsidP="0096623C">
            <w:pPr>
              <w:pStyle w:val="Porat"/>
              <w:spacing w:after="0"/>
              <w:rPr>
                <w:rFonts w:ascii="Times New Roman" w:hAnsi="Times New Roman" w:cs="Times New Roman"/>
                <w:iCs/>
                <w:sz w:val="24"/>
                <w:szCs w:val="24"/>
              </w:rPr>
            </w:pPr>
            <w:r w:rsidRPr="00F623FD">
              <w:rPr>
                <w:rFonts w:ascii="Times New Roman" w:hAnsi="Times New Roman" w:cs="Times New Roman"/>
                <w:iCs/>
                <w:sz w:val="24"/>
                <w:szCs w:val="24"/>
              </w:rPr>
              <w:lastRenderedPageBreak/>
              <w:t xml:space="preserve">Agentūra/ FR-128/ </w:t>
            </w:r>
          </w:p>
          <w:p w14:paraId="39E2DEA5" w14:textId="77777777" w:rsidR="005402A4" w:rsidRPr="00F623FD" w:rsidRDefault="005402A4" w:rsidP="0096623C">
            <w:pPr>
              <w:pStyle w:val="Porat"/>
              <w:spacing w:after="0"/>
              <w:rPr>
                <w:rFonts w:ascii="Times New Roman" w:hAnsi="Times New Roman" w:cs="Times New Roman"/>
                <w:iCs/>
                <w:sz w:val="24"/>
                <w:szCs w:val="24"/>
              </w:rPr>
            </w:pPr>
            <w:r w:rsidRPr="00F623FD">
              <w:rPr>
                <w:rFonts w:ascii="Times New Roman" w:hAnsi="Times New Roman" w:cs="Times New Roman"/>
                <w:iCs/>
                <w:sz w:val="24"/>
                <w:szCs w:val="24"/>
              </w:rPr>
              <w:t>Versija 1.4/ 2021-02-10</w:t>
            </w:r>
          </w:p>
        </w:tc>
        <w:tc>
          <w:tcPr>
            <w:tcW w:w="6096" w:type="dxa"/>
          </w:tcPr>
          <w:p w14:paraId="4F84350F" w14:textId="77777777" w:rsidR="005402A4" w:rsidRPr="00F623FD" w:rsidRDefault="005402A4" w:rsidP="0096623C">
            <w:pPr>
              <w:pStyle w:val="Antrats"/>
              <w:spacing w:after="0"/>
              <w:jc w:val="center"/>
              <w:rPr>
                <w:rFonts w:ascii="Times New Roman" w:hAnsi="Times New Roman" w:cs="Times New Roman"/>
                <w:iCs/>
                <w:sz w:val="24"/>
                <w:szCs w:val="24"/>
              </w:rPr>
            </w:pPr>
            <w:r w:rsidRPr="00F623FD">
              <w:rPr>
                <w:rFonts w:ascii="Times New Roman" w:hAnsi="Times New Roman" w:cs="Times New Roman"/>
                <w:iCs/>
                <w:noProof/>
                <w:sz w:val="24"/>
                <w:szCs w:val="24"/>
              </w:rPr>
              <w:drawing>
                <wp:inline distT="0" distB="0" distL="0" distR="0" wp14:anchorId="797BE31E" wp14:editId="20C4F488">
                  <wp:extent cx="1919719" cy="917575"/>
                  <wp:effectExtent l="0" t="0" r="4445" b="0"/>
                  <wp:docPr id="2"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A logo spalvoti.jpg"/>
                          <pic:cNvPicPr/>
                        </pic:nvPicPr>
                        <pic:blipFill>
                          <a:blip r:embed="rId25" cstate="print"/>
                          <a:stretch>
                            <a:fillRect/>
                          </a:stretch>
                        </pic:blipFill>
                        <pic:spPr>
                          <a:xfrm>
                            <a:off x="0" y="0"/>
                            <a:ext cx="1965705" cy="939555"/>
                          </a:xfrm>
                          <a:prstGeom prst="rect">
                            <a:avLst/>
                          </a:prstGeom>
                        </pic:spPr>
                      </pic:pic>
                    </a:graphicData>
                  </a:graphic>
                </wp:inline>
              </w:drawing>
            </w:r>
          </w:p>
          <w:p w14:paraId="1DF4677A" w14:textId="77777777" w:rsidR="005402A4" w:rsidRPr="00F623FD" w:rsidRDefault="005402A4" w:rsidP="0096623C">
            <w:pPr>
              <w:pStyle w:val="Antrats"/>
              <w:spacing w:after="0"/>
              <w:jc w:val="center"/>
              <w:rPr>
                <w:rFonts w:ascii="Times New Roman" w:hAnsi="Times New Roman" w:cs="Times New Roman"/>
                <w:iCs/>
                <w:sz w:val="24"/>
                <w:szCs w:val="24"/>
              </w:rPr>
            </w:pPr>
          </w:p>
        </w:tc>
        <w:tc>
          <w:tcPr>
            <w:tcW w:w="5688" w:type="dxa"/>
          </w:tcPr>
          <w:p w14:paraId="443283CB" w14:textId="77777777" w:rsidR="005402A4" w:rsidRPr="00F623FD" w:rsidRDefault="005402A4" w:rsidP="0096623C">
            <w:pPr>
              <w:pStyle w:val="Antrats"/>
              <w:spacing w:after="0"/>
              <w:jc w:val="center"/>
              <w:rPr>
                <w:rFonts w:ascii="Times New Roman" w:hAnsi="Times New Roman" w:cs="Times New Roman"/>
                <w:sz w:val="24"/>
                <w:szCs w:val="24"/>
              </w:rPr>
            </w:pPr>
            <w:r w:rsidRPr="00F623FD">
              <w:rPr>
                <w:rFonts w:ascii="Times New Roman" w:hAnsi="Times New Roman" w:cs="Times New Roman"/>
                <w:noProof/>
                <w:sz w:val="24"/>
                <w:szCs w:val="24"/>
                <w14:ligatures w14:val="standardContextual"/>
              </w:rPr>
              <w:drawing>
                <wp:anchor distT="0" distB="0" distL="114300" distR="114300" simplePos="0" relativeHeight="251661312" behindDoc="0" locked="0" layoutInCell="1" allowOverlap="1" wp14:anchorId="3EE5B7FC" wp14:editId="0DD00954">
                  <wp:simplePos x="0" y="0"/>
                  <wp:positionH relativeFrom="column">
                    <wp:posOffset>80010</wp:posOffset>
                  </wp:positionH>
                  <wp:positionV relativeFrom="paragraph">
                    <wp:posOffset>60325</wp:posOffset>
                  </wp:positionV>
                  <wp:extent cx="3140710" cy="762000"/>
                  <wp:effectExtent l="0" t="0" r="0" b="0"/>
                  <wp:wrapSquare wrapText="bothSides"/>
                  <wp:docPr id="1163378032"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78032" name="Picture 1" descr="Blue text on a black background&#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40710" cy="762000"/>
                          </a:xfrm>
                          <a:prstGeom prst="rect">
                            <a:avLst/>
                          </a:prstGeom>
                        </pic:spPr>
                      </pic:pic>
                    </a:graphicData>
                  </a:graphic>
                  <wp14:sizeRelV relativeFrom="margin">
                    <wp14:pctHeight>0</wp14:pctHeight>
                  </wp14:sizeRelV>
                </wp:anchor>
              </w:drawing>
            </w:r>
          </w:p>
          <w:p w14:paraId="60F6DFBB" w14:textId="77777777" w:rsidR="005402A4" w:rsidRPr="00F623FD" w:rsidRDefault="005402A4" w:rsidP="0096623C">
            <w:pPr>
              <w:pStyle w:val="Antrats"/>
              <w:spacing w:after="0"/>
              <w:jc w:val="center"/>
              <w:rPr>
                <w:rFonts w:ascii="Times New Roman" w:hAnsi="Times New Roman" w:cs="Times New Roman"/>
                <w:sz w:val="24"/>
                <w:szCs w:val="24"/>
              </w:rPr>
            </w:pPr>
          </w:p>
          <w:p w14:paraId="79F1F2BB" w14:textId="77777777" w:rsidR="005402A4" w:rsidRPr="00F623FD" w:rsidRDefault="005402A4" w:rsidP="0096623C">
            <w:pPr>
              <w:pStyle w:val="Antrats"/>
              <w:spacing w:after="0"/>
              <w:jc w:val="center"/>
              <w:rPr>
                <w:rFonts w:ascii="Times New Roman" w:hAnsi="Times New Roman" w:cs="Times New Roman"/>
                <w:sz w:val="24"/>
                <w:szCs w:val="24"/>
              </w:rPr>
            </w:pPr>
          </w:p>
        </w:tc>
      </w:tr>
    </w:tbl>
    <w:p w14:paraId="1F9A536D" w14:textId="59158D7E" w:rsidR="00EF7C18" w:rsidRPr="00F623FD" w:rsidRDefault="00EF7C18" w:rsidP="0096623C">
      <w:pPr>
        <w:spacing w:after="0"/>
        <w:jc w:val="right"/>
        <w:rPr>
          <w:rFonts w:ascii="Times New Roman" w:hAnsi="Times New Roman" w:cs="Times New Roman"/>
          <w:color w:val="000000" w:themeColor="text1"/>
          <w:sz w:val="24"/>
          <w:szCs w:val="24"/>
        </w:rPr>
      </w:pPr>
      <w:r w:rsidRPr="00F623FD">
        <w:rPr>
          <w:rFonts w:ascii="Times New Roman" w:hAnsi="Times New Roman" w:cs="Times New Roman"/>
          <w:color w:val="000000" w:themeColor="text1"/>
          <w:sz w:val="24"/>
          <w:szCs w:val="24"/>
        </w:rPr>
        <w:t xml:space="preserve">Techninės specifikacijos </w:t>
      </w:r>
      <w:r w:rsidR="00644C05" w:rsidRPr="00F623FD">
        <w:rPr>
          <w:rFonts w:ascii="Times New Roman" w:hAnsi="Times New Roman" w:cs="Times New Roman"/>
          <w:color w:val="000000" w:themeColor="text1"/>
          <w:sz w:val="24"/>
          <w:szCs w:val="24"/>
        </w:rPr>
        <w:t>1</w:t>
      </w:r>
      <w:r w:rsidRPr="00F623FD">
        <w:rPr>
          <w:rFonts w:ascii="Times New Roman" w:hAnsi="Times New Roman" w:cs="Times New Roman"/>
          <w:color w:val="000000" w:themeColor="text1"/>
          <w:sz w:val="24"/>
          <w:szCs w:val="24"/>
        </w:rPr>
        <w:t xml:space="preserve"> priedas</w:t>
      </w:r>
    </w:p>
    <w:p w14:paraId="2A31CD36" w14:textId="5909F4C2" w:rsidR="00541AB3" w:rsidRPr="00F623FD" w:rsidRDefault="00EF7C18" w:rsidP="0096623C">
      <w:pPr>
        <w:spacing w:after="0"/>
        <w:rPr>
          <w:rFonts w:ascii="Times New Roman" w:hAnsi="Times New Roman" w:cs="Times New Roman"/>
          <w:color w:val="000000" w:themeColor="text1"/>
          <w:sz w:val="24"/>
          <w:szCs w:val="24"/>
        </w:rPr>
      </w:pPr>
      <w:r w:rsidRPr="00F623FD">
        <w:rPr>
          <w:rFonts w:ascii="Times New Roman" w:hAnsi="Times New Roman" w:cs="Times New Roman"/>
          <w:color w:val="000000" w:themeColor="text1"/>
          <w:sz w:val="24"/>
          <w:szCs w:val="24"/>
        </w:rPr>
        <w:t xml:space="preserve"> </w:t>
      </w:r>
      <w:r w:rsidR="004632C4" w:rsidRPr="00F623FD">
        <w:rPr>
          <w:rFonts w:ascii="Times New Roman" w:hAnsi="Times New Roman" w:cs="Times New Roman"/>
          <w:color w:val="000000" w:themeColor="text1"/>
          <w:sz w:val="24"/>
          <w:szCs w:val="24"/>
        </w:rPr>
        <w:tab/>
      </w:r>
      <w:r w:rsidR="004632C4" w:rsidRPr="00F623FD">
        <w:rPr>
          <w:rFonts w:ascii="Times New Roman" w:hAnsi="Times New Roman" w:cs="Times New Roman"/>
          <w:color w:val="000000" w:themeColor="text1"/>
          <w:sz w:val="24"/>
          <w:szCs w:val="24"/>
        </w:rPr>
        <w:tab/>
      </w:r>
      <w:r w:rsidR="004632C4" w:rsidRPr="00F623FD">
        <w:rPr>
          <w:rFonts w:ascii="Times New Roman" w:hAnsi="Times New Roman" w:cs="Times New Roman"/>
          <w:color w:val="000000" w:themeColor="text1"/>
          <w:sz w:val="24"/>
          <w:szCs w:val="24"/>
        </w:rPr>
        <w:tab/>
      </w:r>
      <w:r w:rsidR="004632C4" w:rsidRPr="00F623FD">
        <w:rPr>
          <w:rFonts w:ascii="Times New Roman" w:hAnsi="Times New Roman" w:cs="Times New Roman"/>
          <w:color w:val="000000" w:themeColor="text1"/>
          <w:sz w:val="24"/>
          <w:szCs w:val="24"/>
        </w:rPr>
        <w:tab/>
      </w:r>
      <w:r w:rsidR="004632C4" w:rsidRPr="00F623FD">
        <w:rPr>
          <w:rFonts w:ascii="Times New Roman" w:hAnsi="Times New Roman" w:cs="Times New Roman"/>
          <w:color w:val="000000" w:themeColor="text1"/>
          <w:sz w:val="24"/>
          <w:szCs w:val="24"/>
        </w:rPr>
        <w:tab/>
      </w:r>
      <w:r w:rsidR="004632C4" w:rsidRPr="00F623FD">
        <w:rPr>
          <w:rFonts w:ascii="Times New Roman" w:hAnsi="Times New Roman" w:cs="Times New Roman"/>
          <w:color w:val="000000" w:themeColor="text1"/>
          <w:sz w:val="24"/>
          <w:szCs w:val="24"/>
        </w:rPr>
        <w:tab/>
      </w:r>
      <w:r w:rsidRPr="00F623FD">
        <w:rPr>
          <w:rFonts w:ascii="Times New Roman" w:hAnsi="Times New Roman" w:cs="Times New Roman"/>
          <w:color w:val="000000" w:themeColor="text1"/>
          <w:sz w:val="24"/>
          <w:szCs w:val="24"/>
        </w:rPr>
        <w:t>„Lietuvių kalbos mokymų paslaugų teikimo ataskaita“</w:t>
      </w:r>
    </w:p>
    <w:p w14:paraId="312DD6CA" w14:textId="77777777" w:rsidR="00EF7C18" w:rsidRPr="00F623FD" w:rsidRDefault="00EF7C18" w:rsidP="0096623C">
      <w:pPr>
        <w:spacing w:after="0"/>
        <w:rPr>
          <w:rFonts w:ascii="Times New Roman" w:hAnsi="Times New Roman" w:cs="Times New Roman"/>
          <w:sz w:val="24"/>
          <w:szCs w:val="24"/>
        </w:rPr>
      </w:pPr>
    </w:p>
    <w:p w14:paraId="40B9BC6A" w14:textId="539A4A03" w:rsidR="00541AB3" w:rsidRPr="00F623FD" w:rsidRDefault="00541AB3" w:rsidP="0096623C">
      <w:pPr>
        <w:spacing w:after="0"/>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LIETUVIŲ KALBOS MOKYMŲ PASLAUGŲ TEIKIMO</w:t>
      </w:r>
    </w:p>
    <w:p w14:paraId="307E099D"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ATASKAITA</w:t>
      </w:r>
    </w:p>
    <w:p w14:paraId="6E4391CA" w14:textId="4DACF83A" w:rsidR="00541AB3" w:rsidRPr="00F623FD" w:rsidRDefault="00541AB3" w:rsidP="0096623C">
      <w:pPr>
        <w:spacing w:after="0" w:line="240" w:lineRule="auto"/>
        <w:jc w:val="center"/>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202</w:t>
      </w:r>
      <w:r w:rsidR="00B810F9">
        <w:rPr>
          <w:rFonts w:ascii="Times New Roman" w:eastAsia="Times New Roman" w:hAnsi="Times New Roman" w:cs="Times New Roman"/>
          <w:b/>
          <w:sz w:val="24"/>
          <w:szCs w:val="24"/>
          <w:lang w:eastAsia="en-US"/>
        </w:rPr>
        <w:t>6</w:t>
      </w:r>
      <w:r w:rsidRPr="00F623FD">
        <w:rPr>
          <w:rFonts w:ascii="Times New Roman" w:eastAsia="Times New Roman" w:hAnsi="Times New Roman" w:cs="Times New Roman"/>
          <w:b/>
          <w:sz w:val="24"/>
          <w:szCs w:val="24"/>
          <w:lang w:eastAsia="en-US"/>
        </w:rPr>
        <w:t xml:space="preserve"> m._____________________d.</w:t>
      </w:r>
    </w:p>
    <w:p w14:paraId="313CF6B5" w14:textId="77777777" w:rsidR="00541AB3" w:rsidRPr="00F623FD" w:rsidRDefault="00541AB3" w:rsidP="0096623C">
      <w:pPr>
        <w:spacing w:after="0" w:line="240" w:lineRule="auto"/>
        <w:jc w:val="center"/>
        <w:rPr>
          <w:rFonts w:ascii="Times New Roman" w:eastAsia="Times New Roman" w:hAnsi="Times New Roman" w:cs="Times New Roman"/>
          <w:b/>
          <w:sz w:val="24"/>
          <w:szCs w:val="24"/>
          <w:lang w:eastAsia="en-US"/>
        </w:rPr>
      </w:pPr>
    </w:p>
    <w:p w14:paraId="0AD14F34" w14:textId="77777777" w:rsidR="00541AB3" w:rsidRPr="00F623FD" w:rsidRDefault="00541AB3" w:rsidP="0096623C">
      <w:pPr>
        <w:spacing w:after="0" w:line="240" w:lineRule="auto"/>
        <w:jc w:val="right"/>
        <w:rPr>
          <w:rFonts w:ascii="Times New Roman" w:eastAsia="Times New Roman" w:hAnsi="Times New Roman" w:cs="Times New Roman"/>
          <w:bCs/>
          <w:sz w:val="24"/>
          <w:szCs w:val="24"/>
          <w:lang w:eastAsia="en-US"/>
        </w:rPr>
      </w:pPr>
      <w:r w:rsidRPr="00F623FD">
        <w:rPr>
          <w:rFonts w:ascii="Times New Roman" w:eastAsia="Times New Roman" w:hAnsi="Times New Roman" w:cs="Times New Roman"/>
          <w:bCs/>
          <w:sz w:val="24"/>
          <w:szCs w:val="24"/>
          <w:lang w:eastAsia="en-US"/>
        </w:rPr>
        <w:t xml:space="preserve">   </w:t>
      </w:r>
    </w:p>
    <w:tbl>
      <w:tblPr>
        <w:tblW w:w="13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71"/>
        <w:gridCol w:w="4536"/>
        <w:gridCol w:w="3544"/>
        <w:gridCol w:w="1843"/>
      </w:tblGrid>
      <w:tr w:rsidR="00541AB3" w:rsidRPr="00F623FD" w14:paraId="1A56E4AA" w14:textId="77777777" w:rsidTr="00CF43EC">
        <w:trPr>
          <w:cantSplit/>
          <w:tblHeader/>
          <w:jc w:val="center"/>
        </w:trPr>
        <w:tc>
          <w:tcPr>
            <w:tcW w:w="540" w:type="dxa"/>
            <w:vAlign w:val="center"/>
          </w:tcPr>
          <w:p w14:paraId="1AD84261"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bookmarkStart w:id="65" w:name="OLE_LINK1"/>
            <w:r w:rsidRPr="00F623FD">
              <w:rPr>
                <w:rFonts w:ascii="Times New Roman" w:eastAsia="Times New Roman" w:hAnsi="Times New Roman" w:cs="Times New Roman"/>
                <w:b/>
                <w:bCs/>
                <w:i/>
                <w:sz w:val="24"/>
                <w:szCs w:val="24"/>
                <w:lang w:eastAsia="en-US"/>
              </w:rPr>
              <w:t>Nr.</w:t>
            </w:r>
          </w:p>
        </w:tc>
        <w:tc>
          <w:tcPr>
            <w:tcW w:w="3071" w:type="dxa"/>
            <w:vAlign w:val="center"/>
          </w:tcPr>
          <w:p w14:paraId="75773776"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Lietuvių kalbos lygis/grupė</w:t>
            </w:r>
          </w:p>
        </w:tc>
        <w:tc>
          <w:tcPr>
            <w:tcW w:w="4536" w:type="dxa"/>
            <w:tcBorders>
              <w:bottom w:val="single" w:sz="4" w:space="0" w:color="auto"/>
            </w:tcBorders>
            <w:vAlign w:val="center"/>
          </w:tcPr>
          <w:p w14:paraId="79979ADB"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Mokymų dalyvio vardas, pavardė</w:t>
            </w:r>
          </w:p>
        </w:tc>
        <w:tc>
          <w:tcPr>
            <w:tcW w:w="3544" w:type="dxa"/>
            <w:tcBorders>
              <w:bottom w:val="single" w:sz="4" w:space="0" w:color="auto"/>
            </w:tcBorders>
            <w:vAlign w:val="center"/>
          </w:tcPr>
          <w:p w14:paraId="481CC077"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El. pašto adresas/Telefono numeris</w:t>
            </w:r>
          </w:p>
        </w:tc>
        <w:tc>
          <w:tcPr>
            <w:tcW w:w="1843" w:type="dxa"/>
            <w:vAlign w:val="center"/>
          </w:tcPr>
          <w:p w14:paraId="12106748" w14:textId="77777777" w:rsidR="00541AB3" w:rsidRPr="00F623FD" w:rsidRDefault="00541AB3" w:rsidP="0096623C">
            <w:pPr>
              <w:spacing w:after="0" w:line="240" w:lineRule="auto"/>
              <w:jc w:val="center"/>
              <w:rPr>
                <w:rFonts w:ascii="Times New Roman" w:eastAsia="Times New Roman" w:hAnsi="Times New Roman" w:cs="Times New Roman"/>
                <w:b/>
                <w:bCs/>
                <w:i/>
                <w:sz w:val="24"/>
                <w:szCs w:val="24"/>
                <w:lang w:eastAsia="en-US"/>
              </w:rPr>
            </w:pPr>
            <w:r w:rsidRPr="00F623FD">
              <w:rPr>
                <w:rFonts w:ascii="Times New Roman" w:eastAsia="Times New Roman" w:hAnsi="Times New Roman" w:cs="Times New Roman"/>
                <w:b/>
                <w:bCs/>
                <w:i/>
                <w:sz w:val="24"/>
                <w:szCs w:val="24"/>
                <w:lang w:eastAsia="en-US"/>
              </w:rPr>
              <w:t>Parašas</w:t>
            </w:r>
          </w:p>
        </w:tc>
      </w:tr>
      <w:tr w:rsidR="00541AB3" w:rsidRPr="00F623FD" w14:paraId="543197E1" w14:textId="77777777" w:rsidTr="00CF43EC">
        <w:trPr>
          <w:cantSplit/>
          <w:trHeight w:val="674"/>
          <w:jc w:val="center"/>
        </w:trPr>
        <w:tc>
          <w:tcPr>
            <w:tcW w:w="540" w:type="dxa"/>
            <w:vAlign w:val="center"/>
          </w:tcPr>
          <w:p w14:paraId="128F0761"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vAlign w:val="center"/>
          </w:tcPr>
          <w:p w14:paraId="141AE1DE"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6657BC04" w14:textId="77777777" w:rsidR="00541AB3" w:rsidRPr="00F623FD" w:rsidRDefault="00541AB3" w:rsidP="0096623C">
            <w:pPr>
              <w:spacing w:after="0" w:line="240" w:lineRule="auto"/>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nil"/>
            </w:tcBorders>
            <w:vAlign w:val="center"/>
          </w:tcPr>
          <w:p w14:paraId="4ED4D266" w14:textId="77777777" w:rsidR="00541AB3" w:rsidRPr="00F623FD" w:rsidRDefault="00541AB3" w:rsidP="0096623C">
            <w:pPr>
              <w:spacing w:after="0" w:line="240" w:lineRule="auto"/>
              <w:rPr>
                <w:rFonts w:ascii="Times New Roman" w:eastAsia="Times New Roman" w:hAnsi="Times New Roman" w:cs="Times New Roman"/>
                <w:sz w:val="24"/>
                <w:szCs w:val="24"/>
                <w:lang w:eastAsia="en-US"/>
              </w:rPr>
            </w:pPr>
          </w:p>
        </w:tc>
        <w:tc>
          <w:tcPr>
            <w:tcW w:w="1843" w:type="dxa"/>
            <w:vAlign w:val="center"/>
          </w:tcPr>
          <w:p w14:paraId="559870F0" w14:textId="77777777" w:rsidR="00541AB3" w:rsidRPr="00F623FD" w:rsidRDefault="00541AB3" w:rsidP="0096623C">
            <w:pPr>
              <w:spacing w:after="0" w:line="240" w:lineRule="auto"/>
              <w:rPr>
                <w:rFonts w:ascii="Times New Roman" w:eastAsia="Times New Roman" w:hAnsi="Times New Roman" w:cs="Times New Roman"/>
                <w:sz w:val="24"/>
                <w:szCs w:val="24"/>
                <w:lang w:eastAsia="en-US"/>
              </w:rPr>
            </w:pPr>
          </w:p>
        </w:tc>
      </w:tr>
      <w:tr w:rsidR="00541AB3" w:rsidRPr="00F623FD" w14:paraId="5DDA411D" w14:textId="77777777" w:rsidTr="00CF43EC">
        <w:trPr>
          <w:cantSplit/>
          <w:trHeight w:val="698"/>
          <w:jc w:val="center"/>
        </w:trPr>
        <w:tc>
          <w:tcPr>
            <w:tcW w:w="540" w:type="dxa"/>
            <w:vAlign w:val="center"/>
          </w:tcPr>
          <w:p w14:paraId="0D9C73C6"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vAlign w:val="center"/>
          </w:tcPr>
          <w:p w14:paraId="46122F06" w14:textId="77777777" w:rsidR="00541AB3" w:rsidRPr="00F623FD" w:rsidRDefault="00541AB3" w:rsidP="0096623C">
            <w:pPr>
              <w:spacing w:after="0" w:line="240" w:lineRule="auto"/>
              <w:rPr>
                <w:rFonts w:ascii="Times New Roman" w:eastAsia="Times New Roman" w:hAnsi="Times New Roman" w:cs="Times New Roman"/>
                <w:sz w:val="24"/>
                <w:szCs w:val="24"/>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42A2C695"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79A90DF4"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658942F3"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116F7F5B" w14:textId="77777777" w:rsidTr="00CF43EC">
        <w:trPr>
          <w:cantSplit/>
          <w:trHeight w:val="849"/>
          <w:jc w:val="center"/>
        </w:trPr>
        <w:tc>
          <w:tcPr>
            <w:tcW w:w="540" w:type="dxa"/>
            <w:vAlign w:val="center"/>
          </w:tcPr>
          <w:p w14:paraId="1900D166"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vAlign w:val="center"/>
          </w:tcPr>
          <w:p w14:paraId="4F6E040E"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4A9E6A4C"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3A60BDF3"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2C63F30A"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5E719011" w14:textId="77777777" w:rsidTr="00CF43EC">
        <w:trPr>
          <w:cantSplit/>
          <w:trHeight w:val="691"/>
          <w:jc w:val="center"/>
        </w:trPr>
        <w:tc>
          <w:tcPr>
            <w:tcW w:w="540" w:type="dxa"/>
            <w:vAlign w:val="center"/>
          </w:tcPr>
          <w:p w14:paraId="7D758CCA"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vAlign w:val="center"/>
          </w:tcPr>
          <w:p w14:paraId="21A70D35"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20B26C6B"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77F60741"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34814645"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72836E51" w14:textId="77777777" w:rsidTr="00CF43EC">
        <w:trPr>
          <w:cantSplit/>
          <w:trHeight w:val="844"/>
          <w:jc w:val="center"/>
        </w:trPr>
        <w:tc>
          <w:tcPr>
            <w:tcW w:w="540" w:type="dxa"/>
            <w:vAlign w:val="center"/>
          </w:tcPr>
          <w:p w14:paraId="45B0D58F"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bottom w:val="single" w:sz="4" w:space="0" w:color="auto"/>
            </w:tcBorders>
            <w:vAlign w:val="center"/>
          </w:tcPr>
          <w:p w14:paraId="2BFDB2AE"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3EBC8DFC"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629FCF0B"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27D6B250"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1090D73D" w14:textId="77777777" w:rsidTr="00CF43EC">
        <w:trPr>
          <w:cantSplit/>
          <w:trHeight w:val="841"/>
          <w:jc w:val="center"/>
        </w:trPr>
        <w:tc>
          <w:tcPr>
            <w:tcW w:w="540" w:type="dxa"/>
            <w:vAlign w:val="center"/>
          </w:tcPr>
          <w:p w14:paraId="372C0FAA"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top w:val="single" w:sz="4" w:space="0" w:color="auto"/>
              <w:left w:val="nil"/>
              <w:bottom w:val="single" w:sz="4" w:space="0" w:color="auto"/>
              <w:right w:val="nil"/>
            </w:tcBorders>
            <w:vAlign w:val="center"/>
          </w:tcPr>
          <w:p w14:paraId="3061B883"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bottom w:val="single" w:sz="4" w:space="0" w:color="auto"/>
            </w:tcBorders>
            <w:vAlign w:val="center"/>
          </w:tcPr>
          <w:p w14:paraId="2FF04592"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nil"/>
              <w:bottom w:val="single" w:sz="4" w:space="0" w:color="auto"/>
              <w:right w:val="nil"/>
            </w:tcBorders>
            <w:vAlign w:val="center"/>
          </w:tcPr>
          <w:p w14:paraId="2FA9AC8F"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1B4DBE79"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04639D71" w14:textId="77777777" w:rsidTr="00CF43EC">
        <w:trPr>
          <w:cantSplit/>
          <w:trHeight w:val="840"/>
          <w:jc w:val="center"/>
        </w:trPr>
        <w:tc>
          <w:tcPr>
            <w:tcW w:w="540" w:type="dxa"/>
            <w:vAlign w:val="center"/>
          </w:tcPr>
          <w:p w14:paraId="1F9E0A3E"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top w:val="single" w:sz="4" w:space="0" w:color="auto"/>
              <w:left w:val="nil"/>
              <w:bottom w:val="single" w:sz="4" w:space="0" w:color="auto"/>
              <w:right w:val="single" w:sz="4" w:space="0" w:color="auto"/>
            </w:tcBorders>
            <w:vAlign w:val="center"/>
          </w:tcPr>
          <w:p w14:paraId="0CFBA027"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2C3BB16A"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091200A9"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12AFFC02"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48B156F1" w14:textId="77777777" w:rsidTr="00CF43EC">
        <w:trPr>
          <w:cantSplit/>
          <w:trHeight w:val="991"/>
          <w:jc w:val="center"/>
        </w:trPr>
        <w:tc>
          <w:tcPr>
            <w:tcW w:w="540" w:type="dxa"/>
            <w:vAlign w:val="center"/>
          </w:tcPr>
          <w:p w14:paraId="7C9B9AD0"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top w:val="single" w:sz="4" w:space="0" w:color="auto"/>
              <w:left w:val="nil"/>
              <w:bottom w:val="single" w:sz="4" w:space="0" w:color="auto"/>
              <w:right w:val="single" w:sz="4" w:space="0" w:color="auto"/>
            </w:tcBorders>
            <w:vAlign w:val="center"/>
          </w:tcPr>
          <w:p w14:paraId="788F288D"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2713A754"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38070FF7"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01FC5764"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1B3AFF8F" w14:textId="77777777" w:rsidTr="00CF43EC">
        <w:trPr>
          <w:cantSplit/>
          <w:trHeight w:val="849"/>
          <w:jc w:val="center"/>
        </w:trPr>
        <w:tc>
          <w:tcPr>
            <w:tcW w:w="540" w:type="dxa"/>
            <w:vAlign w:val="center"/>
          </w:tcPr>
          <w:p w14:paraId="56613D8F"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top w:val="single" w:sz="4" w:space="0" w:color="auto"/>
              <w:left w:val="nil"/>
              <w:bottom w:val="single" w:sz="4" w:space="0" w:color="auto"/>
              <w:right w:val="single" w:sz="4" w:space="0" w:color="auto"/>
            </w:tcBorders>
            <w:vAlign w:val="center"/>
          </w:tcPr>
          <w:p w14:paraId="6B8377E7"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2D9BDAC5"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4F24892A"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47AEE2AE"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tr w:rsidR="00541AB3" w:rsidRPr="00F623FD" w14:paraId="3BF73912" w14:textId="77777777" w:rsidTr="00CF43EC">
        <w:trPr>
          <w:cantSplit/>
          <w:trHeight w:val="847"/>
          <w:jc w:val="center"/>
        </w:trPr>
        <w:tc>
          <w:tcPr>
            <w:tcW w:w="540" w:type="dxa"/>
            <w:vAlign w:val="center"/>
          </w:tcPr>
          <w:p w14:paraId="416ADC54" w14:textId="77777777" w:rsidR="00541AB3" w:rsidRPr="00F623FD" w:rsidRDefault="00541AB3" w:rsidP="0096623C">
            <w:pPr>
              <w:numPr>
                <w:ilvl w:val="0"/>
                <w:numId w:val="38"/>
              </w:numPr>
              <w:spacing w:after="0" w:line="240" w:lineRule="auto"/>
              <w:ind w:left="0" w:firstLine="0"/>
              <w:jc w:val="center"/>
              <w:rPr>
                <w:rFonts w:ascii="Times New Roman" w:eastAsia="Times New Roman" w:hAnsi="Times New Roman" w:cs="Times New Roman"/>
                <w:sz w:val="24"/>
                <w:szCs w:val="24"/>
                <w:lang w:eastAsia="en-US"/>
              </w:rPr>
            </w:pPr>
          </w:p>
        </w:tc>
        <w:tc>
          <w:tcPr>
            <w:tcW w:w="3071" w:type="dxa"/>
            <w:tcBorders>
              <w:top w:val="single" w:sz="4" w:space="0" w:color="auto"/>
              <w:left w:val="nil"/>
              <w:bottom w:val="single" w:sz="4" w:space="0" w:color="auto"/>
              <w:right w:val="single" w:sz="4" w:space="0" w:color="auto"/>
            </w:tcBorders>
            <w:vAlign w:val="center"/>
          </w:tcPr>
          <w:p w14:paraId="3B935204"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1DBE3294"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nil"/>
            </w:tcBorders>
            <w:vAlign w:val="center"/>
          </w:tcPr>
          <w:p w14:paraId="24A72A6A" w14:textId="77777777" w:rsidR="00541AB3" w:rsidRPr="00F623FD" w:rsidRDefault="00541AB3" w:rsidP="0096623C">
            <w:pPr>
              <w:spacing w:after="0" w:line="240" w:lineRule="auto"/>
              <w:rPr>
                <w:rFonts w:ascii="Times New Roman" w:eastAsia="Times New Roman" w:hAnsi="Times New Roman" w:cs="Times New Roman"/>
                <w:sz w:val="24"/>
                <w:szCs w:val="24"/>
              </w:rPr>
            </w:pPr>
          </w:p>
        </w:tc>
        <w:tc>
          <w:tcPr>
            <w:tcW w:w="1843" w:type="dxa"/>
            <w:vAlign w:val="center"/>
          </w:tcPr>
          <w:p w14:paraId="3C12E565" w14:textId="77777777" w:rsidR="00541AB3" w:rsidRPr="00F623FD" w:rsidRDefault="00541AB3" w:rsidP="0096623C">
            <w:pPr>
              <w:spacing w:after="0" w:line="240" w:lineRule="auto"/>
              <w:rPr>
                <w:rFonts w:ascii="Times New Roman" w:eastAsia="Times New Roman" w:hAnsi="Times New Roman" w:cs="Times New Roman"/>
                <w:sz w:val="24"/>
                <w:szCs w:val="24"/>
              </w:rPr>
            </w:pPr>
          </w:p>
        </w:tc>
      </w:tr>
      <w:bookmarkEnd w:id="65"/>
    </w:tbl>
    <w:p w14:paraId="1655382A" w14:textId="77777777" w:rsidR="00541AB3" w:rsidRPr="00F623FD" w:rsidRDefault="00541AB3" w:rsidP="0096623C">
      <w:pPr>
        <w:spacing w:after="0" w:line="240" w:lineRule="auto"/>
        <w:rPr>
          <w:rFonts w:ascii="Times New Roman" w:eastAsia="Times New Roman" w:hAnsi="Times New Roman" w:cs="Times New Roman"/>
          <w:sz w:val="24"/>
          <w:szCs w:val="24"/>
          <w:lang w:eastAsia="en-US"/>
        </w:rPr>
      </w:pPr>
    </w:p>
    <w:p w14:paraId="5E5867D1" w14:textId="77777777" w:rsidR="00541AB3" w:rsidRPr="00F623FD" w:rsidRDefault="00541AB3"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Pasirašydamas mokymų dalyvių sąraše, patvirtinu, kad esu informuotas, jog:</w:t>
      </w:r>
    </w:p>
    <w:p w14:paraId="00939E7D" w14:textId="77777777" w:rsidR="00541AB3" w:rsidRPr="00F623FD" w:rsidRDefault="00541AB3" w:rsidP="0096623C">
      <w:pPr>
        <w:numPr>
          <w:ilvl w:val="0"/>
          <w:numId w:val="39"/>
        </w:numPr>
        <w:spacing w:after="0" w:line="240" w:lineRule="auto"/>
        <w:ind w:left="0"/>
        <w:contextualSpacing/>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šiame dalyvių sąraše nurodyti mano asmens duomenys tvarkomi Europos Sąjungos ir valstybės biudžeto lėšomis finansuojamų renginių organizavimo tikslu ir yra reikalingi deklaruojant renginių metu patirtas išlaidas bei siunčiant renginio dalyviams Renginio vertinimo anketas.</w:t>
      </w:r>
    </w:p>
    <w:p w14:paraId="3A33C18E" w14:textId="77777777" w:rsidR="00541AB3" w:rsidRPr="00F623FD" w:rsidRDefault="00541AB3" w:rsidP="0096623C">
      <w:pPr>
        <w:numPr>
          <w:ilvl w:val="0"/>
          <w:numId w:val="39"/>
        </w:numPr>
        <w:spacing w:after="0" w:line="240" w:lineRule="auto"/>
        <w:ind w:left="0"/>
        <w:contextualSpacing/>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renginio metu patirtų išlaidų tinkamumą finansuoti tikrinančioms institucijoms (Centrinei projektų valdymo agentūrai ir kitoms institucijoms, vykdančioms audito ir kontrolės funkcijas, pavyzdžiui, Lietuvos Respublikos valstybės kontrolė, ministerijų vidaus audito skyriai) pateikiama visa reikalinga su renginio organizavimu susijusi informacija, įskaitant ir šį dalyvių sąrašą;</w:t>
      </w:r>
    </w:p>
    <w:p w14:paraId="6E953B80" w14:textId="77777777" w:rsidR="00541AB3" w:rsidRPr="00F623FD" w:rsidRDefault="00541AB3" w:rsidP="0096623C">
      <w:pPr>
        <w:numPr>
          <w:ilvl w:val="0"/>
          <w:numId w:val="39"/>
        </w:numPr>
        <w:spacing w:after="0" w:line="240" w:lineRule="auto"/>
        <w:ind w:left="0"/>
        <w:contextualSpacing/>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lang w:eastAsia="en-US"/>
        </w:rPr>
        <w:t>mano asmens duomenys saugomi tiek, kiek būtina pagal teisės aktų reikalavimus, siekiant užtikrinti informacijos pateikimą institucijoms, atliekančioms audito ir kontrolės funkcijas;</w:t>
      </w:r>
    </w:p>
    <w:p w14:paraId="6E189DC6" w14:textId="77777777" w:rsidR="00541AB3" w:rsidRPr="00F623FD" w:rsidRDefault="00541AB3" w:rsidP="0096623C">
      <w:pPr>
        <w:numPr>
          <w:ilvl w:val="0"/>
          <w:numId w:val="39"/>
        </w:numPr>
        <w:spacing w:after="0" w:line="240" w:lineRule="auto"/>
        <w:ind w:left="0"/>
        <w:contextualSpacing/>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lastRenderedPageBreak/>
        <w:t xml:space="preserve">esu informuotas (-a), kad renginys yra viešas, todėl gali būti fotografuojamas / filmuojamas, o nuotraukos / filmuota medžiaga Europos Sąjungos finansinės paramos viešinimo tikslais gali būti skelbiama viešai, pavyzdžiui, Europos socialinio fondo agentūros interneto svetainėje ir (ar) </w:t>
      </w:r>
      <w:r w:rsidRPr="00F623FD">
        <w:rPr>
          <w:rFonts w:ascii="Times New Roman" w:eastAsia="Times New Roman" w:hAnsi="Times New Roman" w:cs="Times New Roman"/>
          <w:i/>
          <w:sz w:val="24"/>
          <w:szCs w:val="24"/>
        </w:rPr>
        <w:t xml:space="preserve">facebook </w:t>
      </w:r>
      <w:r w:rsidRPr="00F623FD">
        <w:rPr>
          <w:rFonts w:ascii="Times New Roman" w:eastAsia="Times New Roman" w:hAnsi="Times New Roman" w:cs="Times New Roman"/>
          <w:sz w:val="24"/>
          <w:szCs w:val="24"/>
        </w:rPr>
        <w:t xml:space="preserve">paskyroje, svetainėje </w:t>
      </w:r>
      <w:hyperlink r:id="rId27" w:history="1">
        <w:r w:rsidRPr="00F623FD">
          <w:rPr>
            <w:rFonts w:ascii="Times New Roman" w:eastAsia="Times New Roman" w:hAnsi="Times New Roman" w:cs="Times New Roman"/>
            <w:color w:val="0000FF"/>
            <w:sz w:val="24"/>
            <w:szCs w:val="24"/>
            <w:u w:val="single"/>
          </w:rPr>
          <w:t>www.esinvesticijos.lt</w:t>
        </w:r>
      </w:hyperlink>
      <w:r w:rsidRPr="00F623FD">
        <w:rPr>
          <w:rFonts w:ascii="Times New Roman" w:eastAsia="Times New Roman" w:hAnsi="Times New Roman" w:cs="Times New Roman"/>
          <w:sz w:val="24"/>
          <w:szCs w:val="24"/>
        </w:rPr>
        <w:t xml:space="preserve"> ir pan.</w:t>
      </w:r>
    </w:p>
    <w:p w14:paraId="6769F01F" w14:textId="4169B3EF" w:rsidR="00541AB3" w:rsidRPr="00F623FD" w:rsidRDefault="00541AB3" w:rsidP="0096623C">
      <w:pPr>
        <w:spacing w:after="0"/>
        <w:rPr>
          <w:rFonts w:ascii="Times New Roman" w:eastAsiaTheme="majorEastAsia" w:hAnsi="Times New Roman" w:cs="Times New Roman"/>
          <w:b/>
          <w:bCs/>
          <w:smallCaps/>
          <w:color w:val="ED7D31" w:themeColor="accent2"/>
          <w:sz w:val="24"/>
          <w:szCs w:val="24"/>
        </w:rPr>
      </w:pPr>
    </w:p>
    <w:p w14:paraId="554A6D6E" w14:textId="77777777" w:rsidR="005402A4" w:rsidRPr="00F623FD" w:rsidRDefault="005402A4" w:rsidP="0096623C">
      <w:pPr>
        <w:spacing w:after="0"/>
        <w:rPr>
          <w:rFonts w:ascii="Times New Roman" w:eastAsiaTheme="majorEastAsia" w:hAnsi="Times New Roman" w:cs="Times New Roman"/>
          <w:b/>
          <w:bCs/>
          <w:smallCaps/>
          <w:color w:val="ED7D31" w:themeColor="accent2"/>
          <w:sz w:val="24"/>
          <w:szCs w:val="24"/>
        </w:rPr>
        <w:sectPr w:rsidR="005402A4" w:rsidRPr="00F623FD" w:rsidSect="00541AB3">
          <w:pgSz w:w="15840" w:h="12240" w:orient="landscape"/>
          <w:pgMar w:top="1701" w:right="1134" w:bottom="567" w:left="1134" w:header="720" w:footer="720" w:gutter="0"/>
          <w:cols w:space="720"/>
          <w:titlePg/>
          <w:docGrid w:linePitch="360"/>
        </w:sectPr>
      </w:pPr>
    </w:p>
    <w:p w14:paraId="3070D509" w14:textId="3B1B6991" w:rsidR="005402A4" w:rsidRPr="00F623FD" w:rsidRDefault="00EF7C18" w:rsidP="00277CFD">
      <w:pPr>
        <w:spacing w:after="0" w:line="240" w:lineRule="auto"/>
        <w:jc w:val="right"/>
        <w:rPr>
          <w:rFonts w:ascii="Times New Roman" w:eastAsia="Times New Roman" w:hAnsi="Times New Roman" w:cs="Times New Roman"/>
          <w:color w:val="000000" w:themeColor="text1"/>
          <w:sz w:val="24"/>
          <w:szCs w:val="24"/>
        </w:rPr>
      </w:pPr>
      <w:r w:rsidRPr="00F623FD">
        <w:rPr>
          <w:rFonts w:ascii="Times New Roman" w:eastAsia="Times New Roman" w:hAnsi="Times New Roman" w:cs="Times New Roman"/>
          <w:color w:val="000000" w:themeColor="text1"/>
          <w:sz w:val="24"/>
          <w:szCs w:val="24"/>
        </w:rPr>
        <w:lastRenderedPageBreak/>
        <w:t xml:space="preserve">Techninės specifikacijos </w:t>
      </w:r>
      <w:r w:rsidR="00644C05" w:rsidRPr="00F623FD">
        <w:rPr>
          <w:rFonts w:ascii="Times New Roman" w:eastAsia="Times New Roman" w:hAnsi="Times New Roman" w:cs="Times New Roman"/>
          <w:color w:val="000000" w:themeColor="text1"/>
          <w:sz w:val="24"/>
          <w:szCs w:val="24"/>
        </w:rPr>
        <w:t>2</w:t>
      </w:r>
      <w:r w:rsidRPr="00F623FD">
        <w:rPr>
          <w:rFonts w:ascii="Times New Roman" w:eastAsia="Times New Roman" w:hAnsi="Times New Roman" w:cs="Times New Roman"/>
          <w:color w:val="000000" w:themeColor="text1"/>
          <w:sz w:val="24"/>
          <w:szCs w:val="24"/>
        </w:rPr>
        <w:t xml:space="preserve"> priedas „ Prieglobsčio, migracijos ir integracijos fondo lėšomis finansuojamo projekto dalyvio apklausos anketa“ </w:t>
      </w:r>
    </w:p>
    <w:p w14:paraId="6EF73164" w14:textId="77777777" w:rsidR="005402A4" w:rsidRPr="00F623FD" w:rsidRDefault="005402A4" w:rsidP="0096623C">
      <w:pPr>
        <w:spacing w:after="0" w:line="240" w:lineRule="auto"/>
        <w:jc w:val="center"/>
        <w:rPr>
          <w:rFonts w:ascii="Times New Roman" w:eastAsia="Times New Roman" w:hAnsi="Times New Roman" w:cs="Times New Roman"/>
          <w:b/>
          <w:bCs/>
          <w:color w:val="000000"/>
          <w:sz w:val="24"/>
          <w:szCs w:val="24"/>
        </w:rPr>
      </w:pPr>
    </w:p>
    <w:p w14:paraId="1C2EAA4A" w14:textId="77777777" w:rsidR="005402A4" w:rsidRPr="00F623FD" w:rsidRDefault="005402A4" w:rsidP="0096623C">
      <w:pPr>
        <w:spacing w:after="0" w:line="240" w:lineRule="auto"/>
        <w:jc w:val="center"/>
        <w:rPr>
          <w:rFonts w:ascii="Times New Roman" w:eastAsia="Times New Roman" w:hAnsi="Times New Roman" w:cs="Times New Roman"/>
          <w:b/>
          <w:bCs/>
          <w:color w:val="000000"/>
          <w:sz w:val="24"/>
          <w:szCs w:val="24"/>
        </w:rPr>
      </w:pPr>
    </w:p>
    <w:p w14:paraId="45478E28" w14:textId="77777777" w:rsidR="005402A4" w:rsidRPr="00F623FD" w:rsidRDefault="005402A4" w:rsidP="0096623C">
      <w:pPr>
        <w:spacing w:after="0" w:line="240" w:lineRule="auto"/>
        <w:jc w:val="center"/>
        <w:rPr>
          <w:rFonts w:ascii="Times New Roman" w:eastAsia="Times New Roman" w:hAnsi="Times New Roman" w:cs="Times New Roman"/>
          <w:color w:val="000000"/>
          <w:sz w:val="24"/>
          <w:szCs w:val="24"/>
        </w:rPr>
      </w:pPr>
      <w:r w:rsidRPr="00F623FD">
        <w:rPr>
          <w:rFonts w:ascii="Times New Roman" w:eastAsia="Times New Roman" w:hAnsi="Times New Roman" w:cs="Times New Roman"/>
          <w:b/>
          <w:bCs/>
          <w:color w:val="000000"/>
          <w:sz w:val="24"/>
          <w:szCs w:val="24"/>
        </w:rPr>
        <w:t>(Prieglobsčio, migracijos ir integracijos fondo lėšomis finansuojamo projekto dalyvio apklausos anketos pavyzdinė forma)</w:t>
      </w:r>
    </w:p>
    <w:p w14:paraId="652573FD" w14:textId="77777777" w:rsidR="005402A4" w:rsidRPr="00F623FD" w:rsidRDefault="005402A4" w:rsidP="0096623C">
      <w:pPr>
        <w:spacing w:after="0" w:line="240" w:lineRule="auto"/>
        <w:ind w:firstLine="62"/>
        <w:jc w:val="center"/>
        <w:rPr>
          <w:rFonts w:ascii="Times New Roman" w:eastAsia="Times New Roman" w:hAnsi="Times New Roman" w:cs="Times New Roman"/>
          <w:color w:val="000000"/>
          <w:sz w:val="24"/>
          <w:szCs w:val="24"/>
        </w:rPr>
      </w:pPr>
    </w:p>
    <w:p w14:paraId="68DF9A7B" w14:textId="77777777" w:rsidR="005402A4" w:rsidRPr="00F623FD" w:rsidRDefault="005402A4" w:rsidP="0096623C">
      <w:pPr>
        <w:spacing w:after="0" w:line="240" w:lineRule="auto"/>
        <w:jc w:val="center"/>
        <w:rPr>
          <w:rFonts w:ascii="Times New Roman" w:eastAsia="Times New Roman" w:hAnsi="Times New Roman" w:cs="Times New Roman"/>
          <w:color w:val="000000"/>
          <w:sz w:val="24"/>
          <w:szCs w:val="24"/>
        </w:rPr>
      </w:pPr>
      <w:r w:rsidRPr="00F623FD">
        <w:rPr>
          <w:rFonts w:ascii="Times New Roman" w:eastAsia="Times New Roman" w:hAnsi="Times New Roman" w:cs="Times New Roman"/>
          <w:b/>
          <w:bCs/>
          <w:color w:val="000000"/>
          <w:sz w:val="24"/>
          <w:szCs w:val="24"/>
        </w:rPr>
        <w:t>PRIEGLOBSČIO, MIGRACIJOS IR INTEGRACIJOS FONDO LĖŠOMIS FINANSUOJAMO PROJEKTO DALYVIO APKLAUSOS ANKETA</w:t>
      </w:r>
    </w:p>
    <w:p w14:paraId="65365E43" w14:textId="77777777" w:rsidR="005402A4" w:rsidRPr="00F623FD" w:rsidRDefault="005402A4" w:rsidP="0096623C">
      <w:pPr>
        <w:spacing w:after="0" w:line="240" w:lineRule="auto"/>
        <w:ind w:firstLine="62"/>
        <w:jc w:val="center"/>
        <w:rPr>
          <w:rFonts w:ascii="Times New Roman" w:eastAsia="Times New Roman" w:hAnsi="Times New Roman" w:cs="Times New Roman"/>
          <w:color w:val="000000"/>
          <w:sz w:val="24"/>
          <w:szCs w:val="24"/>
        </w:rPr>
      </w:pPr>
    </w:p>
    <w:p w14:paraId="71CB1AA9" w14:textId="77777777" w:rsidR="005402A4" w:rsidRPr="00F623FD" w:rsidRDefault="005402A4" w:rsidP="0096623C">
      <w:pPr>
        <w:spacing w:after="0" w:line="240" w:lineRule="auto"/>
        <w:jc w:val="center"/>
        <w:rPr>
          <w:rFonts w:ascii="Times New Roman" w:eastAsia="Times New Roman" w:hAnsi="Times New Roman" w:cs="Times New Roman"/>
          <w:color w:val="000000"/>
          <w:sz w:val="24"/>
          <w:szCs w:val="24"/>
        </w:rPr>
      </w:pPr>
      <w:r w:rsidRPr="00F623FD">
        <w:rPr>
          <w:rFonts w:ascii="Times New Roman" w:eastAsia="Times New Roman" w:hAnsi="Times New Roman" w:cs="Times New Roman"/>
          <w:b/>
          <w:bCs/>
          <w:color w:val="000000"/>
          <w:sz w:val="24"/>
          <w:szCs w:val="24"/>
        </w:rPr>
        <w:t>________________</w:t>
      </w:r>
    </w:p>
    <w:p w14:paraId="17CABBEF" w14:textId="77777777" w:rsidR="005402A4" w:rsidRPr="00F623FD" w:rsidRDefault="005402A4" w:rsidP="0096623C">
      <w:pPr>
        <w:spacing w:after="0" w:line="240" w:lineRule="auto"/>
        <w:jc w:val="center"/>
        <w:rPr>
          <w:rFonts w:ascii="Times New Roman" w:eastAsia="Times New Roman" w:hAnsi="Times New Roman" w:cs="Times New Roman"/>
          <w:color w:val="000000"/>
          <w:sz w:val="24"/>
          <w:szCs w:val="24"/>
        </w:rPr>
      </w:pPr>
      <w:r w:rsidRPr="00F623FD">
        <w:rPr>
          <w:rFonts w:ascii="Times New Roman" w:eastAsia="Times New Roman" w:hAnsi="Times New Roman" w:cs="Times New Roman"/>
          <w:color w:val="000000"/>
          <w:sz w:val="24"/>
          <w:szCs w:val="24"/>
        </w:rPr>
        <w:t>(data)</w:t>
      </w:r>
    </w:p>
    <w:p w14:paraId="57988116" w14:textId="77777777" w:rsidR="005402A4" w:rsidRPr="00F623FD" w:rsidRDefault="005402A4" w:rsidP="0096623C">
      <w:pPr>
        <w:spacing w:after="0" w:line="240" w:lineRule="auto"/>
        <w:ind w:firstLine="67"/>
        <w:jc w:val="center"/>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031"/>
        <w:gridCol w:w="1453"/>
        <w:gridCol w:w="1053"/>
        <w:gridCol w:w="864"/>
        <w:gridCol w:w="2006"/>
        <w:gridCol w:w="1388"/>
        <w:gridCol w:w="1157"/>
      </w:tblGrid>
      <w:tr w:rsidR="005402A4" w:rsidRPr="00F623FD" w14:paraId="73B60936" w14:textId="77777777" w:rsidTr="00CF43EC">
        <w:trPr>
          <w:trHeight w:val="64"/>
        </w:trPr>
        <w:tc>
          <w:tcPr>
            <w:tcW w:w="961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D0ADA"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t xml:space="preserve">1. INFORMACIJA </w:t>
            </w:r>
            <w:r w:rsidRPr="00F623FD">
              <w:rPr>
                <w:rFonts w:ascii="Times New Roman" w:eastAsia="Times New Roman" w:hAnsi="Times New Roman" w:cs="Times New Roman"/>
                <w:b/>
                <w:bCs/>
                <w:caps/>
                <w:sz w:val="24"/>
                <w:szCs w:val="24"/>
              </w:rPr>
              <w:t>APIE projektą, bendrai finansuojamą iš Prieglobsčio, migracijos ir integracijos fondo lėšų (toliau – projektas)</w:t>
            </w:r>
          </w:p>
        </w:tc>
      </w:tr>
      <w:tr w:rsidR="005402A4" w:rsidRPr="00F623FD" w14:paraId="5F015613" w14:textId="77777777" w:rsidTr="00CF43EC">
        <w:trPr>
          <w:trHeight w:val="517"/>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496A"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Projekto kodas ir pavadinimas</w:t>
            </w: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93776"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03CAAF94"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FF72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t>2.</w:t>
            </w:r>
            <w:r w:rsidRPr="00F623FD">
              <w:rPr>
                <w:rFonts w:ascii="Times New Roman" w:eastAsia="Times New Roman" w:hAnsi="Times New Roman" w:cs="Times New Roman"/>
                <w:sz w:val="24"/>
                <w:szCs w:val="24"/>
              </w:rPr>
              <w:t> </w:t>
            </w:r>
            <w:r w:rsidRPr="00F623FD">
              <w:rPr>
                <w:rFonts w:ascii="Times New Roman" w:eastAsia="Times New Roman" w:hAnsi="Times New Roman" w:cs="Times New Roman"/>
                <w:b/>
                <w:bCs/>
                <w:sz w:val="24"/>
                <w:szCs w:val="24"/>
              </w:rPr>
              <w:t>BENDRA INFORMACIJA APIE PROJEKTO DALYVĮ</w:t>
            </w:r>
          </w:p>
        </w:tc>
      </w:tr>
      <w:tr w:rsidR="005402A4" w:rsidRPr="00F623FD" w14:paraId="0AA7D6DC"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E6AA7"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Projekto dalyvio duomenys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E50C0"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Vardas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CA58D"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1998625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63EA7815"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DA661"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Pavardė</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B4AE87"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63B1B1C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0601494C"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5AA18"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Gimimo data</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3B517B"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3CC85AA6" w14:textId="77777777" w:rsidTr="00CF43EC">
        <w:trPr>
          <w:trHeight w:val="404"/>
        </w:trPr>
        <w:tc>
          <w:tcPr>
            <w:tcW w:w="0" w:type="auto"/>
            <w:vMerge/>
            <w:tcBorders>
              <w:top w:val="nil"/>
              <w:left w:val="single" w:sz="8" w:space="0" w:color="auto"/>
              <w:bottom w:val="single" w:sz="8" w:space="0" w:color="auto"/>
              <w:right w:val="single" w:sz="8" w:space="0" w:color="auto"/>
            </w:tcBorders>
            <w:vAlign w:val="center"/>
            <w:hideMark/>
          </w:tcPr>
          <w:p w14:paraId="32FDEDD2"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9528D"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Pilietybė</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0CD14" w14:textId="77777777" w:rsidR="005402A4" w:rsidRPr="00F623FD" w:rsidRDefault="005402A4" w:rsidP="0096623C">
            <w:pPr>
              <w:spacing w:after="0" w:line="240" w:lineRule="auto"/>
              <w:ind w:firstLine="62"/>
              <w:rPr>
                <w:rFonts w:ascii="Times New Roman" w:eastAsia="Times New Roman" w:hAnsi="Times New Roman" w:cs="Times New Roman"/>
                <w:sz w:val="24"/>
                <w:szCs w:val="24"/>
              </w:rPr>
            </w:pPr>
          </w:p>
        </w:tc>
      </w:tr>
      <w:tr w:rsidR="005402A4" w:rsidRPr="00F623FD" w14:paraId="256AFBAE"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6D4A58BC"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B1A9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color w:val="000000"/>
                <w:sz w:val="24"/>
                <w:szCs w:val="24"/>
                <w:shd w:val="clear" w:color="auto" w:fill="FFFFFF"/>
                <w:lang w:eastAsia="en-US"/>
              </w:rPr>
              <w:t xml:space="preserve">Interesų Lietuvoje turinčio užsieniečio (toliau – </w:t>
            </w:r>
            <w:r w:rsidRPr="00F623FD">
              <w:rPr>
                <w:rFonts w:ascii="Times New Roman" w:eastAsia="Times New Roman" w:hAnsi="Times New Roman" w:cs="Times New Roman"/>
                <w:sz w:val="24"/>
                <w:szCs w:val="24"/>
              </w:rPr>
              <w:t xml:space="preserve">ILTU) kodas </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6E78A551" w14:textId="77777777" w:rsidR="005402A4" w:rsidRPr="00F623FD" w:rsidRDefault="005402A4" w:rsidP="0096623C">
            <w:pPr>
              <w:spacing w:after="0" w:line="240" w:lineRule="auto"/>
              <w:rPr>
                <w:rFonts w:ascii="Times New Roman" w:eastAsia="Times New Roman" w:hAnsi="Times New Roman" w:cs="Times New Roman"/>
                <w:i/>
                <w:iCs/>
                <w:sz w:val="24"/>
                <w:szCs w:val="24"/>
              </w:rPr>
            </w:pPr>
            <w:r w:rsidRPr="00F623FD">
              <w:rPr>
                <w:rFonts w:ascii="Times New Roman" w:eastAsia="Times New Roman" w:hAnsi="Times New Roman" w:cs="Times New Roman"/>
                <w:i/>
                <w:iCs/>
                <w:sz w:val="24"/>
                <w:szCs w:val="24"/>
              </w:rPr>
              <w:t>Pildoma, jeigu ILTU kodas suteiktas</w:t>
            </w:r>
          </w:p>
        </w:tc>
      </w:tr>
      <w:tr w:rsidR="005402A4" w:rsidRPr="00F623FD" w14:paraId="260D67AC"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14460161"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F9E6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Užsieniečio registracijos pažymėjimo numeris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585DEB01" w14:textId="77777777" w:rsidR="005402A4" w:rsidRPr="00F623FD" w:rsidRDefault="005402A4" w:rsidP="0096623C">
            <w:pPr>
              <w:spacing w:after="0" w:line="240" w:lineRule="auto"/>
              <w:rPr>
                <w:rFonts w:ascii="Times New Roman" w:eastAsia="Times New Roman" w:hAnsi="Times New Roman" w:cs="Times New Roman"/>
                <w:i/>
                <w:iCs/>
                <w:sz w:val="24"/>
                <w:szCs w:val="24"/>
              </w:rPr>
            </w:pPr>
            <w:r w:rsidRPr="00F623FD">
              <w:rPr>
                <w:rFonts w:ascii="Times New Roman" w:eastAsia="Times New Roman" w:hAnsi="Times New Roman" w:cs="Times New Roman"/>
                <w:i/>
                <w:iCs/>
                <w:sz w:val="24"/>
                <w:szCs w:val="24"/>
              </w:rPr>
              <w:t>Nepildoma, jeigu suteiktas ILTU kodas</w:t>
            </w:r>
          </w:p>
        </w:tc>
      </w:tr>
      <w:tr w:rsidR="005402A4" w:rsidRPr="00F623FD" w14:paraId="6011C496"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tcPr>
          <w:p w14:paraId="6B4EF0F2"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E6E59"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Lytis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635C1EAD" w14:textId="77777777" w:rsidR="005402A4" w:rsidRPr="00F623FD" w:rsidRDefault="005402A4" w:rsidP="0096623C">
            <w:pPr>
              <w:spacing w:after="0" w:line="240" w:lineRule="auto"/>
              <w:rPr>
                <w:rFonts w:ascii="Times New Roman" w:eastAsia="Times New Roman" w:hAnsi="Times New Roman" w:cs="Times New Roman"/>
                <w:i/>
                <w:iCs/>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Vyras                     </w:t>
            </w: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Moteris</w:t>
            </w:r>
          </w:p>
        </w:tc>
      </w:tr>
      <w:tr w:rsidR="005402A4" w:rsidRPr="00F623FD" w14:paraId="5BA97918"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24AFA45B"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10630"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El. pašto adresas</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970BB9" w14:textId="77777777" w:rsidR="005402A4" w:rsidRPr="00F623FD" w:rsidRDefault="005402A4" w:rsidP="0096623C">
            <w:pPr>
              <w:spacing w:after="0" w:line="240" w:lineRule="auto"/>
              <w:ind w:firstLine="57"/>
              <w:rPr>
                <w:rFonts w:ascii="Times New Roman" w:eastAsia="Times New Roman" w:hAnsi="Times New Roman" w:cs="Times New Roman"/>
                <w:i/>
                <w:iCs/>
                <w:sz w:val="24"/>
                <w:szCs w:val="24"/>
              </w:rPr>
            </w:pPr>
          </w:p>
        </w:tc>
      </w:tr>
      <w:tr w:rsidR="005402A4" w:rsidRPr="00F623FD" w14:paraId="706B27A4"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0F977E90"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F22EB"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Tel. ryšio Nr.</w:t>
            </w:r>
          </w:p>
        </w:tc>
        <w:tc>
          <w:tcPr>
            <w:tcW w:w="626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4B6B96" w14:textId="77777777" w:rsidR="005402A4" w:rsidRPr="00F623FD" w:rsidRDefault="005402A4" w:rsidP="0096623C">
            <w:pPr>
              <w:spacing w:after="0" w:line="240" w:lineRule="auto"/>
              <w:ind w:firstLine="57"/>
              <w:rPr>
                <w:rFonts w:ascii="Times New Roman" w:eastAsia="Times New Roman" w:hAnsi="Times New Roman" w:cs="Times New Roman"/>
                <w:i/>
                <w:iCs/>
                <w:sz w:val="24"/>
                <w:szCs w:val="24"/>
              </w:rPr>
            </w:pPr>
          </w:p>
        </w:tc>
      </w:tr>
      <w:tr w:rsidR="005402A4" w:rsidRPr="00F623FD" w14:paraId="016814D3"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CA9B9"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t>3. INFORMACIJA APIE DALYVAVIMĄ PROJEKTO VEIKLOSE</w:t>
            </w:r>
          </w:p>
        </w:tc>
      </w:tr>
      <w:tr w:rsidR="005402A4" w:rsidRPr="00F623FD" w14:paraId="357EEE4D"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38460"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Informacija apie dalyvavimą projekto veiklose</w:t>
            </w:r>
          </w:p>
        </w:tc>
        <w:tc>
          <w:tcPr>
            <w:tcW w:w="26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A004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Dalyvavimo projekto veiklose pradžia</w:t>
            </w:r>
          </w:p>
        </w:tc>
        <w:tc>
          <w:tcPr>
            <w:tcW w:w="5146"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ACD34"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2B3D48CB"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6188D278"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26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FF1EE8"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Dalyvavimo projekto veiklose pabaiga</w:t>
            </w:r>
          </w:p>
        </w:tc>
        <w:tc>
          <w:tcPr>
            <w:tcW w:w="5146"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5197E7"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4D3CBDBC" w14:textId="77777777" w:rsidTr="00CF43EC">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E5F59"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t>4.</w:t>
            </w:r>
            <w:r w:rsidRPr="00F623FD">
              <w:rPr>
                <w:rFonts w:ascii="Times New Roman" w:eastAsia="Times New Roman" w:hAnsi="Times New Roman" w:cs="Times New Roman"/>
                <w:sz w:val="24"/>
                <w:szCs w:val="24"/>
              </w:rPr>
              <w:t> </w:t>
            </w:r>
            <w:r w:rsidRPr="00F623FD">
              <w:rPr>
                <w:rFonts w:ascii="Times New Roman" w:eastAsia="Times New Roman" w:hAnsi="Times New Roman" w:cs="Times New Roman"/>
                <w:b/>
                <w:bCs/>
                <w:sz w:val="24"/>
                <w:szCs w:val="24"/>
              </w:rPr>
              <w:t>INFORMACIJA APIE PROJEKTO DALYVIO STATUSĄ IR PRIKLAUSYMĄ PAŽEIDŽIAMOMS GRUPĖMS</w:t>
            </w:r>
          </w:p>
        </w:tc>
      </w:tr>
      <w:tr w:rsidR="005402A4" w:rsidRPr="00F623FD" w14:paraId="41DB24AA" w14:textId="77777777" w:rsidTr="00CF43EC">
        <w:trPr>
          <w:trHeight w:val="454"/>
        </w:trPr>
        <w:tc>
          <w:tcPr>
            <w:tcW w:w="180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14:paraId="2E47BE6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4.1. Projekto dalyvio statusas</w:t>
            </w:r>
          </w:p>
          <w:p w14:paraId="11610902"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(pažymimas vienas variantas)</w:t>
            </w:r>
          </w:p>
        </w:tc>
        <w:tc>
          <w:tcPr>
            <w:tcW w:w="26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480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yra valstybės tarnautojas, darbuotojas, dirbantis pagal darbo sutartį, arba tarptautinės organizacijos darbuotojas</w:t>
            </w:r>
          </w:p>
        </w:tc>
        <w:tc>
          <w:tcPr>
            <w:tcW w:w="514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FE8A6"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biudžetinės įstaigos atstovas</w:t>
            </w:r>
          </w:p>
          <w:p w14:paraId="465CFE8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nevyriausybinės organizacijos atstovas</w:t>
            </w:r>
          </w:p>
          <w:p w14:paraId="789E1D51"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tarptautinės organizacijos atstovas</w:t>
            </w:r>
          </w:p>
          <w:p w14:paraId="64D7B22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kita darbovietė</w:t>
            </w:r>
          </w:p>
        </w:tc>
      </w:tr>
      <w:tr w:rsidR="005402A4" w:rsidRPr="00F623FD" w14:paraId="254796A6"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0F1A7011"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9FBA5"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turi prieglobsčio prašytojo statusą</w:t>
            </w:r>
            <w:r w:rsidRPr="00F623FD">
              <w:rPr>
                <w:rFonts w:ascii="Times New Roman" w:eastAsia="Times New Roman" w:hAnsi="Times New Roman" w:cs="Times New Roman"/>
                <w:i/>
                <w:iCs/>
                <w:sz w:val="24"/>
                <w:szCs w:val="24"/>
              </w:rPr>
              <w:t xml:space="preserve"> (jei pažymimas šis langelis, o projekto vykdytojas ir (ar) partneris yra Užsieniečių registro tvarkytojas, </w:t>
            </w:r>
            <w:r w:rsidRPr="00F623FD">
              <w:rPr>
                <w:rFonts w:ascii="Times New Roman" w:eastAsia="Times New Roman" w:hAnsi="Times New Roman" w:cs="Times New Roman"/>
                <w:i/>
                <w:iCs/>
                <w:color w:val="000000"/>
                <w:sz w:val="24"/>
                <w:szCs w:val="24"/>
              </w:rPr>
              <w:t xml:space="preserve">Prieglobsčio, migracijos ir integracijos fondo lėšomis finansuojamo projekto dalyvio apklausos </w:t>
            </w:r>
            <w:r w:rsidRPr="00F623FD">
              <w:rPr>
                <w:rFonts w:ascii="Times New Roman" w:eastAsia="Times New Roman" w:hAnsi="Times New Roman" w:cs="Times New Roman"/>
                <w:i/>
                <w:iCs/>
                <w:sz w:val="24"/>
                <w:szCs w:val="24"/>
              </w:rPr>
              <w:t>anketos (toliau – Anketa) 2 punkte nurodoma tik asmens lytis. Jei pažymimas šis langelis, o projekto vykdytojas ir (ar) partneris nėra Užsieniečių registro tvarkytojas, Anketos 2 punkte nurodoma visa informacija apie projekto dalyvį.)</w:t>
            </w:r>
          </w:p>
        </w:tc>
      </w:tr>
      <w:tr w:rsidR="005402A4" w:rsidRPr="00F623FD" w14:paraId="2D893FC1"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466B3080"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266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30824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turi leidimą gyventi Lietuvos Respublikoje</w:t>
            </w:r>
          </w:p>
        </w:tc>
        <w:tc>
          <w:tcPr>
            <w:tcW w:w="514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3C213" w14:textId="77777777" w:rsidR="005402A4" w:rsidRPr="00F623FD" w:rsidRDefault="005402A4" w:rsidP="0096623C">
            <w:pPr>
              <w:spacing w:after="0" w:line="240" w:lineRule="auto"/>
              <w:ind w:hanging="239"/>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     – Leidimo gyventi Lietuvos Respublikoje išdavimo ar pakeitimo pagrindas pagal Lietuvos Respublikos įstatymą „Dėl užsieniečių teisinės padėties“:</w:t>
            </w:r>
          </w:p>
          <w:p w14:paraId="2C3947A4" w14:textId="77777777" w:rsidR="005402A4" w:rsidRPr="00F623FD" w:rsidRDefault="005402A4" w:rsidP="0096623C">
            <w:pPr>
              <w:spacing w:after="0" w:line="240" w:lineRule="auto"/>
              <w:ind w:hanging="303"/>
              <w:jc w:val="both"/>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629"/>
            </w:tblGrid>
            <w:tr w:rsidR="005402A4" w:rsidRPr="00F623FD" w14:paraId="0147328C" w14:textId="77777777" w:rsidTr="00CF43EC">
              <w:tc>
                <w:tcPr>
                  <w:tcW w:w="4629" w:type="dxa"/>
                  <w:tcBorders>
                    <w:top w:val="nil"/>
                    <w:left w:val="nil"/>
                    <w:bottom w:val="dotted" w:sz="8" w:space="0" w:color="auto"/>
                    <w:right w:val="nil"/>
                  </w:tcBorders>
                  <w:tcMar>
                    <w:top w:w="0" w:type="dxa"/>
                    <w:left w:w="108" w:type="dxa"/>
                    <w:bottom w:w="0" w:type="dxa"/>
                    <w:right w:w="108" w:type="dxa"/>
                  </w:tcMar>
                  <w:hideMark/>
                </w:tcPr>
                <w:p w14:paraId="2C7E386B" w14:textId="77777777" w:rsidR="005402A4" w:rsidRPr="00F623FD" w:rsidRDefault="005402A4" w:rsidP="0096623C">
                  <w:pPr>
                    <w:spacing w:after="0" w:line="240" w:lineRule="auto"/>
                    <w:ind w:firstLine="57"/>
                    <w:jc w:val="both"/>
                    <w:rPr>
                      <w:rFonts w:ascii="Times New Roman" w:eastAsia="Times New Roman" w:hAnsi="Times New Roman" w:cs="Times New Roman"/>
                      <w:sz w:val="24"/>
                      <w:szCs w:val="24"/>
                    </w:rPr>
                  </w:pPr>
                </w:p>
              </w:tc>
            </w:tr>
            <w:tr w:rsidR="005402A4" w:rsidRPr="00F623FD" w14:paraId="54E8EDB1" w14:textId="77777777" w:rsidTr="00CF43EC">
              <w:tc>
                <w:tcPr>
                  <w:tcW w:w="4629" w:type="dxa"/>
                  <w:tcBorders>
                    <w:top w:val="nil"/>
                    <w:left w:val="nil"/>
                    <w:bottom w:val="nil"/>
                    <w:right w:val="nil"/>
                  </w:tcBorders>
                  <w:tcMar>
                    <w:top w:w="0" w:type="dxa"/>
                    <w:left w:w="108" w:type="dxa"/>
                    <w:bottom w:w="0" w:type="dxa"/>
                    <w:right w:w="108" w:type="dxa"/>
                  </w:tcMar>
                  <w:hideMark/>
                </w:tcPr>
                <w:p w14:paraId="236AD7E3" w14:textId="77777777" w:rsidR="005402A4" w:rsidRPr="00F623FD" w:rsidRDefault="005402A4" w:rsidP="0096623C">
                  <w:pPr>
                    <w:spacing w:after="0" w:line="240" w:lineRule="auto"/>
                    <w:jc w:val="center"/>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w:t>
                  </w:r>
                </w:p>
              </w:tc>
            </w:tr>
          </w:tbl>
          <w:p w14:paraId="06F3768F" w14:textId="77777777" w:rsidR="005402A4" w:rsidRPr="00F623FD" w:rsidRDefault="005402A4" w:rsidP="0096623C">
            <w:pPr>
              <w:spacing w:after="0" w:line="240" w:lineRule="auto"/>
              <w:ind w:firstLine="57"/>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 Leidimo gyventi Lietuvos Respublikoje galiojimo terminas (leidimo gyventi išdavimo ar pakeitimo data – leidimo gyventi galiojimo pabaigos data):</w:t>
            </w:r>
          </w:p>
          <w:tbl>
            <w:tblPr>
              <w:tblW w:w="0" w:type="auto"/>
              <w:tblCellMar>
                <w:left w:w="0" w:type="dxa"/>
                <w:right w:w="0" w:type="dxa"/>
              </w:tblCellMar>
              <w:tblLook w:val="04A0" w:firstRow="1" w:lastRow="0" w:firstColumn="1" w:lastColumn="0" w:noHBand="0" w:noVBand="1"/>
            </w:tblPr>
            <w:tblGrid>
              <w:gridCol w:w="2142"/>
              <w:gridCol w:w="336"/>
              <w:gridCol w:w="2204"/>
            </w:tblGrid>
            <w:tr w:rsidR="005402A4" w:rsidRPr="00F623FD" w14:paraId="3650D2F6" w14:textId="77777777" w:rsidTr="00CF43EC">
              <w:tc>
                <w:tcPr>
                  <w:tcW w:w="2142" w:type="dxa"/>
                  <w:tcBorders>
                    <w:top w:val="nil"/>
                    <w:left w:val="nil"/>
                    <w:bottom w:val="dotted" w:sz="8" w:space="0" w:color="auto"/>
                    <w:right w:val="nil"/>
                  </w:tcBorders>
                  <w:tcMar>
                    <w:top w:w="0" w:type="dxa"/>
                    <w:left w:w="108" w:type="dxa"/>
                    <w:bottom w:w="0" w:type="dxa"/>
                    <w:right w:w="108" w:type="dxa"/>
                  </w:tcMar>
                  <w:hideMark/>
                </w:tcPr>
                <w:p w14:paraId="45180040" w14:textId="77777777" w:rsidR="005402A4" w:rsidRPr="00F623FD" w:rsidRDefault="005402A4" w:rsidP="0096623C">
                  <w:pPr>
                    <w:spacing w:after="0" w:line="240" w:lineRule="auto"/>
                    <w:ind w:firstLine="57"/>
                    <w:jc w:val="right"/>
                    <w:rPr>
                      <w:rFonts w:ascii="Times New Roman" w:eastAsia="Times New Roman" w:hAnsi="Times New Roman" w:cs="Times New Roman"/>
                      <w:sz w:val="24"/>
                      <w:szCs w:val="24"/>
                    </w:rPr>
                  </w:pPr>
                </w:p>
              </w:tc>
              <w:tc>
                <w:tcPr>
                  <w:tcW w:w="283" w:type="dxa"/>
                  <w:tcBorders>
                    <w:top w:val="nil"/>
                    <w:left w:val="nil"/>
                    <w:bottom w:val="dotted" w:sz="8" w:space="0" w:color="auto"/>
                    <w:right w:val="nil"/>
                  </w:tcBorders>
                  <w:tcMar>
                    <w:top w:w="0" w:type="dxa"/>
                    <w:left w:w="108" w:type="dxa"/>
                    <w:bottom w:w="0" w:type="dxa"/>
                    <w:right w:w="108" w:type="dxa"/>
                  </w:tcMar>
                  <w:hideMark/>
                </w:tcPr>
                <w:p w14:paraId="44CE68D9" w14:textId="77777777" w:rsidR="005402A4" w:rsidRPr="00F623FD" w:rsidRDefault="005402A4" w:rsidP="0096623C">
                  <w:pPr>
                    <w:spacing w:after="0" w:line="240" w:lineRule="auto"/>
                    <w:jc w:val="center"/>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w:t>
                  </w:r>
                </w:p>
              </w:tc>
              <w:tc>
                <w:tcPr>
                  <w:tcW w:w="2204" w:type="dxa"/>
                  <w:tcBorders>
                    <w:top w:val="nil"/>
                    <w:left w:val="nil"/>
                    <w:bottom w:val="dotted" w:sz="8" w:space="0" w:color="auto"/>
                    <w:right w:val="nil"/>
                  </w:tcBorders>
                  <w:tcMar>
                    <w:top w:w="0" w:type="dxa"/>
                    <w:left w:w="108" w:type="dxa"/>
                    <w:bottom w:w="0" w:type="dxa"/>
                    <w:right w:w="108" w:type="dxa"/>
                  </w:tcMar>
                  <w:hideMark/>
                </w:tcPr>
                <w:p w14:paraId="3D991F41" w14:textId="77777777" w:rsidR="005402A4" w:rsidRPr="00F623FD" w:rsidRDefault="005402A4" w:rsidP="0096623C">
                  <w:pPr>
                    <w:spacing w:after="0" w:line="240" w:lineRule="auto"/>
                    <w:ind w:firstLine="57"/>
                    <w:jc w:val="both"/>
                    <w:rPr>
                      <w:rFonts w:ascii="Times New Roman" w:eastAsia="Times New Roman" w:hAnsi="Times New Roman" w:cs="Times New Roman"/>
                      <w:sz w:val="24"/>
                      <w:szCs w:val="24"/>
                    </w:rPr>
                  </w:pPr>
                </w:p>
              </w:tc>
            </w:tr>
            <w:tr w:rsidR="005402A4" w:rsidRPr="00F623FD" w14:paraId="59A258E2" w14:textId="77777777" w:rsidTr="00CF43EC">
              <w:tc>
                <w:tcPr>
                  <w:tcW w:w="4629" w:type="dxa"/>
                  <w:gridSpan w:val="3"/>
                  <w:tcBorders>
                    <w:top w:val="nil"/>
                    <w:left w:val="nil"/>
                    <w:bottom w:val="nil"/>
                    <w:right w:val="nil"/>
                  </w:tcBorders>
                  <w:tcMar>
                    <w:top w:w="0" w:type="dxa"/>
                    <w:left w:w="108" w:type="dxa"/>
                    <w:bottom w:w="0" w:type="dxa"/>
                    <w:right w:w="108" w:type="dxa"/>
                  </w:tcMar>
                  <w:hideMark/>
                </w:tcPr>
                <w:p w14:paraId="55B9F2BE" w14:textId="77777777" w:rsidR="005402A4" w:rsidRPr="00F623FD" w:rsidRDefault="005402A4" w:rsidP="0096623C">
                  <w:pPr>
                    <w:spacing w:after="0" w:line="240" w:lineRule="auto"/>
                    <w:jc w:val="center"/>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w:t>
                  </w:r>
                </w:p>
              </w:tc>
            </w:tr>
          </w:tbl>
          <w:p w14:paraId="4438CB97" w14:textId="77777777" w:rsidR="005402A4" w:rsidRPr="00F623FD" w:rsidRDefault="005402A4" w:rsidP="0096623C">
            <w:pPr>
              <w:spacing w:after="0" w:line="240" w:lineRule="auto"/>
              <w:ind w:hanging="360"/>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   </w:t>
            </w:r>
          </w:p>
          <w:p w14:paraId="51E73280" w14:textId="77777777" w:rsidR="005402A4" w:rsidRPr="00F623FD" w:rsidRDefault="005402A4" w:rsidP="0096623C">
            <w:pPr>
              <w:spacing w:after="0" w:line="240" w:lineRule="auto"/>
              <w:ind w:hanging="360"/>
              <w:jc w:val="both"/>
              <w:rPr>
                <w:rFonts w:ascii="Times New Roman" w:eastAsia="Times New Roman" w:hAnsi="Times New Roman" w:cs="Times New Roman"/>
                <w:sz w:val="24"/>
                <w:szCs w:val="24"/>
              </w:rPr>
            </w:pPr>
          </w:p>
        </w:tc>
      </w:tr>
      <w:tr w:rsidR="005402A4" w:rsidRPr="00F623FD" w14:paraId="49404398" w14:textId="77777777" w:rsidTr="00CF43EC">
        <w:trPr>
          <w:trHeight w:val="454"/>
        </w:trPr>
        <w:tc>
          <w:tcPr>
            <w:tcW w:w="0" w:type="auto"/>
            <w:vMerge/>
            <w:tcBorders>
              <w:top w:val="nil"/>
              <w:left w:val="single" w:sz="8" w:space="0" w:color="auto"/>
              <w:bottom w:val="nil"/>
              <w:right w:val="single" w:sz="8" w:space="0" w:color="auto"/>
            </w:tcBorders>
            <w:vAlign w:val="center"/>
            <w:hideMark/>
          </w:tcPr>
          <w:p w14:paraId="055F8E22"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DDC589D"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yra neteisėtai esantis Lietuvos Respublikoje užsienietis</w:t>
            </w:r>
          </w:p>
        </w:tc>
      </w:tr>
      <w:tr w:rsidR="005402A4" w:rsidRPr="00F623FD" w14:paraId="4CC33303" w14:textId="77777777" w:rsidTr="00CF43EC">
        <w:trPr>
          <w:trHeight w:val="454"/>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DFFC7"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c>
          <w:tcPr>
            <w:tcW w:w="352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FA3BCD"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perkeltas į Lietuvos Respublikos teritoriją iš trečiosios valstybės (ne Europos Sąjungos (toliau – ES) valstybės narės)</w:t>
            </w:r>
          </w:p>
        </w:tc>
        <w:tc>
          <w:tcPr>
            <w:tcW w:w="42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0" w:type="dxa"/>
              <w:tblCellMar>
                <w:left w:w="0" w:type="dxa"/>
                <w:right w:w="0" w:type="dxa"/>
              </w:tblCellMar>
              <w:tblLook w:val="04A0" w:firstRow="1" w:lastRow="0" w:firstColumn="1" w:lastColumn="0" w:noHBand="0" w:noVBand="1"/>
            </w:tblPr>
            <w:tblGrid>
              <w:gridCol w:w="4335"/>
            </w:tblGrid>
            <w:tr w:rsidR="005402A4" w:rsidRPr="00F623FD" w14:paraId="033010C8" w14:textId="77777777" w:rsidTr="00CF43EC">
              <w:tc>
                <w:tcPr>
                  <w:tcW w:w="4618" w:type="dxa"/>
                  <w:tcBorders>
                    <w:top w:val="nil"/>
                    <w:left w:val="nil"/>
                    <w:bottom w:val="dotted" w:sz="8" w:space="0" w:color="auto"/>
                    <w:right w:val="nil"/>
                  </w:tcBorders>
                  <w:tcMar>
                    <w:top w:w="0" w:type="dxa"/>
                    <w:left w:w="108" w:type="dxa"/>
                    <w:bottom w:w="0" w:type="dxa"/>
                    <w:right w:w="108" w:type="dxa"/>
                  </w:tcMar>
                  <w:hideMark/>
                </w:tcPr>
                <w:p w14:paraId="21D4FE64" w14:textId="77777777" w:rsidR="005402A4" w:rsidRPr="00F623FD" w:rsidRDefault="005402A4" w:rsidP="0096623C">
                  <w:pPr>
                    <w:spacing w:after="0" w:line="240" w:lineRule="auto"/>
                    <w:ind w:firstLine="1055"/>
                    <w:jc w:val="both"/>
                    <w:rPr>
                      <w:rFonts w:ascii="Times New Roman" w:eastAsia="Times New Roman" w:hAnsi="Times New Roman" w:cs="Times New Roman"/>
                      <w:sz w:val="24"/>
                      <w:szCs w:val="24"/>
                    </w:rPr>
                  </w:pPr>
                </w:p>
              </w:tc>
            </w:tr>
            <w:tr w:rsidR="005402A4" w:rsidRPr="00F623FD" w14:paraId="3CAC8A42" w14:textId="77777777" w:rsidTr="00CF43EC">
              <w:tc>
                <w:tcPr>
                  <w:tcW w:w="4618" w:type="dxa"/>
                  <w:tcBorders>
                    <w:top w:val="nil"/>
                    <w:left w:val="nil"/>
                    <w:bottom w:val="nil"/>
                    <w:right w:val="nil"/>
                  </w:tcBorders>
                  <w:tcMar>
                    <w:top w:w="0" w:type="dxa"/>
                    <w:left w:w="108" w:type="dxa"/>
                    <w:bottom w:w="0" w:type="dxa"/>
                    <w:right w:w="108" w:type="dxa"/>
                  </w:tcMar>
                  <w:hideMark/>
                </w:tcPr>
                <w:p w14:paraId="660082F3" w14:textId="77777777" w:rsidR="005402A4" w:rsidRPr="00F623FD" w:rsidRDefault="005402A4" w:rsidP="0096623C">
                  <w:pPr>
                    <w:spacing w:after="0" w:line="240" w:lineRule="auto"/>
                    <w:ind w:hanging="74"/>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 trečiosios (-ųjų) valstybės (-ių) pavadinimą (-us)</w:t>
                  </w:r>
                </w:p>
              </w:tc>
            </w:tr>
          </w:tbl>
          <w:p w14:paraId="4240D89F" w14:textId="77777777" w:rsidR="005402A4" w:rsidRPr="00F623FD" w:rsidRDefault="005402A4" w:rsidP="0096623C">
            <w:pPr>
              <w:spacing w:after="0" w:line="240" w:lineRule="auto"/>
              <w:rPr>
                <w:rFonts w:ascii="Times New Roman" w:eastAsia="Times New Roman" w:hAnsi="Times New Roman" w:cs="Times New Roman"/>
                <w:sz w:val="24"/>
                <w:szCs w:val="24"/>
              </w:rPr>
            </w:pPr>
          </w:p>
        </w:tc>
      </w:tr>
      <w:tr w:rsidR="005402A4" w:rsidRPr="00F623FD" w14:paraId="1DFE0817" w14:textId="77777777" w:rsidTr="00CF43EC">
        <w:trPr>
          <w:trHeight w:val="454"/>
        </w:trPr>
        <w:tc>
          <w:tcPr>
            <w:tcW w:w="0" w:type="auto"/>
            <w:vMerge/>
            <w:tcBorders>
              <w:top w:val="nil"/>
              <w:left w:val="single" w:sz="8" w:space="0" w:color="auto"/>
              <w:bottom w:val="single" w:sz="8" w:space="0" w:color="auto"/>
              <w:right w:val="single" w:sz="8" w:space="0" w:color="auto"/>
            </w:tcBorders>
            <w:vAlign w:val="center"/>
            <w:hideMark/>
          </w:tcPr>
          <w:p w14:paraId="7788DF77"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352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F1CF37"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Projekto dalyvis perkeltas į Lietuvos Respublikos teritoriją iš ES valstybės narės</w:t>
            </w:r>
          </w:p>
        </w:tc>
        <w:tc>
          <w:tcPr>
            <w:tcW w:w="4282" w:type="dxa"/>
            <w:gridSpan w:val="3"/>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335"/>
            </w:tblGrid>
            <w:tr w:rsidR="005402A4" w:rsidRPr="00F623FD" w14:paraId="627D8E79" w14:textId="77777777" w:rsidTr="00CF43EC">
              <w:tc>
                <w:tcPr>
                  <w:tcW w:w="4618" w:type="dxa"/>
                  <w:tcBorders>
                    <w:top w:val="nil"/>
                    <w:left w:val="nil"/>
                    <w:bottom w:val="dotted" w:sz="8" w:space="0" w:color="auto"/>
                    <w:right w:val="nil"/>
                  </w:tcBorders>
                  <w:tcMar>
                    <w:top w:w="0" w:type="dxa"/>
                    <w:left w:w="108" w:type="dxa"/>
                    <w:bottom w:w="0" w:type="dxa"/>
                    <w:right w:w="108" w:type="dxa"/>
                  </w:tcMar>
                  <w:hideMark/>
                </w:tcPr>
                <w:p w14:paraId="4FA75BE7" w14:textId="77777777" w:rsidR="005402A4" w:rsidRPr="00F623FD" w:rsidRDefault="005402A4" w:rsidP="0096623C">
                  <w:pPr>
                    <w:spacing w:after="0" w:line="240" w:lineRule="auto"/>
                    <w:ind w:firstLine="1055"/>
                    <w:jc w:val="both"/>
                    <w:rPr>
                      <w:rFonts w:ascii="Times New Roman" w:eastAsia="Times New Roman" w:hAnsi="Times New Roman" w:cs="Times New Roman"/>
                      <w:sz w:val="24"/>
                      <w:szCs w:val="24"/>
                    </w:rPr>
                  </w:pPr>
                </w:p>
              </w:tc>
            </w:tr>
            <w:tr w:rsidR="005402A4" w:rsidRPr="00F623FD" w14:paraId="09F32FF0" w14:textId="77777777" w:rsidTr="00CF43EC">
              <w:tc>
                <w:tcPr>
                  <w:tcW w:w="4618" w:type="dxa"/>
                  <w:tcBorders>
                    <w:top w:val="nil"/>
                    <w:left w:val="nil"/>
                    <w:bottom w:val="nil"/>
                    <w:right w:val="nil"/>
                  </w:tcBorders>
                  <w:tcMar>
                    <w:top w:w="0" w:type="dxa"/>
                    <w:left w:w="108" w:type="dxa"/>
                    <w:bottom w:w="0" w:type="dxa"/>
                    <w:right w:w="108" w:type="dxa"/>
                  </w:tcMar>
                  <w:hideMark/>
                </w:tcPr>
                <w:p w14:paraId="05CFA4D5"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 ES valstybės (-ių) narės (-ių) pavadinimą (-us)</w:t>
                  </w:r>
                </w:p>
              </w:tc>
            </w:tr>
          </w:tbl>
          <w:p w14:paraId="5182B246" w14:textId="77777777" w:rsidR="005402A4" w:rsidRPr="00F623FD" w:rsidRDefault="005402A4" w:rsidP="0096623C">
            <w:pPr>
              <w:spacing w:after="0" w:line="240" w:lineRule="auto"/>
              <w:rPr>
                <w:rFonts w:ascii="Times New Roman" w:eastAsia="Times New Roman" w:hAnsi="Times New Roman" w:cs="Times New Roman"/>
                <w:sz w:val="24"/>
                <w:szCs w:val="24"/>
              </w:rPr>
            </w:pPr>
          </w:p>
        </w:tc>
      </w:tr>
      <w:tr w:rsidR="005402A4" w:rsidRPr="00F623FD" w14:paraId="48B1965F" w14:textId="77777777" w:rsidTr="00CF43EC">
        <w:trPr>
          <w:trHeight w:val="454"/>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919F8"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 xml:space="preserve">4.2. Projekto dalyvio priklausymas </w:t>
            </w:r>
            <w:r w:rsidRPr="00F623FD">
              <w:rPr>
                <w:rFonts w:ascii="Times New Roman" w:eastAsia="Times New Roman" w:hAnsi="Times New Roman" w:cs="Times New Roman"/>
                <w:sz w:val="24"/>
                <w:szCs w:val="24"/>
              </w:rPr>
              <w:lastRenderedPageBreak/>
              <w:t>pažeidžiamoms grupėms (</w:t>
            </w:r>
            <w:r w:rsidRPr="00F623FD">
              <w:rPr>
                <w:rFonts w:ascii="Times New Roman" w:eastAsia="Times New Roman" w:hAnsi="Times New Roman" w:cs="Times New Roman"/>
                <w:i/>
                <w:iCs/>
                <w:sz w:val="24"/>
                <w:szCs w:val="24"/>
              </w:rPr>
              <w:t>pažymimas vienas labiausiai tinkantis variantas)</w:t>
            </w:r>
          </w:p>
        </w:tc>
        <w:tc>
          <w:tcPr>
            <w:tcW w:w="781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62119"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lastRenderedPageBreak/>
              <w:t>⬜</w:t>
            </w:r>
            <w:r w:rsidRPr="00F623FD">
              <w:rPr>
                <w:rFonts w:ascii="Times New Roman" w:eastAsia="Times New Roman" w:hAnsi="Times New Roman" w:cs="Times New Roman"/>
                <w:sz w:val="24"/>
                <w:szCs w:val="24"/>
              </w:rPr>
              <w:t> Nelydimas nepilnametis užsienietis</w:t>
            </w:r>
          </w:p>
          <w:p w14:paraId="5120AC66"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lastRenderedPageBreak/>
              <w:t>⬜</w:t>
            </w:r>
            <w:r w:rsidRPr="00F623FD">
              <w:rPr>
                <w:rFonts w:ascii="Times New Roman" w:eastAsia="Times New Roman" w:hAnsi="Times New Roman" w:cs="Times New Roman"/>
                <w:sz w:val="24"/>
                <w:szCs w:val="24"/>
              </w:rPr>
              <w:t> Kitas pažeidžiamas asmuo (pavyzdžiui, nepilnametis, neįgalusis, vyresnis negu 75 metų asmuo, nėščia moteris, vieniši tėvas ar motina, auginantys nepilnamečių vaikų, psichikos ir elgesio sutrikimų turintis asmuo, prekybos žmonėmis auka arba asmuo, kuris buvo kankintas, išprievartautas ar patyrė kitokį sunkų psichologinį, fizinį ar seksualinį smurtą)</w:t>
            </w:r>
          </w:p>
          <w:p w14:paraId="6D82A99B"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Asmuo, nepriklausantis nė vienai iš aukščiau nurodytų pažeidžiamų grupių</w:t>
            </w:r>
          </w:p>
        </w:tc>
      </w:tr>
      <w:tr w:rsidR="005402A4" w:rsidRPr="00F623FD" w14:paraId="103FEAF1" w14:textId="77777777" w:rsidTr="00CF43EC">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2861D"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lastRenderedPageBreak/>
              <w:t>5.</w:t>
            </w:r>
            <w:r w:rsidRPr="00F623FD">
              <w:rPr>
                <w:rFonts w:ascii="Times New Roman" w:eastAsia="Times New Roman" w:hAnsi="Times New Roman" w:cs="Times New Roman"/>
                <w:sz w:val="24"/>
                <w:szCs w:val="24"/>
              </w:rPr>
              <w:t> </w:t>
            </w:r>
            <w:r w:rsidRPr="00F623FD">
              <w:rPr>
                <w:rFonts w:ascii="Times New Roman" w:eastAsia="Times New Roman" w:hAnsi="Times New Roman" w:cs="Times New Roman"/>
                <w:b/>
                <w:bCs/>
                <w:sz w:val="24"/>
                <w:szCs w:val="24"/>
              </w:rPr>
              <w:t>INFORMACIJA APIE PROJEKTO DALYVIO ATITIKTĮ PAPILDOMIEMS KRITERIJAMS</w:t>
            </w:r>
          </w:p>
        </w:tc>
      </w:tr>
      <w:tr w:rsidR="005402A4" w:rsidRPr="00F623FD" w14:paraId="6F64DB77" w14:textId="77777777" w:rsidTr="00CF43EC">
        <w:trPr>
          <w:trHeight w:val="926"/>
        </w:trPr>
        <w:tc>
          <w:tcPr>
            <w:tcW w:w="18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4E24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Projekto dalyvio atitiktis kvietime teikti paraiškas finansuoti projektą iš 2021–2027 metų Prieglobsčio, migracijos ir integracijos fondo lėšų (toliau – Kvietimas) nurodytam papildomam kriterijui </w:t>
            </w:r>
            <w:r w:rsidRPr="00F623FD">
              <w:rPr>
                <w:rFonts w:ascii="Times New Roman" w:eastAsia="Times New Roman" w:hAnsi="Times New Roman" w:cs="Times New Roman"/>
                <w:i/>
                <w:iCs/>
                <w:sz w:val="24"/>
                <w:szCs w:val="24"/>
              </w:rPr>
              <w:t>(pažymima „Taip“, jei projekto dalyvis atitinka kriterijų, arba „Ne“, jei neatitinka)</w:t>
            </w: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AEAD5"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 vadovaujančiosios institucijos Kvietimui suformuluotą papildomą kriterijų.)</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FCA37"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Taip</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D7BD7"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Ne</w:t>
            </w:r>
          </w:p>
        </w:tc>
      </w:tr>
      <w:tr w:rsidR="005402A4" w:rsidRPr="00F623FD" w14:paraId="3925F97F" w14:textId="77777777" w:rsidTr="00CF43EC">
        <w:trPr>
          <w:trHeight w:val="698"/>
        </w:trPr>
        <w:tc>
          <w:tcPr>
            <w:tcW w:w="0" w:type="auto"/>
            <w:vMerge/>
            <w:tcBorders>
              <w:top w:val="nil"/>
              <w:left w:val="single" w:sz="8" w:space="0" w:color="auto"/>
              <w:bottom w:val="single" w:sz="8" w:space="0" w:color="auto"/>
              <w:right w:val="single" w:sz="8" w:space="0" w:color="auto"/>
            </w:tcBorders>
            <w:vAlign w:val="center"/>
            <w:hideMark/>
          </w:tcPr>
          <w:p w14:paraId="0B4467E2"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2021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 vadovaujančiosios institucijos Kvietimui suformuluotą papildomą kriterijų.)</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841DF"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Taip</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3BCF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Segoe UI Emoji" w:eastAsia="Times New Roman" w:hAnsi="Segoe UI Emoji" w:cs="Segoe UI Emoji"/>
                <w:sz w:val="24"/>
                <w:szCs w:val="24"/>
              </w:rPr>
              <w:t>⬜</w:t>
            </w:r>
            <w:r w:rsidRPr="00F623FD">
              <w:rPr>
                <w:rFonts w:ascii="Times New Roman" w:eastAsia="Times New Roman" w:hAnsi="Times New Roman" w:cs="Times New Roman"/>
                <w:sz w:val="24"/>
                <w:szCs w:val="24"/>
              </w:rPr>
              <w:t> Ne</w:t>
            </w:r>
          </w:p>
        </w:tc>
      </w:tr>
      <w:tr w:rsidR="005402A4" w:rsidRPr="00F623FD" w14:paraId="5EEC90D6" w14:textId="77777777" w:rsidTr="00CF43EC">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50FC"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b/>
                <w:bCs/>
                <w:sz w:val="24"/>
                <w:szCs w:val="24"/>
              </w:rPr>
              <w:t>6. KITI POŽYMIAI</w:t>
            </w:r>
          </w:p>
        </w:tc>
      </w:tr>
      <w:tr w:rsidR="005402A4" w:rsidRPr="00F623FD" w14:paraId="09E57336" w14:textId="77777777" w:rsidTr="00CF43EC">
        <w:trPr>
          <w:trHeight w:val="79"/>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D51E9"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Kiti požymiai</w:t>
            </w:r>
          </w:p>
        </w:tc>
        <w:tc>
          <w:tcPr>
            <w:tcW w:w="541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C39BA" w14:textId="77777777" w:rsidR="005402A4" w:rsidRPr="00F623FD" w:rsidRDefault="005402A4" w:rsidP="0096623C">
            <w:pPr>
              <w:spacing w:after="0" w:line="240" w:lineRule="auto"/>
              <w:rPr>
                <w:rFonts w:ascii="Times New Roman" w:eastAsia="Times New Roman" w:hAnsi="Times New Roman" w:cs="Times New Roman"/>
                <w:sz w:val="24"/>
                <w:szCs w:val="24"/>
              </w:rPr>
            </w:pPr>
            <w:r w:rsidRPr="00F623FD">
              <w:rPr>
                <w:rFonts w:ascii="Times New Roman" w:eastAsia="Times New Roman" w:hAnsi="Times New Roman" w:cs="Times New Roman"/>
                <w:i/>
                <w:iCs/>
                <w:sz w:val="24"/>
                <w:szCs w:val="24"/>
              </w:rPr>
              <w:t>(Įrašyti kitą požymį, kurį prireikus nustato vadovaujančioji arba tarpinė institucija)</w:t>
            </w:r>
          </w:p>
        </w:tc>
        <w:tc>
          <w:tcPr>
            <w:tcW w:w="23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F657E" w14:textId="77777777" w:rsidR="005402A4" w:rsidRPr="00F623FD" w:rsidRDefault="005402A4" w:rsidP="0096623C">
            <w:pPr>
              <w:spacing w:after="0" w:line="240" w:lineRule="auto"/>
              <w:ind w:firstLine="57"/>
              <w:rPr>
                <w:rFonts w:ascii="Times New Roman" w:eastAsia="Times New Roman" w:hAnsi="Times New Roman" w:cs="Times New Roman"/>
                <w:sz w:val="24"/>
                <w:szCs w:val="24"/>
              </w:rPr>
            </w:pPr>
          </w:p>
        </w:tc>
      </w:tr>
      <w:tr w:rsidR="005402A4" w:rsidRPr="00F623FD" w14:paraId="607C895F" w14:textId="77777777" w:rsidTr="00CF43EC">
        <w:tc>
          <w:tcPr>
            <w:tcW w:w="1807" w:type="dxa"/>
            <w:tcBorders>
              <w:top w:val="nil"/>
              <w:left w:val="nil"/>
              <w:bottom w:val="nil"/>
              <w:right w:val="nil"/>
            </w:tcBorders>
            <w:vAlign w:val="center"/>
            <w:hideMark/>
          </w:tcPr>
          <w:p w14:paraId="42818954"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548" w:type="dxa"/>
            <w:tcBorders>
              <w:top w:val="nil"/>
              <w:left w:val="nil"/>
              <w:bottom w:val="nil"/>
              <w:right w:val="nil"/>
            </w:tcBorders>
            <w:vAlign w:val="center"/>
            <w:hideMark/>
          </w:tcPr>
          <w:p w14:paraId="7E7E2385"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117" w:type="dxa"/>
            <w:tcBorders>
              <w:top w:val="nil"/>
              <w:left w:val="nil"/>
              <w:bottom w:val="nil"/>
              <w:right w:val="nil"/>
            </w:tcBorders>
            <w:vAlign w:val="center"/>
            <w:hideMark/>
          </w:tcPr>
          <w:p w14:paraId="48259483"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864" w:type="dxa"/>
            <w:tcBorders>
              <w:top w:val="nil"/>
              <w:left w:val="nil"/>
              <w:bottom w:val="nil"/>
              <w:right w:val="nil"/>
            </w:tcBorders>
            <w:vAlign w:val="center"/>
            <w:hideMark/>
          </w:tcPr>
          <w:p w14:paraId="64BF2E58"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884" w:type="dxa"/>
            <w:tcBorders>
              <w:top w:val="nil"/>
              <w:left w:val="nil"/>
              <w:bottom w:val="nil"/>
              <w:right w:val="nil"/>
            </w:tcBorders>
            <w:vAlign w:val="center"/>
            <w:hideMark/>
          </w:tcPr>
          <w:p w14:paraId="1561CE1F"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309" w:type="dxa"/>
            <w:tcBorders>
              <w:top w:val="nil"/>
              <w:left w:val="nil"/>
              <w:bottom w:val="nil"/>
              <w:right w:val="nil"/>
            </w:tcBorders>
            <w:vAlign w:val="center"/>
            <w:hideMark/>
          </w:tcPr>
          <w:p w14:paraId="642D412B" w14:textId="77777777" w:rsidR="005402A4" w:rsidRPr="00F623FD" w:rsidRDefault="005402A4" w:rsidP="0096623C">
            <w:pPr>
              <w:spacing w:after="0" w:line="240" w:lineRule="auto"/>
              <w:rPr>
                <w:rFonts w:ascii="Times New Roman" w:eastAsia="Times New Roman" w:hAnsi="Times New Roman" w:cs="Times New Roman"/>
                <w:sz w:val="24"/>
                <w:szCs w:val="24"/>
              </w:rPr>
            </w:pPr>
          </w:p>
        </w:tc>
        <w:tc>
          <w:tcPr>
            <w:tcW w:w="1089" w:type="dxa"/>
            <w:tcBorders>
              <w:top w:val="nil"/>
              <w:left w:val="nil"/>
              <w:bottom w:val="nil"/>
              <w:right w:val="nil"/>
            </w:tcBorders>
            <w:vAlign w:val="center"/>
            <w:hideMark/>
          </w:tcPr>
          <w:p w14:paraId="3729FA85" w14:textId="77777777" w:rsidR="005402A4" w:rsidRPr="00F623FD" w:rsidRDefault="005402A4" w:rsidP="0096623C">
            <w:pPr>
              <w:spacing w:after="0" w:line="240" w:lineRule="auto"/>
              <w:rPr>
                <w:rFonts w:ascii="Times New Roman" w:eastAsia="Times New Roman" w:hAnsi="Times New Roman" w:cs="Times New Roman"/>
                <w:sz w:val="24"/>
                <w:szCs w:val="24"/>
              </w:rPr>
            </w:pPr>
          </w:p>
        </w:tc>
      </w:tr>
    </w:tbl>
    <w:p w14:paraId="24AEDF2D" w14:textId="77777777" w:rsidR="005402A4" w:rsidRPr="00F623FD" w:rsidRDefault="005402A4" w:rsidP="0096623C">
      <w:pPr>
        <w:spacing w:after="0" w:line="240" w:lineRule="auto"/>
        <w:ind w:firstLine="634"/>
        <w:jc w:val="both"/>
        <w:rPr>
          <w:rFonts w:ascii="Times New Roman" w:eastAsia="Times New Roman" w:hAnsi="Times New Roman" w:cs="Times New Roman"/>
          <w:color w:val="000000"/>
          <w:sz w:val="24"/>
          <w:szCs w:val="24"/>
        </w:rPr>
      </w:pPr>
      <w:r w:rsidRPr="00F623FD">
        <w:rPr>
          <w:rFonts w:ascii="Times New Roman" w:eastAsia="Times New Roman" w:hAnsi="Times New Roman" w:cs="Times New Roman"/>
          <w:color w:val="000000"/>
          <w:sz w:val="24"/>
          <w:szCs w:val="24"/>
        </w:rPr>
        <w:t>Patvirtinu, kad Anketos 2, 4, 5 ir 6 punktuose</w:t>
      </w:r>
      <w:r w:rsidRPr="00F623FD">
        <w:rPr>
          <w:rFonts w:ascii="Times New Roman" w:eastAsia="Times New Roman" w:hAnsi="Times New Roman" w:cs="Times New Roman"/>
          <w:color w:val="000000"/>
          <w:spacing w:val="-2"/>
          <w:sz w:val="24"/>
          <w:szCs w:val="24"/>
        </w:rPr>
        <w:t> </w:t>
      </w:r>
      <w:r w:rsidRPr="00F623FD">
        <w:rPr>
          <w:rFonts w:ascii="Times New Roman" w:eastAsia="Times New Roman" w:hAnsi="Times New Roman" w:cs="Times New Roman"/>
          <w:color w:val="000000"/>
          <w:sz w:val="24"/>
          <w:szCs w:val="24"/>
        </w:rPr>
        <w:t>pateikta informacija, mano žiniomis ir įsitikinimu, yra teisinga.</w:t>
      </w:r>
    </w:p>
    <w:p w14:paraId="63B476C5" w14:textId="77777777" w:rsidR="005402A4" w:rsidRPr="00F623FD" w:rsidRDefault="005402A4" w:rsidP="0096623C">
      <w:pPr>
        <w:spacing w:after="0" w:line="240" w:lineRule="auto"/>
        <w:ind w:firstLine="567"/>
        <w:jc w:val="both"/>
        <w:rPr>
          <w:rFonts w:ascii="Times New Roman" w:eastAsia="Times New Roman" w:hAnsi="Times New Roman" w:cs="Times New Roman"/>
          <w:color w:val="000000"/>
          <w:sz w:val="24"/>
          <w:szCs w:val="24"/>
        </w:rPr>
      </w:pPr>
      <w:r w:rsidRPr="00F623FD">
        <w:rPr>
          <w:rFonts w:ascii="Times New Roman" w:eastAsia="Times New Roman" w:hAnsi="Times New Roman" w:cs="Times New Roman"/>
          <w:color w:val="000000"/>
          <w:sz w:val="24"/>
          <w:szCs w:val="24"/>
        </w:rPr>
        <w:t xml:space="preserve">Esu informuotas, kad visi užpildytos Anketos duomenys gali būti perduoti atsakingoms institucijoms ir asmenims, atliekantiems Lietuvos programos dėl paramos iš Prieglobsčio, migracijos ir integracijos fondo 2021–2027 m., patvirtintos 2022 m. rugsėjo 5 d. Europos Komisijos įgyvendinimo sprendimu Nr. C(2022)6488, kuriuo patvirtinama Lietuvos programa dėl paramos iš Prieglobsčio, migracijos ir integracijos fondo </w:t>
      </w:r>
      <w:r w:rsidRPr="00F623FD">
        <w:rPr>
          <w:rFonts w:ascii="Times New Roman" w:eastAsia="Times New Roman" w:hAnsi="Times New Roman" w:cs="Times New Roman"/>
          <w:b/>
          <w:bCs/>
          <w:sz w:val="24"/>
          <w:szCs w:val="24"/>
        </w:rPr>
        <w:br/>
      </w:r>
      <w:r w:rsidRPr="00F623FD">
        <w:rPr>
          <w:rFonts w:ascii="Times New Roman" w:eastAsia="Times New Roman" w:hAnsi="Times New Roman" w:cs="Times New Roman"/>
          <w:color w:val="000000"/>
          <w:sz w:val="24"/>
          <w:szCs w:val="24"/>
        </w:rPr>
        <w:t>2021–2027 m., vertinimą, taip pat jie gali būti naudojami projekto įgyvendinimo priežiūros, mokymų vertinimo ir socialinių tyrimų tikslais.</w:t>
      </w:r>
    </w:p>
    <w:p w14:paraId="1D3D50F7" w14:textId="77777777" w:rsidR="005402A4" w:rsidRPr="00F623FD" w:rsidRDefault="005402A4" w:rsidP="0096623C">
      <w:pPr>
        <w:spacing w:after="0" w:line="240" w:lineRule="auto"/>
        <w:ind w:firstLine="567"/>
        <w:jc w:val="both"/>
        <w:rPr>
          <w:rFonts w:ascii="Times New Roman" w:eastAsia="Times New Roman" w:hAnsi="Times New Roman" w:cs="Times New Roman"/>
          <w:color w:val="000000"/>
          <w:sz w:val="24"/>
          <w:szCs w:val="24"/>
        </w:rPr>
      </w:pPr>
      <w:r w:rsidRPr="00F623FD">
        <w:rPr>
          <w:rFonts w:ascii="Times New Roman" w:eastAsia="Times New Roman" w:hAnsi="Times New Roman" w:cs="Times New Roman"/>
          <w:color w:val="000000"/>
          <w:sz w:val="24"/>
          <w:szCs w:val="24"/>
        </w:rPr>
        <w:t>Esu informuotas, kad tarpinė institucija viešuosiuose ir Migracijos departamento prie Lietuvos Respublikos vidaus reikalų ministerijos valdomuose registruose tikrina prieinamus mano asmens duomenis, reikalingus projekto įgyvendinimo priežiūrai, mokymų vertinimui ir socialiniams tyrimams atlikti (pavardė, vardas, gimimo data, pilietybė, ILTU kodas arba užsieniečio registracijos pažymėjimo numeris, lytis, elektroninio pašto adresas, telefono ryšio numeris ir atitiktis kvietime nurodytiems projekto tikslinės grupės kriterijams).</w:t>
      </w:r>
    </w:p>
    <w:p w14:paraId="5457CEB3" w14:textId="77777777" w:rsidR="005402A4" w:rsidRPr="00F623FD" w:rsidRDefault="005402A4" w:rsidP="0096623C">
      <w:pPr>
        <w:spacing w:after="0" w:line="240" w:lineRule="auto"/>
        <w:ind w:firstLine="567"/>
        <w:jc w:val="both"/>
        <w:rPr>
          <w:rFonts w:ascii="Times New Roman" w:eastAsia="Times New Roman" w:hAnsi="Times New Roman" w:cs="Times New Roman"/>
          <w:color w:val="000000"/>
          <w:sz w:val="24"/>
          <w:szCs w:val="24"/>
        </w:rPr>
      </w:pPr>
      <w:r w:rsidRPr="00F623FD">
        <w:rPr>
          <w:rFonts w:ascii="Times New Roman" w:eastAsia="Times New Roman" w:hAnsi="Times New Roman" w:cs="Times New Roman"/>
          <w:color w:val="000000"/>
          <w:sz w:val="24"/>
          <w:szCs w:val="24"/>
        </w:rPr>
        <w:lastRenderedPageBreak/>
        <w:t xml:space="preserve">Man yra žinomos mano, kaip duomenų subjekto, teisės, nustatytos 2016 m. balandžio 27 d. Europos Parlamento ir Tarybos </w:t>
      </w:r>
      <w:r w:rsidRPr="00F623FD">
        <w:rPr>
          <w:rFonts w:ascii="Times New Roman" w:eastAsia="Times New Roman" w:hAnsi="Times New Roman" w:cs="Times New Roman"/>
          <w:sz w:val="24"/>
          <w:szCs w:val="24"/>
        </w:rPr>
        <w:t xml:space="preserve">reglamente (ES) 2016/679 dėl fizinių asmenų apsaugos tvarkant asmens duomenis ir dėl laisvo tokių duomenų judėjimo ir kuriuo panaikinama Direktyva 95/46/EB (Bendrasis duomenų apsaugos </w:t>
      </w:r>
      <w:r w:rsidRPr="00F623FD">
        <w:rPr>
          <w:rFonts w:ascii="Times New Roman" w:eastAsia="Times New Roman" w:hAnsi="Times New Roman" w:cs="Times New Roman"/>
          <w:color w:val="000000"/>
          <w:sz w:val="24"/>
          <w:szCs w:val="24"/>
        </w:rPr>
        <w:t>reglamentas).</w:t>
      </w:r>
    </w:p>
    <w:p w14:paraId="47A180FE" w14:textId="77777777" w:rsidR="005402A4" w:rsidRPr="00F623FD" w:rsidRDefault="005402A4" w:rsidP="0096623C">
      <w:pPr>
        <w:spacing w:after="0" w:line="240" w:lineRule="auto"/>
        <w:ind w:firstLine="634"/>
        <w:jc w:val="both"/>
        <w:rPr>
          <w:rFonts w:ascii="Times New Roman" w:eastAsia="Times New Roman" w:hAnsi="Times New Roman" w:cs="Times New Roman"/>
          <w:color w:val="000000"/>
          <w:sz w:val="24"/>
          <w:szCs w:val="24"/>
        </w:rPr>
      </w:pPr>
    </w:p>
    <w:tbl>
      <w:tblPr>
        <w:tblW w:w="7654" w:type="dxa"/>
        <w:tblInd w:w="1526" w:type="dxa"/>
        <w:tblCellMar>
          <w:left w:w="0" w:type="dxa"/>
          <w:right w:w="0" w:type="dxa"/>
        </w:tblCellMar>
        <w:tblLook w:val="04A0" w:firstRow="1" w:lastRow="0" w:firstColumn="1" w:lastColumn="0" w:noHBand="0" w:noVBand="1"/>
      </w:tblPr>
      <w:tblGrid>
        <w:gridCol w:w="3544"/>
        <w:gridCol w:w="284"/>
        <w:gridCol w:w="3826"/>
      </w:tblGrid>
      <w:tr w:rsidR="005402A4" w:rsidRPr="00F623FD" w14:paraId="0BE26FB8" w14:textId="77777777" w:rsidTr="00CF43EC">
        <w:tc>
          <w:tcPr>
            <w:tcW w:w="3544" w:type="dxa"/>
            <w:tcBorders>
              <w:top w:val="nil"/>
              <w:left w:val="nil"/>
              <w:bottom w:val="single" w:sz="8" w:space="0" w:color="auto"/>
              <w:right w:val="nil"/>
            </w:tcBorders>
            <w:tcMar>
              <w:top w:w="0" w:type="dxa"/>
              <w:left w:w="108" w:type="dxa"/>
              <w:bottom w:w="0" w:type="dxa"/>
              <w:right w:w="108" w:type="dxa"/>
            </w:tcMar>
            <w:hideMark/>
          </w:tcPr>
          <w:p w14:paraId="19DE738E" w14:textId="77777777" w:rsidR="005402A4" w:rsidRPr="00F623FD" w:rsidRDefault="005402A4" w:rsidP="0096623C">
            <w:pPr>
              <w:spacing w:after="0" w:line="240" w:lineRule="auto"/>
              <w:ind w:firstLine="62"/>
              <w:jc w:val="both"/>
              <w:rPr>
                <w:rFonts w:ascii="Times New Roman" w:eastAsia="Times New Roman" w:hAnsi="Times New Roman" w:cs="Times New Roman"/>
                <w:sz w:val="24"/>
                <w:szCs w:val="24"/>
              </w:rPr>
            </w:pPr>
          </w:p>
        </w:tc>
        <w:tc>
          <w:tcPr>
            <w:tcW w:w="284" w:type="dxa"/>
            <w:tcMar>
              <w:top w:w="0" w:type="dxa"/>
              <w:left w:w="108" w:type="dxa"/>
              <w:bottom w:w="0" w:type="dxa"/>
              <w:right w:w="108" w:type="dxa"/>
            </w:tcMar>
            <w:hideMark/>
          </w:tcPr>
          <w:p w14:paraId="0603DBEA" w14:textId="77777777" w:rsidR="005402A4" w:rsidRPr="00F623FD" w:rsidRDefault="005402A4" w:rsidP="0096623C">
            <w:pPr>
              <w:spacing w:after="0" w:line="240" w:lineRule="auto"/>
              <w:ind w:firstLine="62"/>
              <w:jc w:val="both"/>
              <w:rPr>
                <w:rFonts w:ascii="Times New Roman" w:eastAsia="Times New Roman" w:hAnsi="Times New Roman" w:cs="Times New Roman"/>
                <w:sz w:val="24"/>
                <w:szCs w:val="24"/>
              </w:rPr>
            </w:pPr>
          </w:p>
        </w:tc>
        <w:tc>
          <w:tcPr>
            <w:tcW w:w="3826" w:type="dxa"/>
            <w:tcBorders>
              <w:top w:val="nil"/>
              <w:left w:val="nil"/>
              <w:bottom w:val="single" w:sz="8" w:space="0" w:color="auto"/>
              <w:right w:val="nil"/>
            </w:tcBorders>
            <w:tcMar>
              <w:top w:w="0" w:type="dxa"/>
              <w:left w:w="108" w:type="dxa"/>
              <w:bottom w:w="0" w:type="dxa"/>
              <w:right w:w="108" w:type="dxa"/>
            </w:tcMar>
            <w:hideMark/>
          </w:tcPr>
          <w:p w14:paraId="5D1864DE" w14:textId="77777777" w:rsidR="005402A4" w:rsidRPr="00F623FD" w:rsidRDefault="005402A4" w:rsidP="0096623C">
            <w:pPr>
              <w:spacing w:after="0" w:line="240" w:lineRule="auto"/>
              <w:ind w:firstLine="62"/>
              <w:jc w:val="both"/>
              <w:rPr>
                <w:rFonts w:ascii="Times New Roman" w:eastAsia="Times New Roman" w:hAnsi="Times New Roman" w:cs="Times New Roman"/>
                <w:sz w:val="24"/>
                <w:szCs w:val="24"/>
              </w:rPr>
            </w:pPr>
          </w:p>
        </w:tc>
      </w:tr>
      <w:tr w:rsidR="005402A4" w:rsidRPr="00F623FD" w14:paraId="4124F119" w14:textId="77777777" w:rsidTr="00CF43EC">
        <w:tc>
          <w:tcPr>
            <w:tcW w:w="3544" w:type="dxa"/>
            <w:tcBorders>
              <w:top w:val="nil"/>
              <w:left w:val="nil"/>
              <w:bottom w:val="nil"/>
              <w:right w:val="nil"/>
            </w:tcBorders>
            <w:tcMar>
              <w:top w:w="0" w:type="dxa"/>
              <w:left w:w="108" w:type="dxa"/>
              <w:bottom w:w="0" w:type="dxa"/>
              <w:right w:w="108" w:type="dxa"/>
            </w:tcMar>
            <w:hideMark/>
          </w:tcPr>
          <w:p w14:paraId="08E49BDF" w14:textId="77777777" w:rsidR="005402A4" w:rsidRPr="00F623FD" w:rsidRDefault="005402A4" w:rsidP="0096623C">
            <w:pPr>
              <w:spacing w:after="0" w:line="240" w:lineRule="auto"/>
              <w:jc w:val="center"/>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(parašas)</w:t>
            </w:r>
          </w:p>
        </w:tc>
        <w:tc>
          <w:tcPr>
            <w:tcW w:w="284" w:type="dxa"/>
            <w:tcMar>
              <w:top w:w="0" w:type="dxa"/>
              <w:left w:w="108" w:type="dxa"/>
              <w:bottom w:w="0" w:type="dxa"/>
              <w:right w:w="108" w:type="dxa"/>
            </w:tcMar>
            <w:hideMark/>
          </w:tcPr>
          <w:p w14:paraId="453C6C10" w14:textId="77777777" w:rsidR="005402A4" w:rsidRPr="00F623FD" w:rsidRDefault="005402A4" w:rsidP="0096623C">
            <w:pPr>
              <w:spacing w:after="0" w:line="240" w:lineRule="auto"/>
              <w:ind w:firstLine="48"/>
              <w:jc w:val="both"/>
              <w:rPr>
                <w:rFonts w:ascii="Times New Roman" w:eastAsia="Times New Roman" w:hAnsi="Times New Roman" w:cs="Times New Roman"/>
                <w:sz w:val="24"/>
                <w:szCs w:val="24"/>
              </w:rPr>
            </w:pPr>
          </w:p>
        </w:tc>
        <w:tc>
          <w:tcPr>
            <w:tcW w:w="3826" w:type="dxa"/>
            <w:tcBorders>
              <w:top w:val="nil"/>
              <w:left w:val="nil"/>
              <w:bottom w:val="nil"/>
              <w:right w:val="nil"/>
            </w:tcBorders>
            <w:tcMar>
              <w:top w:w="0" w:type="dxa"/>
              <w:left w:w="108" w:type="dxa"/>
              <w:bottom w:w="0" w:type="dxa"/>
              <w:right w:w="108" w:type="dxa"/>
            </w:tcMar>
            <w:hideMark/>
          </w:tcPr>
          <w:p w14:paraId="3A0A888A" w14:textId="77777777" w:rsidR="005402A4" w:rsidRPr="00F623FD" w:rsidRDefault="005402A4" w:rsidP="0096623C">
            <w:pPr>
              <w:spacing w:after="0" w:line="240" w:lineRule="auto"/>
              <w:jc w:val="center"/>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(vardas ir pavardė)</w:t>
            </w:r>
          </w:p>
        </w:tc>
      </w:tr>
    </w:tbl>
    <w:p w14:paraId="41421330" w14:textId="77777777" w:rsidR="005402A4" w:rsidRPr="00F623FD" w:rsidRDefault="005402A4" w:rsidP="0096623C">
      <w:pPr>
        <w:spacing w:after="0" w:line="240" w:lineRule="auto"/>
        <w:rPr>
          <w:rFonts w:ascii="Times New Roman" w:eastAsia="Times New Roman" w:hAnsi="Times New Roman" w:cs="Times New Roman"/>
          <w:sz w:val="24"/>
          <w:szCs w:val="24"/>
          <w:lang w:eastAsia="en-US"/>
        </w:rPr>
      </w:pPr>
    </w:p>
    <w:p w14:paraId="1EE700BD" w14:textId="77777777" w:rsidR="005402A4" w:rsidRPr="00F623FD" w:rsidRDefault="005402A4" w:rsidP="0096623C">
      <w:pPr>
        <w:spacing w:after="0" w:line="259" w:lineRule="auto"/>
        <w:jc w:val="center"/>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_________________________</w:t>
      </w:r>
    </w:p>
    <w:p w14:paraId="1F142682" w14:textId="77777777" w:rsidR="005402A4" w:rsidRPr="00F623FD" w:rsidRDefault="005402A4" w:rsidP="0096623C">
      <w:pPr>
        <w:spacing w:after="0" w:line="240" w:lineRule="auto"/>
        <w:rPr>
          <w:rFonts w:ascii="Times New Roman" w:eastAsia="Times New Roman" w:hAnsi="Times New Roman" w:cs="Times New Roman"/>
          <w:sz w:val="24"/>
          <w:szCs w:val="24"/>
          <w:lang w:eastAsia="en-US"/>
        </w:rPr>
      </w:pPr>
    </w:p>
    <w:p w14:paraId="63160684" w14:textId="77777777" w:rsidR="005402A4" w:rsidRPr="00F623FD" w:rsidRDefault="005402A4" w:rsidP="0096623C">
      <w:pPr>
        <w:spacing w:after="0" w:line="240" w:lineRule="auto"/>
        <w:rPr>
          <w:rFonts w:ascii="Times New Roman" w:eastAsia="Times New Roman" w:hAnsi="Times New Roman" w:cs="Times New Roman"/>
          <w:sz w:val="24"/>
          <w:szCs w:val="24"/>
          <w:lang w:eastAsia="en-US"/>
        </w:rPr>
      </w:pPr>
    </w:p>
    <w:p w14:paraId="6B6D4A0E" w14:textId="42D92954" w:rsidR="005402A4" w:rsidRPr="00F623FD" w:rsidRDefault="005402A4" w:rsidP="00277CFD">
      <w:pPr>
        <w:spacing w:after="0" w:line="240" w:lineRule="auto"/>
        <w:rPr>
          <w:rFonts w:ascii="Times New Roman" w:eastAsia="Times New Roman" w:hAnsi="Times New Roman" w:cs="Times New Roman"/>
          <w:color w:val="000000"/>
          <w:sz w:val="24"/>
          <w:szCs w:val="24"/>
        </w:rPr>
      </w:pPr>
      <w:r w:rsidRPr="00F623FD">
        <w:rPr>
          <w:rFonts w:ascii="Times New Roman" w:eastAsia="Times New Roman" w:hAnsi="Times New Roman" w:cs="Times New Roman"/>
          <w:sz w:val="24"/>
          <w:szCs w:val="24"/>
          <w:lang w:eastAsia="en-US"/>
        </w:rPr>
        <w:br w:type="page"/>
      </w:r>
      <w:r w:rsidRPr="00F623FD">
        <w:rPr>
          <w:rFonts w:ascii="Times New Roman" w:eastAsia="Times New Roman" w:hAnsi="Times New Roman" w:cs="Times New Roman"/>
          <w:color w:val="000000"/>
          <w:sz w:val="24"/>
          <w:szCs w:val="24"/>
        </w:rPr>
        <w:lastRenderedPageBreak/>
        <w:t xml:space="preserve"> </w:t>
      </w:r>
    </w:p>
    <w:p w14:paraId="5ABEF119" w14:textId="77777777" w:rsidR="005402A4" w:rsidRPr="00F623FD" w:rsidRDefault="005402A4" w:rsidP="0096623C">
      <w:pPr>
        <w:spacing w:after="0" w:line="240" w:lineRule="auto"/>
        <w:jc w:val="center"/>
        <w:rPr>
          <w:rFonts w:ascii="Times New Roman" w:eastAsia="Times New Roman" w:hAnsi="Times New Roman" w:cs="Times New Roman"/>
          <w:b/>
          <w:sz w:val="24"/>
          <w:szCs w:val="24"/>
          <w:lang w:eastAsia="en-US"/>
        </w:rPr>
      </w:pPr>
    </w:p>
    <w:p w14:paraId="6A342937" w14:textId="77777777" w:rsidR="005402A4" w:rsidRPr="00F623FD" w:rsidRDefault="005402A4" w:rsidP="0096623C">
      <w:pPr>
        <w:spacing w:after="0" w:line="240" w:lineRule="auto"/>
        <w:jc w:val="center"/>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INFORMACIJA DĖL ASMENS DUOMENŲ TVARKYMO</w:t>
      </w:r>
    </w:p>
    <w:p w14:paraId="6E1E1AB7"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lang w:eastAsia="en-US"/>
        </w:rPr>
      </w:pPr>
    </w:p>
    <w:p w14:paraId="13F3C25D"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lang w:eastAsia="en-US"/>
        </w:rPr>
      </w:pPr>
    </w:p>
    <w:p w14:paraId="09742236"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Siekdami užtikrinti tvarkomų Jūsų asmens duomenų apsaugą pagal 2016 m. balandžio 27 d. Europos Parlamento ir Tarybos reglamento (ES) 2016/679 dėl fizinių asmenų apsaugos tvarkant asmens duomenis ir dėl laisvo tokių duomenų judėjimo ir kuriuo panaikinama Direktyva 95/46/EB </w:t>
      </w:r>
      <w:r w:rsidRPr="00F623FD">
        <w:rPr>
          <w:rFonts w:ascii="Times New Roman" w:eastAsia="Times New Roman" w:hAnsi="Times New Roman" w:cs="Times New Roman"/>
          <w:color w:val="000000"/>
          <w:sz w:val="24"/>
          <w:szCs w:val="24"/>
          <w:lang w:eastAsia="en-US"/>
        </w:rPr>
        <w:t>(Bendrasis duomenų apsaugos reglamentas)</w:t>
      </w:r>
      <w:r w:rsidRPr="00F623FD">
        <w:rPr>
          <w:rFonts w:ascii="Times New Roman" w:eastAsia="Times New Roman" w:hAnsi="Times New Roman" w:cs="Times New Roman"/>
          <w:sz w:val="24"/>
          <w:szCs w:val="24"/>
          <w:lang w:eastAsia="en-US"/>
        </w:rPr>
        <w:t xml:space="preserve"> 13 ir 14 straipsnius, informuojame, kad:</w:t>
      </w:r>
    </w:p>
    <w:p w14:paraId="47511C7A"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lang w:eastAsia="en-US"/>
        </w:rPr>
      </w:pPr>
    </w:p>
    <w:p w14:paraId="0DBE4A44" w14:textId="77777777" w:rsidR="005402A4" w:rsidRPr="00F623FD" w:rsidRDefault="005402A4" w:rsidP="0096623C">
      <w:pPr>
        <w:spacing w:after="0" w:line="240" w:lineRule="auto"/>
        <w:ind w:firstLine="567"/>
        <w:jc w:val="both"/>
        <w:rPr>
          <w:rFonts w:ascii="Times New Roman" w:eastAsia="Times New Roman" w:hAnsi="Times New Roman" w:cs="Times New Roman"/>
          <w:b/>
          <w:bCs/>
          <w:sz w:val="24"/>
          <w:szCs w:val="24"/>
          <w:lang w:eastAsia="en-US"/>
        </w:rPr>
      </w:pPr>
      <w:r w:rsidRPr="00F623FD">
        <w:rPr>
          <w:rFonts w:ascii="Times New Roman" w:eastAsia="Times New Roman" w:hAnsi="Times New Roman" w:cs="Times New Roman"/>
          <w:b/>
          <w:bCs/>
          <w:sz w:val="24"/>
          <w:szCs w:val="24"/>
          <w:lang w:eastAsia="en-US"/>
        </w:rPr>
        <w:t>Asmens duomenų valdytojai:</w:t>
      </w:r>
    </w:p>
    <w:p w14:paraId="5833D34A" w14:textId="77777777" w:rsidR="005402A4" w:rsidRPr="00F623FD" w:rsidRDefault="005402A4" w:rsidP="0096623C">
      <w:pPr>
        <w:spacing w:after="0" w:line="240" w:lineRule="auto"/>
        <w:ind w:hanging="360"/>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 xml:space="preserve">Europos socialinio fondo agentūra, M. Katkaus g. 44, LT-09217 Vilnius, tel. (8 5) 264 9340, el. paštas </w:t>
      </w:r>
      <w:r w:rsidRPr="00F623FD">
        <w:rPr>
          <w:rFonts w:ascii="Times New Roman" w:eastAsia="Times New Roman" w:hAnsi="Times New Roman" w:cs="Times New Roman"/>
          <w:b/>
          <w:bCs/>
          <w:sz w:val="24"/>
          <w:szCs w:val="24"/>
          <w:lang w:eastAsia="en-US"/>
        </w:rPr>
        <w:t>info@esf.lt</w:t>
      </w:r>
      <w:r w:rsidRPr="00F623FD">
        <w:rPr>
          <w:rFonts w:ascii="Times New Roman" w:eastAsia="Times New Roman" w:hAnsi="Times New Roman" w:cs="Times New Roman"/>
          <w:sz w:val="24"/>
          <w:szCs w:val="24"/>
          <w:lang w:eastAsia="en-US"/>
        </w:rPr>
        <w:t xml:space="preserve">. Duomenų apsaugos pareigūnė – Agnė Kraujalytė, tel. 8 659 80 821, el. paštas </w:t>
      </w:r>
      <w:r w:rsidRPr="00F623FD">
        <w:rPr>
          <w:rFonts w:ascii="Times New Roman" w:eastAsia="Times New Roman" w:hAnsi="Times New Roman" w:cs="Times New Roman"/>
          <w:b/>
          <w:bCs/>
          <w:sz w:val="24"/>
          <w:szCs w:val="24"/>
          <w:lang w:eastAsia="en-US"/>
        </w:rPr>
        <w:t>Agne.Kraujalyte@esf.lt</w:t>
      </w:r>
      <w:r w:rsidRPr="00F623FD">
        <w:rPr>
          <w:rFonts w:ascii="Times New Roman" w:eastAsia="Times New Roman" w:hAnsi="Times New Roman" w:cs="Times New Roman"/>
          <w:sz w:val="24"/>
          <w:szCs w:val="24"/>
          <w:lang w:eastAsia="en-US"/>
        </w:rPr>
        <w:t xml:space="preserve">;   </w:t>
      </w:r>
    </w:p>
    <w:p w14:paraId="573DADC0" w14:textId="77777777" w:rsidR="005402A4" w:rsidRPr="00F623FD" w:rsidRDefault="005402A4" w:rsidP="0096623C">
      <w:pPr>
        <w:spacing w:after="0" w:line="240" w:lineRule="auto"/>
        <w:ind w:hanging="426"/>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w:t>
      </w:r>
      <w:r w:rsidRPr="00F623FD">
        <w:rPr>
          <w:rFonts w:ascii="Times New Roman" w:eastAsia="Times New Roman" w:hAnsi="Times New Roman" w:cs="Times New Roman"/>
          <w:i/>
          <w:sz w:val="24"/>
          <w:szCs w:val="24"/>
          <w:lang w:eastAsia="en-US"/>
        </w:rPr>
        <w:t>nurodomas projekto vykdytojo pavadinimas, buveinės adresas, telefono ryšio numeris, elektroninio pašto adresas ir projekto vykdytojo duomenų apsaugos pareigūno kontaktai</w:t>
      </w:r>
      <w:r w:rsidRPr="00F623FD">
        <w:rPr>
          <w:rFonts w:ascii="Times New Roman" w:eastAsia="Times New Roman" w:hAnsi="Times New Roman" w:cs="Times New Roman"/>
          <w:sz w:val="24"/>
          <w:szCs w:val="24"/>
          <w:lang w:eastAsia="en-US"/>
        </w:rPr>
        <w:t>.]</w:t>
      </w:r>
    </w:p>
    <w:p w14:paraId="743F7FDB"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p>
    <w:p w14:paraId="4318DDFC"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Asmens duomenų tvarkymo tikslai:</w:t>
      </w:r>
    </w:p>
    <w:p w14:paraId="2C08D5E7"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 xml:space="preserve">projekto įgyvendinimo priežiūra (vertinant projekto išlaidas ir rezultatus, projekto mokymų efektyvumą, dalyvių atitiktį tikslinei grupei); </w:t>
      </w:r>
    </w:p>
    <w:p w14:paraId="6A02D216"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 xml:space="preserve">ataskaitų Europos Komisijai rengimas ir teikimas (naudojami apibendrinti nuasmeninti duomenys apie lytį, amžių ir priklausymą Prieglobsčio, migracijos ir integracijos fondo lėšomis finansuojamo projekto dalyvio apklausos anketoje nurodytoms grupėms); </w:t>
      </w:r>
    </w:p>
    <w:p w14:paraId="094287A9"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b/>
          <w:i/>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socialiniai tyrimai (naudojami Jūsų pateikti duomenys);</w:t>
      </w:r>
    </w:p>
    <w:p w14:paraId="585B26ED"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bCs/>
          <w:iCs/>
          <w:sz w:val="24"/>
          <w:szCs w:val="24"/>
          <w:lang w:eastAsia="en-US"/>
        </w:rPr>
      </w:pPr>
      <w:r w:rsidRPr="00F623FD">
        <w:rPr>
          <w:rFonts w:ascii="Times New Roman" w:eastAsia="Times New Roman" w:hAnsi="Times New Roman" w:cs="Times New Roman"/>
          <w:bCs/>
          <w:iCs/>
          <w:sz w:val="24"/>
          <w:szCs w:val="24"/>
          <w:lang w:eastAsia="en-US"/>
        </w:rPr>
        <w:t></w:t>
      </w:r>
      <w:r w:rsidRPr="00F623FD">
        <w:rPr>
          <w:rFonts w:ascii="Times New Roman" w:eastAsia="Times New Roman" w:hAnsi="Times New Roman" w:cs="Times New Roman"/>
          <w:bCs/>
          <w:iCs/>
          <w:sz w:val="24"/>
          <w:szCs w:val="24"/>
          <w:lang w:eastAsia="en-US"/>
        </w:rPr>
        <w:tab/>
        <w:t xml:space="preserve">pažangos priemonės ir investicijų įgyvendinimo vertinimas (duomenys renkami apklausos, interviu ir kt. metodais). </w:t>
      </w:r>
    </w:p>
    <w:p w14:paraId="3BF12558" w14:textId="77777777" w:rsidR="005402A4" w:rsidRPr="00F623FD" w:rsidRDefault="005402A4" w:rsidP="0096623C">
      <w:pPr>
        <w:tabs>
          <w:tab w:val="left" w:pos="993"/>
        </w:tabs>
        <w:spacing w:after="0" w:line="240" w:lineRule="auto"/>
        <w:jc w:val="both"/>
        <w:rPr>
          <w:rFonts w:ascii="Times New Roman" w:eastAsia="Times New Roman" w:hAnsi="Times New Roman" w:cs="Times New Roman"/>
          <w:sz w:val="24"/>
          <w:szCs w:val="24"/>
          <w:lang w:eastAsia="en-US"/>
        </w:rPr>
      </w:pPr>
    </w:p>
    <w:p w14:paraId="2D32733E"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Asmens duomenų tvarkymo teisinis pagrindas:</w:t>
      </w:r>
    </w:p>
    <w:p w14:paraId="037BD5F0"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Jūs dalyvaujate projekto veikloje, kuri finansuojama iš 2021–2027 m. Prieglobsčio, migracijos ir integracijos fondo (toliau – PMIF) veiksmų programos lėšų. Už mokymo / renginio išlaidas ir projekto rezultatus atsiskaitoma Europos Komisijai. Pagal Europos Komisijos reikalavimus (2021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2021 m. liepos 7 d. Europos Parlamento ir Tarybos reglamente (ES) 2021/1147, kuriuo nustatomas Prieglobsčio, migracijos ir integracijos fondas, su visais pakeitimais nustatytas prievoles), Lietuva turi atsiskaityti už projektuose dalyvaujančių asmenų priklausymą įvairioms grupėms ir turi būti užtikrinta galimybė identifikuoti projekto dalyvius. Duomenys bus tvarkomi tik tokia apimtimi, kiek tai būtina tikslams pasiekti.</w:t>
      </w:r>
    </w:p>
    <w:p w14:paraId="40CB0572"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Jūsų pateikti asmens duomenys tvarkomi, siekiant įvykdyti duomenų valdytojui taikomą teisinę prievolę (Reglamento (ES) 2016/679 6 straipsnio 1 dalies c punktas).</w:t>
      </w:r>
    </w:p>
    <w:p w14:paraId="479CB52A"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t>Atsisakęs (-iusi) pateikti prašomus asmens duomenis, neteksite galimybės dalyvauti projekto veiklose.</w:t>
      </w:r>
    </w:p>
    <w:p w14:paraId="61DEE26C"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rPr>
      </w:pPr>
    </w:p>
    <w:p w14:paraId="3EA14517" w14:textId="77777777" w:rsidR="005402A4" w:rsidRPr="00F623FD" w:rsidRDefault="005402A4" w:rsidP="0096623C">
      <w:pPr>
        <w:spacing w:after="0" w:line="240" w:lineRule="auto"/>
        <w:ind w:firstLine="567"/>
        <w:jc w:val="both"/>
        <w:rPr>
          <w:rFonts w:ascii="Times New Roman" w:eastAsia="Times New Roman" w:hAnsi="Times New Roman" w:cs="Times New Roman"/>
          <w:b/>
          <w:bCs/>
          <w:sz w:val="24"/>
          <w:szCs w:val="24"/>
        </w:rPr>
      </w:pPr>
      <w:r w:rsidRPr="00F623FD">
        <w:rPr>
          <w:rFonts w:ascii="Times New Roman" w:eastAsia="Times New Roman" w:hAnsi="Times New Roman" w:cs="Times New Roman"/>
          <w:b/>
          <w:bCs/>
          <w:sz w:val="24"/>
          <w:szCs w:val="24"/>
        </w:rPr>
        <w:t>Tvarkomi asmens duomenys:</w:t>
      </w:r>
    </w:p>
    <w:p w14:paraId="4BE466DC"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rPr>
        <w:lastRenderedPageBreak/>
        <w:t>Jūsų pateikti asmens duomenys: vardas, pavardė, gimimo data, pilietybė, interesų Lietuvoje turinčio užsieniečio (ILTU) kodas, užsieniečio registracijos pažymėjimo numeris, lytis, el. pašto adresas, tel. ryšio Nr., statusas (valstybės tarnautojas, darbuotojas, dirbantis pagal darbo sutartį, arba tarptautinės organizacijos darbuotojas; prieglobsčio prašytojas, turintis leidimą gyventi Lietuvoje asmuo (taip pat leidimo gyventi išdavimo pagrindas ir data, galiojimo data), neteisėtai esantis Lietuvos Respublikoje asmuo, perkeltas į Lietuvos Respublikos teritoriją asmuo), projekto administravimo tikslais teikiami asmens duomenų gavėjams. Taip pat teikiami priklausymo pažeidžiamoms grupėms (nelydimas nepilnametis, kitas pažeidžiamas asmuo)</w:t>
      </w:r>
      <w:r w:rsidRPr="00F623FD">
        <w:rPr>
          <w:rFonts w:ascii="Times New Roman" w:eastAsia="Times New Roman" w:hAnsi="Times New Roman" w:cs="Times New Roman"/>
          <w:sz w:val="24"/>
          <w:szCs w:val="24"/>
          <w:lang w:eastAsia="en-US"/>
        </w:rPr>
        <w:t xml:space="preserve"> ir </w:t>
      </w:r>
      <w:r w:rsidRPr="00F623FD">
        <w:rPr>
          <w:rFonts w:ascii="Times New Roman" w:eastAsia="Times New Roman" w:hAnsi="Times New Roman" w:cs="Times New Roman"/>
          <w:sz w:val="24"/>
          <w:szCs w:val="24"/>
        </w:rPr>
        <w:t xml:space="preserve">atitikties vadovaujančiosios ir (ar) tarpinės institucijų nurodytiems papildomiems kriterijams vertinimo duomenys. </w:t>
      </w:r>
    </w:p>
    <w:p w14:paraId="144AE828" w14:textId="77777777" w:rsidR="005402A4" w:rsidRPr="00F623FD" w:rsidRDefault="005402A4" w:rsidP="0096623C">
      <w:pPr>
        <w:spacing w:after="0" w:line="240" w:lineRule="auto"/>
        <w:jc w:val="both"/>
        <w:rPr>
          <w:rFonts w:ascii="Times New Roman" w:eastAsia="Times New Roman" w:hAnsi="Times New Roman" w:cs="Times New Roman"/>
          <w:sz w:val="24"/>
          <w:szCs w:val="24"/>
        </w:rPr>
      </w:pPr>
    </w:p>
    <w:p w14:paraId="18B8FF08" w14:textId="77777777" w:rsidR="005402A4" w:rsidRPr="00F623FD" w:rsidRDefault="005402A4" w:rsidP="0096623C">
      <w:pPr>
        <w:spacing w:after="0" w:line="240" w:lineRule="auto"/>
        <w:ind w:firstLine="567"/>
        <w:jc w:val="both"/>
        <w:rPr>
          <w:rFonts w:ascii="Times New Roman" w:eastAsia="Times New Roman" w:hAnsi="Times New Roman" w:cs="Times New Roman"/>
          <w:sz w:val="24"/>
          <w:szCs w:val="24"/>
        </w:rPr>
      </w:pPr>
      <w:r w:rsidRPr="00F623FD">
        <w:rPr>
          <w:rFonts w:ascii="Times New Roman" w:eastAsia="Times New Roman" w:hAnsi="Times New Roman" w:cs="Times New Roman"/>
          <w:sz w:val="24"/>
          <w:szCs w:val="24"/>
          <w:lang w:eastAsia="en-US"/>
        </w:rPr>
        <w:t>Siekiant duomenis sutikrinti, užtikrinti jų tikslumą ir sumažinti administracinę naštą, kai kurie duomenys apie Jus gali būti gaunami iš kitų valstybės institucijų valdomų registrų ir informacinių sistemų, taip pat iš vidinių projekto vykdytojo valdomų registrų.</w:t>
      </w:r>
    </w:p>
    <w:p w14:paraId="0C1C87BD" w14:textId="77777777" w:rsidR="005402A4" w:rsidRPr="00F623FD" w:rsidRDefault="005402A4" w:rsidP="0096623C">
      <w:pPr>
        <w:spacing w:after="0" w:line="240" w:lineRule="auto"/>
        <w:jc w:val="both"/>
        <w:rPr>
          <w:rFonts w:ascii="Times New Roman" w:eastAsia="Times New Roman" w:hAnsi="Times New Roman" w:cs="Times New Roman"/>
          <w:sz w:val="24"/>
          <w:szCs w:val="24"/>
          <w:lang w:eastAsia="en-US"/>
        </w:rPr>
      </w:pPr>
    </w:p>
    <w:p w14:paraId="3D90091E" w14:textId="77777777" w:rsidR="005402A4" w:rsidRPr="00F623FD" w:rsidRDefault="005402A4" w:rsidP="0096623C">
      <w:pPr>
        <w:spacing w:after="0" w:line="240" w:lineRule="auto"/>
        <w:ind w:firstLine="567"/>
        <w:jc w:val="both"/>
        <w:rPr>
          <w:rFonts w:ascii="Times New Roman" w:eastAsia="Times New Roman" w:hAnsi="Times New Roman" w:cs="Times New Roman"/>
          <w:b/>
          <w:bCs/>
          <w:sz w:val="24"/>
          <w:szCs w:val="24"/>
          <w:lang w:eastAsia="en-US"/>
        </w:rPr>
      </w:pPr>
      <w:r w:rsidRPr="00F623FD">
        <w:rPr>
          <w:rFonts w:ascii="Times New Roman" w:eastAsia="Times New Roman" w:hAnsi="Times New Roman" w:cs="Times New Roman"/>
          <w:b/>
          <w:bCs/>
          <w:sz w:val="24"/>
          <w:szCs w:val="24"/>
          <w:lang w:eastAsia="en-US"/>
        </w:rPr>
        <w:t>Asmens duomenų gavėjai:</w:t>
      </w:r>
    </w:p>
    <w:p w14:paraId="59BAAB39"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projekto vykdytojas;</w:t>
      </w:r>
    </w:p>
    <w:p w14:paraId="6947960D"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tarpinė (projektą administruojanti) ir vadovaujančioji institucijos;</w:t>
      </w:r>
    </w:p>
    <w:p w14:paraId="7A546396"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audito institucija;</w:t>
      </w:r>
    </w:p>
    <w:p w14:paraId="127D5CCB"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socialinius tyrimus atliekančios institucijos ir įmonės.</w:t>
      </w:r>
    </w:p>
    <w:p w14:paraId="6E5D8F6A" w14:textId="77777777" w:rsidR="005402A4" w:rsidRPr="00F623FD" w:rsidRDefault="005402A4" w:rsidP="0096623C">
      <w:pPr>
        <w:spacing w:after="0" w:line="240" w:lineRule="auto"/>
        <w:ind w:firstLine="567"/>
        <w:jc w:val="both"/>
        <w:rPr>
          <w:rFonts w:ascii="Times New Roman" w:eastAsia="Times New Roman" w:hAnsi="Times New Roman" w:cs="Times New Roman"/>
          <w:b/>
          <w:i/>
          <w:sz w:val="24"/>
          <w:szCs w:val="24"/>
          <w:lang w:eastAsia="en-US"/>
        </w:rPr>
      </w:pPr>
    </w:p>
    <w:p w14:paraId="1653D424"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Asmens duomenų saugojimo laikotarpis:</w:t>
      </w:r>
    </w:p>
    <w:p w14:paraId="28FE1BA8" w14:textId="77777777" w:rsidR="005402A4" w:rsidRPr="00F623FD" w:rsidRDefault="005402A4" w:rsidP="0096623C">
      <w:pPr>
        <w:spacing w:after="0" w:line="240" w:lineRule="auto"/>
        <w:ind w:firstLine="567"/>
        <w:jc w:val="both"/>
        <w:rPr>
          <w:rFonts w:ascii="Times New Roman" w:eastAsia="Times New Roman" w:hAnsi="Times New Roman" w:cs="Times New Roman"/>
          <w:bCs/>
          <w:sz w:val="24"/>
          <w:szCs w:val="24"/>
          <w:lang w:eastAsia="en-US"/>
        </w:rPr>
      </w:pPr>
      <w:r w:rsidRPr="00F623FD">
        <w:rPr>
          <w:rFonts w:ascii="Times New Roman" w:eastAsia="Times New Roman" w:hAnsi="Times New Roman" w:cs="Times New Roman"/>
          <w:bCs/>
          <w:sz w:val="24"/>
          <w:szCs w:val="24"/>
          <w:lang w:eastAsia="en-US"/>
        </w:rPr>
        <w:t>Jūsų asmens duomenys bus saugomi 5 metus, baigus įgyvendinti 2021–2027 metų PMIF veiksmų programą. Pasibaigus saugojimo laikotarpiui, duomenys sunaikinami.</w:t>
      </w:r>
    </w:p>
    <w:p w14:paraId="3777C6CF" w14:textId="77777777" w:rsidR="005402A4" w:rsidRPr="00F623FD" w:rsidRDefault="005402A4" w:rsidP="0096623C">
      <w:pPr>
        <w:spacing w:after="0" w:line="240" w:lineRule="auto"/>
        <w:ind w:firstLine="567"/>
        <w:jc w:val="both"/>
        <w:rPr>
          <w:rFonts w:ascii="Times New Roman" w:eastAsia="Times New Roman" w:hAnsi="Times New Roman" w:cs="Times New Roman"/>
          <w:bCs/>
          <w:sz w:val="24"/>
          <w:szCs w:val="24"/>
          <w:lang w:eastAsia="en-US"/>
        </w:rPr>
      </w:pPr>
      <w:r w:rsidRPr="00F623FD">
        <w:rPr>
          <w:rFonts w:ascii="Times New Roman" w:eastAsia="Times New Roman" w:hAnsi="Times New Roman" w:cs="Times New Roman"/>
          <w:bCs/>
          <w:sz w:val="24"/>
          <w:szCs w:val="24"/>
          <w:lang w:eastAsia="en-US"/>
        </w:rPr>
        <w:t>Dokumentai ar jų kopijos, kuriuose yra asmens duomenų, saugomi Lietuvos Respublikos dokumentų ir archyvų įstatymą įgyvendinančių teisės aktų nustatyta tvarka.</w:t>
      </w:r>
    </w:p>
    <w:p w14:paraId="0912D7AF"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p>
    <w:p w14:paraId="32E8F7F1" w14:textId="77777777" w:rsidR="005402A4" w:rsidRPr="00F623FD" w:rsidRDefault="005402A4" w:rsidP="0096623C">
      <w:pPr>
        <w:spacing w:after="0" w:line="240" w:lineRule="auto"/>
        <w:ind w:firstLine="567"/>
        <w:jc w:val="both"/>
        <w:rPr>
          <w:rFonts w:ascii="Times New Roman" w:eastAsia="Times New Roman" w:hAnsi="Times New Roman" w:cs="Times New Roman"/>
          <w:b/>
          <w:sz w:val="24"/>
          <w:szCs w:val="24"/>
          <w:lang w:eastAsia="en-US"/>
        </w:rPr>
      </w:pPr>
      <w:r w:rsidRPr="00F623FD">
        <w:rPr>
          <w:rFonts w:ascii="Times New Roman" w:eastAsia="Times New Roman" w:hAnsi="Times New Roman" w:cs="Times New Roman"/>
          <w:b/>
          <w:sz w:val="24"/>
          <w:szCs w:val="24"/>
          <w:lang w:eastAsia="en-US"/>
        </w:rPr>
        <w:t>Asmens duomenų saugumo užtikrinimas:</w:t>
      </w:r>
    </w:p>
    <w:p w14:paraId="2E7CA833"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Prieigos prie asmens duomenų teises turi tik tarpinės institucijos darbuotojai, pasirašę konfidencialumo pasižadėjimus. Darbuotojų veiksmai audituojami.</w:t>
      </w:r>
    </w:p>
    <w:p w14:paraId="7F4D8996"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w:t>
      </w:r>
      <w:r w:rsidRPr="00F623FD">
        <w:rPr>
          <w:rFonts w:ascii="Times New Roman" w:eastAsia="Times New Roman" w:hAnsi="Times New Roman" w:cs="Times New Roman"/>
          <w:sz w:val="24"/>
          <w:szCs w:val="24"/>
          <w:lang w:eastAsia="en-US"/>
        </w:rPr>
        <w:tab/>
        <w:t>Asmens duomenys tvarkomi vadovaujantis Reglamentu (ES) 2016/679, kitais PMIF veiklą reglamentuojančiais teisės aktais.</w:t>
      </w:r>
    </w:p>
    <w:p w14:paraId="5CA43042"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21DC3C0E" w14:textId="77777777" w:rsidR="005402A4" w:rsidRPr="00F623FD" w:rsidRDefault="005402A4" w:rsidP="0096623C">
      <w:pPr>
        <w:spacing w:after="0" w:line="240" w:lineRule="auto"/>
        <w:ind w:firstLine="567"/>
        <w:jc w:val="both"/>
        <w:rPr>
          <w:rFonts w:ascii="Times New Roman" w:eastAsia="Times New Roman" w:hAnsi="Times New Roman" w:cs="Times New Roman"/>
          <w:i/>
          <w:iCs/>
          <w:sz w:val="24"/>
          <w:szCs w:val="24"/>
          <w:u w:val="single"/>
          <w:lang w:eastAsia="en-US"/>
        </w:rPr>
      </w:pPr>
      <w:r w:rsidRPr="00F623FD">
        <w:rPr>
          <w:rFonts w:ascii="Times New Roman" w:eastAsia="Times New Roman" w:hAnsi="Times New Roman" w:cs="Times New Roman"/>
          <w:b/>
          <w:sz w:val="24"/>
          <w:szCs w:val="24"/>
          <w:lang w:eastAsia="en-US"/>
        </w:rPr>
        <w:t>Jūsų teisės, tvarkant asmens duomenis:</w:t>
      </w:r>
      <w:r w:rsidRPr="00F623FD">
        <w:rPr>
          <w:rFonts w:ascii="Times New Roman" w:eastAsia="Times New Roman" w:hAnsi="Times New Roman" w:cs="Times New Roman"/>
          <w:i/>
          <w:iCs/>
          <w:sz w:val="24"/>
          <w:szCs w:val="24"/>
          <w:u w:val="single"/>
          <w:lang w:eastAsia="en-US"/>
        </w:rPr>
        <w:t xml:space="preserve"> </w:t>
      </w:r>
    </w:p>
    <w:p w14:paraId="18F8A407"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Pagal Reglamentą (ES) 2016/679 Jūs turite šias teises: teisę gauti informaciją apie duomenų tvarkymą; teisę susipažinti su asmens duomenimis; teisę reikalauti ištaisyti asmens duomenis; teisę reikalauti ištrinti asmens duomenis („teisę būti pamirštam“); teisę apriboti asmens duomenų tvarkymą. </w:t>
      </w:r>
    </w:p>
    <w:p w14:paraId="15B96A33"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Jei manote, kad Jūsų teisės, susijusios su mūsų atliekamu asmens duomenų tvarkymu, buvo pažeistos, turite teisę kreiptis į priežiūros instituciją – Valstybinę duomenų apsaugos inspekciją. Jeigu manote, kad dėl duomenų subjekto teisių pažeidimo patyrėte materialinę ar nematerialinę žalą, turite teisę į kompensaciją, dėl kurios priteisimo galite kreiptis į apylinkės teismą pagal teritoriją (apygardą).</w:t>
      </w:r>
    </w:p>
    <w:p w14:paraId="052BEF36" w14:textId="77777777" w:rsidR="005402A4" w:rsidRPr="00F623FD" w:rsidRDefault="005402A4" w:rsidP="0096623C">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0184A571" w14:textId="77777777" w:rsidR="005402A4" w:rsidRPr="00F623FD" w:rsidRDefault="005402A4" w:rsidP="0096623C">
      <w:pPr>
        <w:spacing w:after="0" w:line="240" w:lineRule="auto"/>
        <w:jc w:val="center"/>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________________</w:t>
      </w:r>
    </w:p>
    <w:p w14:paraId="026618ED" w14:textId="58CB83B7" w:rsidR="00541AB3" w:rsidRPr="00F623FD" w:rsidRDefault="00541AB3" w:rsidP="0096623C">
      <w:pPr>
        <w:spacing w:after="0"/>
        <w:rPr>
          <w:rFonts w:ascii="Times New Roman" w:hAnsi="Times New Roman" w:cs="Times New Roman"/>
          <w:color w:val="7030A0"/>
          <w:sz w:val="24"/>
          <w:szCs w:val="24"/>
        </w:rPr>
      </w:pPr>
    </w:p>
    <w:p w14:paraId="02DC3E6D" w14:textId="77777777" w:rsidR="004957C4" w:rsidRDefault="004957C4" w:rsidP="00444612">
      <w:pPr>
        <w:keepNext/>
        <w:keepLines/>
        <w:spacing w:after="0" w:line="240" w:lineRule="auto"/>
        <w:jc w:val="right"/>
        <w:outlineLvl w:val="1"/>
        <w:rPr>
          <w:rFonts w:ascii="Times New Roman" w:eastAsia="Calibri" w:hAnsi="Times New Roman" w:cs="Times New Roman"/>
          <w:sz w:val="24"/>
          <w:szCs w:val="24"/>
        </w:rPr>
      </w:pPr>
      <w:bookmarkStart w:id="66" w:name="_Toc214629600"/>
    </w:p>
    <w:p w14:paraId="494FC5F3" w14:textId="77777777" w:rsidR="00CA5B25" w:rsidRDefault="00CA5B25" w:rsidP="00444612">
      <w:pPr>
        <w:keepNext/>
        <w:keepLines/>
        <w:spacing w:after="0" w:line="240" w:lineRule="auto"/>
        <w:jc w:val="right"/>
        <w:outlineLvl w:val="1"/>
        <w:rPr>
          <w:rFonts w:ascii="Times New Roman" w:eastAsia="Calibri" w:hAnsi="Times New Roman" w:cs="Times New Roman"/>
          <w:sz w:val="24"/>
          <w:szCs w:val="24"/>
        </w:rPr>
      </w:pPr>
    </w:p>
    <w:p w14:paraId="5F9052F8" w14:textId="77777777" w:rsidR="004957C4" w:rsidRDefault="004957C4" w:rsidP="00444612">
      <w:pPr>
        <w:keepNext/>
        <w:keepLines/>
        <w:spacing w:after="0" w:line="240" w:lineRule="auto"/>
        <w:jc w:val="right"/>
        <w:outlineLvl w:val="1"/>
        <w:rPr>
          <w:rFonts w:ascii="Times New Roman" w:eastAsia="Calibri" w:hAnsi="Times New Roman" w:cs="Times New Roman"/>
          <w:sz w:val="24"/>
          <w:szCs w:val="24"/>
        </w:rPr>
      </w:pPr>
    </w:p>
    <w:p w14:paraId="4E8F7988" w14:textId="56539537" w:rsidR="004811FE" w:rsidRPr="00F623FD" w:rsidRDefault="004811FE" w:rsidP="00444612">
      <w:pPr>
        <w:keepNext/>
        <w:keepLines/>
        <w:spacing w:after="0" w:line="240" w:lineRule="auto"/>
        <w:jc w:val="right"/>
        <w:outlineLvl w:val="1"/>
        <w:rPr>
          <w:rFonts w:ascii="Times New Roman" w:eastAsia="Calibri" w:hAnsi="Times New Roman" w:cs="Times New Roman"/>
          <w:sz w:val="24"/>
          <w:szCs w:val="24"/>
        </w:rPr>
      </w:pPr>
      <w:r w:rsidRPr="00F623FD">
        <w:rPr>
          <w:rFonts w:ascii="Times New Roman" w:eastAsia="Calibri" w:hAnsi="Times New Roman" w:cs="Times New Roman"/>
          <w:sz w:val="24"/>
          <w:szCs w:val="24"/>
        </w:rPr>
        <w:t>Specialiųjų pirkimo sąlygų 5 priedas „Pasiūlymo forma“</w:t>
      </w:r>
      <w:bookmarkEnd w:id="66"/>
    </w:p>
    <w:p w14:paraId="20FE1274" w14:textId="77777777" w:rsidR="00FB70A0" w:rsidRPr="00F623FD" w:rsidRDefault="00FB70A0" w:rsidP="0096623C">
      <w:pPr>
        <w:spacing w:after="0"/>
        <w:jc w:val="right"/>
        <w:rPr>
          <w:rFonts w:ascii="Times New Roman" w:hAnsi="Times New Roman" w:cs="Times New Roman"/>
          <w:color w:val="7030A0"/>
          <w:sz w:val="24"/>
          <w:szCs w:val="24"/>
        </w:rPr>
      </w:pPr>
    </w:p>
    <w:p w14:paraId="713149EC" w14:textId="77777777" w:rsidR="00444612" w:rsidRDefault="00444612" w:rsidP="00444612">
      <w:pPr>
        <w:suppressAutoHyphens/>
        <w:spacing w:after="0" w:line="240" w:lineRule="auto"/>
        <w:jc w:val="both"/>
        <w:rPr>
          <w:rFonts w:ascii="Times New Roman" w:eastAsia="Times New Roman" w:hAnsi="Times New Roman" w:cs="Times New Roman"/>
          <w:sz w:val="24"/>
          <w:szCs w:val="24"/>
          <w:lang w:eastAsia="zh-CN"/>
        </w:rPr>
      </w:pPr>
    </w:p>
    <w:p w14:paraId="1B2A4A80" w14:textId="77777777" w:rsidR="00444612" w:rsidRPr="00444612" w:rsidRDefault="00444612" w:rsidP="00444612">
      <w:pPr>
        <w:spacing w:after="0" w:line="240" w:lineRule="auto"/>
        <w:jc w:val="center"/>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Herbas arba prekių ženklas</w:t>
      </w:r>
    </w:p>
    <w:p w14:paraId="4078D090" w14:textId="77777777" w:rsidR="00444612" w:rsidRPr="00444612" w:rsidRDefault="00444612" w:rsidP="00444612">
      <w:pPr>
        <w:spacing w:after="0" w:line="240" w:lineRule="auto"/>
        <w:jc w:val="center"/>
        <w:rPr>
          <w:rFonts w:ascii="Times New Roman" w:eastAsia="Times New Roman" w:hAnsi="Times New Roman" w:cs="Times New Roman"/>
          <w:sz w:val="20"/>
          <w:szCs w:val="20"/>
          <w:lang w:eastAsia="en-US"/>
        </w:rPr>
      </w:pPr>
    </w:p>
    <w:p w14:paraId="75E609C3" w14:textId="77777777" w:rsidR="00444612" w:rsidRPr="00444612" w:rsidRDefault="00444612" w:rsidP="00444612">
      <w:pPr>
        <w:spacing w:after="0" w:line="240" w:lineRule="auto"/>
        <w:jc w:val="center"/>
        <w:rPr>
          <w:rFonts w:ascii="Times New Roman" w:eastAsia="Times New Roman" w:hAnsi="Times New Roman" w:cs="Times New Roman"/>
          <w:sz w:val="20"/>
          <w:szCs w:val="20"/>
          <w:u w:val="single"/>
          <w:lang w:eastAsia="en-US"/>
        </w:rPr>
      </w:pPr>
      <w:r w:rsidRPr="00444612">
        <w:rPr>
          <w:rFonts w:ascii="Times New Roman" w:eastAsia="Times New Roman" w:hAnsi="Times New Roman" w:cs="Times New Roman"/>
          <w:sz w:val="20"/>
          <w:szCs w:val="20"/>
          <w:u w:val="single"/>
          <w:lang w:eastAsia="en-US"/>
        </w:rPr>
        <w:t>(Tiekėjo pavadinimas)</w:t>
      </w:r>
    </w:p>
    <w:p w14:paraId="15117BCC" w14:textId="77777777" w:rsidR="00444612" w:rsidRPr="00444612" w:rsidRDefault="00444612" w:rsidP="00444612">
      <w:pPr>
        <w:spacing w:after="0" w:line="240" w:lineRule="auto"/>
        <w:jc w:val="center"/>
        <w:rPr>
          <w:rFonts w:ascii="Times New Roman" w:eastAsia="Times New Roman" w:hAnsi="Times New Roman" w:cs="Times New Roman"/>
          <w:sz w:val="20"/>
          <w:szCs w:val="20"/>
          <w:u w:val="single"/>
          <w:lang w:eastAsia="en-US"/>
        </w:rPr>
      </w:pPr>
      <w:r w:rsidRPr="00444612">
        <w:rPr>
          <w:rFonts w:ascii="Times New Roman" w:eastAsia="Times New Roman" w:hAnsi="Times New Roman" w:cs="Times New Roman"/>
          <w:sz w:val="20"/>
          <w:szCs w:val="20"/>
          <w:u w:val="single"/>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C7019F" w14:textId="77777777" w:rsidR="00444612" w:rsidRPr="00444612" w:rsidRDefault="00444612" w:rsidP="00444612">
      <w:pPr>
        <w:spacing w:after="0" w:line="240" w:lineRule="auto"/>
        <w:jc w:val="center"/>
        <w:rPr>
          <w:rFonts w:ascii="Times New Roman" w:eastAsia="Times New Roman" w:hAnsi="Times New Roman" w:cs="Times New Roman"/>
          <w:sz w:val="24"/>
          <w:szCs w:val="24"/>
          <w:lang w:eastAsia="en-US"/>
        </w:rPr>
      </w:pPr>
    </w:p>
    <w:p w14:paraId="1F9619AA" w14:textId="77777777" w:rsidR="00444612" w:rsidRPr="00444612" w:rsidRDefault="00444612" w:rsidP="00444612">
      <w:pPr>
        <w:spacing w:after="0" w:line="240" w:lineRule="auto"/>
        <w:jc w:val="center"/>
        <w:rPr>
          <w:rFonts w:ascii="Times New Roman" w:eastAsia="Times New Roman" w:hAnsi="Times New Roman" w:cs="Times New Roman"/>
          <w:b/>
          <w:bCs/>
          <w:sz w:val="24"/>
          <w:szCs w:val="24"/>
          <w:lang w:eastAsia="en-US"/>
        </w:rPr>
      </w:pPr>
    </w:p>
    <w:p w14:paraId="5C634D9F"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Trakų rajono savivaldybės administracijai</w:t>
      </w:r>
    </w:p>
    <w:p w14:paraId="68A5B5CF"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p w14:paraId="383CB95D" w14:textId="77777777" w:rsidR="00444612" w:rsidRPr="00444612" w:rsidRDefault="00444612" w:rsidP="00444612">
      <w:pPr>
        <w:spacing w:after="0" w:line="240" w:lineRule="auto"/>
        <w:jc w:val="center"/>
        <w:rPr>
          <w:rFonts w:ascii="Times New Roman" w:eastAsia="Times New Roman" w:hAnsi="Times New Roman" w:cs="Times New Roman"/>
          <w:b/>
          <w:sz w:val="24"/>
          <w:szCs w:val="24"/>
          <w:lang w:eastAsia="en-US"/>
        </w:rPr>
      </w:pPr>
    </w:p>
    <w:p w14:paraId="0CA00599" w14:textId="77777777" w:rsidR="00444612" w:rsidRPr="00444612" w:rsidRDefault="00444612" w:rsidP="00444612">
      <w:pPr>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PASIŪLYMAS</w:t>
      </w:r>
    </w:p>
    <w:p w14:paraId="720365C4" w14:textId="77777777" w:rsidR="00444612" w:rsidRPr="00444612" w:rsidRDefault="00444612" w:rsidP="00444612">
      <w:pPr>
        <w:spacing w:after="0" w:line="240" w:lineRule="auto"/>
        <w:jc w:val="center"/>
        <w:rPr>
          <w:rFonts w:ascii="Times New Roman" w:eastAsia="Times New Roman" w:hAnsi="Times New Roman" w:cs="Times New Roman"/>
          <w:b/>
          <w:sz w:val="24"/>
          <w:szCs w:val="24"/>
          <w:lang w:eastAsia="en-US"/>
        </w:rPr>
      </w:pPr>
    </w:p>
    <w:p w14:paraId="07641056" w14:textId="06558395" w:rsidR="00444612" w:rsidRPr="00444612" w:rsidRDefault="00CA5B25" w:rsidP="0044461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VALSTYBINĖS</w:t>
      </w:r>
      <w:r w:rsidR="00444612" w:rsidRPr="00444612">
        <w:rPr>
          <w:rFonts w:ascii="Times New Roman" w:eastAsia="Times New Roman" w:hAnsi="Times New Roman" w:cs="Times New Roman"/>
          <w:b/>
          <w:sz w:val="24"/>
          <w:szCs w:val="24"/>
          <w:lang w:eastAsia="en-US"/>
        </w:rPr>
        <w:t xml:space="preserve"> KALBOS MOKYM</w:t>
      </w:r>
      <w:r>
        <w:rPr>
          <w:rFonts w:ascii="Times New Roman" w:eastAsia="Times New Roman" w:hAnsi="Times New Roman" w:cs="Times New Roman"/>
          <w:b/>
          <w:sz w:val="24"/>
          <w:szCs w:val="24"/>
          <w:lang w:eastAsia="en-US"/>
        </w:rPr>
        <w:t>O PASLAUGŲ</w:t>
      </w:r>
      <w:r w:rsidR="00444612" w:rsidRPr="00444612">
        <w:rPr>
          <w:rFonts w:ascii="Times New Roman" w:eastAsia="Times New Roman" w:hAnsi="Times New Roman" w:cs="Times New Roman"/>
          <w:b/>
          <w:sz w:val="24"/>
          <w:szCs w:val="24"/>
          <w:lang w:eastAsia="en-US"/>
        </w:rPr>
        <w:t xml:space="preserve"> PIRKIMUI</w:t>
      </w:r>
    </w:p>
    <w:p w14:paraId="24D357BC" w14:textId="77777777" w:rsidR="00444612" w:rsidRPr="00444612" w:rsidRDefault="00444612" w:rsidP="00444612">
      <w:pPr>
        <w:shd w:val="clear" w:color="auto" w:fill="FFFFFF"/>
        <w:spacing w:after="0" w:line="240" w:lineRule="auto"/>
        <w:jc w:val="center"/>
        <w:rPr>
          <w:rFonts w:ascii="Times New Roman" w:eastAsia="Times New Roman" w:hAnsi="Times New Roman" w:cs="Times New Roman"/>
          <w:b/>
          <w:bCs/>
          <w:sz w:val="24"/>
          <w:szCs w:val="24"/>
          <w:u w:val="single"/>
          <w:lang w:eastAsia="en-US"/>
        </w:rPr>
      </w:pPr>
      <w:r w:rsidRPr="00444612">
        <w:rPr>
          <w:rFonts w:ascii="Times New Roman" w:eastAsia="Times New Roman" w:hAnsi="Times New Roman" w:cs="Times New Roman"/>
          <w:sz w:val="24"/>
          <w:szCs w:val="24"/>
          <w:u w:val="single"/>
          <w:lang w:eastAsia="en-US"/>
        </w:rPr>
        <w:t>_________________</w:t>
      </w:r>
    </w:p>
    <w:p w14:paraId="5AD98C61" w14:textId="77777777" w:rsidR="00444612" w:rsidRPr="00444612" w:rsidRDefault="00444612" w:rsidP="00444612">
      <w:pPr>
        <w:shd w:val="clear" w:color="auto" w:fill="FFFFFF"/>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(Data)</w:t>
      </w:r>
    </w:p>
    <w:p w14:paraId="66EB5135" w14:textId="77777777" w:rsidR="00444612" w:rsidRPr="00444612" w:rsidRDefault="00444612" w:rsidP="00444612">
      <w:pPr>
        <w:shd w:val="clear" w:color="auto" w:fill="FFFFFF"/>
        <w:spacing w:after="0" w:line="240" w:lineRule="auto"/>
        <w:jc w:val="center"/>
        <w:rPr>
          <w:rFonts w:ascii="Times New Roman" w:eastAsia="Times New Roman" w:hAnsi="Times New Roman" w:cs="Times New Roman"/>
          <w:bCs/>
          <w:sz w:val="24"/>
          <w:szCs w:val="24"/>
          <w:lang w:eastAsia="en-US"/>
        </w:rPr>
      </w:pPr>
    </w:p>
    <w:p w14:paraId="6C9754A3" w14:textId="77777777" w:rsidR="00444612" w:rsidRPr="00444612" w:rsidRDefault="00444612" w:rsidP="00444612">
      <w:pPr>
        <w:shd w:val="clear" w:color="auto" w:fill="FFFFFF"/>
        <w:spacing w:after="0" w:line="240" w:lineRule="auto"/>
        <w:jc w:val="center"/>
        <w:rPr>
          <w:rFonts w:ascii="Times New Roman" w:eastAsia="Times New Roman" w:hAnsi="Times New Roman" w:cs="Times New Roman"/>
          <w:bCs/>
          <w:sz w:val="24"/>
          <w:szCs w:val="24"/>
          <w:u w:val="single"/>
          <w:lang w:eastAsia="en-US"/>
        </w:rPr>
      </w:pPr>
      <w:r w:rsidRPr="00444612">
        <w:rPr>
          <w:rFonts w:ascii="Times New Roman" w:eastAsia="Times New Roman" w:hAnsi="Times New Roman" w:cs="Times New Roman"/>
          <w:bCs/>
          <w:sz w:val="24"/>
          <w:szCs w:val="24"/>
          <w:u w:val="single"/>
          <w:lang w:eastAsia="en-US"/>
        </w:rPr>
        <w:t>____________________</w:t>
      </w:r>
    </w:p>
    <w:p w14:paraId="0496F11F" w14:textId="77777777" w:rsidR="00444612" w:rsidRPr="00444612" w:rsidRDefault="00444612" w:rsidP="00444612">
      <w:pPr>
        <w:shd w:val="clear" w:color="auto" w:fill="FFFFFF"/>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(Sudarymo vieta)</w:t>
      </w:r>
    </w:p>
    <w:p w14:paraId="2DACE823" w14:textId="77777777" w:rsidR="00444612" w:rsidRPr="00444612" w:rsidRDefault="00444612" w:rsidP="00444612">
      <w:pPr>
        <w:spacing w:after="0" w:line="240" w:lineRule="auto"/>
        <w:jc w:val="center"/>
        <w:rPr>
          <w:rFonts w:ascii="Times New Roman" w:eastAsia="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44612" w:rsidRPr="00444612" w14:paraId="1D25D4CF" w14:textId="77777777" w:rsidTr="000267DF">
        <w:tc>
          <w:tcPr>
            <w:tcW w:w="4928" w:type="dxa"/>
          </w:tcPr>
          <w:p w14:paraId="5D525131" w14:textId="77777777" w:rsidR="00444612" w:rsidRPr="00444612" w:rsidRDefault="00444612" w:rsidP="00444612">
            <w:pPr>
              <w:spacing w:after="0" w:line="240" w:lineRule="auto"/>
              <w:jc w:val="both"/>
              <w:rPr>
                <w:rFonts w:ascii="Times New Roman" w:eastAsia="Times New Roman" w:hAnsi="Times New Roman" w:cs="Times New Roman"/>
                <w:i/>
                <w:sz w:val="24"/>
                <w:szCs w:val="24"/>
                <w:lang w:eastAsia="en-US"/>
              </w:rPr>
            </w:pPr>
            <w:r w:rsidRPr="00444612">
              <w:rPr>
                <w:rFonts w:ascii="Times New Roman" w:eastAsia="Times New Roman" w:hAnsi="Times New Roman" w:cs="Times New Roman"/>
                <w:b/>
                <w:sz w:val="24"/>
                <w:szCs w:val="24"/>
                <w:lang w:eastAsia="en-US"/>
              </w:rPr>
              <w:t>Tiekėjo pavadinimas</w:t>
            </w:r>
            <w:r w:rsidRPr="00444612">
              <w:rPr>
                <w:rFonts w:ascii="Times New Roman" w:eastAsia="Times New Roman" w:hAnsi="Times New Roman" w:cs="Times New Roman"/>
                <w:sz w:val="24"/>
                <w:szCs w:val="24"/>
                <w:lang w:eastAsia="en-US"/>
              </w:rPr>
              <w:t xml:space="preserve"> </w:t>
            </w:r>
            <w:r w:rsidRPr="00444612">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3A01B3C5"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p w14:paraId="6E5A66C7"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5A3CC218" w14:textId="77777777" w:rsidTr="000267DF">
        <w:tc>
          <w:tcPr>
            <w:tcW w:w="4928" w:type="dxa"/>
          </w:tcPr>
          <w:p w14:paraId="4F61CE0F"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b/>
                <w:sz w:val="24"/>
                <w:szCs w:val="24"/>
                <w:lang w:eastAsia="en-US"/>
              </w:rPr>
              <w:t>Tiekėjo adresas</w:t>
            </w:r>
            <w:r w:rsidRPr="00444612">
              <w:rPr>
                <w:rFonts w:ascii="Times New Roman" w:eastAsia="Times New Roman" w:hAnsi="Times New Roman" w:cs="Times New Roman"/>
                <w:i/>
                <w:sz w:val="24"/>
                <w:szCs w:val="24"/>
                <w:lang w:eastAsia="en-US"/>
              </w:rPr>
              <w:t xml:space="preserve"> /Jeigu dalyvauja ūkio subjektų grupė, surašomi visi dalyvių adresai/</w:t>
            </w:r>
          </w:p>
        </w:tc>
        <w:tc>
          <w:tcPr>
            <w:tcW w:w="4927" w:type="dxa"/>
          </w:tcPr>
          <w:p w14:paraId="762AEC83"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p w14:paraId="67C06056"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45A6792D" w14:textId="77777777" w:rsidTr="000267DF">
        <w:tc>
          <w:tcPr>
            <w:tcW w:w="4928" w:type="dxa"/>
          </w:tcPr>
          <w:p w14:paraId="67EF0069" w14:textId="77777777" w:rsidR="00444612" w:rsidRPr="00444612" w:rsidRDefault="00444612" w:rsidP="00444612">
            <w:pPr>
              <w:spacing w:after="0" w:line="240" w:lineRule="auto"/>
              <w:jc w:val="both"/>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Už pasiūlymą atsakingo asmens vardas, pavardė</w:t>
            </w:r>
          </w:p>
        </w:tc>
        <w:tc>
          <w:tcPr>
            <w:tcW w:w="4927" w:type="dxa"/>
          </w:tcPr>
          <w:p w14:paraId="56EFB959"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15533B9A" w14:textId="77777777" w:rsidTr="000267DF">
        <w:tc>
          <w:tcPr>
            <w:tcW w:w="4928" w:type="dxa"/>
          </w:tcPr>
          <w:p w14:paraId="1E839821" w14:textId="77777777" w:rsidR="00444612" w:rsidRPr="00444612" w:rsidRDefault="00444612" w:rsidP="00444612">
            <w:pPr>
              <w:spacing w:after="0" w:line="240" w:lineRule="auto"/>
              <w:jc w:val="both"/>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Telefono numeris</w:t>
            </w:r>
          </w:p>
        </w:tc>
        <w:tc>
          <w:tcPr>
            <w:tcW w:w="4927" w:type="dxa"/>
          </w:tcPr>
          <w:p w14:paraId="396FE93A"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29C712C9" w14:textId="77777777" w:rsidTr="000267DF">
        <w:tc>
          <w:tcPr>
            <w:tcW w:w="4928" w:type="dxa"/>
          </w:tcPr>
          <w:p w14:paraId="35223B24" w14:textId="77777777" w:rsidR="00444612" w:rsidRPr="00444612" w:rsidRDefault="00444612" w:rsidP="00444612">
            <w:pPr>
              <w:spacing w:after="0" w:line="240" w:lineRule="auto"/>
              <w:jc w:val="both"/>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Fakso numeris</w:t>
            </w:r>
          </w:p>
        </w:tc>
        <w:tc>
          <w:tcPr>
            <w:tcW w:w="4927" w:type="dxa"/>
          </w:tcPr>
          <w:p w14:paraId="7D43B6C1"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68921E18" w14:textId="77777777" w:rsidTr="000267DF">
        <w:tc>
          <w:tcPr>
            <w:tcW w:w="4928" w:type="dxa"/>
          </w:tcPr>
          <w:p w14:paraId="5528687C" w14:textId="77777777" w:rsidR="00444612" w:rsidRPr="00444612" w:rsidRDefault="00444612" w:rsidP="00444612">
            <w:pPr>
              <w:spacing w:after="0" w:line="240" w:lineRule="auto"/>
              <w:jc w:val="both"/>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El. pašto adresas</w:t>
            </w:r>
          </w:p>
        </w:tc>
        <w:tc>
          <w:tcPr>
            <w:tcW w:w="4927" w:type="dxa"/>
          </w:tcPr>
          <w:p w14:paraId="0A3D311F"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r w:rsidR="00444612" w:rsidRPr="00444612" w14:paraId="34E2AB9C" w14:textId="77777777" w:rsidTr="000267DF">
        <w:tc>
          <w:tcPr>
            <w:tcW w:w="4928" w:type="dxa"/>
          </w:tcPr>
          <w:p w14:paraId="48996286" w14:textId="77777777" w:rsidR="00444612" w:rsidRPr="00444612" w:rsidRDefault="00444612" w:rsidP="00444612">
            <w:pPr>
              <w:spacing w:after="0" w:line="240" w:lineRule="auto"/>
              <w:jc w:val="both"/>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Asmens, pateikusio pasiūlymą vardas, pavardė, pareigos*</w:t>
            </w:r>
          </w:p>
        </w:tc>
        <w:tc>
          <w:tcPr>
            <w:tcW w:w="4927" w:type="dxa"/>
          </w:tcPr>
          <w:p w14:paraId="3F65866C"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tc>
      </w:tr>
    </w:tbl>
    <w:p w14:paraId="76DE595C" w14:textId="77777777" w:rsidR="00444612" w:rsidRPr="00444612" w:rsidRDefault="00444612" w:rsidP="00444612">
      <w:pPr>
        <w:spacing w:after="0" w:line="240" w:lineRule="auto"/>
        <w:jc w:val="both"/>
        <w:rPr>
          <w:rFonts w:ascii="Times New Roman" w:eastAsia="Times New Roman" w:hAnsi="Times New Roman" w:cs="Times New Roman"/>
          <w:sz w:val="24"/>
          <w:szCs w:val="24"/>
          <w:u w:val="single"/>
          <w:lang w:eastAsia="en-US"/>
        </w:rPr>
      </w:pPr>
      <w:r w:rsidRPr="00444612">
        <w:rPr>
          <w:rFonts w:ascii="Times New Roman" w:eastAsia="Times New Roman" w:hAnsi="Times New Roman" w:cs="Times New Roman"/>
          <w:sz w:val="24"/>
          <w:szCs w:val="24"/>
          <w:lang w:eastAsia="en-US"/>
        </w:rPr>
        <w:t xml:space="preserve">*jeigu pasiūlymą pateikia ne vadovas, </w:t>
      </w:r>
      <w:r w:rsidRPr="00444612">
        <w:rPr>
          <w:rFonts w:ascii="Times New Roman" w:eastAsia="Times New Roman" w:hAnsi="Times New Roman" w:cs="Times New Roman"/>
          <w:sz w:val="24"/>
          <w:szCs w:val="24"/>
          <w:u w:val="single"/>
          <w:lang w:eastAsia="en-US"/>
        </w:rPr>
        <w:t>pasiūlyme pateikiama įgaliojimo kopija</w:t>
      </w:r>
    </w:p>
    <w:p w14:paraId="4B170885" w14:textId="77777777" w:rsidR="00444612" w:rsidRPr="00444612" w:rsidRDefault="00444612" w:rsidP="00444612">
      <w:pPr>
        <w:spacing w:after="0" w:line="240" w:lineRule="auto"/>
        <w:jc w:val="both"/>
        <w:rPr>
          <w:rFonts w:ascii="Times New Roman" w:eastAsia="Times New Roman" w:hAnsi="Times New Roman" w:cs="Times New Roman"/>
          <w:b/>
          <w:sz w:val="24"/>
          <w:szCs w:val="24"/>
          <w:u w:val="single"/>
          <w:lang w:eastAsia="en-US"/>
        </w:rPr>
      </w:pPr>
    </w:p>
    <w:p w14:paraId="4DAEB7F3"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 xml:space="preserve">     Teikdami šį pasiūlymą, mes patvirtiname, kad visa mūsų pasiūlyme pateikta informacija yra teisinga, atitinka tikrovę, apima viską, ko riekia visiškam ir tinkamam sutarties vykdymui bei siūlomos paslaugos visiškai atitinka pirkimo dokumentuose nustatytus techninius rodiklius.</w:t>
      </w:r>
    </w:p>
    <w:p w14:paraId="42D3B2C1" w14:textId="77777777" w:rsidR="00444612" w:rsidRPr="00444612" w:rsidRDefault="00444612" w:rsidP="00444612">
      <w:pPr>
        <w:widowControl w:val="0"/>
        <w:autoSpaceDE w:val="0"/>
        <w:autoSpaceDN w:val="0"/>
        <w:adjustRightInd w:val="0"/>
        <w:spacing w:after="0" w:line="240" w:lineRule="auto"/>
        <w:ind w:left="360"/>
        <w:contextualSpacing/>
        <w:jc w:val="both"/>
        <w:rPr>
          <w:rFonts w:ascii="Times New Roman" w:eastAsia="TimesLT" w:hAnsi="Times New Roman" w:cs="TimesLT"/>
          <w:sz w:val="24"/>
          <w:szCs w:val="24"/>
        </w:rPr>
      </w:pPr>
      <w:r w:rsidRPr="00444612">
        <w:rPr>
          <w:rFonts w:ascii="Times New Roman" w:eastAsia="TimesLT" w:hAnsi="Times New Roman" w:cs="TimesLT"/>
          <w:sz w:val="24"/>
          <w:szCs w:val="24"/>
        </w:rPr>
        <w:t>Šiuo pasiūlymu pažymime, kad sutinkame su visomis pirkimo sąlygomis, nustatytomis:</w:t>
      </w:r>
    </w:p>
    <w:p w14:paraId="4E7D68E9" w14:textId="77777777" w:rsidR="00444612" w:rsidRPr="00444612" w:rsidRDefault="00444612" w:rsidP="00444612">
      <w:pPr>
        <w:tabs>
          <w:tab w:val="num" w:pos="1077"/>
        </w:tabs>
        <w:spacing w:after="0" w:line="240" w:lineRule="auto"/>
        <w:ind w:firstLine="960"/>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pirkimo sąlygose;</w:t>
      </w:r>
    </w:p>
    <w:p w14:paraId="3C2E8178" w14:textId="77777777" w:rsidR="00444612" w:rsidRPr="00444612" w:rsidRDefault="00444612" w:rsidP="00444612">
      <w:pPr>
        <w:tabs>
          <w:tab w:val="num" w:pos="1077"/>
        </w:tabs>
        <w:spacing w:after="0" w:line="240" w:lineRule="auto"/>
        <w:ind w:firstLine="960"/>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kituose pirkimo dokumentuose (jų paaiškinimuose, papildymuose).</w:t>
      </w:r>
    </w:p>
    <w:p w14:paraId="5F29B5BA"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 xml:space="preserve">       Pasiūlymas galioja iki termino, nustatyto pirkimo dokumentuose.</w:t>
      </w:r>
    </w:p>
    <w:p w14:paraId="5E2D984E" w14:textId="77777777" w:rsidR="00444612" w:rsidRPr="00444612" w:rsidRDefault="00444612" w:rsidP="00444612">
      <w:pPr>
        <w:tabs>
          <w:tab w:val="left" w:pos="840"/>
          <w:tab w:val="left" w:pos="993"/>
        </w:tabs>
        <w:spacing w:after="0" w:line="240" w:lineRule="auto"/>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lastRenderedPageBreak/>
        <w:t xml:space="preserve">       Pasirašydamas pasiūlymą parašu patvirtinu, kad dokumentų kopijos yra tikros.</w:t>
      </w:r>
    </w:p>
    <w:p w14:paraId="1638CC38"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p>
    <w:p w14:paraId="1BFF38B1" w14:textId="77777777" w:rsidR="00444612" w:rsidRPr="00444612" w:rsidRDefault="00444612" w:rsidP="00444612">
      <w:pPr>
        <w:spacing w:after="0" w:line="240" w:lineRule="auto"/>
        <w:jc w:val="both"/>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Siūlomi įkainiai perkamoms paslaugoms:</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270"/>
        <w:gridCol w:w="1036"/>
        <w:gridCol w:w="1563"/>
        <w:gridCol w:w="1613"/>
        <w:gridCol w:w="1570"/>
      </w:tblGrid>
      <w:tr w:rsidR="00444612" w:rsidRPr="00444612" w14:paraId="057CBBBA" w14:textId="77777777" w:rsidTr="000267DF">
        <w:tc>
          <w:tcPr>
            <w:tcW w:w="595" w:type="dxa"/>
            <w:vAlign w:val="center"/>
          </w:tcPr>
          <w:p w14:paraId="292EA88E"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Eil. Nr.</w:t>
            </w:r>
          </w:p>
        </w:tc>
        <w:tc>
          <w:tcPr>
            <w:tcW w:w="3270" w:type="dxa"/>
            <w:vAlign w:val="center"/>
          </w:tcPr>
          <w:p w14:paraId="7E0529A5"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Paslaugos pavadinimas</w:t>
            </w:r>
          </w:p>
        </w:tc>
        <w:tc>
          <w:tcPr>
            <w:tcW w:w="1036" w:type="dxa"/>
            <w:vAlign w:val="center"/>
          </w:tcPr>
          <w:p w14:paraId="271BABE2"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Mato vnt.</w:t>
            </w:r>
          </w:p>
        </w:tc>
        <w:tc>
          <w:tcPr>
            <w:tcW w:w="1563" w:type="dxa"/>
            <w:vAlign w:val="center"/>
          </w:tcPr>
          <w:p w14:paraId="6B9DCA33" w14:textId="2C0AF10C"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 xml:space="preserve">Preliminarus </w:t>
            </w:r>
          </w:p>
          <w:p w14:paraId="1F630336" w14:textId="14C71A16"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sidRPr="00444612">
              <w:rPr>
                <w:rFonts w:ascii="Times New Roman" w:eastAsia="Times New Roman" w:hAnsi="Times New Roman" w:cs="Times New Roman"/>
                <w:b/>
                <w:sz w:val="24"/>
                <w:szCs w:val="24"/>
                <w:lang w:eastAsia="en-US"/>
              </w:rPr>
              <w:t>alandų skaičius vienam kalbos lygiui</w:t>
            </w:r>
          </w:p>
        </w:tc>
        <w:tc>
          <w:tcPr>
            <w:tcW w:w="1613" w:type="dxa"/>
          </w:tcPr>
          <w:p w14:paraId="347EEBAF"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Valandos įkainis EUR be PVM</w:t>
            </w:r>
          </w:p>
        </w:tc>
        <w:tc>
          <w:tcPr>
            <w:tcW w:w="1570" w:type="dxa"/>
          </w:tcPr>
          <w:p w14:paraId="042473D7"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Bendra kaina EUR be PVM</w:t>
            </w:r>
          </w:p>
        </w:tc>
      </w:tr>
      <w:tr w:rsidR="00444612" w:rsidRPr="00444612" w14:paraId="353F3740" w14:textId="77777777" w:rsidTr="000267DF">
        <w:tc>
          <w:tcPr>
            <w:tcW w:w="595" w:type="dxa"/>
            <w:vAlign w:val="center"/>
          </w:tcPr>
          <w:p w14:paraId="1D3A8007"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1</w:t>
            </w:r>
          </w:p>
        </w:tc>
        <w:tc>
          <w:tcPr>
            <w:tcW w:w="3270" w:type="dxa"/>
            <w:vAlign w:val="center"/>
          </w:tcPr>
          <w:p w14:paraId="684E3B85"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2</w:t>
            </w:r>
          </w:p>
        </w:tc>
        <w:tc>
          <w:tcPr>
            <w:tcW w:w="1036" w:type="dxa"/>
            <w:vAlign w:val="center"/>
          </w:tcPr>
          <w:p w14:paraId="1C4E5940"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3</w:t>
            </w:r>
          </w:p>
        </w:tc>
        <w:tc>
          <w:tcPr>
            <w:tcW w:w="1563" w:type="dxa"/>
            <w:vAlign w:val="center"/>
          </w:tcPr>
          <w:p w14:paraId="04C2B05D"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4</w:t>
            </w:r>
          </w:p>
        </w:tc>
        <w:tc>
          <w:tcPr>
            <w:tcW w:w="1613" w:type="dxa"/>
          </w:tcPr>
          <w:p w14:paraId="3BF49788"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5</w:t>
            </w:r>
          </w:p>
        </w:tc>
        <w:tc>
          <w:tcPr>
            <w:tcW w:w="1570" w:type="dxa"/>
          </w:tcPr>
          <w:p w14:paraId="31661BA4" w14:textId="77777777" w:rsidR="00444612" w:rsidRPr="00444612" w:rsidRDefault="00444612" w:rsidP="00444612">
            <w:pPr>
              <w:suppressAutoHyphens/>
              <w:spacing w:after="0" w:line="240" w:lineRule="auto"/>
              <w:jc w:val="center"/>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lang w:eastAsia="en-US"/>
              </w:rPr>
              <w:t>6</w:t>
            </w:r>
          </w:p>
        </w:tc>
      </w:tr>
      <w:tr w:rsidR="00444612" w:rsidRPr="00444612" w14:paraId="2AF31BAB" w14:textId="77777777" w:rsidTr="000267DF">
        <w:tc>
          <w:tcPr>
            <w:tcW w:w="595" w:type="dxa"/>
          </w:tcPr>
          <w:p w14:paraId="55374F77"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1.</w:t>
            </w:r>
          </w:p>
        </w:tc>
        <w:tc>
          <w:tcPr>
            <w:tcW w:w="3270" w:type="dxa"/>
          </w:tcPr>
          <w:p w14:paraId="45F0716E" w14:textId="77777777" w:rsidR="00444612" w:rsidRPr="00444612" w:rsidRDefault="00444612" w:rsidP="00444612">
            <w:pPr>
              <w:spacing w:after="0" w:line="240" w:lineRule="auto"/>
              <w:jc w:val="both"/>
              <w:textAlignment w:val="baseline"/>
              <w:rPr>
                <w:rFonts w:ascii="Times New Roman" w:eastAsia="Times New Roman" w:hAnsi="Times New Roman" w:cs="Times New Roman"/>
                <w:bCs/>
                <w:sz w:val="24"/>
                <w:szCs w:val="24"/>
              </w:rPr>
            </w:pPr>
            <w:r w:rsidRPr="00444612">
              <w:rPr>
                <w:rFonts w:ascii="Times New Roman" w:eastAsia="Times New Roman" w:hAnsi="Times New Roman" w:cs="Times New Roman"/>
                <w:bCs/>
                <w:sz w:val="24"/>
                <w:szCs w:val="24"/>
              </w:rPr>
              <w:t xml:space="preserve">Valstybinės kalbos mokymai: A1 lygis </w:t>
            </w:r>
          </w:p>
          <w:p w14:paraId="343C63B3" w14:textId="77777777" w:rsidR="00444612" w:rsidRPr="00444612" w:rsidRDefault="00444612" w:rsidP="00444612">
            <w:pPr>
              <w:spacing w:after="0" w:line="240" w:lineRule="auto"/>
              <w:jc w:val="both"/>
              <w:textAlignment w:val="baseline"/>
              <w:rPr>
                <w:rFonts w:ascii="Times New Roman" w:eastAsia="Times New Roman" w:hAnsi="Times New Roman" w:cs="Times New Roman"/>
                <w:bCs/>
                <w:sz w:val="24"/>
                <w:szCs w:val="24"/>
                <w:lang w:eastAsia="en-US"/>
              </w:rPr>
            </w:pPr>
          </w:p>
        </w:tc>
        <w:tc>
          <w:tcPr>
            <w:tcW w:w="1036" w:type="dxa"/>
          </w:tcPr>
          <w:p w14:paraId="0BC9A299"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Val.</w:t>
            </w:r>
          </w:p>
        </w:tc>
        <w:tc>
          <w:tcPr>
            <w:tcW w:w="1563" w:type="dxa"/>
          </w:tcPr>
          <w:p w14:paraId="516F6F85"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120</w:t>
            </w:r>
          </w:p>
        </w:tc>
        <w:tc>
          <w:tcPr>
            <w:tcW w:w="1613" w:type="dxa"/>
          </w:tcPr>
          <w:p w14:paraId="3B16140A"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p>
        </w:tc>
        <w:tc>
          <w:tcPr>
            <w:tcW w:w="1570" w:type="dxa"/>
          </w:tcPr>
          <w:p w14:paraId="590B8B7D"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402D5EBC" w14:textId="77777777" w:rsidTr="000267DF">
        <w:tc>
          <w:tcPr>
            <w:tcW w:w="595" w:type="dxa"/>
          </w:tcPr>
          <w:p w14:paraId="4B79401E"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2.</w:t>
            </w:r>
          </w:p>
        </w:tc>
        <w:tc>
          <w:tcPr>
            <w:tcW w:w="3270" w:type="dxa"/>
          </w:tcPr>
          <w:p w14:paraId="059DA64E" w14:textId="77777777" w:rsidR="00444612" w:rsidRPr="00444612" w:rsidRDefault="00444612" w:rsidP="00444612">
            <w:pPr>
              <w:spacing w:after="0" w:line="240" w:lineRule="auto"/>
              <w:jc w:val="both"/>
              <w:textAlignment w:val="baseline"/>
              <w:rPr>
                <w:rFonts w:ascii="Times New Roman" w:eastAsia="Times New Roman" w:hAnsi="Times New Roman" w:cs="Times New Roman"/>
                <w:bCs/>
                <w:sz w:val="24"/>
                <w:szCs w:val="24"/>
              </w:rPr>
            </w:pPr>
            <w:r w:rsidRPr="00444612">
              <w:rPr>
                <w:rFonts w:ascii="Times New Roman" w:eastAsia="Times New Roman" w:hAnsi="Times New Roman" w:cs="Times New Roman"/>
                <w:bCs/>
                <w:sz w:val="24"/>
                <w:szCs w:val="24"/>
              </w:rPr>
              <w:t xml:space="preserve">Valstybinės kalbos mokymai: A2 lygis </w:t>
            </w:r>
          </w:p>
          <w:p w14:paraId="0C01A4ED" w14:textId="77777777" w:rsidR="00444612" w:rsidRPr="00444612" w:rsidRDefault="00444612" w:rsidP="00444612">
            <w:pPr>
              <w:pBdr>
                <w:top w:val="nil"/>
                <w:left w:val="nil"/>
                <w:bottom w:val="nil"/>
                <w:right w:val="nil"/>
                <w:between w:val="nil"/>
                <w:bar w:val="nil"/>
              </w:pBdr>
              <w:suppressAutoHyphens/>
              <w:spacing w:after="0" w:line="240" w:lineRule="auto"/>
              <w:rPr>
                <w:rFonts w:ascii="Times New Roman" w:eastAsia="Arial Unicode MS" w:hAnsi="Times New Roman" w:cs="Arial Unicode MS"/>
                <w:bCs/>
                <w:sz w:val="24"/>
                <w:szCs w:val="24"/>
                <w:bdr w:val="nil"/>
              </w:rPr>
            </w:pPr>
          </w:p>
        </w:tc>
        <w:tc>
          <w:tcPr>
            <w:tcW w:w="1036" w:type="dxa"/>
          </w:tcPr>
          <w:p w14:paraId="3620E07B"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Val.</w:t>
            </w:r>
          </w:p>
        </w:tc>
        <w:tc>
          <w:tcPr>
            <w:tcW w:w="1563" w:type="dxa"/>
          </w:tcPr>
          <w:p w14:paraId="265093FF"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120</w:t>
            </w:r>
          </w:p>
        </w:tc>
        <w:tc>
          <w:tcPr>
            <w:tcW w:w="1613" w:type="dxa"/>
          </w:tcPr>
          <w:p w14:paraId="7C4A51C9"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p>
        </w:tc>
        <w:tc>
          <w:tcPr>
            <w:tcW w:w="1570" w:type="dxa"/>
          </w:tcPr>
          <w:p w14:paraId="4A30760B"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535A0509" w14:textId="77777777" w:rsidTr="000267DF">
        <w:tc>
          <w:tcPr>
            <w:tcW w:w="595" w:type="dxa"/>
          </w:tcPr>
          <w:p w14:paraId="27982ADD"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3.</w:t>
            </w:r>
          </w:p>
        </w:tc>
        <w:tc>
          <w:tcPr>
            <w:tcW w:w="3270" w:type="dxa"/>
          </w:tcPr>
          <w:p w14:paraId="13B12E97" w14:textId="77777777" w:rsidR="00444612" w:rsidRPr="00444612" w:rsidRDefault="00444612" w:rsidP="00444612">
            <w:pPr>
              <w:spacing w:after="0" w:line="240" w:lineRule="auto"/>
              <w:jc w:val="both"/>
              <w:textAlignment w:val="baseline"/>
              <w:rPr>
                <w:rFonts w:ascii="Times New Roman" w:eastAsia="Times New Roman" w:hAnsi="Times New Roman" w:cs="Times New Roman"/>
                <w:bCs/>
                <w:sz w:val="24"/>
                <w:szCs w:val="24"/>
                <w:lang w:eastAsia="en-US"/>
              </w:rPr>
            </w:pPr>
            <w:r w:rsidRPr="00444612">
              <w:rPr>
                <w:rFonts w:ascii="Times New Roman" w:eastAsia="Times New Roman" w:hAnsi="Times New Roman" w:cs="Times New Roman"/>
                <w:bCs/>
                <w:sz w:val="24"/>
                <w:szCs w:val="24"/>
              </w:rPr>
              <w:t xml:space="preserve">Valstybinės kalbos mokymai: B1 lygis </w:t>
            </w:r>
          </w:p>
        </w:tc>
        <w:tc>
          <w:tcPr>
            <w:tcW w:w="1036" w:type="dxa"/>
          </w:tcPr>
          <w:p w14:paraId="0F550337"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Val.</w:t>
            </w:r>
          </w:p>
        </w:tc>
        <w:tc>
          <w:tcPr>
            <w:tcW w:w="1563" w:type="dxa"/>
          </w:tcPr>
          <w:p w14:paraId="4B691CD6"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120</w:t>
            </w:r>
          </w:p>
        </w:tc>
        <w:tc>
          <w:tcPr>
            <w:tcW w:w="1613" w:type="dxa"/>
          </w:tcPr>
          <w:p w14:paraId="1A841F00"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p>
        </w:tc>
        <w:tc>
          <w:tcPr>
            <w:tcW w:w="1570" w:type="dxa"/>
          </w:tcPr>
          <w:p w14:paraId="59A613FF"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4B8C914C" w14:textId="77777777" w:rsidTr="000267DF">
        <w:tc>
          <w:tcPr>
            <w:tcW w:w="595" w:type="dxa"/>
          </w:tcPr>
          <w:p w14:paraId="3F801D96"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4.</w:t>
            </w:r>
          </w:p>
        </w:tc>
        <w:tc>
          <w:tcPr>
            <w:tcW w:w="3270" w:type="dxa"/>
          </w:tcPr>
          <w:p w14:paraId="30FBCBE0" w14:textId="77777777" w:rsidR="00444612" w:rsidRPr="00444612" w:rsidRDefault="00444612" w:rsidP="00444612">
            <w:pPr>
              <w:spacing w:after="0" w:line="240" w:lineRule="auto"/>
              <w:jc w:val="both"/>
              <w:textAlignment w:val="baseline"/>
              <w:rPr>
                <w:rFonts w:ascii="Times New Roman" w:eastAsia="Times New Roman" w:hAnsi="Times New Roman" w:cs="Times New Roman"/>
                <w:bCs/>
                <w:sz w:val="24"/>
                <w:szCs w:val="24"/>
              </w:rPr>
            </w:pPr>
            <w:r w:rsidRPr="00444612">
              <w:rPr>
                <w:rFonts w:ascii="Times New Roman" w:eastAsia="Times New Roman" w:hAnsi="Times New Roman" w:cs="Times New Roman"/>
                <w:bCs/>
                <w:sz w:val="24"/>
                <w:szCs w:val="24"/>
              </w:rPr>
              <w:t xml:space="preserve">Valstybinės kalbos mokymai: B2 lygis </w:t>
            </w:r>
          </w:p>
          <w:p w14:paraId="46C915AF" w14:textId="77777777" w:rsidR="00444612" w:rsidRPr="00444612" w:rsidRDefault="00444612" w:rsidP="00444612">
            <w:pPr>
              <w:pBdr>
                <w:top w:val="nil"/>
                <w:left w:val="nil"/>
                <w:bottom w:val="nil"/>
                <w:right w:val="nil"/>
                <w:between w:val="nil"/>
                <w:bar w:val="nil"/>
              </w:pBdr>
              <w:suppressAutoHyphens/>
              <w:spacing w:after="0" w:line="240" w:lineRule="auto"/>
              <w:rPr>
                <w:rFonts w:ascii="Times New Roman" w:eastAsia="Arial Unicode MS" w:hAnsi="Times New Roman" w:cs="Arial Unicode MS"/>
                <w:bCs/>
                <w:sz w:val="24"/>
                <w:szCs w:val="24"/>
                <w:bdr w:val="nil"/>
              </w:rPr>
            </w:pPr>
          </w:p>
        </w:tc>
        <w:tc>
          <w:tcPr>
            <w:tcW w:w="1036" w:type="dxa"/>
          </w:tcPr>
          <w:p w14:paraId="2B51B517"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Val.</w:t>
            </w:r>
          </w:p>
        </w:tc>
        <w:tc>
          <w:tcPr>
            <w:tcW w:w="1563" w:type="dxa"/>
          </w:tcPr>
          <w:p w14:paraId="789CF703"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r w:rsidRPr="00444612">
              <w:rPr>
                <w:rFonts w:ascii="Times New Roman" w:eastAsia="Times New Roman" w:hAnsi="Times New Roman" w:cs="Times New Roman"/>
                <w:sz w:val="24"/>
                <w:szCs w:val="24"/>
                <w:lang w:eastAsia="en-US"/>
              </w:rPr>
              <w:t>120</w:t>
            </w:r>
          </w:p>
        </w:tc>
        <w:tc>
          <w:tcPr>
            <w:tcW w:w="1613" w:type="dxa"/>
          </w:tcPr>
          <w:p w14:paraId="38BD2F1E" w14:textId="77777777" w:rsidR="00444612" w:rsidRPr="00444612" w:rsidRDefault="00444612" w:rsidP="00444612">
            <w:pPr>
              <w:suppressAutoHyphens/>
              <w:spacing w:after="0" w:line="240" w:lineRule="auto"/>
              <w:jc w:val="center"/>
              <w:rPr>
                <w:rFonts w:ascii="Times New Roman" w:eastAsia="Times New Roman" w:hAnsi="Times New Roman" w:cs="Times New Roman"/>
                <w:sz w:val="24"/>
                <w:szCs w:val="24"/>
                <w:lang w:eastAsia="en-US"/>
              </w:rPr>
            </w:pPr>
          </w:p>
        </w:tc>
        <w:tc>
          <w:tcPr>
            <w:tcW w:w="1570" w:type="dxa"/>
          </w:tcPr>
          <w:p w14:paraId="4CC563A5"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7E1F7325" w14:textId="77777777" w:rsidTr="000267DF">
        <w:tc>
          <w:tcPr>
            <w:tcW w:w="8077" w:type="dxa"/>
            <w:gridSpan w:val="5"/>
          </w:tcPr>
          <w:p w14:paraId="6AAF0113" w14:textId="77777777" w:rsidR="00444612" w:rsidRPr="00444612" w:rsidRDefault="00444612" w:rsidP="00444612">
            <w:pPr>
              <w:suppressAutoHyphens/>
              <w:spacing w:after="0" w:line="240" w:lineRule="auto"/>
              <w:jc w:val="right"/>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Bendra pasiūlymo kaina be PVM:</w:t>
            </w:r>
          </w:p>
        </w:tc>
        <w:tc>
          <w:tcPr>
            <w:tcW w:w="1570" w:type="dxa"/>
          </w:tcPr>
          <w:p w14:paraId="56C92864"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0B4A22F6" w14:textId="77777777" w:rsidTr="000267DF">
        <w:tc>
          <w:tcPr>
            <w:tcW w:w="8077" w:type="dxa"/>
            <w:gridSpan w:val="5"/>
          </w:tcPr>
          <w:p w14:paraId="17914516" w14:textId="77777777" w:rsidR="00444612" w:rsidRPr="00444612" w:rsidRDefault="00444612" w:rsidP="00444612">
            <w:pPr>
              <w:suppressAutoHyphens/>
              <w:spacing w:after="0" w:line="240" w:lineRule="auto"/>
              <w:jc w:val="right"/>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PVM:</w:t>
            </w:r>
          </w:p>
        </w:tc>
        <w:tc>
          <w:tcPr>
            <w:tcW w:w="1570" w:type="dxa"/>
          </w:tcPr>
          <w:p w14:paraId="3B140D2C"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r w:rsidR="00444612" w:rsidRPr="00444612" w14:paraId="55B1046E" w14:textId="77777777" w:rsidTr="000267DF">
        <w:tc>
          <w:tcPr>
            <w:tcW w:w="8077" w:type="dxa"/>
            <w:gridSpan w:val="5"/>
          </w:tcPr>
          <w:p w14:paraId="362BDFE8" w14:textId="77777777" w:rsidR="00444612" w:rsidRPr="00444612" w:rsidRDefault="00444612" w:rsidP="00444612">
            <w:pPr>
              <w:suppressAutoHyphens/>
              <w:spacing w:after="0" w:line="240" w:lineRule="auto"/>
              <w:jc w:val="right"/>
              <w:rPr>
                <w:rFonts w:ascii="Times New Roman" w:eastAsia="Times New Roman" w:hAnsi="Times New Roman" w:cs="Times New Roman"/>
                <w:b/>
                <w:sz w:val="24"/>
                <w:szCs w:val="24"/>
                <w:lang w:eastAsia="en-US"/>
              </w:rPr>
            </w:pPr>
            <w:r w:rsidRPr="00444612">
              <w:rPr>
                <w:rFonts w:ascii="Times New Roman" w:eastAsia="Times New Roman" w:hAnsi="Times New Roman" w:cs="Times New Roman"/>
                <w:b/>
                <w:sz w:val="24"/>
                <w:szCs w:val="24"/>
                <w:lang w:eastAsia="en-US"/>
              </w:rPr>
              <w:t>Bendra pasiūlymo kaina su PVM:</w:t>
            </w:r>
          </w:p>
        </w:tc>
        <w:tc>
          <w:tcPr>
            <w:tcW w:w="1570" w:type="dxa"/>
          </w:tcPr>
          <w:p w14:paraId="4C398506" w14:textId="77777777" w:rsidR="00444612" w:rsidRPr="00444612" w:rsidRDefault="00444612" w:rsidP="00444612">
            <w:pPr>
              <w:suppressAutoHyphens/>
              <w:spacing w:after="0" w:line="240" w:lineRule="auto"/>
              <w:jc w:val="center"/>
              <w:rPr>
                <w:rFonts w:ascii="Times New Roman" w:eastAsia="Times New Roman" w:hAnsi="Times New Roman" w:cs="Times New Roman"/>
                <w:b/>
                <w:sz w:val="24"/>
                <w:szCs w:val="24"/>
                <w:lang w:eastAsia="en-US"/>
              </w:rPr>
            </w:pPr>
          </w:p>
        </w:tc>
      </w:tr>
    </w:tbl>
    <w:p w14:paraId="0303D438" w14:textId="402B6644" w:rsidR="00444612" w:rsidRPr="00444612" w:rsidRDefault="00444612" w:rsidP="00444612">
      <w:pPr>
        <w:spacing w:after="0" w:line="240" w:lineRule="auto"/>
        <w:jc w:val="both"/>
        <w:rPr>
          <w:rFonts w:ascii="Times New Roman" w:eastAsia="Times New Roman" w:hAnsi="Times New Roman" w:cs="Times New Roman"/>
          <w:b/>
          <w:bCs/>
          <w:sz w:val="20"/>
          <w:szCs w:val="20"/>
          <w:lang w:eastAsia="en-US"/>
        </w:rPr>
      </w:pPr>
      <w:r w:rsidRPr="00444612">
        <w:rPr>
          <w:rFonts w:ascii="Times New Roman" w:eastAsia="Times New Roman" w:hAnsi="Times New Roman" w:cs="Times New Roman"/>
          <w:sz w:val="20"/>
          <w:szCs w:val="20"/>
          <w:lang w:eastAsia="en-US"/>
        </w:rPr>
        <w:t xml:space="preserve">* </w:t>
      </w:r>
      <w:r w:rsidRPr="00444612">
        <w:rPr>
          <w:rFonts w:ascii="Times New Roman" w:eastAsia="Times New Roman" w:hAnsi="Times New Roman" w:cs="Times New Roman"/>
          <w:b/>
          <w:bCs/>
          <w:sz w:val="20"/>
          <w:szCs w:val="20"/>
          <w:lang w:eastAsia="en-US"/>
        </w:rPr>
        <w:t xml:space="preserve">Nurodytas kiekis naudojamas </w:t>
      </w:r>
      <w:r w:rsidRPr="00444612">
        <w:rPr>
          <w:rFonts w:ascii="Times New Roman" w:eastAsia="Times New Roman" w:hAnsi="Times New Roman" w:cs="Times New Roman"/>
          <w:b/>
          <w:bCs/>
          <w:sz w:val="20"/>
          <w:szCs w:val="20"/>
          <w:u w:val="single"/>
          <w:lang w:eastAsia="en-US"/>
        </w:rPr>
        <w:t>tik pasiūlymui įvertinti</w:t>
      </w:r>
      <w:r w:rsidRPr="00444612">
        <w:rPr>
          <w:rFonts w:ascii="Times New Roman" w:eastAsia="Times New Roman" w:hAnsi="Times New Roman" w:cs="Times New Roman"/>
          <w:b/>
          <w:bCs/>
          <w:sz w:val="20"/>
          <w:szCs w:val="20"/>
          <w:lang w:eastAsia="en-US"/>
        </w:rPr>
        <w:t xml:space="preserve">. Perkančioji organizacija gali įsigyti didesnį nei preliminarus numatytas kiekis, jei </w:t>
      </w:r>
      <w:r>
        <w:rPr>
          <w:rFonts w:ascii="Times New Roman" w:eastAsia="Times New Roman" w:hAnsi="Times New Roman" w:cs="Times New Roman"/>
          <w:b/>
          <w:bCs/>
          <w:sz w:val="20"/>
          <w:szCs w:val="20"/>
          <w:lang w:eastAsia="en-US"/>
        </w:rPr>
        <w:t xml:space="preserve">mokymuose </w:t>
      </w:r>
      <w:r w:rsidRPr="00444612">
        <w:rPr>
          <w:rFonts w:ascii="Times New Roman" w:eastAsia="Times New Roman" w:hAnsi="Times New Roman" w:cs="Times New Roman"/>
          <w:b/>
          <w:bCs/>
          <w:sz w:val="20"/>
          <w:szCs w:val="20"/>
          <w:lang w:eastAsia="en-US"/>
        </w:rPr>
        <w:t>faktiškai dalyvavo didesnis kiekis dalyvių, tačiau neįsipareigoja įsigyti viso nurodyto preliminaraus kiekio. Įkainiai, nurodyti pasiūlymo formoje, bus naudojami atsiskaitant už suteiktas paslaugas.</w:t>
      </w:r>
    </w:p>
    <w:p w14:paraId="44F11D2B" w14:textId="77777777" w:rsidR="00444612" w:rsidRPr="00444612" w:rsidRDefault="00444612" w:rsidP="00444612">
      <w:pPr>
        <w:spacing w:after="0" w:line="240" w:lineRule="auto"/>
        <w:jc w:val="both"/>
        <w:rPr>
          <w:rFonts w:ascii="Times New Roman" w:eastAsia="Times New Roman" w:hAnsi="Times New Roman" w:cs="Times New Roman"/>
          <w:strike/>
          <w:sz w:val="24"/>
          <w:szCs w:val="24"/>
          <w:lang w:eastAsia="en-US"/>
        </w:rPr>
      </w:pPr>
    </w:p>
    <w:p w14:paraId="70F8D6A2" w14:textId="77777777" w:rsidR="00444612" w:rsidRPr="00444612" w:rsidRDefault="00444612" w:rsidP="0044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0"/>
          <w:szCs w:val="24"/>
          <w:lang w:eastAsia="en-US"/>
        </w:rPr>
      </w:pPr>
      <w:r w:rsidRPr="00444612">
        <w:rPr>
          <w:rFonts w:ascii="Times New Roman" w:eastAsia="Times New Roman" w:hAnsi="Times New Roman" w:cs="Times New Roman"/>
          <w:sz w:val="20"/>
          <w:szCs w:val="24"/>
          <w:lang w:eastAsia="en-US"/>
        </w:rPr>
        <w:t>Bendra Paslaugos kaina su PVM: ...................................................eurų (žodžiais, ....................... eurų). Į pasiūlymo kainą įeina visos išlaidos ir visi mokesčiai, taip pat ir PVM, kuris sudaro .........................</w:t>
      </w:r>
      <w:r w:rsidRPr="00444612">
        <w:rPr>
          <w:rFonts w:ascii="Times New Roman" w:eastAsia="Times New Roman" w:hAnsi="Times New Roman" w:cs="Times New Roman"/>
          <w:bCs/>
          <w:sz w:val="20"/>
          <w:szCs w:val="24"/>
          <w:lang w:eastAsia="en-US"/>
        </w:rPr>
        <w:t xml:space="preserve">(suma skaičiais), </w:t>
      </w:r>
    </w:p>
    <w:p w14:paraId="154EF7CB" w14:textId="77777777" w:rsidR="00444612" w:rsidRPr="00444612" w:rsidRDefault="00444612" w:rsidP="0044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
          <w:bCs/>
          <w:sz w:val="20"/>
          <w:szCs w:val="24"/>
          <w:lang w:eastAsia="en-US"/>
        </w:rPr>
      </w:pPr>
      <w:r w:rsidRPr="00444612">
        <w:rPr>
          <w:rFonts w:ascii="Times New Roman" w:eastAsia="Times New Roman" w:hAnsi="Times New Roman" w:cs="Times New Roman"/>
          <w:sz w:val="20"/>
          <w:szCs w:val="24"/>
          <w:lang w:eastAsia="en-US"/>
        </w:rPr>
        <w:t>**</w:t>
      </w:r>
      <w:r w:rsidRPr="00444612">
        <w:rPr>
          <w:rFonts w:ascii="Times New Roman" w:eastAsia="Times New Roman" w:hAnsi="Times New Roman" w:cs="Times New Roman"/>
          <w:b/>
          <w:bCs/>
          <w:i/>
          <w:color w:val="000000"/>
          <w:sz w:val="20"/>
          <w:szCs w:val="24"/>
          <w:lang w:eastAsia="en-US"/>
        </w:rPr>
        <w:t xml:space="preserve">Tais atvejais, kai pagal galiojančius teisės aktus tiekėjui nereikia mokėti PVM, jis lentelės 5-6 skiltyje </w:t>
      </w:r>
      <w:r w:rsidRPr="00444612">
        <w:rPr>
          <w:rFonts w:ascii="Times New Roman" w:eastAsia="Times New Roman" w:hAnsi="Times New Roman" w:cs="Times New Roman"/>
          <w:b/>
          <w:bCs/>
          <w:i/>
          <w:color w:val="000000"/>
          <w:sz w:val="20"/>
          <w:szCs w:val="24"/>
          <w:u w:val="single"/>
          <w:lang w:eastAsia="en-US"/>
        </w:rPr>
        <w:t xml:space="preserve">nurodo kainas be PVM ir priežastis, dėl kurių PVM nemoka:.................  </w:t>
      </w:r>
    </w:p>
    <w:p w14:paraId="1184F2CD" w14:textId="77777777" w:rsidR="00444612" w:rsidRPr="00444612" w:rsidRDefault="00444612" w:rsidP="00444612">
      <w:pPr>
        <w:spacing w:after="0" w:line="240" w:lineRule="auto"/>
        <w:ind w:firstLine="567"/>
        <w:rPr>
          <w:rFonts w:ascii="Times New Roman" w:eastAsia="Times New Roman" w:hAnsi="Times New Roman" w:cs="Times New Roman"/>
          <w:color w:val="FF0000"/>
          <w:sz w:val="20"/>
          <w:szCs w:val="20"/>
          <w:lang w:eastAsia="en-US"/>
        </w:rPr>
      </w:pPr>
    </w:p>
    <w:p w14:paraId="346363F6"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Informacija apie visus tiekėjo pirkimo sutarties vykdymui pasitelkiamus trečiuosius asmenis (subtiekėjus ir/ar ūkio subjektus):</w:t>
      </w:r>
      <w:r w:rsidRPr="00444612">
        <w:rPr>
          <w:rFonts w:ascii="Times New Roman" w:eastAsia="Times New Roman" w:hAnsi="Times New Roman" w:cs="Times New Roman"/>
          <w:sz w:val="20"/>
          <w:szCs w:val="24"/>
          <w:lang w:eastAsia="en-US"/>
        </w:rPr>
        <w:t xml:space="preserve"> </w:t>
      </w:r>
    </w:p>
    <w:tbl>
      <w:tblPr>
        <w:tblStyle w:val="Lentelstinklelis4"/>
        <w:tblW w:w="0" w:type="auto"/>
        <w:tblLook w:val="04A0" w:firstRow="1" w:lastRow="0" w:firstColumn="1" w:lastColumn="0" w:noHBand="0" w:noVBand="1"/>
      </w:tblPr>
      <w:tblGrid>
        <w:gridCol w:w="593"/>
        <w:gridCol w:w="1788"/>
        <w:gridCol w:w="2062"/>
        <w:gridCol w:w="1490"/>
        <w:gridCol w:w="2045"/>
        <w:gridCol w:w="1935"/>
      </w:tblGrid>
      <w:tr w:rsidR="00444612" w:rsidRPr="00444612" w14:paraId="79211A08" w14:textId="77777777" w:rsidTr="000267DF">
        <w:trPr>
          <w:trHeight w:val="872"/>
        </w:trPr>
        <w:tc>
          <w:tcPr>
            <w:tcW w:w="593" w:type="dxa"/>
            <w:vAlign w:val="center"/>
          </w:tcPr>
          <w:p w14:paraId="63FEA4C3" w14:textId="77777777" w:rsidR="00444612" w:rsidRPr="00444612" w:rsidRDefault="00444612" w:rsidP="00444612">
            <w:pPr>
              <w:ind w:firstLine="22"/>
              <w:jc w:val="center"/>
              <w:rPr>
                <w:b/>
              </w:rPr>
            </w:pPr>
            <w:r w:rsidRPr="00444612">
              <w:rPr>
                <w:b/>
              </w:rPr>
              <w:t>Eil. Nr.</w:t>
            </w:r>
          </w:p>
        </w:tc>
        <w:tc>
          <w:tcPr>
            <w:tcW w:w="1788" w:type="dxa"/>
            <w:vAlign w:val="center"/>
          </w:tcPr>
          <w:p w14:paraId="3B03C939" w14:textId="77777777" w:rsidR="00444612" w:rsidRPr="00444612" w:rsidRDefault="00444612" w:rsidP="00444612">
            <w:pPr>
              <w:ind w:firstLine="22"/>
              <w:jc w:val="center"/>
              <w:rPr>
                <w:b/>
              </w:rPr>
            </w:pPr>
            <w:r w:rsidRPr="00444612">
              <w:rPr>
                <w:b/>
              </w:rPr>
              <w:t>Trečiojo asmens (subtiekėjo ar ūkio subjekto) pavadinimas, kodas ir adresas</w:t>
            </w:r>
          </w:p>
        </w:tc>
        <w:tc>
          <w:tcPr>
            <w:tcW w:w="2062" w:type="dxa"/>
          </w:tcPr>
          <w:p w14:paraId="1B4B5744" w14:textId="77777777" w:rsidR="00444612" w:rsidRPr="00444612" w:rsidRDefault="00444612" w:rsidP="00444612">
            <w:pPr>
              <w:jc w:val="center"/>
              <w:rPr>
                <w:b/>
                <w:sz w:val="24"/>
                <w:lang w:eastAsia="en-US"/>
              </w:rPr>
            </w:pPr>
          </w:p>
          <w:p w14:paraId="345F9116" w14:textId="77777777" w:rsidR="00444612" w:rsidRPr="00444612" w:rsidRDefault="00444612" w:rsidP="00444612">
            <w:pPr>
              <w:jc w:val="center"/>
              <w:rPr>
                <w:b/>
                <w:sz w:val="24"/>
                <w:lang w:eastAsia="en-US"/>
              </w:rPr>
            </w:pPr>
          </w:p>
          <w:p w14:paraId="514DDA79" w14:textId="77777777" w:rsidR="00444612" w:rsidRPr="00444612" w:rsidRDefault="00444612" w:rsidP="00444612">
            <w:pPr>
              <w:ind w:firstLine="22"/>
              <w:jc w:val="center"/>
              <w:rPr>
                <w:b/>
              </w:rPr>
            </w:pPr>
            <w:r w:rsidRPr="00444612">
              <w:rPr>
                <w:b/>
                <w:lang w:eastAsia="en-US"/>
              </w:rPr>
              <w:t>Subtiekėjas</w:t>
            </w:r>
            <w:r w:rsidRPr="00444612">
              <w:rPr>
                <w:b/>
                <w:vertAlign w:val="superscript"/>
                <w:lang w:eastAsia="en-US"/>
              </w:rPr>
              <w:t>*</w:t>
            </w:r>
            <w:r w:rsidRPr="00444612">
              <w:rPr>
                <w:b/>
                <w:lang w:eastAsia="en-US"/>
              </w:rPr>
              <w:t xml:space="preserve"> (</w:t>
            </w:r>
            <w:r w:rsidRPr="00444612">
              <w:rPr>
                <w:b/>
                <w:i/>
                <w:iCs/>
                <w:lang w:eastAsia="en-US"/>
              </w:rPr>
              <w:t>pažymėti X, jei taikoma</w:t>
            </w:r>
            <w:r w:rsidRPr="00444612">
              <w:rPr>
                <w:b/>
                <w:lang w:eastAsia="en-US"/>
              </w:rPr>
              <w:t>)</w:t>
            </w:r>
          </w:p>
        </w:tc>
        <w:tc>
          <w:tcPr>
            <w:tcW w:w="1490" w:type="dxa"/>
          </w:tcPr>
          <w:p w14:paraId="32C339DC" w14:textId="77777777" w:rsidR="00444612" w:rsidRPr="00444612" w:rsidRDefault="00444612" w:rsidP="00444612">
            <w:pPr>
              <w:jc w:val="center"/>
              <w:rPr>
                <w:b/>
                <w:lang w:eastAsia="en-US"/>
              </w:rPr>
            </w:pPr>
          </w:p>
          <w:p w14:paraId="068F87F7" w14:textId="77777777" w:rsidR="00444612" w:rsidRPr="00444612" w:rsidRDefault="00444612" w:rsidP="00444612">
            <w:pPr>
              <w:jc w:val="center"/>
              <w:rPr>
                <w:b/>
                <w:lang w:eastAsia="en-US"/>
              </w:rPr>
            </w:pPr>
          </w:p>
          <w:p w14:paraId="4B5FB671" w14:textId="77777777" w:rsidR="00444612" w:rsidRPr="00444612" w:rsidRDefault="00444612" w:rsidP="00444612">
            <w:pPr>
              <w:jc w:val="center"/>
              <w:rPr>
                <w:b/>
                <w:lang w:eastAsia="en-US"/>
              </w:rPr>
            </w:pPr>
            <w:r w:rsidRPr="00444612">
              <w:rPr>
                <w:b/>
                <w:lang w:eastAsia="en-US"/>
              </w:rPr>
              <w:t>Ūkio subjektas</w:t>
            </w:r>
            <w:r w:rsidRPr="00444612">
              <w:rPr>
                <w:b/>
                <w:vertAlign w:val="superscript"/>
                <w:lang w:eastAsia="en-US"/>
              </w:rPr>
              <w:t>**</w:t>
            </w:r>
            <w:r w:rsidRPr="00444612">
              <w:rPr>
                <w:b/>
                <w:lang w:eastAsia="en-US"/>
              </w:rPr>
              <w:t xml:space="preserve"> </w:t>
            </w:r>
          </w:p>
          <w:p w14:paraId="31E6F13B" w14:textId="77777777" w:rsidR="00444612" w:rsidRPr="00444612" w:rsidRDefault="00444612" w:rsidP="00444612">
            <w:pPr>
              <w:ind w:firstLine="22"/>
              <w:jc w:val="center"/>
              <w:rPr>
                <w:b/>
              </w:rPr>
            </w:pPr>
            <w:r w:rsidRPr="00444612">
              <w:rPr>
                <w:b/>
                <w:lang w:eastAsia="en-US"/>
              </w:rPr>
              <w:t>(</w:t>
            </w:r>
            <w:r w:rsidRPr="00444612">
              <w:rPr>
                <w:b/>
                <w:i/>
                <w:iCs/>
                <w:lang w:eastAsia="en-US"/>
              </w:rPr>
              <w:t>pažymėti X,  jei taikoma</w:t>
            </w:r>
            <w:r w:rsidRPr="00444612">
              <w:rPr>
                <w:b/>
                <w:lang w:eastAsia="en-US"/>
              </w:rPr>
              <w:t>)</w:t>
            </w:r>
          </w:p>
        </w:tc>
        <w:tc>
          <w:tcPr>
            <w:tcW w:w="2045" w:type="dxa"/>
            <w:vAlign w:val="center"/>
          </w:tcPr>
          <w:p w14:paraId="03C138A8" w14:textId="77777777" w:rsidR="00444612" w:rsidRPr="00444612" w:rsidRDefault="00444612" w:rsidP="00444612">
            <w:pPr>
              <w:ind w:firstLine="22"/>
              <w:jc w:val="center"/>
              <w:rPr>
                <w:b/>
              </w:rPr>
            </w:pPr>
            <w:r w:rsidRPr="00444612">
              <w:rPr>
                <w:b/>
              </w:rPr>
              <w:t xml:space="preserve">Numatomos teikti paslaugos </w:t>
            </w:r>
          </w:p>
        </w:tc>
        <w:tc>
          <w:tcPr>
            <w:tcW w:w="1935" w:type="dxa"/>
            <w:vAlign w:val="center"/>
          </w:tcPr>
          <w:p w14:paraId="26A73ECE" w14:textId="77777777" w:rsidR="00444612" w:rsidRPr="00444612" w:rsidRDefault="00444612" w:rsidP="00444612">
            <w:pPr>
              <w:ind w:firstLine="22"/>
              <w:jc w:val="center"/>
              <w:rPr>
                <w:b/>
              </w:rPr>
            </w:pPr>
            <w:r w:rsidRPr="00444612">
              <w:rPr>
                <w:b/>
              </w:rPr>
              <w:t>Pirkimo sutarties dalis (procentais) pasiūlymo kainoje, kuriai ketinama pasitelkti trečiuosius asmenis</w:t>
            </w:r>
          </w:p>
        </w:tc>
      </w:tr>
      <w:tr w:rsidR="00444612" w:rsidRPr="00444612" w14:paraId="7EF6A81A" w14:textId="77777777" w:rsidTr="000267DF">
        <w:tc>
          <w:tcPr>
            <w:tcW w:w="593" w:type="dxa"/>
          </w:tcPr>
          <w:p w14:paraId="05F0A3C4" w14:textId="77777777" w:rsidR="00444612" w:rsidRPr="00444612" w:rsidRDefault="00444612" w:rsidP="00444612">
            <w:pPr>
              <w:ind w:firstLine="567"/>
            </w:pPr>
          </w:p>
        </w:tc>
        <w:tc>
          <w:tcPr>
            <w:tcW w:w="1788" w:type="dxa"/>
          </w:tcPr>
          <w:p w14:paraId="7BC7373E" w14:textId="77777777" w:rsidR="00444612" w:rsidRPr="00444612" w:rsidRDefault="00444612" w:rsidP="00444612">
            <w:pPr>
              <w:ind w:firstLine="567"/>
            </w:pPr>
          </w:p>
        </w:tc>
        <w:tc>
          <w:tcPr>
            <w:tcW w:w="2062" w:type="dxa"/>
          </w:tcPr>
          <w:p w14:paraId="249F49B3" w14:textId="77777777" w:rsidR="00444612" w:rsidRPr="00444612" w:rsidRDefault="00444612" w:rsidP="00444612">
            <w:pPr>
              <w:ind w:firstLine="567"/>
            </w:pPr>
          </w:p>
        </w:tc>
        <w:tc>
          <w:tcPr>
            <w:tcW w:w="1490" w:type="dxa"/>
          </w:tcPr>
          <w:p w14:paraId="0DDB1B64" w14:textId="77777777" w:rsidR="00444612" w:rsidRPr="00444612" w:rsidRDefault="00444612" w:rsidP="00444612">
            <w:pPr>
              <w:ind w:firstLine="567"/>
            </w:pPr>
          </w:p>
        </w:tc>
        <w:tc>
          <w:tcPr>
            <w:tcW w:w="2045" w:type="dxa"/>
          </w:tcPr>
          <w:p w14:paraId="29B68A1F" w14:textId="77777777" w:rsidR="00444612" w:rsidRPr="00444612" w:rsidRDefault="00444612" w:rsidP="00444612">
            <w:pPr>
              <w:ind w:firstLine="567"/>
            </w:pPr>
          </w:p>
        </w:tc>
        <w:tc>
          <w:tcPr>
            <w:tcW w:w="1935" w:type="dxa"/>
          </w:tcPr>
          <w:p w14:paraId="5ADD82FA" w14:textId="77777777" w:rsidR="00444612" w:rsidRPr="00444612" w:rsidRDefault="00444612" w:rsidP="00444612">
            <w:pPr>
              <w:ind w:firstLine="567"/>
            </w:pPr>
          </w:p>
        </w:tc>
      </w:tr>
      <w:tr w:rsidR="00444612" w:rsidRPr="00444612" w14:paraId="41EA6DF5" w14:textId="77777777" w:rsidTr="000267DF">
        <w:tc>
          <w:tcPr>
            <w:tcW w:w="593" w:type="dxa"/>
          </w:tcPr>
          <w:p w14:paraId="579BF43D" w14:textId="77777777" w:rsidR="00444612" w:rsidRPr="00444612" w:rsidRDefault="00444612" w:rsidP="00444612">
            <w:pPr>
              <w:ind w:firstLine="567"/>
            </w:pPr>
          </w:p>
        </w:tc>
        <w:tc>
          <w:tcPr>
            <w:tcW w:w="1788" w:type="dxa"/>
          </w:tcPr>
          <w:p w14:paraId="14F5BFAC" w14:textId="77777777" w:rsidR="00444612" w:rsidRPr="00444612" w:rsidRDefault="00444612" w:rsidP="00444612">
            <w:pPr>
              <w:ind w:firstLine="567"/>
            </w:pPr>
          </w:p>
        </w:tc>
        <w:tc>
          <w:tcPr>
            <w:tcW w:w="2062" w:type="dxa"/>
          </w:tcPr>
          <w:p w14:paraId="32C6F876" w14:textId="77777777" w:rsidR="00444612" w:rsidRPr="00444612" w:rsidRDefault="00444612" w:rsidP="00444612">
            <w:pPr>
              <w:ind w:firstLine="567"/>
            </w:pPr>
          </w:p>
        </w:tc>
        <w:tc>
          <w:tcPr>
            <w:tcW w:w="1490" w:type="dxa"/>
          </w:tcPr>
          <w:p w14:paraId="16368B94" w14:textId="77777777" w:rsidR="00444612" w:rsidRPr="00444612" w:rsidRDefault="00444612" w:rsidP="00444612">
            <w:pPr>
              <w:ind w:firstLine="567"/>
            </w:pPr>
          </w:p>
        </w:tc>
        <w:tc>
          <w:tcPr>
            <w:tcW w:w="2045" w:type="dxa"/>
          </w:tcPr>
          <w:p w14:paraId="459575E5" w14:textId="77777777" w:rsidR="00444612" w:rsidRPr="00444612" w:rsidRDefault="00444612" w:rsidP="00444612">
            <w:pPr>
              <w:ind w:firstLine="567"/>
            </w:pPr>
          </w:p>
        </w:tc>
        <w:tc>
          <w:tcPr>
            <w:tcW w:w="1935" w:type="dxa"/>
          </w:tcPr>
          <w:p w14:paraId="11D8B6D3" w14:textId="77777777" w:rsidR="00444612" w:rsidRPr="00444612" w:rsidRDefault="00444612" w:rsidP="00444612">
            <w:pPr>
              <w:ind w:firstLine="567"/>
            </w:pPr>
          </w:p>
        </w:tc>
      </w:tr>
      <w:tr w:rsidR="00444612" w:rsidRPr="00444612" w14:paraId="303EBB04" w14:textId="77777777" w:rsidTr="000267DF">
        <w:tc>
          <w:tcPr>
            <w:tcW w:w="593" w:type="dxa"/>
          </w:tcPr>
          <w:p w14:paraId="59891769" w14:textId="77777777" w:rsidR="00444612" w:rsidRPr="00444612" w:rsidRDefault="00444612" w:rsidP="00444612">
            <w:pPr>
              <w:ind w:firstLine="567"/>
              <w:jc w:val="right"/>
              <w:rPr>
                <w:b/>
              </w:rPr>
            </w:pPr>
          </w:p>
        </w:tc>
        <w:tc>
          <w:tcPr>
            <w:tcW w:w="7385" w:type="dxa"/>
            <w:gridSpan w:val="4"/>
          </w:tcPr>
          <w:p w14:paraId="7B53F4F4" w14:textId="77777777" w:rsidR="00444612" w:rsidRPr="00444612" w:rsidRDefault="00444612" w:rsidP="00444612">
            <w:pPr>
              <w:ind w:firstLine="567"/>
              <w:jc w:val="right"/>
              <w:rPr>
                <w:b/>
              </w:rPr>
            </w:pPr>
            <w:r w:rsidRPr="00444612">
              <w:rPr>
                <w:b/>
              </w:rPr>
              <w:t>Viso:</w:t>
            </w:r>
          </w:p>
        </w:tc>
        <w:tc>
          <w:tcPr>
            <w:tcW w:w="1935" w:type="dxa"/>
          </w:tcPr>
          <w:p w14:paraId="5EE91E5D" w14:textId="77777777" w:rsidR="00444612" w:rsidRPr="00444612" w:rsidRDefault="00444612" w:rsidP="00444612">
            <w:pPr>
              <w:ind w:firstLine="567"/>
            </w:pPr>
          </w:p>
        </w:tc>
      </w:tr>
    </w:tbl>
    <w:p w14:paraId="71994B23" w14:textId="77777777" w:rsidR="00444612" w:rsidRPr="00444612" w:rsidRDefault="00444612" w:rsidP="00444612">
      <w:pPr>
        <w:spacing w:after="0" w:line="240" w:lineRule="auto"/>
        <w:jc w:val="both"/>
        <w:rPr>
          <w:rFonts w:ascii="Times New Roman" w:eastAsia="Times New Roman" w:hAnsi="Times New Roman" w:cs="Times New Roman"/>
          <w:sz w:val="24"/>
          <w:szCs w:val="20"/>
          <w:lang w:eastAsia="en-US"/>
        </w:rPr>
      </w:pPr>
      <w:bookmarkStart w:id="67" w:name="_Hlk89985081"/>
      <w:r w:rsidRPr="00444612">
        <w:rPr>
          <w:rFonts w:ascii="Times New Roman" w:eastAsia="Times New Roman" w:hAnsi="Times New Roman" w:cs="Times New Roman"/>
          <w:sz w:val="24"/>
          <w:szCs w:val="20"/>
          <w:lang w:eastAsia="en-US"/>
        </w:rPr>
        <w:t>Pastabos:</w:t>
      </w:r>
    </w:p>
    <w:p w14:paraId="20E470E2" w14:textId="77777777" w:rsidR="00444612" w:rsidRPr="00444612" w:rsidRDefault="00444612" w:rsidP="00444612">
      <w:pPr>
        <w:spacing w:after="0" w:line="240" w:lineRule="auto"/>
        <w:jc w:val="both"/>
        <w:rPr>
          <w:rFonts w:ascii="Times New Roman" w:eastAsia="Times New Roman" w:hAnsi="Times New Roman" w:cs="Times New Roman"/>
          <w:sz w:val="24"/>
          <w:szCs w:val="20"/>
          <w:lang w:eastAsia="en-US"/>
        </w:rPr>
      </w:pPr>
      <w:r w:rsidRPr="00444612">
        <w:rPr>
          <w:rFonts w:ascii="Times New Roman" w:eastAsia="Times New Roman" w:hAnsi="Times New Roman" w:cs="Times New Roman"/>
          <w:b/>
          <w:bCs/>
          <w:sz w:val="24"/>
          <w:szCs w:val="20"/>
          <w:lang w:eastAsia="en-US"/>
        </w:rPr>
        <w:t>*</w:t>
      </w:r>
      <w:r w:rsidRPr="00444612">
        <w:rPr>
          <w:rFonts w:ascii="Times New Roman" w:eastAsia="Times New Roman" w:hAnsi="Times New Roman" w:cs="Times New Roman"/>
          <w:sz w:val="24"/>
          <w:szCs w:val="20"/>
          <w:lang w:eastAsia="en-US"/>
        </w:rPr>
        <w:t xml:space="preserve"> </w:t>
      </w:r>
      <w:r w:rsidRPr="00444612">
        <w:rPr>
          <w:rFonts w:ascii="Times New Roman" w:eastAsia="Times New Roman" w:hAnsi="Times New Roman" w:cs="Times New Roman"/>
          <w:b/>
          <w:bCs/>
          <w:sz w:val="24"/>
          <w:szCs w:val="20"/>
          <w:lang w:eastAsia="en-US"/>
        </w:rPr>
        <w:t>Subtiekėjas,</w:t>
      </w:r>
      <w:r w:rsidRPr="00444612">
        <w:rPr>
          <w:rFonts w:ascii="Times New Roman" w:eastAsia="Times New Roman" w:hAnsi="Times New Roman" w:cs="Times New Roman"/>
          <w:sz w:val="24"/>
          <w:szCs w:val="20"/>
          <w:lang w:eastAsia="en-US"/>
        </w:rPr>
        <w:t xml:space="preserve"> kurio pajėgumais tiekėjas nesiremia – tiekėjo pirkimo sutarties vykdymui pasitelkiamas trečiasis asmuo, kurio kvalifikacija tiekėjas nesiremia, kad atitiktų kvalifikacijos reikalavimus.</w:t>
      </w:r>
    </w:p>
    <w:p w14:paraId="76CB489E"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b/>
          <w:bCs/>
          <w:sz w:val="20"/>
          <w:szCs w:val="20"/>
          <w:lang w:eastAsia="en-US"/>
        </w:rPr>
        <w:t>**</w:t>
      </w:r>
      <w:r w:rsidRPr="00444612">
        <w:rPr>
          <w:rFonts w:ascii="Times New Roman" w:eastAsia="Times New Roman" w:hAnsi="Times New Roman" w:cs="Times New Roman"/>
          <w:sz w:val="20"/>
          <w:szCs w:val="20"/>
          <w:lang w:eastAsia="en-US"/>
        </w:rPr>
        <w:t xml:space="preserve"> </w:t>
      </w:r>
      <w:r w:rsidRPr="00444612">
        <w:rPr>
          <w:rFonts w:ascii="Times New Roman" w:eastAsia="Times New Roman" w:hAnsi="Times New Roman" w:cs="Times New Roman"/>
          <w:b/>
          <w:bCs/>
          <w:sz w:val="20"/>
          <w:szCs w:val="20"/>
          <w:lang w:eastAsia="en-US"/>
        </w:rPr>
        <w:t>Ūkio subjektas</w:t>
      </w:r>
      <w:r w:rsidRPr="00444612">
        <w:rPr>
          <w:rFonts w:ascii="Times New Roman" w:eastAsia="Times New Roman" w:hAnsi="Times New Roman" w:cs="Times New Roman"/>
          <w:sz w:val="20"/>
          <w:szCs w:val="20"/>
          <w:lang w:eastAsia="en-US"/>
        </w:rPr>
        <w:t>, kurio pajėgumais remiamasi – tiekėjo pirkimo sutarties vykdymui pasitelkiamas trečiasis asmuo, kurio kvalifikacija tiekėjas remiasi, kad atitiktų kvalifikacijos reikalavimus.</w:t>
      </w:r>
    </w:p>
    <w:bookmarkEnd w:id="67"/>
    <w:p w14:paraId="6FADD047"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p>
    <w:p w14:paraId="7A1C2FCC" w14:textId="77777777" w:rsidR="00444612" w:rsidRPr="00444612" w:rsidRDefault="00444612" w:rsidP="00444612">
      <w:pPr>
        <w:spacing w:after="0"/>
        <w:ind w:firstLine="567"/>
        <w:rPr>
          <w:rFonts w:ascii="Times New Roman" w:eastAsia="Times New Roman" w:hAnsi="Times New Roman" w:cs="Times New Roman"/>
          <w:sz w:val="20"/>
          <w:szCs w:val="20"/>
          <w:lang w:eastAsia="en-US"/>
        </w:rPr>
      </w:pPr>
      <w:bookmarkStart w:id="68" w:name="_Hlk89985101"/>
      <w:r w:rsidRPr="00444612">
        <w:rPr>
          <w:rFonts w:ascii="Times New Roman" w:eastAsia="Times New Roman" w:hAnsi="Times New Roman" w:cs="Times New Roman"/>
          <w:sz w:val="20"/>
          <w:szCs w:val="20"/>
          <w:lang w:eastAsia="en-US"/>
        </w:rPr>
        <w:t>Informacija apie specialistus (kvazisubtiekėjus)***:</w:t>
      </w:r>
      <w:bookmarkEnd w:id="68"/>
    </w:p>
    <w:tbl>
      <w:tblPr>
        <w:tblStyle w:val="Lentelstinklelis4"/>
        <w:tblW w:w="9918" w:type="dxa"/>
        <w:tblLook w:val="04A0" w:firstRow="1" w:lastRow="0" w:firstColumn="1" w:lastColumn="0" w:noHBand="0" w:noVBand="1"/>
      </w:tblPr>
      <w:tblGrid>
        <w:gridCol w:w="651"/>
        <w:gridCol w:w="4164"/>
        <w:gridCol w:w="5103"/>
      </w:tblGrid>
      <w:tr w:rsidR="00444612" w:rsidRPr="00444612" w14:paraId="1009F850" w14:textId="77777777" w:rsidTr="000267DF">
        <w:tc>
          <w:tcPr>
            <w:tcW w:w="651" w:type="dxa"/>
          </w:tcPr>
          <w:p w14:paraId="266296A1" w14:textId="77777777" w:rsidR="00444612" w:rsidRPr="00444612" w:rsidRDefault="00444612" w:rsidP="00444612">
            <w:pPr>
              <w:jc w:val="center"/>
              <w:rPr>
                <w:b/>
              </w:rPr>
            </w:pPr>
            <w:r w:rsidRPr="00444612">
              <w:rPr>
                <w:b/>
              </w:rPr>
              <w:lastRenderedPageBreak/>
              <w:t>Eil. Nr.</w:t>
            </w:r>
          </w:p>
        </w:tc>
        <w:tc>
          <w:tcPr>
            <w:tcW w:w="4164" w:type="dxa"/>
          </w:tcPr>
          <w:p w14:paraId="2F395929" w14:textId="77777777" w:rsidR="00444612" w:rsidRPr="00444612" w:rsidRDefault="00444612" w:rsidP="00444612">
            <w:pPr>
              <w:jc w:val="center"/>
              <w:rPr>
                <w:b/>
              </w:rPr>
            </w:pPr>
            <w:r w:rsidRPr="00444612">
              <w:rPr>
                <w:b/>
              </w:rPr>
              <w:t>Vardas ir pavardė</w:t>
            </w:r>
          </w:p>
        </w:tc>
        <w:tc>
          <w:tcPr>
            <w:tcW w:w="5103" w:type="dxa"/>
          </w:tcPr>
          <w:p w14:paraId="461E35FD" w14:textId="77777777" w:rsidR="00444612" w:rsidRPr="00444612" w:rsidRDefault="00444612" w:rsidP="00444612">
            <w:pPr>
              <w:jc w:val="center"/>
              <w:rPr>
                <w:b/>
              </w:rPr>
            </w:pPr>
            <w:r w:rsidRPr="00444612">
              <w:rPr>
                <w:b/>
              </w:rPr>
              <w:t>Specialisto ir eksperto dabartinė darbovietė</w:t>
            </w:r>
          </w:p>
        </w:tc>
      </w:tr>
      <w:tr w:rsidR="00444612" w:rsidRPr="00444612" w14:paraId="6C1FC831" w14:textId="77777777" w:rsidTr="000267DF">
        <w:tc>
          <w:tcPr>
            <w:tcW w:w="651" w:type="dxa"/>
          </w:tcPr>
          <w:p w14:paraId="6987E0E3" w14:textId="77777777" w:rsidR="00444612" w:rsidRPr="00444612" w:rsidRDefault="00444612" w:rsidP="00444612"/>
        </w:tc>
        <w:tc>
          <w:tcPr>
            <w:tcW w:w="4164" w:type="dxa"/>
          </w:tcPr>
          <w:p w14:paraId="1CCB5DC7" w14:textId="77777777" w:rsidR="00444612" w:rsidRPr="00444612" w:rsidRDefault="00444612" w:rsidP="00444612"/>
        </w:tc>
        <w:tc>
          <w:tcPr>
            <w:tcW w:w="5103" w:type="dxa"/>
          </w:tcPr>
          <w:p w14:paraId="40D951B1" w14:textId="77777777" w:rsidR="00444612" w:rsidRPr="00444612" w:rsidRDefault="00444612" w:rsidP="00444612"/>
        </w:tc>
      </w:tr>
      <w:tr w:rsidR="00444612" w:rsidRPr="00444612" w14:paraId="12DCBEBD" w14:textId="77777777" w:rsidTr="000267DF">
        <w:tc>
          <w:tcPr>
            <w:tcW w:w="651" w:type="dxa"/>
          </w:tcPr>
          <w:p w14:paraId="1A4FF84A" w14:textId="77777777" w:rsidR="00444612" w:rsidRPr="00444612" w:rsidRDefault="00444612" w:rsidP="00444612"/>
        </w:tc>
        <w:tc>
          <w:tcPr>
            <w:tcW w:w="4164" w:type="dxa"/>
          </w:tcPr>
          <w:p w14:paraId="08F4E55C" w14:textId="77777777" w:rsidR="00444612" w:rsidRPr="00444612" w:rsidRDefault="00444612" w:rsidP="00444612"/>
        </w:tc>
        <w:tc>
          <w:tcPr>
            <w:tcW w:w="5103" w:type="dxa"/>
          </w:tcPr>
          <w:p w14:paraId="360FAFEC" w14:textId="77777777" w:rsidR="00444612" w:rsidRPr="00444612" w:rsidRDefault="00444612" w:rsidP="00444612"/>
        </w:tc>
      </w:tr>
    </w:tbl>
    <w:p w14:paraId="398E0F82" w14:textId="77777777" w:rsidR="00444612" w:rsidRPr="00444612" w:rsidRDefault="00444612" w:rsidP="00444612">
      <w:pPr>
        <w:spacing w:after="0" w:line="240" w:lineRule="auto"/>
        <w:ind w:firstLine="709"/>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vertAlign w:val="superscript"/>
          <w:lang w:eastAsia="en-US"/>
        </w:rPr>
        <w:t xml:space="preserve">*** </w:t>
      </w:r>
      <w:r w:rsidRPr="00444612">
        <w:rPr>
          <w:rFonts w:ascii="Times New Roman" w:eastAsia="Times New Roman" w:hAnsi="Times New Roman" w:cs="Times New Roman"/>
          <w:b/>
          <w:bCs/>
          <w:sz w:val="20"/>
          <w:szCs w:val="20"/>
          <w:lang w:eastAsia="en-US"/>
        </w:rPr>
        <w:t>Kvazisubtiekėjas</w:t>
      </w:r>
      <w:r w:rsidRPr="00444612">
        <w:rPr>
          <w:rFonts w:ascii="Times New Roman" w:eastAsia="Times New Roman" w:hAnsi="Times New Roman" w:cs="Times New Roman"/>
          <w:sz w:val="20"/>
          <w:szCs w:val="20"/>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F5C692" w14:textId="77777777" w:rsidR="00444612" w:rsidRPr="00444612" w:rsidRDefault="00444612" w:rsidP="00444612">
      <w:pPr>
        <w:spacing w:after="0"/>
        <w:rPr>
          <w:rFonts w:ascii="Times New Roman" w:eastAsia="Times New Roman" w:hAnsi="Times New Roman" w:cs="Times New Roman"/>
          <w:sz w:val="20"/>
          <w:szCs w:val="20"/>
          <w:lang w:eastAsia="en-US"/>
        </w:rPr>
      </w:pPr>
    </w:p>
    <w:p w14:paraId="04CF8870" w14:textId="77777777" w:rsidR="00444612" w:rsidRPr="00444612" w:rsidRDefault="00444612" w:rsidP="00444612">
      <w:pPr>
        <w:spacing w:after="0"/>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Mūsų pasiūlyme konfidencialią informaciją sudaro:</w:t>
      </w:r>
    </w:p>
    <w:tbl>
      <w:tblPr>
        <w:tblStyle w:val="Lentelstinklelis4"/>
        <w:tblW w:w="0" w:type="auto"/>
        <w:tblLook w:val="04A0" w:firstRow="1" w:lastRow="0" w:firstColumn="1" w:lastColumn="0" w:noHBand="0" w:noVBand="1"/>
      </w:tblPr>
      <w:tblGrid>
        <w:gridCol w:w="672"/>
        <w:gridCol w:w="4478"/>
        <w:gridCol w:w="4626"/>
      </w:tblGrid>
      <w:tr w:rsidR="00444612" w:rsidRPr="00444612" w14:paraId="09636E9E" w14:textId="77777777" w:rsidTr="000267DF">
        <w:tc>
          <w:tcPr>
            <w:tcW w:w="672" w:type="dxa"/>
          </w:tcPr>
          <w:p w14:paraId="28B1E969" w14:textId="77777777" w:rsidR="00444612" w:rsidRPr="00444612" w:rsidRDefault="00444612" w:rsidP="00444612">
            <w:pPr>
              <w:jc w:val="center"/>
              <w:rPr>
                <w:b/>
              </w:rPr>
            </w:pPr>
            <w:r w:rsidRPr="00444612">
              <w:rPr>
                <w:b/>
              </w:rPr>
              <w:t>Eil. Nr.</w:t>
            </w:r>
          </w:p>
        </w:tc>
        <w:tc>
          <w:tcPr>
            <w:tcW w:w="4478" w:type="dxa"/>
          </w:tcPr>
          <w:p w14:paraId="4C5427E0" w14:textId="77777777" w:rsidR="00444612" w:rsidRPr="00444612" w:rsidRDefault="00444612" w:rsidP="00444612">
            <w:pPr>
              <w:jc w:val="center"/>
              <w:rPr>
                <w:b/>
              </w:rPr>
            </w:pPr>
            <w:r w:rsidRPr="00444612">
              <w:rPr>
                <w:b/>
              </w:rPr>
              <w:t>Dokumentų (ar jų dalių) pavadinimai</w:t>
            </w:r>
          </w:p>
        </w:tc>
        <w:tc>
          <w:tcPr>
            <w:tcW w:w="4626" w:type="dxa"/>
          </w:tcPr>
          <w:p w14:paraId="538AA832" w14:textId="77777777" w:rsidR="00444612" w:rsidRPr="00444612" w:rsidRDefault="00444612" w:rsidP="00444612">
            <w:pPr>
              <w:jc w:val="center"/>
              <w:rPr>
                <w:b/>
              </w:rPr>
            </w:pPr>
            <w:r w:rsidRPr="00444612">
              <w:rPr>
                <w:b/>
                <w:bCs/>
                <w:szCs w:val="24"/>
              </w:rPr>
              <w:t>Nurodytos konfidencialios informacijos pagrindimas (paaiškinimas, kuo remiantis nurodytas dokumentas ar jo dalis yra konfidencialūs)</w:t>
            </w:r>
          </w:p>
        </w:tc>
      </w:tr>
      <w:tr w:rsidR="00444612" w:rsidRPr="00444612" w14:paraId="6B3A2377" w14:textId="77777777" w:rsidTr="000267DF">
        <w:tc>
          <w:tcPr>
            <w:tcW w:w="672" w:type="dxa"/>
          </w:tcPr>
          <w:p w14:paraId="46975ED1" w14:textId="77777777" w:rsidR="00444612" w:rsidRPr="00444612" w:rsidRDefault="00444612" w:rsidP="00444612">
            <w:pPr>
              <w:ind w:firstLine="567"/>
            </w:pPr>
          </w:p>
        </w:tc>
        <w:tc>
          <w:tcPr>
            <w:tcW w:w="4478" w:type="dxa"/>
          </w:tcPr>
          <w:p w14:paraId="381D5357" w14:textId="77777777" w:rsidR="00444612" w:rsidRPr="00444612" w:rsidRDefault="00444612" w:rsidP="00444612">
            <w:pPr>
              <w:ind w:firstLine="567"/>
            </w:pPr>
          </w:p>
        </w:tc>
        <w:tc>
          <w:tcPr>
            <w:tcW w:w="4626" w:type="dxa"/>
          </w:tcPr>
          <w:p w14:paraId="5812FB28" w14:textId="77777777" w:rsidR="00444612" w:rsidRPr="00444612" w:rsidRDefault="00444612" w:rsidP="00444612">
            <w:pPr>
              <w:ind w:firstLine="567"/>
            </w:pPr>
          </w:p>
        </w:tc>
      </w:tr>
      <w:tr w:rsidR="00444612" w:rsidRPr="00444612" w14:paraId="2AED7186" w14:textId="77777777" w:rsidTr="000267DF">
        <w:tc>
          <w:tcPr>
            <w:tcW w:w="672" w:type="dxa"/>
          </w:tcPr>
          <w:p w14:paraId="306F88B0" w14:textId="77777777" w:rsidR="00444612" w:rsidRPr="00444612" w:rsidRDefault="00444612" w:rsidP="00444612">
            <w:pPr>
              <w:ind w:firstLine="567"/>
            </w:pPr>
          </w:p>
        </w:tc>
        <w:tc>
          <w:tcPr>
            <w:tcW w:w="4478" w:type="dxa"/>
          </w:tcPr>
          <w:p w14:paraId="41DB968A" w14:textId="77777777" w:rsidR="00444612" w:rsidRPr="00444612" w:rsidRDefault="00444612" w:rsidP="00444612">
            <w:pPr>
              <w:ind w:firstLine="567"/>
            </w:pPr>
          </w:p>
        </w:tc>
        <w:tc>
          <w:tcPr>
            <w:tcW w:w="4626" w:type="dxa"/>
          </w:tcPr>
          <w:p w14:paraId="202AF45E" w14:textId="77777777" w:rsidR="00444612" w:rsidRPr="00444612" w:rsidRDefault="00444612" w:rsidP="00444612">
            <w:pPr>
              <w:ind w:firstLine="567"/>
            </w:pPr>
          </w:p>
        </w:tc>
      </w:tr>
      <w:tr w:rsidR="00444612" w:rsidRPr="00444612" w14:paraId="0FF4CD62" w14:textId="77777777" w:rsidTr="000267DF">
        <w:tc>
          <w:tcPr>
            <w:tcW w:w="672" w:type="dxa"/>
          </w:tcPr>
          <w:p w14:paraId="7228DE12" w14:textId="77777777" w:rsidR="00444612" w:rsidRPr="00444612" w:rsidRDefault="00444612" w:rsidP="00444612">
            <w:pPr>
              <w:ind w:firstLine="567"/>
            </w:pPr>
          </w:p>
        </w:tc>
        <w:tc>
          <w:tcPr>
            <w:tcW w:w="4478" w:type="dxa"/>
          </w:tcPr>
          <w:p w14:paraId="24DC41D1" w14:textId="77777777" w:rsidR="00444612" w:rsidRPr="00444612" w:rsidRDefault="00444612" w:rsidP="00444612">
            <w:pPr>
              <w:ind w:firstLine="567"/>
            </w:pPr>
          </w:p>
        </w:tc>
        <w:tc>
          <w:tcPr>
            <w:tcW w:w="4626" w:type="dxa"/>
          </w:tcPr>
          <w:p w14:paraId="30D5AA58" w14:textId="77777777" w:rsidR="00444612" w:rsidRPr="00444612" w:rsidRDefault="00444612" w:rsidP="00444612">
            <w:pPr>
              <w:ind w:firstLine="567"/>
            </w:pPr>
          </w:p>
        </w:tc>
      </w:tr>
    </w:tbl>
    <w:p w14:paraId="3D77F328"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p>
    <w:p w14:paraId="3DB8151B"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Pastabos:</w:t>
      </w:r>
    </w:p>
    <w:p w14:paraId="5A0E82E6"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444612">
        <w:rPr>
          <w:rFonts w:ascii="Times New Roman" w:eastAsia="Times New Roman" w:hAnsi="Times New Roman" w:cs="Times New Roman"/>
          <w:i/>
          <w:sz w:val="20"/>
          <w:szCs w:val="20"/>
          <w:lang w:eastAsia="en-US"/>
        </w:rPr>
        <w:t>http://www.vpt.lrv.lt/)</w:t>
      </w:r>
      <w:r w:rsidRPr="00444612">
        <w:rPr>
          <w:rFonts w:ascii="Times New Roman" w:eastAsia="Calibri" w:hAnsi="Times New Roman" w:cs="Times New Roman"/>
          <w:i/>
          <w:sz w:val="20"/>
          <w:szCs w:val="20"/>
          <w:lang w:eastAsia="en-US"/>
        </w:rPr>
        <w:t>.</w:t>
      </w:r>
      <w:r w:rsidRPr="00444612">
        <w:rPr>
          <w:rFonts w:ascii="Times New Roman" w:eastAsia="Times New Roman" w:hAnsi="Times New Roman" w:cs="Times New Roman"/>
          <w:sz w:val="20"/>
          <w:szCs w:val="20"/>
          <w:lang w:eastAsia="en-US"/>
        </w:rPr>
        <w:t>.</w:t>
      </w:r>
    </w:p>
    <w:p w14:paraId="79C0A671"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EBE24AD"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3. Jei dalyvis šios lentelės neužpildo ir (ar) failo (bylos) pavadinime nenurodo „konfidencialu“, perkančioji organizacija laiko, kad jo pateiktame pasiūlyme nėra konfidencialios informacijos.</w:t>
      </w:r>
    </w:p>
    <w:p w14:paraId="0F91E2C8" w14:textId="77777777" w:rsidR="00444612" w:rsidRPr="00444612" w:rsidRDefault="00444612" w:rsidP="00444612">
      <w:pPr>
        <w:spacing w:after="0" w:line="240" w:lineRule="auto"/>
        <w:rPr>
          <w:rFonts w:ascii="Times New Roman" w:eastAsia="Times New Roman" w:hAnsi="Times New Roman" w:cs="Times New Roman"/>
          <w:sz w:val="20"/>
          <w:szCs w:val="20"/>
          <w:lang w:eastAsia="en-US"/>
        </w:rPr>
      </w:pPr>
    </w:p>
    <w:p w14:paraId="6AB5D5B7" w14:textId="77777777" w:rsidR="00444612" w:rsidRPr="00444612" w:rsidRDefault="00444612" w:rsidP="00444612">
      <w:pPr>
        <w:spacing w:after="0" w:line="240" w:lineRule="auto"/>
        <w:ind w:firstLine="567"/>
        <w:rPr>
          <w:rFonts w:ascii="Times New Roman" w:eastAsia="Times New Roman" w:hAnsi="Times New Roman" w:cs="Times New Roman"/>
          <w:sz w:val="20"/>
          <w:szCs w:val="20"/>
          <w:lang w:eastAsia="en-US"/>
        </w:rPr>
      </w:pPr>
    </w:p>
    <w:p w14:paraId="5CD4BD1F" w14:textId="77777777" w:rsidR="00444612" w:rsidRPr="00444612" w:rsidRDefault="00444612" w:rsidP="00444612">
      <w:pPr>
        <w:spacing w:after="0"/>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Kartu su pasiūlymu pateikiami šie dokumentai:</w:t>
      </w:r>
    </w:p>
    <w:tbl>
      <w:tblPr>
        <w:tblStyle w:val="Lentelstinklelis4"/>
        <w:tblW w:w="0" w:type="auto"/>
        <w:tblLook w:val="04A0" w:firstRow="1" w:lastRow="0" w:firstColumn="1" w:lastColumn="0" w:noHBand="0" w:noVBand="1"/>
      </w:tblPr>
      <w:tblGrid>
        <w:gridCol w:w="672"/>
        <w:gridCol w:w="9104"/>
      </w:tblGrid>
      <w:tr w:rsidR="00444612" w:rsidRPr="00444612" w14:paraId="4961BB35" w14:textId="77777777" w:rsidTr="000267DF">
        <w:tc>
          <w:tcPr>
            <w:tcW w:w="672" w:type="dxa"/>
          </w:tcPr>
          <w:p w14:paraId="686840D3" w14:textId="77777777" w:rsidR="00444612" w:rsidRPr="00444612" w:rsidRDefault="00444612" w:rsidP="00444612">
            <w:pPr>
              <w:ind w:firstLine="22"/>
              <w:jc w:val="center"/>
              <w:rPr>
                <w:b/>
              </w:rPr>
            </w:pPr>
            <w:r w:rsidRPr="00444612">
              <w:rPr>
                <w:b/>
              </w:rPr>
              <w:t>Eil. Nr.</w:t>
            </w:r>
          </w:p>
        </w:tc>
        <w:tc>
          <w:tcPr>
            <w:tcW w:w="9104" w:type="dxa"/>
          </w:tcPr>
          <w:p w14:paraId="028BD472" w14:textId="77777777" w:rsidR="00444612" w:rsidRPr="00444612" w:rsidRDefault="00444612" w:rsidP="00444612">
            <w:pPr>
              <w:ind w:firstLine="22"/>
              <w:jc w:val="center"/>
              <w:rPr>
                <w:b/>
              </w:rPr>
            </w:pPr>
            <w:r w:rsidRPr="00444612">
              <w:rPr>
                <w:b/>
              </w:rPr>
              <w:t>Dokumentų pavadinimai</w:t>
            </w:r>
          </w:p>
        </w:tc>
      </w:tr>
      <w:tr w:rsidR="00444612" w:rsidRPr="00444612" w14:paraId="362CE480" w14:textId="77777777" w:rsidTr="000267DF">
        <w:tc>
          <w:tcPr>
            <w:tcW w:w="672" w:type="dxa"/>
          </w:tcPr>
          <w:p w14:paraId="4557B706" w14:textId="77777777" w:rsidR="00444612" w:rsidRPr="00444612" w:rsidRDefault="00444612" w:rsidP="00444612">
            <w:pPr>
              <w:ind w:firstLine="567"/>
            </w:pPr>
          </w:p>
        </w:tc>
        <w:tc>
          <w:tcPr>
            <w:tcW w:w="9104" w:type="dxa"/>
          </w:tcPr>
          <w:p w14:paraId="511538B2" w14:textId="77777777" w:rsidR="00444612" w:rsidRPr="00444612" w:rsidRDefault="00444612" w:rsidP="00444612">
            <w:pPr>
              <w:ind w:firstLine="567"/>
            </w:pPr>
          </w:p>
        </w:tc>
      </w:tr>
      <w:tr w:rsidR="00444612" w:rsidRPr="00444612" w14:paraId="6B0E6C6A" w14:textId="77777777" w:rsidTr="000267DF">
        <w:tc>
          <w:tcPr>
            <w:tcW w:w="672" w:type="dxa"/>
          </w:tcPr>
          <w:p w14:paraId="7346C230" w14:textId="77777777" w:rsidR="00444612" w:rsidRPr="00444612" w:rsidRDefault="00444612" w:rsidP="00444612">
            <w:pPr>
              <w:ind w:firstLine="567"/>
            </w:pPr>
          </w:p>
        </w:tc>
        <w:tc>
          <w:tcPr>
            <w:tcW w:w="9104" w:type="dxa"/>
          </w:tcPr>
          <w:p w14:paraId="7C949469" w14:textId="77777777" w:rsidR="00444612" w:rsidRPr="00444612" w:rsidRDefault="00444612" w:rsidP="00444612">
            <w:pPr>
              <w:ind w:firstLine="567"/>
            </w:pPr>
          </w:p>
        </w:tc>
      </w:tr>
    </w:tbl>
    <w:p w14:paraId="23620A7B" w14:textId="77777777" w:rsidR="00444612" w:rsidRPr="00444612" w:rsidRDefault="00444612" w:rsidP="00444612">
      <w:pPr>
        <w:suppressAutoHyphens/>
        <w:spacing w:after="0" w:line="240" w:lineRule="auto"/>
        <w:ind w:firstLine="567"/>
        <w:rPr>
          <w:rFonts w:ascii="Times New Roman" w:eastAsia="Times New Roman" w:hAnsi="Times New Roman" w:cs="Times New Roman"/>
          <w:sz w:val="20"/>
          <w:szCs w:val="24"/>
          <w:lang w:eastAsia="en-US"/>
        </w:rPr>
      </w:pPr>
    </w:p>
    <w:p w14:paraId="0338E0C9" w14:textId="77777777" w:rsidR="00444612" w:rsidRPr="00444612" w:rsidRDefault="00444612" w:rsidP="00444612">
      <w:pPr>
        <w:suppressAutoHyphens/>
        <w:spacing w:after="0" w:line="240" w:lineRule="auto"/>
        <w:ind w:firstLine="567"/>
        <w:rPr>
          <w:rFonts w:ascii="Times New Roman" w:eastAsia="Times New Roman" w:hAnsi="Times New Roman" w:cs="Times New Roman"/>
          <w:sz w:val="20"/>
          <w:szCs w:val="20"/>
          <w:lang w:eastAsia="en-US"/>
        </w:rPr>
      </w:pPr>
      <w:r w:rsidRPr="00444612">
        <w:rPr>
          <w:rFonts w:ascii="Times New Roman" w:eastAsia="Times New Roman" w:hAnsi="Times New Roman" w:cs="Calibri"/>
          <w:b/>
          <w:bCs/>
          <w:sz w:val="20"/>
          <w:szCs w:val="20"/>
          <w:lang w:eastAsia="en-US"/>
        </w:rPr>
        <w:t>Pasirašydami šį pasiūlymą, tvirtintiname, kad:</w:t>
      </w:r>
    </w:p>
    <w:p w14:paraId="3814392A"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4"/>
        </w:rPr>
      </w:pPr>
      <w:r w:rsidRPr="00444612">
        <w:rPr>
          <w:rFonts w:ascii="Times New Roman" w:eastAsia="TimesLT" w:hAnsi="Times New Roman" w:cs="Calibri"/>
          <w:sz w:val="24"/>
          <w:szCs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E1D84C"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4"/>
        </w:rPr>
      </w:pPr>
      <w:r w:rsidRPr="00444612">
        <w:rPr>
          <w:rFonts w:ascii="Times New Roman" w:eastAsia="TimesLT" w:hAnsi="Times New Roman" w:cs="Calibri"/>
          <w:sz w:val="24"/>
          <w:szCs w:val="20"/>
        </w:rPr>
        <w:t>sutinkame su pirkimo dokumentuose nustatytomis sąlygomis ir procedūromis;</w:t>
      </w:r>
    </w:p>
    <w:p w14:paraId="4533DCDC"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4"/>
        </w:rPr>
      </w:pPr>
      <w:r w:rsidRPr="00444612">
        <w:rPr>
          <w:rFonts w:ascii="Times New Roman" w:eastAsia="TimesLT" w:hAnsi="Times New Roman" w:cs="TimesLT"/>
          <w:sz w:val="24"/>
          <w:szCs w:val="20"/>
        </w:rPr>
        <w:t xml:space="preserve">tuo atveju, jei mūsų </w:t>
      </w:r>
      <w:r w:rsidRPr="00444612">
        <w:rPr>
          <w:rFonts w:ascii="Times New Roman" w:eastAsia="TimesLT" w:hAnsi="Times New Roman" w:cs="TimesLT"/>
          <w:sz w:val="24"/>
          <w:szCs w:val="24"/>
        </w:rPr>
        <w:t xml:space="preserve">pasiūlymas laimės šį viešąjį pirkimą, įsipareigojame pirkimo sutartyje numatytas paslaugas suteikti </w:t>
      </w:r>
      <w:r w:rsidRPr="00444612">
        <w:rPr>
          <w:rFonts w:ascii="Times New Roman" w:eastAsia="TimesLT" w:hAnsi="Times New Roman" w:cs="TimesLT"/>
          <w:b/>
          <w:sz w:val="24"/>
          <w:szCs w:val="24"/>
        </w:rPr>
        <w:t>per šiuose pirkimo dokumentuose nurodytą terminą</w:t>
      </w:r>
      <w:r w:rsidRPr="00444612">
        <w:rPr>
          <w:rFonts w:ascii="Times New Roman" w:eastAsia="TimesLT" w:hAnsi="Times New Roman" w:cs="TimesLT"/>
          <w:sz w:val="24"/>
          <w:szCs w:val="24"/>
        </w:rPr>
        <w:t>;</w:t>
      </w:r>
    </w:p>
    <w:p w14:paraId="71ACCA7F"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4"/>
        </w:rPr>
      </w:pPr>
      <w:r w:rsidRPr="00444612">
        <w:rPr>
          <w:rFonts w:ascii="Times New Roman" w:eastAsia="Calibri" w:hAnsi="Times New Roman" w:cs="Calibri"/>
          <w:sz w:val="24"/>
          <w:szCs w:val="20"/>
        </w:rPr>
        <w:t>pasiūlymo dokumentuose pateikti duomenys ir informacija yra teisinga ir apima viską, ko reikia tinkamam sutarties įvykdymui;</w:t>
      </w:r>
    </w:p>
    <w:p w14:paraId="0CE15D88"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0"/>
        </w:rPr>
      </w:pPr>
      <w:r w:rsidRPr="00444612">
        <w:rPr>
          <w:rFonts w:ascii="Times New Roman" w:eastAsia="TimesLT" w:hAnsi="Times New Roman" w:cs="TimesLT"/>
          <w:sz w:val="24"/>
          <w:szCs w:val="20"/>
        </w:rPr>
        <w:t>jeigu kvalifikacija dėl teisės verstis atitinkama veikla nebuvo tikrinama arba tikrinama ne visa apimtimi, įsipareigojame perkančiajai organizacijai, kad pirkimo sutartį vykdys tik tokią teisę turintys asmenys;</w:t>
      </w:r>
    </w:p>
    <w:p w14:paraId="3CCDD364" w14:textId="77777777" w:rsidR="00444612" w:rsidRPr="00444612" w:rsidRDefault="00444612" w:rsidP="00444612">
      <w:pPr>
        <w:numPr>
          <w:ilvl w:val="0"/>
          <w:numId w:val="50"/>
        </w:numPr>
        <w:suppressAutoHyphens/>
        <w:spacing w:after="0" w:line="240" w:lineRule="auto"/>
        <w:ind w:left="567"/>
        <w:jc w:val="both"/>
        <w:rPr>
          <w:rFonts w:ascii="Times New Roman" w:eastAsia="TimesLT" w:hAnsi="Times New Roman" w:cs="TimesLT"/>
          <w:sz w:val="24"/>
          <w:szCs w:val="20"/>
        </w:rPr>
      </w:pPr>
      <w:r w:rsidRPr="00444612">
        <w:rPr>
          <w:rFonts w:ascii="Times New Roman" w:eastAsia="TimesLT" w:hAnsi="Times New Roman" w:cs="TimesLT"/>
          <w:sz w:val="24"/>
          <w:szCs w:val="20"/>
        </w:rPr>
        <w:t>pasiūlymas galioja 30 dienų.</w:t>
      </w:r>
    </w:p>
    <w:p w14:paraId="3F338AE1" w14:textId="77777777" w:rsidR="00444612" w:rsidRPr="00444612" w:rsidRDefault="00444612" w:rsidP="00444612">
      <w:pPr>
        <w:suppressAutoHyphens/>
        <w:spacing w:after="0" w:line="240" w:lineRule="auto"/>
        <w:ind w:firstLine="567"/>
        <w:rPr>
          <w:rFonts w:ascii="Times New Roman" w:eastAsia="Times New Roman" w:hAnsi="Times New Roman" w:cs="Times New Roman"/>
          <w:sz w:val="20"/>
          <w:szCs w:val="20"/>
          <w:lang w:eastAsia="en-US"/>
        </w:rPr>
      </w:pPr>
    </w:p>
    <w:p w14:paraId="3763B4A1" w14:textId="77777777" w:rsidR="00444612" w:rsidRPr="00444612" w:rsidRDefault="00444612" w:rsidP="00444612">
      <w:pPr>
        <w:suppressAutoHyphens/>
        <w:spacing w:after="0" w:line="240" w:lineRule="auto"/>
        <w:ind w:firstLine="567"/>
        <w:rPr>
          <w:rFonts w:ascii="Times New Roman" w:eastAsia="Times New Roman" w:hAnsi="Times New Roman" w:cs="Times New Roman"/>
          <w:sz w:val="20"/>
          <w:szCs w:val="20"/>
          <w:lang w:eastAsia="en-US"/>
        </w:rPr>
      </w:pPr>
    </w:p>
    <w:p w14:paraId="071544A1" w14:textId="77777777" w:rsidR="00444612" w:rsidRPr="00444612" w:rsidRDefault="00444612" w:rsidP="00444612">
      <w:pPr>
        <w:suppressAutoHyphens/>
        <w:spacing w:after="0" w:line="240" w:lineRule="auto"/>
        <w:ind w:right="-2" w:firstLine="567"/>
        <w:rPr>
          <w:rFonts w:ascii="Times New Roman" w:eastAsia="Times New Roman" w:hAnsi="Times New Roman" w:cs="Times New Roman"/>
          <w:sz w:val="20"/>
          <w:szCs w:val="20"/>
          <w:lang w:eastAsia="en-US"/>
        </w:rPr>
      </w:pPr>
    </w:p>
    <w:p w14:paraId="55F69A8C" w14:textId="77777777" w:rsidR="00444612" w:rsidRPr="00444612" w:rsidRDefault="00444612" w:rsidP="00444612">
      <w:pPr>
        <w:suppressAutoHyphens/>
        <w:spacing w:after="0" w:line="240" w:lineRule="auto"/>
        <w:ind w:right="-2" w:firstLine="567"/>
        <w:rPr>
          <w:rFonts w:ascii="Times New Roman" w:eastAsia="Times New Roman" w:hAnsi="Times New Roman" w:cs="Times New Roman"/>
          <w:sz w:val="20"/>
          <w:szCs w:val="20"/>
          <w:lang w:eastAsia="en-US"/>
        </w:rPr>
      </w:pPr>
      <w:r w:rsidRPr="00444612">
        <w:rPr>
          <w:rFonts w:ascii="Times New Roman" w:eastAsia="Times New Roman" w:hAnsi="Times New Roman" w:cs="Times New Roman"/>
          <w:sz w:val="20"/>
          <w:szCs w:val="20"/>
          <w:lang w:eastAsia="en-US"/>
        </w:rPr>
        <w:t>__________________________</w:t>
      </w:r>
      <w:r w:rsidRPr="00444612">
        <w:rPr>
          <w:rFonts w:ascii="Times New Roman" w:eastAsia="Times New Roman" w:hAnsi="Times New Roman" w:cs="Times New Roman"/>
          <w:sz w:val="20"/>
          <w:szCs w:val="20"/>
          <w:lang w:eastAsia="en-US"/>
        </w:rPr>
        <w:tab/>
        <w:t>__________</w:t>
      </w:r>
      <w:r w:rsidRPr="00444612">
        <w:rPr>
          <w:rFonts w:ascii="Times New Roman" w:eastAsia="Times New Roman" w:hAnsi="Times New Roman" w:cs="Times New Roman"/>
          <w:sz w:val="20"/>
          <w:szCs w:val="20"/>
          <w:lang w:eastAsia="en-US"/>
        </w:rPr>
        <w:tab/>
        <w:t xml:space="preserve">                       __________________________</w:t>
      </w:r>
    </w:p>
    <w:p w14:paraId="7093C054" w14:textId="77777777" w:rsidR="00444612" w:rsidRPr="00444612" w:rsidRDefault="00444612" w:rsidP="00444612">
      <w:pPr>
        <w:suppressAutoHyphens/>
        <w:spacing w:after="0" w:line="240" w:lineRule="auto"/>
        <w:ind w:firstLine="567"/>
        <w:rPr>
          <w:rFonts w:ascii="Times New Roman" w:eastAsia="Times New Roman" w:hAnsi="Times New Roman" w:cs="Times New Roman"/>
          <w:i/>
          <w:sz w:val="20"/>
          <w:szCs w:val="20"/>
          <w:lang w:eastAsia="en-US"/>
        </w:rPr>
      </w:pPr>
      <w:r w:rsidRPr="00444612">
        <w:rPr>
          <w:rFonts w:ascii="Times New Roman" w:eastAsia="Times New Roman" w:hAnsi="Times New Roman" w:cs="Times New Roman"/>
          <w:i/>
          <w:sz w:val="20"/>
          <w:szCs w:val="20"/>
          <w:lang w:eastAsia="en-US"/>
        </w:rPr>
        <w:lastRenderedPageBreak/>
        <w:t xml:space="preserve">         Dalyvis  arba jo  įgaliotas asmuo</w:t>
      </w:r>
      <w:r w:rsidRPr="00444612">
        <w:rPr>
          <w:rFonts w:ascii="Times New Roman" w:eastAsia="Times New Roman" w:hAnsi="Times New Roman" w:cs="Times New Roman"/>
          <w:i/>
          <w:sz w:val="20"/>
          <w:szCs w:val="20"/>
          <w:lang w:eastAsia="en-US"/>
        </w:rPr>
        <w:tab/>
        <w:t xml:space="preserve">             parašas</w:t>
      </w:r>
      <w:r w:rsidRPr="00444612">
        <w:rPr>
          <w:rFonts w:ascii="Times New Roman" w:eastAsia="Times New Roman" w:hAnsi="Times New Roman" w:cs="Times New Roman"/>
          <w:i/>
          <w:sz w:val="20"/>
          <w:szCs w:val="20"/>
          <w:lang w:eastAsia="en-US"/>
        </w:rPr>
        <w:tab/>
      </w:r>
      <w:r w:rsidRPr="00444612">
        <w:rPr>
          <w:rFonts w:ascii="Times New Roman" w:eastAsia="Times New Roman" w:hAnsi="Times New Roman" w:cs="Times New Roman"/>
          <w:i/>
          <w:sz w:val="20"/>
          <w:szCs w:val="20"/>
          <w:lang w:eastAsia="en-US"/>
        </w:rPr>
        <w:tab/>
        <w:t xml:space="preserve">           vardas ir pavardė</w:t>
      </w:r>
      <w:r w:rsidRPr="00444612">
        <w:rPr>
          <w:rFonts w:ascii="Times New Roman" w:eastAsia="Times New Roman" w:hAnsi="Times New Roman" w:cs="Times New Roman"/>
          <w:i/>
          <w:sz w:val="20"/>
          <w:szCs w:val="20"/>
          <w:lang w:eastAsia="en-US"/>
        </w:rPr>
        <w:tab/>
      </w:r>
      <w:r w:rsidRPr="00444612">
        <w:rPr>
          <w:rFonts w:ascii="Times New Roman" w:eastAsia="Times New Roman" w:hAnsi="Times New Roman" w:cs="Times New Roman"/>
          <w:i/>
          <w:sz w:val="20"/>
          <w:szCs w:val="20"/>
          <w:lang w:eastAsia="en-US"/>
        </w:rPr>
        <w:tab/>
      </w:r>
      <w:r w:rsidRPr="00444612">
        <w:rPr>
          <w:rFonts w:ascii="Times New Roman" w:eastAsia="Times New Roman" w:hAnsi="Times New Roman" w:cs="Times New Roman"/>
          <w:i/>
          <w:sz w:val="20"/>
          <w:szCs w:val="20"/>
          <w:lang w:eastAsia="en-US"/>
        </w:rPr>
        <w:tab/>
      </w:r>
      <w:r w:rsidRPr="00444612">
        <w:rPr>
          <w:rFonts w:ascii="Times New Roman" w:eastAsia="Times New Roman" w:hAnsi="Times New Roman" w:cs="Times New Roman"/>
          <w:i/>
          <w:sz w:val="20"/>
          <w:szCs w:val="20"/>
          <w:lang w:eastAsia="en-US"/>
        </w:rPr>
        <w:tab/>
      </w:r>
    </w:p>
    <w:p w14:paraId="6F9E315C" w14:textId="3C2255C3" w:rsidR="0091711A" w:rsidRPr="00F623FD" w:rsidRDefault="0091711A" w:rsidP="001B0CDB">
      <w:pPr>
        <w:tabs>
          <w:tab w:val="left" w:pos="993"/>
        </w:tabs>
        <w:spacing w:after="0" w:line="240" w:lineRule="auto"/>
        <w:rPr>
          <w:rFonts w:ascii="Times New Roman" w:eastAsia="Calibri" w:hAnsi="Times New Roman" w:cs="Times New Roman"/>
          <w:b/>
          <w:bCs/>
          <w:smallCaps/>
          <w:sz w:val="24"/>
          <w:szCs w:val="24"/>
        </w:rPr>
      </w:pPr>
    </w:p>
    <w:p w14:paraId="0C40E7D8" w14:textId="77777777" w:rsidR="0091711A" w:rsidRPr="00F623FD" w:rsidRDefault="0091711A" w:rsidP="0096623C">
      <w:pPr>
        <w:spacing w:after="0"/>
        <w:rPr>
          <w:rFonts w:ascii="Times New Roman" w:eastAsia="Calibri" w:hAnsi="Times New Roman" w:cs="Times New Roman"/>
          <w:b/>
          <w:bCs/>
          <w:smallCaps/>
          <w:sz w:val="24"/>
          <w:szCs w:val="24"/>
        </w:rPr>
      </w:pPr>
      <w:r w:rsidRPr="00F623FD">
        <w:rPr>
          <w:rFonts w:ascii="Times New Roman" w:eastAsia="Calibri" w:hAnsi="Times New Roman" w:cs="Times New Roman"/>
          <w:b/>
          <w:bCs/>
          <w:smallCaps/>
          <w:sz w:val="24"/>
          <w:szCs w:val="24"/>
        </w:rPr>
        <w:br w:type="page"/>
      </w:r>
    </w:p>
    <w:p w14:paraId="68EF371D" w14:textId="49226DF6" w:rsidR="0091711A" w:rsidRPr="00F623FD" w:rsidRDefault="0091711A" w:rsidP="0096623C">
      <w:pPr>
        <w:tabs>
          <w:tab w:val="left" w:pos="993"/>
        </w:tabs>
        <w:spacing w:after="0" w:line="240" w:lineRule="auto"/>
        <w:ind w:hanging="11"/>
        <w:rPr>
          <w:rFonts w:ascii="Times New Roman" w:eastAsia="Calibri" w:hAnsi="Times New Roman" w:cs="Times New Roman"/>
          <w:b/>
          <w:bCs/>
          <w:smallCaps/>
          <w:sz w:val="24"/>
          <w:szCs w:val="24"/>
        </w:rPr>
      </w:pPr>
    </w:p>
    <w:p w14:paraId="5D6C765A" w14:textId="5D72C40F" w:rsidR="00FB70A0" w:rsidRPr="00F623FD" w:rsidRDefault="00FB70A0" w:rsidP="001B0CDB">
      <w:pPr>
        <w:pStyle w:val="Antrat2"/>
        <w:spacing w:before="0"/>
        <w:jc w:val="right"/>
        <w:rPr>
          <w:rFonts w:ascii="Times New Roman" w:hAnsi="Times New Roman" w:cs="Times New Roman"/>
          <w:color w:val="auto"/>
          <w:sz w:val="24"/>
          <w:szCs w:val="24"/>
        </w:rPr>
      </w:pPr>
      <w:bookmarkStart w:id="69" w:name="_Toc214629601"/>
      <w:r w:rsidRPr="00F623FD">
        <w:rPr>
          <w:rFonts w:ascii="Times New Roman" w:hAnsi="Times New Roman" w:cs="Times New Roman"/>
          <w:color w:val="auto"/>
          <w:sz w:val="24"/>
          <w:szCs w:val="24"/>
        </w:rPr>
        <w:t>Specialiųjų pirkimo sąlygų 6 priedas „Sutarties projektas“</w:t>
      </w:r>
      <w:bookmarkEnd w:id="69"/>
    </w:p>
    <w:p w14:paraId="25054A57" w14:textId="77777777" w:rsidR="00FB70A0" w:rsidRPr="00F623FD" w:rsidRDefault="00FB70A0" w:rsidP="0096623C">
      <w:pPr>
        <w:spacing w:after="0"/>
        <w:rPr>
          <w:rFonts w:ascii="Times New Roman" w:hAnsi="Times New Roman" w:cs="Times New Roman"/>
          <w:sz w:val="24"/>
          <w:szCs w:val="24"/>
        </w:rPr>
      </w:pPr>
    </w:p>
    <w:p w14:paraId="06FE727D" w14:textId="77777777" w:rsidR="0091711A" w:rsidRPr="00F623FD" w:rsidRDefault="0091711A" w:rsidP="0096623C">
      <w:pPr>
        <w:spacing w:after="0" w:line="240" w:lineRule="auto"/>
        <w:jc w:val="center"/>
        <w:rPr>
          <w:rFonts w:ascii="Times New Roman" w:eastAsia="Times New Roman" w:hAnsi="Times New Roman" w:cs="Times New Roman"/>
          <w:b/>
          <w:caps/>
          <w:sz w:val="24"/>
          <w:szCs w:val="24"/>
          <w:lang w:eastAsia="en-US"/>
        </w:rPr>
      </w:pPr>
      <w:r w:rsidRPr="00F623FD">
        <w:rPr>
          <w:rFonts w:ascii="Times New Roman" w:eastAsia="Times New Roman" w:hAnsi="Times New Roman" w:cs="Times New Roman"/>
          <w:b/>
          <w:caps/>
          <w:sz w:val="24"/>
          <w:szCs w:val="24"/>
          <w:lang w:eastAsia="en-US"/>
        </w:rPr>
        <w:t>PASLAUGŲ pirkimo</w:t>
      </w:r>
      <w:r w:rsidRPr="00F623FD">
        <w:rPr>
          <w:rFonts w:ascii="Times New Roman" w:eastAsia="Arial" w:hAnsi="Times New Roman" w:cs="Times New Roman"/>
          <w:sz w:val="24"/>
          <w:szCs w:val="24"/>
          <w:lang w:eastAsia="en-US"/>
        </w:rPr>
        <w:t>–</w:t>
      </w:r>
      <w:r w:rsidRPr="00F623FD">
        <w:rPr>
          <w:rFonts w:ascii="Times New Roman" w:eastAsia="Times New Roman" w:hAnsi="Times New Roman" w:cs="Times New Roman"/>
          <w:b/>
          <w:caps/>
          <w:sz w:val="24"/>
          <w:szCs w:val="24"/>
          <w:lang w:eastAsia="en-US"/>
        </w:rPr>
        <w:t>pardavimo sutarties Bendrosios sąlygos</w:t>
      </w:r>
    </w:p>
    <w:p w14:paraId="6A7AC73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p w14:paraId="0338ECA9" w14:textId="01EABB78" w:rsidR="0091711A" w:rsidRPr="00F623FD" w:rsidRDefault="0091711A" w:rsidP="0096623C">
      <w:pPr>
        <w:spacing w:after="0" w:line="240" w:lineRule="auto"/>
        <w:jc w:val="center"/>
        <w:rPr>
          <w:rFonts w:ascii="Times New Roman" w:eastAsia="Cambria" w:hAnsi="Times New Roman" w:cs="Times New Roman"/>
          <w:b/>
          <w:bCs/>
          <w:caps/>
          <w:sz w:val="24"/>
          <w:szCs w:val="24"/>
          <w:lang w:eastAsia="en-US"/>
          <w14:numSpacing w14:val="tabular"/>
        </w:rPr>
      </w:pPr>
      <w:r w:rsidRPr="00F623FD">
        <w:rPr>
          <w:rFonts w:ascii="Times New Roman" w:eastAsia="Cambria" w:hAnsi="Times New Roman" w:cs="Times New Roman"/>
          <w:b/>
          <w:bCs/>
          <w:caps/>
          <w:sz w:val="24"/>
          <w:szCs w:val="24"/>
          <w:lang w:eastAsia="en-US"/>
          <w14:numSpacing w14:val="tabular"/>
        </w:rPr>
        <w:t>1.</w:t>
      </w:r>
      <w:r w:rsidR="00644C05" w:rsidRPr="00F623FD">
        <w:rPr>
          <w:rFonts w:ascii="Times New Roman" w:eastAsia="Cambria" w:hAnsi="Times New Roman" w:cs="Times New Roman"/>
          <w:b/>
          <w:bCs/>
          <w:caps/>
          <w:sz w:val="24"/>
          <w:szCs w:val="24"/>
          <w:lang w:eastAsia="en-US"/>
          <w14:numSpacing w14:val="tabular"/>
        </w:rPr>
        <w:t xml:space="preserve"> </w:t>
      </w:r>
      <w:r w:rsidRPr="00F623FD">
        <w:rPr>
          <w:rFonts w:ascii="Times New Roman" w:eastAsia="Cambria" w:hAnsi="Times New Roman" w:cs="Times New Roman"/>
          <w:b/>
          <w:bCs/>
          <w:caps/>
          <w:sz w:val="24"/>
          <w:szCs w:val="24"/>
          <w:lang w:eastAsia="en-US"/>
          <w14:numSpacing w14:val="tabular"/>
        </w:rPr>
        <w:t>Pagrindinės sąvokos ir Sutarties aiškinimas</w:t>
      </w:r>
    </w:p>
    <w:p w14:paraId="39DBCFE9" w14:textId="77777777" w:rsidR="0091711A" w:rsidRPr="00F623FD" w:rsidRDefault="0091711A" w:rsidP="0096623C">
      <w:pPr>
        <w:spacing w:after="0" w:line="240" w:lineRule="auto"/>
        <w:jc w:val="both"/>
        <w:rPr>
          <w:rFonts w:ascii="Times New Roman" w:eastAsia="Cambria" w:hAnsi="Times New Roman" w:cs="Times New Roman"/>
          <w:b/>
          <w:bCs/>
          <w:caps/>
          <w:sz w:val="24"/>
          <w:szCs w:val="24"/>
          <w:lang w:eastAsia="en-US"/>
          <w14:numSpacing w14:val="tabular"/>
        </w:rPr>
      </w:pPr>
    </w:p>
    <w:p w14:paraId="357C40F1" w14:textId="1ECD88B4"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1.1.</w:t>
      </w:r>
      <w:r w:rsidR="002C1D34"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Sąvokos</w:t>
      </w:r>
    </w:p>
    <w:p w14:paraId="7C05FE6B" w14:textId="77777777" w:rsidR="004632C4" w:rsidRPr="00F623FD" w:rsidRDefault="004632C4" w:rsidP="0096623C">
      <w:pPr>
        <w:spacing w:after="0" w:line="240" w:lineRule="auto"/>
        <w:jc w:val="both"/>
        <w:rPr>
          <w:rFonts w:ascii="Times New Roman" w:eastAsia="Arial" w:hAnsi="Times New Roman" w:cs="Times New Roman"/>
          <w:b/>
          <w:sz w:val="24"/>
          <w:szCs w:val="24"/>
          <w:lang w:eastAsia="en-US"/>
        </w:rPr>
      </w:pPr>
    </w:p>
    <w:p w14:paraId="7AD43D88"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r w:rsidRPr="00F623FD">
        <w:rPr>
          <w:rFonts w:ascii="Times New Roman" w:eastAsia="Cambria" w:hAnsi="Times New Roman" w:cs="Times New Roman"/>
          <w:sz w:val="24"/>
          <w:szCs w:val="24"/>
          <w:lang w:eastAsia="en-US"/>
        </w:rPr>
        <w:t>1.1.1. Šioje Sutartyje didžiąja raide rašomos sąvokos turi šias nurodytas reikšmes:</w:t>
      </w:r>
    </w:p>
    <w:p w14:paraId="3B497E6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b/>
          <w:bCs/>
          <w:sz w:val="24"/>
          <w:szCs w:val="24"/>
          <w:lang w:eastAsia="en-US"/>
        </w:rPr>
        <w:t>Bendrosios sąlygos</w:t>
      </w:r>
      <w:r w:rsidRPr="00F623FD">
        <w:rPr>
          <w:rFonts w:ascii="Times New Roman" w:eastAsia="Arial" w:hAnsi="Times New Roman" w:cs="Times New Roman"/>
          <w:sz w:val="24"/>
          <w:szCs w:val="24"/>
          <w:lang w:eastAsia="en-US"/>
        </w:rPr>
        <w:t xml:space="preserve"> – Sutarties dalis, kuri vadinasi „Paslaugų pirkimo–pardavimo sutarties Bendrosios sąlygos“;</w:t>
      </w:r>
    </w:p>
    <w:p w14:paraId="0D82C96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1.1.1.2.</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Pirkėjas</w:t>
      </w:r>
      <w:r w:rsidRPr="00F623FD">
        <w:rPr>
          <w:rFonts w:ascii="Times New Roman" w:eastAsia="Arial" w:hAnsi="Times New Roman" w:cs="Times New Roman"/>
          <w:sz w:val="24"/>
          <w:szCs w:val="24"/>
          <w:lang w:eastAsia="en-US"/>
        </w:rPr>
        <w:t xml:space="preserve"> – asmuo, kuris Specialiosiose sąlygose yra įvardytas kaip Pirkėjas, </w:t>
      </w:r>
      <w:r w:rsidRPr="00F623FD">
        <w:rPr>
          <w:rFonts w:ascii="Times New Roman" w:eastAsia="Times New Roman" w:hAnsi="Times New Roman" w:cs="Times New Roman"/>
          <w:sz w:val="24"/>
          <w:szCs w:val="24"/>
          <w:lang w:eastAsia="en-US"/>
        </w:rPr>
        <w:t>įsigyjantis Specialiosiose sąlygose ir Sutarties prieduose nurodytas Paslaugas</w:t>
      </w:r>
      <w:r w:rsidRPr="00F623FD">
        <w:rPr>
          <w:rFonts w:ascii="Times New Roman" w:eastAsia="Arial" w:hAnsi="Times New Roman" w:cs="Times New Roman"/>
          <w:sz w:val="24"/>
          <w:szCs w:val="24"/>
          <w:lang w:eastAsia="en-US"/>
        </w:rPr>
        <w:t>;</w:t>
      </w:r>
    </w:p>
    <w:p w14:paraId="6D76212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r w:rsidRPr="00F623FD">
        <w:rPr>
          <w:rFonts w:ascii="Times New Roman" w:eastAsia="Arial" w:hAnsi="Times New Roman" w:cs="Times New Roman"/>
          <w:sz w:val="24"/>
          <w:szCs w:val="24"/>
          <w:lang w:eastAsia="en-US"/>
        </w:rPr>
        <w:t>1.1.1.3.</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 xml:space="preserve">Pradinės sutarties vertė </w:t>
      </w:r>
      <w:r w:rsidRPr="00F623FD">
        <w:rPr>
          <w:rFonts w:ascii="Times New Roman" w:eastAsia="Arial" w:hAnsi="Times New Roman" w:cs="Times New Roman"/>
          <w:sz w:val="24"/>
          <w:szCs w:val="24"/>
          <w:lang w:eastAsia="en-US"/>
        </w:rPr>
        <w:t>– Specialiosiose sąlygose nurodyta</w:t>
      </w:r>
      <w:r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sz w:val="24"/>
          <w:szCs w:val="24"/>
          <w:lang w:eastAsia="en-US"/>
        </w:rPr>
        <w:t>vertė be pridėtinės vertės mokesčio (toliau – PVM);</w:t>
      </w:r>
    </w:p>
    <w:p w14:paraId="67E3BF9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1.1.1.4. </w:t>
      </w:r>
      <w:r w:rsidRPr="00F623FD">
        <w:rPr>
          <w:rFonts w:ascii="Times New Roman" w:eastAsia="Arial" w:hAnsi="Times New Roman" w:cs="Times New Roman"/>
          <w:b/>
          <w:bCs/>
          <w:sz w:val="24"/>
          <w:szCs w:val="24"/>
          <w:lang w:eastAsia="en-US"/>
        </w:rPr>
        <w:t>Paslaugos</w:t>
      </w:r>
      <w:r w:rsidRPr="00F623FD">
        <w:rPr>
          <w:rFonts w:ascii="Times New Roman" w:eastAsia="Arial" w:hAnsi="Times New Roman" w:cs="Times New Roman"/>
          <w:sz w:val="24"/>
          <w:szCs w:val="24"/>
          <w:lang w:eastAsia="en-US"/>
        </w:rPr>
        <w:t xml:space="preserve"> – </w:t>
      </w:r>
      <w:r w:rsidRPr="00F623FD">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3A1AF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Times New Roman" w:hAnsi="Times New Roman" w:cs="Times New Roman"/>
          <w:sz w:val="24"/>
          <w:szCs w:val="24"/>
          <w:lang w:eastAsia="en-US"/>
        </w:rPr>
        <w:t>1.1.1.5.</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b/>
          <w:bCs/>
          <w:sz w:val="24"/>
          <w:szCs w:val="24"/>
          <w:lang w:eastAsia="en-US"/>
        </w:rPr>
        <w:t xml:space="preserve">Paslaugų perdavimo–priėmimo aktas </w:t>
      </w:r>
      <w:r w:rsidRPr="00F623FD">
        <w:rPr>
          <w:rFonts w:ascii="Times New Roman" w:eastAsia="Arial" w:hAnsi="Times New Roman" w:cs="Times New Roman"/>
          <w:sz w:val="24"/>
          <w:szCs w:val="24"/>
          <w:lang w:eastAsia="en-US"/>
        </w:rPr>
        <w:t>– dokumentas,</w:t>
      </w:r>
      <w:r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2A1D8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1.1.1.6. </w:t>
      </w:r>
      <w:r w:rsidRPr="00F623FD">
        <w:rPr>
          <w:rFonts w:ascii="Times New Roman" w:eastAsia="Arial" w:hAnsi="Times New Roman" w:cs="Times New Roman"/>
          <w:b/>
          <w:bCs/>
          <w:sz w:val="24"/>
          <w:szCs w:val="24"/>
          <w:lang w:eastAsia="en-US"/>
        </w:rPr>
        <w:t>Paslaugų trūkumai</w:t>
      </w:r>
      <w:r w:rsidRPr="00F623FD">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23FD">
        <w:rPr>
          <w:rFonts w:ascii="Times New Roman" w:eastAsia="Times New Roman" w:hAnsi="Times New Roman" w:cs="Times New Roman"/>
          <w:sz w:val="24"/>
          <w:szCs w:val="24"/>
          <w:lang w:eastAsia="en-US"/>
        </w:rPr>
        <w:t xml:space="preserve"> </w:t>
      </w:r>
    </w:p>
    <w:p w14:paraId="19BC6232"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r w:rsidRPr="00F623FD">
        <w:rPr>
          <w:rFonts w:ascii="Times New Roman" w:eastAsia="Arial" w:hAnsi="Times New Roman" w:cs="Times New Roman"/>
          <w:sz w:val="24"/>
          <w:szCs w:val="24"/>
          <w:lang w:eastAsia="en-US"/>
        </w:rPr>
        <w:t>1.1.1.7.</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sz w:val="24"/>
          <w:szCs w:val="24"/>
          <w:lang w:eastAsia="en-US"/>
        </w:rPr>
        <w:t xml:space="preserve">Sąskaita </w:t>
      </w:r>
      <w:r w:rsidRPr="00F623FD">
        <w:rPr>
          <w:rFonts w:ascii="Times New Roman" w:eastAsia="Arial" w:hAnsi="Times New Roman" w:cs="Times New Roman"/>
          <w:sz w:val="24"/>
          <w:szCs w:val="24"/>
          <w:lang w:eastAsia="en-US"/>
        </w:rPr>
        <w:t>–</w:t>
      </w:r>
      <w:r w:rsidRPr="00F623FD">
        <w:rPr>
          <w:rFonts w:ascii="Times New Roman" w:eastAsia="Arial" w:hAnsi="Times New Roman" w:cs="Times New Roman"/>
          <w:b/>
          <w:sz w:val="24"/>
          <w:szCs w:val="24"/>
          <w:lang w:eastAsia="en-US"/>
        </w:rPr>
        <w:t xml:space="preserve"> </w:t>
      </w:r>
      <w:r w:rsidRPr="00F623FD">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F623FD">
        <w:rPr>
          <w:rFonts w:ascii="Times New Roman" w:eastAsia="Arial" w:hAnsi="Times New Roman" w:cs="Times New Roman"/>
          <w:sz w:val="24"/>
          <w:szCs w:val="24"/>
          <w:lang w:eastAsia="en-US"/>
        </w:rPr>
        <w:t>Paslaugas</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6B0FE60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1.1.1.8.</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Specialiosios sąlygos</w:t>
      </w:r>
      <w:r w:rsidRPr="00F623FD">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F7F6BA"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r w:rsidRPr="00F623FD">
        <w:rPr>
          <w:rFonts w:ascii="Times New Roman" w:eastAsia="Arial" w:hAnsi="Times New Roman" w:cs="Times New Roman"/>
          <w:sz w:val="24"/>
          <w:szCs w:val="24"/>
          <w:lang w:eastAsia="en-US"/>
        </w:rPr>
        <w:t>1.1.1.9.</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 xml:space="preserve">Susitarimas </w:t>
      </w:r>
      <w:r w:rsidRPr="00F623FD">
        <w:rPr>
          <w:rFonts w:ascii="Times New Roman" w:eastAsia="Arial" w:hAnsi="Times New Roman" w:cs="Times New Roman"/>
          <w:sz w:val="24"/>
          <w:szCs w:val="24"/>
          <w:lang w:eastAsia="en-US"/>
        </w:rPr>
        <w:t>– tai dokumentas, kurį Šalys sudaro keisdamos Sutarties sąlygas VPĮ leidžiama apimtimi;</w:t>
      </w:r>
    </w:p>
    <w:p w14:paraId="52C11E4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r w:rsidRPr="00F623FD">
        <w:rPr>
          <w:rFonts w:ascii="Times New Roman" w:eastAsia="Arial" w:hAnsi="Times New Roman" w:cs="Times New Roman"/>
          <w:sz w:val="24"/>
          <w:szCs w:val="24"/>
          <w:lang w:eastAsia="en-US"/>
        </w:rPr>
        <w:t>1.1.1.10.</w:t>
      </w:r>
      <w:r w:rsidRPr="00F623FD">
        <w:rPr>
          <w:rFonts w:ascii="Times New Roman" w:eastAsia="Arial" w:hAnsi="Times New Roman" w:cs="Times New Roman"/>
          <w:sz w:val="24"/>
          <w:szCs w:val="24"/>
          <w:lang w:eastAsia="en-US"/>
        </w:rPr>
        <w:tab/>
        <w:t xml:space="preserve"> </w:t>
      </w:r>
      <w:r w:rsidRPr="00F623FD">
        <w:rPr>
          <w:rFonts w:ascii="Times New Roman" w:eastAsia="Arial" w:hAnsi="Times New Roman" w:cs="Times New Roman"/>
          <w:b/>
          <w:bCs/>
          <w:sz w:val="24"/>
          <w:szCs w:val="24"/>
          <w:lang w:eastAsia="en-US"/>
        </w:rPr>
        <w:t>Sutarties kaina</w:t>
      </w:r>
      <w:r w:rsidRPr="00F623FD">
        <w:rPr>
          <w:rFonts w:ascii="Times New Roman" w:eastAsia="Arial" w:hAnsi="Times New Roman" w:cs="Times New Roman"/>
          <w:sz w:val="24"/>
          <w:szCs w:val="24"/>
          <w:lang w:eastAsia="en-US"/>
        </w:rPr>
        <w:t xml:space="preserve"> – pagal Sutartį Tiekėjui mokėtina suma, įskaitant visus privalomus mokesčius ir išlaidas;</w:t>
      </w:r>
    </w:p>
    <w:p w14:paraId="55B45CE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1.1.1.11.</w:t>
      </w:r>
      <w:r w:rsidRPr="00F623FD">
        <w:rPr>
          <w:rFonts w:ascii="Times New Roman" w:eastAsia="Arial" w:hAnsi="Times New Roman" w:cs="Times New Roman"/>
          <w:sz w:val="24"/>
          <w:szCs w:val="24"/>
          <w:lang w:eastAsia="en-US"/>
        </w:rPr>
        <w:tab/>
        <w:t xml:space="preserve"> </w:t>
      </w:r>
      <w:r w:rsidRPr="00F623FD">
        <w:rPr>
          <w:rFonts w:ascii="Times New Roman" w:eastAsia="Arial" w:hAnsi="Times New Roman" w:cs="Times New Roman"/>
          <w:b/>
          <w:bCs/>
          <w:sz w:val="24"/>
          <w:szCs w:val="24"/>
          <w:lang w:eastAsia="en-US"/>
        </w:rPr>
        <w:t xml:space="preserve">Sutarties sąlygos </w:t>
      </w:r>
      <w:r w:rsidRPr="00F623FD">
        <w:rPr>
          <w:rFonts w:ascii="Times New Roman" w:eastAsia="Arial" w:hAnsi="Times New Roman" w:cs="Times New Roman"/>
          <w:sz w:val="24"/>
          <w:szCs w:val="24"/>
          <w:lang w:eastAsia="en-US"/>
        </w:rPr>
        <w:t>– Bendrosios sąlygos ir Specialiosios sąlygos kartu;</w:t>
      </w:r>
    </w:p>
    <w:p w14:paraId="035D814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1.1.1.12.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 xml:space="preserve">Sutartis </w:t>
      </w:r>
      <w:r w:rsidRPr="00F623FD">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35348B4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1.1.1.13. </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Šalis</w:t>
      </w:r>
      <w:r w:rsidRPr="00F623FD">
        <w:rPr>
          <w:rFonts w:ascii="Times New Roman" w:eastAsia="Arial" w:hAnsi="Times New Roman" w:cs="Times New Roman"/>
          <w:sz w:val="24"/>
          <w:szCs w:val="24"/>
          <w:lang w:eastAsia="en-US"/>
        </w:rPr>
        <w:t xml:space="preserve"> – Pirkėjas arba Tiekėjas, kiekvienas atskirai, priklausomai nuo konteksto;</w:t>
      </w:r>
    </w:p>
    <w:p w14:paraId="3BD1105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1.1.1.14. </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
          <w:bCs/>
          <w:sz w:val="24"/>
          <w:szCs w:val="24"/>
          <w:lang w:eastAsia="en-US"/>
        </w:rPr>
        <w:t>Šalys</w:t>
      </w:r>
      <w:r w:rsidRPr="00F623FD">
        <w:rPr>
          <w:rFonts w:ascii="Times New Roman" w:eastAsia="Arial" w:hAnsi="Times New Roman" w:cs="Times New Roman"/>
          <w:sz w:val="24"/>
          <w:szCs w:val="24"/>
          <w:lang w:eastAsia="en-US"/>
        </w:rPr>
        <w:t xml:space="preserve"> – Pirkėjas ir Tiekėjas kartu;</w:t>
      </w:r>
    </w:p>
    <w:p w14:paraId="5E6DC89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1.1.1.15.</w:t>
      </w:r>
      <w:r w:rsidRPr="00F623FD">
        <w:rPr>
          <w:rFonts w:ascii="Times New Roman" w:eastAsia="Times New Roman" w:hAnsi="Times New Roman" w:cs="Times New Roman"/>
          <w:sz w:val="24"/>
          <w:szCs w:val="24"/>
          <w:lang w:eastAsia="en-US"/>
        </w:rPr>
        <w:tab/>
        <w:t xml:space="preserve"> </w:t>
      </w:r>
      <w:r w:rsidRPr="00F623FD">
        <w:rPr>
          <w:rFonts w:ascii="Times New Roman" w:eastAsia="Arial" w:hAnsi="Times New Roman" w:cs="Times New Roman"/>
          <w:b/>
          <w:sz w:val="24"/>
          <w:szCs w:val="24"/>
          <w:lang w:eastAsia="en-US"/>
        </w:rPr>
        <w:t>Tiekėjas</w:t>
      </w:r>
      <w:r w:rsidRPr="00F623FD">
        <w:rPr>
          <w:rFonts w:ascii="Times New Roman" w:eastAsia="Arial" w:hAnsi="Times New Roman" w:cs="Times New Roman"/>
          <w:sz w:val="24"/>
          <w:szCs w:val="24"/>
          <w:lang w:eastAsia="en-US"/>
        </w:rPr>
        <w:t xml:space="preserve"> – asmuo, kuris Specialiosiose sąlygose yra įvardytas kaip Tiekėjas, </w:t>
      </w:r>
      <w:r w:rsidRPr="00F623FD">
        <w:rPr>
          <w:rFonts w:ascii="Times New Roman" w:eastAsia="Times New Roman" w:hAnsi="Times New Roman" w:cs="Times New Roman"/>
          <w:sz w:val="24"/>
          <w:szCs w:val="24"/>
          <w:lang w:eastAsia="en-US"/>
        </w:rPr>
        <w:t xml:space="preserve">teikiantis Specialiosiose sąlygose nurodytas </w:t>
      </w:r>
      <w:r w:rsidRPr="00F623FD">
        <w:rPr>
          <w:rFonts w:ascii="Times New Roman" w:eastAsia="Arial" w:hAnsi="Times New Roman" w:cs="Times New Roman"/>
          <w:sz w:val="24"/>
          <w:szCs w:val="24"/>
          <w:lang w:eastAsia="en-US"/>
        </w:rPr>
        <w:t>Paslaugas</w:t>
      </w:r>
      <w:r w:rsidRPr="00F623FD">
        <w:rPr>
          <w:rFonts w:ascii="Times New Roman" w:eastAsia="Times New Roman" w:hAnsi="Times New Roman" w:cs="Times New Roman"/>
          <w:sz w:val="24"/>
          <w:szCs w:val="24"/>
          <w:lang w:eastAsia="en-US"/>
        </w:rPr>
        <w:t>;</w:t>
      </w:r>
    </w:p>
    <w:p w14:paraId="34B5AFB6"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1.1.1.16. </w:t>
      </w:r>
      <w:r w:rsidRPr="00F623FD">
        <w:rPr>
          <w:rFonts w:ascii="Times New Roman" w:eastAsia="Times New Roman" w:hAnsi="Times New Roman" w:cs="Times New Roman"/>
          <w:b/>
          <w:bCs/>
          <w:sz w:val="24"/>
          <w:szCs w:val="24"/>
          <w:lang w:eastAsia="en-US"/>
        </w:rPr>
        <w:t xml:space="preserve">Užsakymas </w:t>
      </w:r>
      <w:r w:rsidRPr="00F623FD">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22A4F2"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r w:rsidRPr="00F623FD">
        <w:rPr>
          <w:rFonts w:ascii="Times New Roman" w:eastAsia="Arial" w:hAnsi="Times New Roman" w:cs="Times New Roman"/>
          <w:sz w:val="24"/>
          <w:szCs w:val="24"/>
          <w:lang w:eastAsia="en-US"/>
        </w:rPr>
        <w:t>1.1.1.17.</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 xml:space="preserve">VPĮ </w:t>
      </w:r>
      <w:r w:rsidRPr="00F623FD">
        <w:rPr>
          <w:rFonts w:ascii="Times New Roman" w:eastAsia="Arial" w:hAnsi="Times New Roman" w:cs="Times New Roman"/>
          <w:sz w:val="24"/>
          <w:szCs w:val="24"/>
          <w:lang w:eastAsia="en-US"/>
        </w:rPr>
        <w:t>– Lietuvos Respublikos viešųjų pirkimų įstatymas.</w:t>
      </w:r>
    </w:p>
    <w:p w14:paraId="011EAAD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1.1.1.18.</w:t>
      </w:r>
      <w:r w:rsidRPr="00F623FD">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08D96B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Sutartyje neapibrėžtos sąvokos suprantamos ir aiškinamos taip, kaip jas apibrėžia VPĮ ir kiti </w:t>
      </w:r>
      <w:r w:rsidRPr="00F623FD">
        <w:rPr>
          <w:rFonts w:ascii="Times New Roman" w:eastAsia="Times New Roman" w:hAnsi="Times New Roman" w:cs="Times New Roman"/>
          <w:sz w:val="24"/>
          <w:szCs w:val="24"/>
          <w:lang w:eastAsia="en-US"/>
        </w:rPr>
        <w:t>įstatymai bei teisės aktai</w:t>
      </w:r>
      <w:r w:rsidRPr="00F623FD">
        <w:rPr>
          <w:rFonts w:ascii="Times New Roman" w:eastAsia="Arial" w:hAnsi="Times New Roman" w:cs="Times New Roman"/>
          <w:sz w:val="24"/>
          <w:szCs w:val="24"/>
          <w:lang w:eastAsia="en-US"/>
        </w:rPr>
        <w:t>, galiojantys Sutarties sudarymo ir vykdymo metu.</w:t>
      </w:r>
    </w:p>
    <w:p w14:paraId="22DA8C7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1.1.3.</w:t>
      </w:r>
      <w:r w:rsidRPr="00F623FD">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54BB538"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3473EA77" w14:textId="56C9FBDB" w:rsidR="0091711A" w:rsidRPr="00F623FD" w:rsidRDefault="0091711A" w:rsidP="0096623C">
      <w:pPr>
        <w:spacing w:after="0" w:line="240" w:lineRule="auto"/>
        <w:jc w:val="center"/>
        <w:rPr>
          <w:rFonts w:ascii="Times New Roman" w:eastAsia="Cambria" w:hAnsi="Times New Roman" w:cs="Times New Roman"/>
          <w:b/>
          <w:bCs/>
          <w:sz w:val="24"/>
          <w:szCs w:val="24"/>
          <w:lang w:eastAsia="en-US"/>
          <w14:numSpacing w14:val="tabular"/>
        </w:rPr>
      </w:pPr>
      <w:r w:rsidRPr="00F623FD">
        <w:rPr>
          <w:rFonts w:ascii="Times New Roman" w:eastAsia="Cambria" w:hAnsi="Times New Roman" w:cs="Times New Roman"/>
          <w:b/>
          <w:bCs/>
          <w:sz w:val="24"/>
          <w:szCs w:val="24"/>
          <w:lang w:eastAsia="en-US"/>
          <w14:numSpacing w14:val="tabular"/>
        </w:rPr>
        <w:t>1.2.</w:t>
      </w:r>
      <w:r w:rsidR="00644C05" w:rsidRPr="00F623FD">
        <w:rPr>
          <w:rFonts w:ascii="Times New Roman" w:eastAsia="Cambria" w:hAnsi="Times New Roman" w:cs="Times New Roman"/>
          <w:b/>
          <w:bCs/>
          <w:sz w:val="24"/>
          <w:szCs w:val="24"/>
          <w:lang w:eastAsia="en-US"/>
          <w14:numSpacing w14:val="tabular"/>
        </w:rPr>
        <w:t xml:space="preserve"> </w:t>
      </w:r>
      <w:r w:rsidRPr="00F623FD">
        <w:rPr>
          <w:rFonts w:ascii="Times New Roman" w:eastAsia="Cambria" w:hAnsi="Times New Roman" w:cs="Times New Roman"/>
          <w:b/>
          <w:bCs/>
          <w:sz w:val="24"/>
          <w:szCs w:val="24"/>
          <w:lang w:eastAsia="en-US"/>
          <w14:numSpacing w14:val="tabular"/>
        </w:rPr>
        <w:t>Sutarties aiškinimas</w:t>
      </w:r>
    </w:p>
    <w:p w14:paraId="5DF6B381"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14:numSpacing w14:val="tabular"/>
        </w:rPr>
      </w:pPr>
    </w:p>
    <w:p w14:paraId="5C513D0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1.2.1.</w:t>
      </w:r>
      <w:r w:rsidRPr="00F623FD">
        <w:rPr>
          <w:rFonts w:ascii="Times New Roman" w:eastAsia="Arial" w:hAnsi="Times New Roman" w:cs="Times New Roman"/>
          <w:sz w:val="24"/>
          <w:szCs w:val="24"/>
          <w:lang w:eastAsia="en-US"/>
        </w:rPr>
        <w:tab/>
        <w:t>Sutartis yra sudaryta ir turi būti aiškinama pagal Lietuvos Respublikos teisės aktus.</w:t>
      </w:r>
    </w:p>
    <w:p w14:paraId="339E4F7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w:t>
      </w:r>
      <w:r w:rsidRPr="00F623FD">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5B5C5F7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1.2.3.</w:t>
      </w:r>
      <w:r w:rsidRPr="00F623FD">
        <w:rPr>
          <w:rFonts w:ascii="Times New Roman" w:eastAsia="Arial" w:hAnsi="Times New Roman" w:cs="Times New Roman"/>
          <w:sz w:val="24"/>
          <w:szCs w:val="24"/>
          <w:lang w:eastAsia="en-US"/>
        </w:rPr>
        <w:tab/>
        <w:t>Diena Sutartyje reiškia kalendorinę dieną.</w:t>
      </w:r>
    </w:p>
    <w:p w14:paraId="01C7A8D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1.2.4.</w:t>
      </w:r>
      <w:r w:rsidRPr="00F623FD">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63A4C13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1.2.5.</w:t>
      </w:r>
      <w:r w:rsidRPr="00F623FD">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295C3B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1.2.6.</w:t>
      </w:r>
      <w:r w:rsidRPr="00F623FD">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0681EE5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1.2.7.</w:t>
      </w:r>
      <w:r w:rsidRPr="00F623FD">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A1558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1.2.8.</w:t>
      </w:r>
      <w:r w:rsidRPr="00F623FD">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655BC2C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1.2.9.</w:t>
      </w:r>
      <w:r w:rsidRPr="00F623FD">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C4D6F1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1.2.10.</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AAC04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1.2.11.</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E9F739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1.2.12.</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2621E469"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D445C58" w14:textId="4DCBA0C1"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1.3.</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sz w:val="24"/>
          <w:szCs w:val="24"/>
          <w:lang w:eastAsia="en-US"/>
        </w:rPr>
        <w:t>Dokumentų viršenybė</w:t>
      </w:r>
    </w:p>
    <w:p w14:paraId="429791C2"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4BBF87A2" w14:textId="557BA1D4"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lastRenderedPageBreak/>
        <w:t>1.3.1.</w:t>
      </w:r>
      <w:r w:rsidR="00644C05" w:rsidRPr="00F623FD">
        <w:rPr>
          <w:rFonts w:ascii="Times New Roman" w:eastAsia="Cambria"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0DC3289F"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sz w:val="24"/>
          <w:szCs w:val="24"/>
          <w:lang w:eastAsia="en-US"/>
        </w:rPr>
        <w:t xml:space="preserve">1.3.1.1. </w:t>
      </w:r>
      <w:r w:rsidRPr="00F623FD">
        <w:rPr>
          <w:rFonts w:ascii="Times New Roman" w:eastAsia="Trebuchet MS" w:hAnsi="Times New Roman" w:cs="Times New Roman"/>
          <w:bCs/>
          <w:sz w:val="24"/>
          <w:szCs w:val="24"/>
          <w:lang w:eastAsia="en-US"/>
        </w:rPr>
        <w:t>Techninė specifikacija;</w:t>
      </w:r>
    </w:p>
    <w:p w14:paraId="12FA1C47"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bCs/>
          <w:sz w:val="24"/>
          <w:szCs w:val="24"/>
          <w:lang w:eastAsia="en-US"/>
        </w:rPr>
        <w:t>1.3.1.2. Specialiosios sąlygos;</w:t>
      </w:r>
    </w:p>
    <w:p w14:paraId="201B9255"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bCs/>
          <w:sz w:val="24"/>
          <w:szCs w:val="24"/>
          <w:lang w:eastAsia="en-US"/>
        </w:rPr>
        <w:t>1.3.1.3. Bendrosios sąlygos;</w:t>
      </w:r>
    </w:p>
    <w:p w14:paraId="5CC985BE"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bCs/>
          <w:sz w:val="24"/>
          <w:szCs w:val="24"/>
          <w:lang w:eastAsia="en-US"/>
        </w:rPr>
        <w:t>1.3.1.4. Pirkimo dokumentai (išskyrus techninę specifikaciją);</w:t>
      </w:r>
    </w:p>
    <w:p w14:paraId="3A1CB313"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bCs/>
          <w:sz w:val="24"/>
          <w:szCs w:val="24"/>
          <w:lang w:eastAsia="en-US"/>
        </w:rPr>
        <w:t>1.3.1.5. Pasiūlymas;</w:t>
      </w:r>
    </w:p>
    <w:p w14:paraId="7A0EACB3" w14:textId="77777777" w:rsidR="0091711A" w:rsidRPr="00F623FD" w:rsidRDefault="0091711A" w:rsidP="0096623C">
      <w:pPr>
        <w:spacing w:after="0" w:line="240" w:lineRule="auto"/>
        <w:jc w:val="both"/>
        <w:rPr>
          <w:rFonts w:ascii="Times New Roman" w:eastAsia="Trebuchet MS" w:hAnsi="Times New Roman" w:cs="Times New Roman"/>
          <w:bCs/>
          <w:sz w:val="24"/>
          <w:szCs w:val="24"/>
          <w:lang w:eastAsia="en-US"/>
        </w:rPr>
      </w:pPr>
      <w:r w:rsidRPr="00F623FD">
        <w:rPr>
          <w:rFonts w:ascii="Times New Roman" w:eastAsia="Trebuchet MS" w:hAnsi="Times New Roman" w:cs="Times New Roman"/>
          <w:bCs/>
          <w:sz w:val="24"/>
          <w:szCs w:val="24"/>
          <w:lang w:eastAsia="en-US"/>
        </w:rPr>
        <w:t>1.3.1.6. Kiti Specialiosiose sąlygose išvardinti priedai.</w:t>
      </w:r>
    </w:p>
    <w:p w14:paraId="20045633" w14:textId="4E09E8AA"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1.3.2.</w:t>
      </w:r>
      <w:r w:rsidR="00644C05" w:rsidRPr="00F623FD">
        <w:rPr>
          <w:rFonts w:ascii="Times New Roman" w:eastAsia="Cambria"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Tuo atveju, kai Šalių Susitarimu yra keičiamos Sutarties sąlygos, naujai sutartos Sutarties sąlygos turi viršenybę prieš pakeistąsias.</w:t>
      </w:r>
    </w:p>
    <w:p w14:paraId="616BB014" w14:textId="55CA55C1"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1.3.3.</w:t>
      </w:r>
      <w:r w:rsidR="00644C05" w:rsidRPr="00F623FD">
        <w:rPr>
          <w:rFonts w:ascii="Times New Roman" w:eastAsia="Times New Roman"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B4EC907" w14:textId="56C09906"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1.3.4.</w:t>
      </w:r>
      <w:r w:rsidR="00644C05"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23FD">
        <w:rPr>
          <w:rFonts w:ascii="Times New Roman" w:eastAsia="Arial" w:hAnsi="Times New Roman" w:cs="Times New Roman"/>
          <w:sz w:val="24"/>
          <w:szCs w:val="24"/>
          <w:vertAlign w:val="superscript"/>
          <w:lang w:eastAsia="en-US"/>
        </w:rPr>
        <w:t>1</w:t>
      </w:r>
      <w:r w:rsidRPr="00F623FD">
        <w:rPr>
          <w:rFonts w:ascii="Times New Roman" w:eastAsia="Arial" w:hAnsi="Times New Roman" w:cs="Times New Roman"/>
          <w:sz w:val="24"/>
          <w:szCs w:val="24"/>
          <w:lang w:eastAsia="en-US"/>
        </w:rPr>
        <w:t>).</w:t>
      </w:r>
    </w:p>
    <w:p w14:paraId="1883029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507F841" w14:textId="7948B488"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caps/>
          <w:sz w:val="24"/>
          <w:szCs w:val="24"/>
          <w:lang w:eastAsia="en-US"/>
        </w:rPr>
        <w:t>2.</w:t>
      </w:r>
      <w:r w:rsidR="00644C05" w:rsidRPr="00F623FD">
        <w:rPr>
          <w:rFonts w:ascii="Times New Roman" w:eastAsia="Arial" w:hAnsi="Times New Roman" w:cs="Times New Roman"/>
          <w:b/>
          <w:caps/>
          <w:sz w:val="24"/>
          <w:szCs w:val="24"/>
          <w:lang w:eastAsia="en-US"/>
        </w:rPr>
        <w:t xml:space="preserve"> </w:t>
      </w:r>
      <w:r w:rsidRPr="00F623FD">
        <w:rPr>
          <w:rFonts w:ascii="Times New Roman" w:eastAsia="Arial" w:hAnsi="Times New Roman" w:cs="Times New Roman"/>
          <w:b/>
          <w:caps/>
          <w:sz w:val="24"/>
          <w:szCs w:val="24"/>
          <w:lang w:eastAsia="en-US"/>
        </w:rPr>
        <w:t>Sutarties dalykas</w:t>
      </w:r>
    </w:p>
    <w:p w14:paraId="4DCBD0CB"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1F15ED44" w14:textId="1A50E9B4"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2.1.</w:t>
      </w:r>
      <w:r w:rsidR="00644C05" w:rsidRPr="00F623FD">
        <w:rPr>
          <w:rFonts w:ascii="Times New Roman" w:eastAsia="Cambria"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F623FD">
        <w:rPr>
          <w:rFonts w:ascii="Times New Roman" w:eastAsia="Arial" w:hAnsi="Times New Roman" w:cs="Times New Roman"/>
          <w:sz w:val="24"/>
          <w:szCs w:val="24"/>
          <w:lang w:eastAsia="en-US"/>
        </w:rPr>
        <w:t>Paslaugas</w:t>
      </w:r>
      <w:r w:rsidRPr="00F623FD">
        <w:rPr>
          <w:rFonts w:ascii="Times New Roman" w:eastAsia="Cambria" w:hAnsi="Times New Roman" w:cs="Times New Roman"/>
          <w:sz w:val="24"/>
          <w:szCs w:val="24"/>
          <w:lang w:eastAsia="en-US"/>
        </w:rPr>
        <w:t xml:space="preserve"> bei sumokėti Tiekėjui Sutartyje nurodytą kainą Sutartyje nustatytomis sąlygomis ir tvarka.</w:t>
      </w:r>
    </w:p>
    <w:p w14:paraId="273C044D" w14:textId="187D8564"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2.2.</w:t>
      </w:r>
      <w:r w:rsidR="00644C05"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sz w:val="24"/>
          <w:szCs w:val="24"/>
          <w:lang w:eastAsia="en-US"/>
        </w:rPr>
        <w:t xml:space="preserve">Šalys, vykdydamos Sutartį, įsipareigoja laikytis visų Sutarties vykdymui taikytinų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reikalavimų. Šalis turi teisę reikalauti, kad kita Šalis įvykdytų visus</w:t>
      </w:r>
      <w:r w:rsidRPr="00F623FD">
        <w:rPr>
          <w:rFonts w:ascii="Times New Roman" w:eastAsia="Times New Roman" w:hAnsi="Times New Roman" w:cs="Times New Roman"/>
          <w:sz w:val="24"/>
          <w:szCs w:val="24"/>
          <w:lang w:eastAsia="en-US"/>
        </w:rPr>
        <w:t xml:space="preserve"> įstatymų bei kitų teisės aktų</w:t>
      </w:r>
      <w:r w:rsidRPr="00F623FD">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F623FD">
        <w:rPr>
          <w:rFonts w:ascii="Times New Roman" w:eastAsia="Times New Roman" w:hAnsi="Times New Roman" w:cs="Times New Roman"/>
          <w:sz w:val="24"/>
          <w:szCs w:val="24"/>
          <w:lang w:eastAsia="en-US"/>
        </w:rPr>
        <w:t>įstatymuose bei kituose teisės aktuose</w:t>
      </w:r>
      <w:r w:rsidRPr="00F623FD">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F623FD">
        <w:rPr>
          <w:rFonts w:ascii="Times New Roman" w:eastAsia="Times New Roman" w:hAnsi="Times New Roman" w:cs="Times New Roman"/>
          <w:sz w:val="24"/>
          <w:szCs w:val="24"/>
          <w:lang w:eastAsia="en-US"/>
        </w:rPr>
        <w:t>įstatymuose bei kituose teisės aktuose</w:t>
      </w:r>
      <w:r w:rsidRPr="00F623FD">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447DB319" w14:textId="350341B1"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2.3.</w:t>
      </w:r>
      <w:r w:rsidR="00644C05"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sz w:val="24"/>
          <w:szCs w:val="24"/>
          <w:lang w:eastAsia="en-US"/>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4C979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p>
    <w:p w14:paraId="0660E0C4" w14:textId="1C863514"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caps/>
          <w:sz w:val="24"/>
          <w:szCs w:val="24"/>
          <w:lang w:eastAsia="en-US"/>
        </w:rPr>
        <w:t>3.</w:t>
      </w:r>
      <w:r w:rsidR="00644C05" w:rsidRPr="00F623FD">
        <w:rPr>
          <w:rFonts w:ascii="Times New Roman" w:eastAsia="Arial" w:hAnsi="Times New Roman" w:cs="Times New Roman"/>
          <w:b/>
          <w:caps/>
          <w:sz w:val="24"/>
          <w:szCs w:val="24"/>
          <w:lang w:eastAsia="en-US"/>
        </w:rPr>
        <w:t xml:space="preserve"> </w:t>
      </w:r>
      <w:r w:rsidRPr="00F623FD">
        <w:rPr>
          <w:rFonts w:ascii="Times New Roman" w:eastAsia="Arial" w:hAnsi="Times New Roman" w:cs="Times New Roman"/>
          <w:b/>
          <w:caps/>
          <w:sz w:val="24"/>
          <w:szCs w:val="24"/>
          <w:lang w:eastAsia="en-US"/>
        </w:rPr>
        <w:t>TIEKĖJAS ir kiti Sutarties vykdymui pasitelkiami asmenys</w:t>
      </w:r>
    </w:p>
    <w:p w14:paraId="4D9B6F4E"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F09F4B3" w14:textId="4BCF116B"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3.1.</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sz w:val="24"/>
          <w:szCs w:val="24"/>
          <w:lang w:eastAsia="en-US"/>
        </w:rPr>
        <w:t>Kvalifikacija ir kiti Tiekėjo pasiūlymu prisiimti įsipareigojimai</w:t>
      </w:r>
    </w:p>
    <w:p w14:paraId="1BFD706A"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64CE4FDF"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3.1.1.</w:t>
      </w:r>
      <w:r w:rsidRPr="00F623FD">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9DB152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3.1.1.1.</w:t>
      </w:r>
      <w:r w:rsidRPr="00F623FD">
        <w:rPr>
          <w:rFonts w:ascii="Times New Roman" w:eastAsia="Arial" w:hAnsi="Times New Roman" w:cs="Times New Roman"/>
          <w:sz w:val="24"/>
          <w:szCs w:val="24"/>
          <w:lang w:eastAsia="en-US"/>
        </w:rPr>
        <w:tab/>
        <w:t>turėtų teisę verstis ta veikla, kuri yra reikalinga Sutarčiai įvykdyti.</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44C7254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3.1.1.2.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26EED44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Times New Roman" w:hAnsi="Times New Roman" w:cs="Times New Roman"/>
          <w:sz w:val="24"/>
          <w:szCs w:val="24"/>
        </w:rPr>
        <w:t xml:space="preserve">3.1.1.3.  laikytųsi Tiekėjo pasiūlyme nurodytų įsipareigojimų, įskaitant, bet neapsiribojant – atitiktų Tiekėjo </w:t>
      </w:r>
      <w:r w:rsidRPr="00F623FD">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F623FD">
        <w:rPr>
          <w:rFonts w:ascii="Times New Roman" w:eastAsia="Times New Roman" w:hAnsi="Times New Roman" w:cs="Times New Roman"/>
          <w:sz w:val="24"/>
          <w:szCs w:val="24"/>
        </w:rPr>
        <w:t>(toliau – </w:t>
      </w:r>
      <w:r w:rsidRPr="00F623FD">
        <w:rPr>
          <w:rFonts w:ascii="Times New Roman" w:eastAsia="Times New Roman" w:hAnsi="Times New Roman" w:cs="Times New Roman"/>
          <w:b/>
          <w:bCs/>
          <w:sz w:val="24"/>
          <w:szCs w:val="24"/>
        </w:rPr>
        <w:t>Kokybiniai kriterijai</w:t>
      </w:r>
      <w:r w:rsidRPr="00F623FD">
        <w:rPr>
          <w:rFonts w:ascii="Times New Roman" w:eastAsia="Times New Roman" w:hAnsi="Times New Roman" w:cs="Times New Roman"/>
          <w:sz w:val="24"/>
          <w:szCs w:val="24"/>
        </w:rPr>
        <w:t>), reikšmes ir parametrus. Šiame papunktyje nurodytų įsipareigojimų laikymosi tikrinimo tvarka nustatoma Specialiosiose sąlygose;</w:t>
      </w:r>
      <w:r w:rsidRPr="00F623FD">
        <w:rPr>
          <w:rFonts w:ascii="Times New Roman" w:eastAsia="Times New Roman" w:hAnsi="Times New Roman" w:cs="Times New Roman"/>
          <w:sz w:val="24"/>
          <w:szCs w:val="24"/>
          <w:lang w:eastAsia="en-US"/>
        </w:rPr>
        <w:t xml:space="preserve"> </w:t>
      </w:r>
    </w:p>
    <w:p w14:paraId="3352E22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3.1.1.4.</w:t>
      </w:r>
      <w:r w:rsidRPr="00F623FD">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DBA4EF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3.1.1.5. </w:t>
      </w:r>
      <w:r w:rsidRPr="00F623FD">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F623FD">
        <w:rPr>
          <w:rFonts w:ascii="Times New Roman" w:eastAsia="Times New Roman" w:hAnsi="Times New Roman" w:cs="Times New Roman"/>
          <w:sz w:val="24"/>
          <w:szCs w:val="24"/>
          <w:lang w:eastAsia="en-US"/>
        </w:rPr>
        <w:t>.</w:t>
      </w:r>
    </w:p>
    <w:p w14:paraId="3F73B23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3.1.2.</w:t>
      </w:r>
      <w:r w:rsidRPr="00F623FD">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F623FD">
        <w:rPr>
          <w:rFonts w:ascii="Times New Roman" w:eastAsia="Arial" w:hAnsi="Times New Roman" w:cs="Times New Roman"/>
          <w:sz w:val="24"/>
          <w:szCs w:val="24"/>
          <w:shd w:val="clear" w:color="auto" w:fill="FFFFFF"/>
          <w:lang w:eastAsia="en-US"/>
        </w:rPr>
        <w:t xml:space="preserve">Jeigu Tiekėjas remiasi </w:t>
      </w:r>
      <w:r w:rsidRPr="00F623FD">
        <w:rPr>
          <w:rFonts w:ascii="Times New Roman" w:eastAsia="Arial" w:hAnsi="Times New Roman" w:cs="Times New Roman"/>
          <w:sz w:val="24"/>
          <w:szCs w:val="24"/>
          <w:lang w:eastAsia="en-US"/>
        </w:rPr>
        <w:t xml:space="preserve">ūkio </w:t>
      </w:r>
      <w:r w:rsidRPr="00F623FD">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F623FD">
        <w:rPr>
          <w:rFonts w:ascii="Times New Roman" w:eastAsia="Arial" w:hAnsi="Times New Roman" w:cs="Times New Roman"/>
          <w:sz w:val="24"/>
          <w:szCs w:val="24"/>
          <w:lang w:eastAsia="en-US"/>
        </w:rPr>
        <w:t xml:space="preserve">ūkio </w:t>
      </w:r>
      <w:r w:rsidRPr="00F623FD">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489D8E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3.1.3.</w:t>
      </w:r>
      <w:r w:rsidRPr="00F623FD">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753E539"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88D8F79" w14:textId="54B7CF3E"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3.2.</w:t>
      </w:r>
      <w:r w:rsidR="00644C05"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Subtiekėjų bei specialistų pasitelkimas ir keitimas</w:t>
      </w:r>
    </w:p>
    <w:p w14:paraId="69C61801"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F93D2B9"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lang w:eastAsia="en-US"/>
        </w:rPr>
        <w:t>3.2.1.</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F623FD">
        <w:rPr>
          <w:rFonts w:ascii="Times New Roman" w:eastAsia="Arial" w:hAnsi="Times New Roman" w:cs="Times New Roman"/>
          <w:sz w:val="24"/>
          <w:szCs w:val="24"/>
          <w:lang w:eastAsia="en-US"/>
        </w:rPr>
        <w:t>jos</w:t>
      </w:r>
      <w:r w:rsidRPr="00F623FD">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23FD">
        <w:rPr>
          <w:rFonts w:ascii="Times New Roman" w:eastAsia="Arial" w:hAnsi="Times New Roman" w:cs="Times New Roman"/>
          <w:sz w:val="24"/>
          <w:szCs w:val="24"/>
          <w:lang w:eastAsia="en-US"/>
        </w:rPr>
        <w:t xml:space="preserve">ir specialistų </w:t>
      </w:r>
      <w:r w:rsidRPr="00F623FD">
        <w:rPr>
          <w:rFonts w:ascii="Times New Roman" w:eastAsia="Arial" w:hAnsi="Times New Roman" w:cs="Times New Roman"/>
          <w:sz w:val="24"/>
          <w:szCs w:val="24"/>
          <w:shd w:val="clear" w:color="auto" w:fill="FFFFFF"/>
          <w:lang w:eastAsia="en-US"/>
        </w:rPr>
        <w:t>veiksmus ar neveikimą.</w:t>
      </w:r>
    </w:p>
    <w:p w14:paraId="150806C9"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lang w:eastAsia="en-US"/>
        </w:rPr>
        <w:t>3.2.2.</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6FF8FEF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F623FD">
        <w:rPr>
          <w:rFonts w:ascii="Times New Roman" w:eastAsia="Times New Roman" w:hAnsi="Times New Roman" w:cs="Times New Roman"/>
          <w:sz w:val="24"/>
          <w:szCs w:val="24"/>
          <w:lang w:eastAsia="en-US"/>
        </w:rPr>
        <w:t xml:space="preserve"> </w:t>
      </w:r>
    </w:p>
    <w:p w14:paraId="3E5B5C65" w14:textId="77777777" w:rsidR="0091711A" w:rsidRPr="00F623FD" w:rsidRDefault="0091711A" w:rsidP="0096623C">
      <w:pPr>
        <w:spacing w:after="0" w:line="240" w:lineRule="auto"/>
        <w:jc w:val="both"/>
        <w:rPr>
          <w:rFonts w:ascii="Times New Roman" w:eastAsia="Cambria" w:hAnsi="Times New Roman" w:cs="Times New Roman"/>
          <w:sz w:val="24"/>
          <w:szCs w:val="24"/>
          <w:shd w:val="clear" w:color="auto" w:fill="FFFFFF"/>
          <w:lang w:eastAsia="en-US"/>
        </w:rPr>
      </w:pPr>
      <w:r w:rsidRPr="00F623FD">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51F46DED"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23FD">
        <w:rPr>
          <w:rFonts w:ascii="Times New Roman" w:eastAsia="Cambria" w:hAnsi="Times New Roman" w:cs="Times New Roman"/>
          <w:sz w:val="24"/>
          <w:szCs w:val="24"/>
          <w:lang w:eastAsia="en-US"/>
        </w:rPr>
        <w:t>,</w:t>
      </w:r>
      <w:r w:rsidRPr="00F623FD">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F623FD">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F623FD">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F623FD">
        <w:rPr>
          <w:rFonts w:ascii="Times New Roman" w:eastAsia="Cambria" w:hAnsi="Times New Roman" w:cs="Times New Roman"/>
          <w:sz w:val="24"/>
          <w:szCs w:val="24"/>
          <w:lang w:eastAsia="en-US"/>
        </w:rPr>
        <w:t>(jei taikoma) ir Tiekėjo pasiūlyme nurodytų sąlygų pirkimo dokumentuose nustatytiems Kokybiniams</w:t>
      </w:r>
      <w:r w:rsidRPr="00F623FD">
        <w:rPr>
          <w:rFonts w:ascii="Times New Roman" w:eastAsia="Cambria" w:hAnsi="Times New Roman" w:cs="Times New Roman"/>
          <w:b/>
          <w:bCs/>
          <w:sz w:val="24"/>
          <w:szCs w:val="24"/>
          <w:lang w:eastAsia="en-US"/>
        </w:rPr>
        <w:t xml:space="preserve"> </w:t>
      </w:r>
      <w:r w:rsidRPr="00F623FD">
        <w:rPr>
          <w:rFonts w:ascii="Times New Roman" w:eastAsia="Cambria" w:hAnsi="Times New Roman" w:cs="Times New Roman"/>
          <w:sz w:val="24"/>
          <w:szCs w:val="24"/>
          <w:lang w:eastAsia="en-US"/>
        </w:rPr>
        <w:t>kriterijams pagrįsti (jei taikoma)</w:t>
      </w:r>
      <w:r w:rsidRPr="00F623FD">
        <w:rPr>
          <w:rFonts w:ascii="Times New Roman" w:eastAsia="Cambria" w:hAnsi="Times New Roman" w:cs="Times New Roman"/>
          <w:sz w:val="24"/>
          <w:szCs w:val="24"/>
          <w:shd w:val="clear" w:color="auto" w:fill="FFFFFF"/>
          <w:lang w:eastAsia="en-US"/>
        </w:rPr>
        <w:t>, Tiekėjui taikoma Specialiosiose sąlygose nustatyto dydžio bauda.</w:t>
      </w:r>
    </w:p>
    <w:p w14:paraId="2929F1C5"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F623FD">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492CCFC8"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F623FD">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F623FD">
        <w:rPr>
          <w:rFonts w:ascii="Times New Roman" w:eastAsia="Arial" w:hAnsi="Times New Roman" w:cs="Times New Roman"/>
          <w:sz w:val="24"/>
          <w:szCs w:val="24"/>
          <w:shd w:val="clear" w:color="auto" w:fill="FFFFFF"/>
          <w:lang w:eastAsia="en-US"/>
        </w:rPr>
        <w:t xml:space="preserve"> pavadinimus, </w:t>
      </w:r>
      <w:r w:rsidRPr="00F623FD">
        <w:rPr>
          <w:rFonts w:ascii="Times New Roman" w:eastAsia="Arial" w:hAnsi="Times New Roman" w:cs="Times New Roman"/>
          <w:sz w:val="24"/>
          <w:szCs w:val="24"/>
          <w:lang w:eastAsia="en-US"/>
        </w:rPr>
        <w:t xml:space="preserve">juridinio asmens kodą, </w:t>
      </w:r>
      <w:r w:rsidRPr="00F623FD">
        <w:rPr>
          <w:rFonts w:ascii="Times New Roman" w:eastAsia="Arial" w:hAnsi="Times New Roman" w:cs="Times New Roman"/>
          <w:sz w:val="24"/>
          <w:szCs w:val="24"/>
          <w:shd w:val="clear" w:color="auto" w:fill="FFFFFF"/>
          <w:lang w:eastAsia="en-US"/>
        </w:rPr>
        <w:t>kontaktinius duomenis</w:t>
      </w:r>
      <w:r w:rsidRPr="00F623FD">
        <w:rPr>
          <w:rFonts w:ascii="Times New Roman" w:eastAsia="Arial" w:hAnsi="Times New Roman" w:cs="Times New Roman"/>
          <w:sz w:val="24"/>
          <w:szCs w:val="24"/>
          <w:lang w:eastAsia="en-US"/>
        </w:rPr>
        <w:t>,</w:t>
      </w:r>
      <w:r w:rsidRPr="00F623FD">
        <w:rPr>
          <w:rFonts w:ascii="Times New Roman" w:eastAsia="Arial" w:hAnsi="Times New Roman" w:cs="Times New Roman"/>
          <w:sz w:val="24"/>
          <w:szCs w:val="24"/>
          <w:shd w:val="clear" w:color="auto" w:fill="FFFFFF"/>
          <w:lang w:eastAsia="en-US"/>
        </w:rPr>
        <w:t xml:space="preserve"> jų atstovus.</w:t>
      </w:r>
    </w:p>
    <w:p w14:paraId="572C14DB" w14:textId="77777777" w:rsidR="0091711A" w:rsidRPr="00F623FD" w:rsidRDefault="0091711A" w:rsidP="0096623C">
      <w:pPr>
        <w:spacing w:after="0" w:line="240" w:lineRule="auto"/>
        <w:jc w:val="both"/>
        <w:rPr>
          <w:rFonts w:ascii="Times New Roman" w:eastAsia="Cambria" w:hAnsi="Times New Roman" w:cs="Times New Roman"/>
          <w:sz w:val="24"/>
          <w:szCs w:val="24"/>
          <w:shd w:val="clear" w:color="auto" w:fill="FFFFFF"/>
          <w:lang w:eastAsia="en-US"/>
        </w:rPr>
      </w:pPr>
      <w:r w:rsidRPr="00F623FD">
        <w:rPr>
          <w:rFonts w:ascii="Times New Roman" w:eastAsia="Arial" w:hAnsi="Times New Roman" w:cs="Times New Roman"/>
          <w:sz w:val="24"/>
          <w:szCs w:val="24"/>
          <w:shd w:val="clear" w:color="auto" w:fill="FFFFFF"/>
          <w:lang w:eastAsia="en-US"/>
        </w:rPr>
        <w:lastRenderedPageBreak/>
        <w:t>3.2.8. Tiekėjas, bet kuriuo Sutarties vykdymo metu,</w:t>
      </w:r>
      <w:r w:rsidRPr="00F623FD">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5128F04C"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Arial" w:hAnsi="Times New Roman" w:cs="Times New Roman"/>
          <w:sz w:val="24"/>
          <w:szCs w:val="24"/>
          <w:shd w:val="clear" w:color="auto" w:fill="FFFFFF"/>
          <w:lang w:eastAsia="en-US"/>
        </w:rPr>
        <w:t>3.2.9. Tiekėjas</w:t>
      </w:r>
      <w:r w:rsidRPr="00F623FD">
        <w:rPr>
          <w:rFonts w:ascii="Times New Roman" w:eastAsia="Arial" w:hAnsi="Times New Roman" w:cs="Times New Roman"/>
          <w:sz w:val="24"/>
          <w:szCs w:val="24"/>
          <w:lang w:eastAsia="en-US"/>
        </w:rPr>
        <w:t>,</w:t>
      </w:r>
      <w:r w:rsidRPr="00F623FD">
        <w:rPr>
          <w:rFonts w:ascii="Times New Roman" w:eastAsia="Arial" w:hAnsi="Times New Roman" w:cs="Times New Roman"/>
          <w:sz w:val="24"/>
          <w:szCs w:val="24"/>
          <w:shd w:val="clear" w:color="auto" w:fill="FFFFFF"/>
          <w:lang w:eastAsia="en-US"/>
        </w:rPr>
        <w:t xml:space="preserve"> </w:t>
      </w:r>
      <w:r w:rsidRPr="00F623FD">
        <w:rPr>
          <w:rFonts w:ascii="Times New Roman" w:eastAsia="Arial" w:hAnsi="Times New Roman" w:cs="Times New Roman"/>
          <w:sz w:val="24"/>
          <w:szCs w:val="24"/>
          <w:lang w:eastAsia="en-US"/>
        </w:rPr>
        <w:t>bet kuriuo Sutarties vykdymo metu,</w:t>
      </w:r>
      <w:r w:rsidRPr="00F623FD">
        <w:rPr>
          <w:rFonts w:ascii="Times New Roman" w:eastAsia="Cambria" w:hAnsi="Times New Roman" w:cs="Times New Roman"/>
          <w:sz w:val="24"/>
          <w:szCs w:val="24"/>
          <w:lang w:eastAsia="en-US"/>
        </w:rPr>
        <w:t xml:space="preserve"> </w:t>
      </w:r>
      <w:r w:rsidRPr="00F623FD">
        <w:rPr>
          <w:rFonts w:ascii="Times New Roman" w:eastAsia="Cambria" w:hAnsi="Times New Roman" w:cs="Times New Roman"/>
          <w:sz w:val="24"/>
          <w:szCs w:val="24"/>
          <w:shd w:val="clear" w:color="auto" w:fill="FFFFFF"/>
          <w:lang w:eastAsia="en-US"/>
        </w:rPr>
        <w:t>ne vėliau nei prieš 5 (penkias) darbo dienas</w:t>
      </w:r>
      <w:r w:rsidRPr="00F623FD">
        <w:rPr>
          <w:rFonts w:ascii="Times New Roman" w:eastAsia="Arial" w:hAnsi="Times New Roman" w:cs="Times New Roman"/>
          <w:sz w:val="24"/>
          <w:szCs w:val="24"/>
          <w:shd w:val="clear" w:color="auto" w:fill="FFFFFF"/>
          <w:lang w:eastAsia="en-US"/>
        </w:rPr>
        <w:t xml:space="preserve"> iki numatomo naujo subtiekėjo, kurio pajėgumais Tiekėjas </w:t>
      </w:r>
      <w:r w:rsidRPr="00F623FD">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F623FD">
        <w:rPr>
          <w:rFonts w:ascii="Times New Roman" w:eastAsia="Arial" w:hAnsi="Times New Roman" w:cs="Times New Roman"/>
          <w:sz w:val="24"/>
          <w:szCs w:val="24"/>
          <w:shd w:val="clear" w:color="auto" w:fill="FFFFFF"/>
          <w:lang w:eastAsia="en-US"/>
        </w:rPr>
        <w:t xml:space="preserve"> pasitelkimo</w:t>
      </w:r>
      <w:r w:rsidRPr="00F623FD">
        <w:rPr>
          <w:rFonts w:ascii="Times New Roman" w:eastAsia="Arial" w:hAnsi="Times New Roman" w:cs="Times New Roman"/>
          <w:sz w:val="24"/>
          <w:szCs w:val="24"/>
          <w:lang w:eastAsia="en-US"/>
        </w:rPr>
        <w:t xml:space="preserve"> ir (arba) keitimo</w:t>
      </w:r>
      <w:r w:rsidRPr="00F623FD">
        <w:rPr>
          <w:rFonts w:ascii="Times New Roman" w:eastAsia="Arial" w:hAnsi="Times New Roman" w:cs="Times New Roman"/>
          <w:sz w:val="24"/>
          <w:szCs w:val="24"/>
          <w:shd w:val="clear" w:color="auto" w:fill="FFFFFF"/>
          <w:lang w:eastAsia="en-US"/>
        </w:rPr>
        <w:t xml:space="preserve"> apie tai privalo informuoti </w:t>
      </w:r>
      <w:r w:rsidRPr="00F623FD">
        <w:rPr>
          <w:rFonts w:ascii="Times New Roman" w:eastAsia="Times New Roman" w:hAnsi="Times New Roman" w:cs="Times New Roman"/>
          <w:sz w:val="24"/>
          <w:szCs w:val="24"/>
          <w:lang w:eastAsia="en-US"/>
        </w:rPr>
        <w:t>Pirkėją</w:t>
      </w:r>
      <w:r w:rsidRPr="00F623FD">
        <w:rPr>
          <w:rFonts w:ascii="Times New Roman" w:eastAsia="Arial" w:hAnsi="Times New Roman" w:cs="Times New Roman"/>
          <w:sz w:val="24"/>
          <w:szCs w:val="24"/>
          <w:shd w:val="clear" w:color="auto" w:fill="FFFFFF"/>
          <w:lang w:eastAsia="en-US"/>
        </w:rPr>
        <w:t xml:space="preserve">. </w:t>
      </w:r>
      <w:r w:rsidRPr="00F623FD">
        <w:rPr>
          <w:rFonts w:ascii="Times New Roman" w:eastAsia="Times New Roman" w:hAnsi="Times New Roman" w:cs="Times New Roman"/>
          <w:sz w:val="24"/>
          <w:szCs w:val="24"/>
          <w:lang w:eastAsia="en-US"/>
        </w:rPr>
        <w:t xml:space="preserve">Pirkėjas (jeigu buvo taikoma pirkimo dokumentuose) turi patikrinti, ar nėra </w:t>
      </w:r>
      <w:r w:rsidRPr="00F623FD">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F623FD">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F623FD">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F623FD">
        <w:rPr>
          <w:rFonts w:ascii="Times New Roman" w:eastAsia="Times New Roman"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Pirkėjas</w:t>
      </w:r>
      <w:r w:rsidRPr="00F623FD">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623FD">
        <w:rPr>
          <w:rFonts w:ascii="Times New Roman" w:eastAsia="Cambria" w:hAnsi="Times New Roman" w:cs="Times New Roman"/>
          <w:sz w:val="24"/>
          <w:szCs w:val="24"/>
          <w:lang w:eastAsia="en-US"/>
        </w:rPr>
        <w:t>Pirkėjui sutikus, Šalys pasirašo Susitarimą, kuris laikomas neatsiejama Sutarties dalimi.</w:t>
      </w:r>
    </w:p>
    <w:p w14:paraId="2A976C2D"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lang w:eastAsia="en-US"/>
        </w:rPr>
        <w:t>3.2.10. Subtiekėjai</w:t>
      </w:r>
      <w:r w:rsidRPr="00F623FD">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F623FD">
        <w:rPr>
          <w:rFonts w:ascii="Times New Roman" w:eastAsia="Arial" w:hAnsi="Times New Roman" w:cs="Times New Roman"/>
          <w:sz w:val="24"/>
          <w:szCs w:val="24"/>
          <w:lang w:eastAsia="en-US"/>
        </w:rPr>
        <w:t xml:space="preserve">keičiami </w:t>
      </w:r>
      <w:r w:rsidRPr="00F623FD">
        <w:rPr>
          <w:rFonts w:ascii="Times New Roman" w:eastAsia="Arial" w:hAnsi="Times New Roman" w:cs="Times New Roman"/>
          <w:sz w:val="24"/>
          <w:szCs w:val="24"/>
          <w:shd w:val="clear" w:color="auto" w:fill="FFFFFF"/>
          <w:lang w:eastAsia="en-US"/>
        </w:rPr>
        <w:t>tik šiais atvejais:</w:t>
      </w:r>
    </w:p>
    <w:p w14:paraId="0E1DC8A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3.2.10.1. kai subtiekėjui </w:t>
      </w:r>
      <w:r w:rsidRPr="00F623FD">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623FD">
        <w:rPr>
          <w:rFonts w:ascii="Times New Roman" w:eastAsia="Cambria" w:hAnsi="Times New Roman" w:cs="Times New Roman"/>
          <w:sz w:val="24"/>
          <w:szCs w:val="24"/>
          <w:shd w:val="clear" w:color="auto" w:fill="FFFFFF"/>
          <w:lang w:eastAsia="en-US"/>
        </w:rPr>
        <w:t>;</w:t>
      </w:r>
    </w:p>
    <w:p w14:paraId="27A75B0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A5BE36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3.2.10.3. </w:t>
      </w:r>
      <w:r w:rsidRPr="00F623FD">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122FA151"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3.2.11.</w:t>
      </w:r>
      <w:r w:rsidRPr="00F623FD">
        <w:rPr>
          <w:rFonts w:ascii="Times New Roman" w:eastAsia="Cambria" w:hAnsi="Times New Roman" w:cs="Times New Roman"/>
          <w:sz w:val="24"/>
          <w:szCs w:val="24"/>
          <w:lang w:eastAsia="en-US"/>
        </w:rPr>
        <w:tab/>
      </w:r>
      <w:r w:rsidRPr="00F623FD">
        <w:rPr>
          <w:rFonts w:ascii="Times New Roman" w:eastAsia="Cambria" w:hAnsi="Times New Roman" w:cs="Times New Roman"/>
          <w:sz w:val="24"/>
          <w:szCs w:val="24"/>
          <w:shd w:val="clear" w:color="auto" w:fill="FFFFFF"/>
          <w:lang w:eastAsia="en-US"/>
        </w:rPr>
        <w:t>Tiekėjo (ar subtiekėjų) specialista</w:t>
      </w:r>
      <w:r w:rsidRPr="00F623FD">
        <w:rPr>
          <w:rFonts w:ascii="Times New Roman" w:eastAsia="Cambria" w:hAnsi="Times New Roman" w:cs="Times New Roman"/>
          <w:sz w:val="24"/>
          <w:szCs w:val="24"/>
          <w:lang w:eastAsia="en-US"/>
        </w:rPr>
        <w:t>i,</w:t>
      </w:r>
      <w:r w:rsidRPr="00F623FD">
        <w:rPr>
          <w:rFonts w:ascii="Times New Roman" w:eastAsia="Cambria" w:hAnsi="Times New Roman" w:cs="Times New Roman"/>
          <w:sz w:val="24"/>
          <w:szCs w:val="24"/>
          <w:shd w:val="clear" w:color="auto" w:fill="FFFFFF"/>
          <w:lang w:eastAsia="en-US"/>
        </w:rPr>
        <w:t xml:space="preserve"> vykd</w:t>
      </w:r>
      <w:r w:rsidRPr="00F623FD">
        <w:rPr>
          <w:rFonts w:ascii="Times New Roman" w:eastAsia="Cambria" w:hAnsi="Times New Roman" w:cs="Times New Roman"/>
          <w:sz w:val="24"/>
          <w:szCs w:val="24"/>
          <w:lang w:eastAsia="en-US"/>
        </w:rPr>
        <w:t>antys</w:t>
      </w:r>
      <w:r w:rsidRPr="00F623FD">
        <w:rPr>
          <w:rFonts w:ascii="Times New Roman" w:eastAsia="Cambria" w:hAnsi="Times New Roman" w:cs="Times New Roman"/>
          <w:sz w:val="24"/>
          <w:szCs w:val="24"/>
          <w:shd w:val="clear" w:color="auto" w:fill="FFFFFF"/>
          <w:lang w:eastAsia="en-US"/>
        </w:rPr>
        <w:t xml:space="preserve"> Sutartį, gali būti keičiami šiais atvejais:</w:t>
      </w:r>
    </w:p>
    <w:p w14:paraId="484C4B0F"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865DA"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3B982926"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3.2.11.3. </w:t>
      </w:r>
      <w:r w:rsidRPr="00F623FD">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576F5F2F"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23FD">
        <w:rPr>
          <w:rFonts w:ascii="Times New Roman" w:eastAsia="Times New Roman" w:hAnsi="Times New Roman" w:cs="Times New Roman"/>
          <w:sz w:val="24"/>
          <w:szCs w:val="24"/>
          <w:lang w:eastAsia="en-US"/>
        </w:rPr>
        <w:t xml:space="preserve"> </w:t>
      </w:r>
    </w:p>
    <w:p w14:paraId="66A379BE"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F623FD">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F623FD">
        <w:rPr>
          <w:rFonts w:ascii="Times New Roman" w:eastAsia="Cambria" w:hAnsi="Times New Roman" w:cs="Times New Roman"/>
          <w:sz w:val="24"/>
          <w:szCs w:val="24"/>
          <w:shd w:val="clear" w:color="auto" w:fill="FFFFFF"/>
          <w:lang w:eastAsia="en-US"/>
        </w:rPr>
        <w:t xml:space="preserve"> </w:t>
      </w:r>
      <w:r w:rsidRPr="00F623FD">
        <w:rPr>
          <w:rFonts w:ascii="Times New Roman" w:eastAsia="Arial" w:hAnsi="Times New Roman" w:cs="Times New Roman"/>
          <w:sz w:val="24"/>
          <w:szCs w:val="24"/>
          <w:shd w:val="clear" w:color="auto" w:fill="FFFFFF"/>
          <w:lang w:eastAsia="en-US"/>
        </w:rPr>
        <w:t xml:space="preserve">ir (ar) specialisto </w:t>
      </w:r>
      <w:r w:rsidRPr="00F623FD">
        <w:rPr>
          <w:rFonts w:ascii="Times New Roman" w:eastAsia="Cambria" w:hAnsi="Times New Roman" w:cs="Times New Roman"/>
          <w:sz w:val="24"/>
          <w:szCs w:val="24"/>
          <w:shd w:val="clear" w:color="auto" w:fill="FFFFFF"/>
          <w:lang w:eastAsia="en-US"/>
        </w:rPr>
        <w:t>keitimo pateikti Pirkėjui šiuos dokumentus:</w:t>
      </w:r>
    </w:p>
    <w:p w14:paraId="28826EE7"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EE55794"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3.2.13.2. </w:t>
      </w:r>
      <w:r w:rsidRPr="00F623FD">
        <w:rPr>
          <w:rFonts w:ascii="Times New Roman" w:eastAsia="Cambria" w:hAnsi="Times New Roman" w:cs="Times New Roman"/>
          <w:sz w:val="24"/>
          <w:szCs w:val="24"/>
          <w:lang w:eastAsia="en-US"/>
        </w:rPr>
        <w:t xml:space="preserve">naujo subtiekėjo ir (ar) specialisto kvalifikaciją, atitiktį </w:t>
      </w:r>
      <w:r w:rsidRPr="00F623FD">
        <w:rPr>
          <w:rFonts w:ascii="Times New Roman" w:eastAsia="Cambria" w:hAnsi="Times New Roman" w:cs="Times New Roman"/>
          <w:kern w:val="2"/>
          <w:sz w:val="24"/>
          <w:szCs w:val="24"/>
          <w:lang w:eastAsia="en-US"/>
        </w:rPr>
        <w:t xml:space="preserve">Kokybiniams kriterijams (jei taikoma), </w:t>
      </w:r>
      <w:r w:rsidRPr="00F623FD">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F623FD">
        <w:rPr>
          <w:rFonts w:ascii="Times New Roman" w:eastAsia="Cambria" w:hAnsi="Times New Roman" w:cs="Times New Roman"/>
          <w:sz w:val="24"/>
          <w:szCs w:val="24"/>
          <w:lang w:eastAsia="en-US"/>
        </w:rPr>
        <w:t xml:space="preserve">pašalinimo pagrindų nebuvimą ir atitiktį </w:t>
      </w:r>
      <w:r w:rsidRPr="00F623FD">
        <w:rPr>
          <w:rFonts w:ascii="Times New Roman" w:eastAsia="Arial" w:hAnsi="Times New Roman" w:cs="Times New Roman"/>
          <w:sz w:val="24"/>
          <w:szCs w:val="24"/>
          <w:shd w:val="clear" w:color="auto" w:fill="FFFFFF"/>
          <w:lang w:eastAsia="en-US"/>
        </w:rPr>
        <w:t>nacionalinio saugumo interesams bei reikalavimams</w:t>
      </w:r>
      <w:r w:rsidRPr="00F623FD">
        <w:rPr>
          <w:rFonts w:ascii="Times New Roman" w:eastAsia="Cambria"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F623FD">
        <w:rPr>
          <w:rFonts w:ascii="Times New Roman" w:eastAsia="Cambria" w:hAnsi="Times New Roman" w:cs="Times New Roman"/>
          <w:sz w:val="24"/>
          <w:szCs w:val="24"/>
          <w:lang w:eastAsia="en-US"/>
        </w:rPr>
        <w:t xml:space="preserve"> (jei taikoma) įrodančius dokumentus pagal Sutarties reikalavimus.</w:t>
      </w:r>
      <w:r w:rsidRPr="00F623FD">
        <w:rPr>
          <w:rFonts w:ascii="Times New Roman" w:eastAsia="Times New Roman" w:hAnsi="Times New Roman" w:cs="Times New Roman"/>
          <w:sz w:val="24"/>
          <w:szCs w:val="24"/>
          <w:lang w:eastAsia="en-US"/>
        </w:rPr>
        <w:t xml:space="preserve"> </w:t>
      </w:r>
    </w:p>
    <w:p w14:paraId="2F5DA36E"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F623FD">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F623FD">
        <w:rPr>
          <w:rFonts w:ascii="Times New Roman" w:eastAsia="Cambria"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lastRenderedPageBreak/>
        <w:t>ir (ar) specialistą. Pirkėjui sutikus, Šalys pasirašo Susitarimą, kuris laikomas neatsiejama Sutarties dalimi.</w:t>
      </w:r>
    </w:p>
    <w:p w14:paraId="3653848F" w14:textId="77777777" w:rsidR="0091711A" w:rsidRPr="00F623FD" w:rsidRDefault="0091711A" w:rsidP="0096623C">
      <w:pPr>
        <w:spacing w:after="0" w:line="240" w:lineRule="auto"/>
        <w:jc w:val="both"/>
        <w:rPr>
          <w:rFonts w:ascii="Times New Roman" w:eastAsia="Cambria" w:hAnsi="Times New Roman" w:cs="Times New Roman"/>
          <w:b/>
          <w:bCs/>
          <w:sz w:val="24"/>
          <w:szCs w:val="24"/>
          <w:shd w:val="clear" w:color="auto" w:fill="FFFFFF"/>
          <w:lang w:eastAsia="en-US"/>
        </w:rPr>
      </w:pPr>
    </w:p>
    <w:p w14:paraId="3D11345F" w14:textId="77777777" w:rsidR="0091711A" w:rsidRPr="00F623FD" w:rsidRDefault="0091711A" w:rsidP="0096623C">
      <w:pPr>
        <w:spacing w:after="0" w:line="240" w:lineRule="auto"/>
        <w:jc w:val="center"/>
        <w:rPr>
          <w:rFonts w:ascii="Times New Roman" w:eastAsia="Cambria" w:hAnsi="Times New Roman" w:cs="Times New Roman"/>
          <w:b/>
          <w:bCs/>
          <w:sz w:val="24"/>
          <w:szCs w:val="24"/>
          <w:lang w:eastAsia="en-US"/>
        </w:rPr>
      </w:pPr>
      <w:r w:rsidRPr="00F623FD">
        <w:rPr>
          <w:rFonts w:ascii="Times New Roman" w:eastAsia="Cambria" w:hAnsi="Times New Roman" w:cs="Times New Roman"/>
          <w:b/>
          <w:bCs/>
          <w:sz w:val="24"/>
          <w:szCs w:val="24"/>
          <w:lang w:eastAsia="en-US"/>
        </w:rPr>
        <w:t>3.3. Jungtinės veiklos partnerių keitimas</w:t>
      </w:r>
    </w:p>
    <w:p w14:paraId="5812F2DB"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p>
    <w:p w14:paraId="69FBAD4C"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 xml:space="preserve">3.3.1. Tiekėjas, vykdantis Sutartį </w:t>
      </w:r>
      <w:r w:rsidRPr="00F623FD">
        <w:rPr>
          <w:rFonts w:ascii="Times New Roman" w:eastAsia="Cambria" w:hAnsi="Times New Roman" w:cs="Times New Roman"/>
          <w:sz w:val="24"/>
          <w:szCs w:val="24"/>
          <w:lang w:eastAsia="en-US"/>
        </w:rPr>
        <w:t xml:space="preserve">kaip tiekėjų grupė, veikianti </w:t>
      </w:r>
      <w:r w:rsidRPr="00F623FD">
        <w:rPr>
          <w:rFonts w:ascii="Times New Roman" w:eastAsia="Cambria" w:hAnsi="Times New Roman" w:cs="Times New Roman"/>
          <w:sz w:val="24"/>
          <w:szCs w:val="24"/>
          <w:shd w:val="clear" w:color="auto" w:fill="FFFFFF"/>
          <w:lang w:eastAsia="en-US"/>
        </w:rPr>
        <w:t>jungtinės veiklos</w:t>
      </w:r>
      <w:r w:rsidRPr="00F623FD">
        <w:rPr>
          <w:rFonts w:ascii="Times New Roman" w:eastAsia="Cambria" w:hAnsi="Times New Roman" w:cs="Times New Roman"/>
          <w:sz w:val="24"/>
          <w:szCs w:val="24"/>
          <w:lang w:eastAsia="en-US"/>
        </w:rPr>
        <w:t xml:space="preserve"> sutarties</w:t>
      </w:r>
      <w:r w:rsidRPr="00F623FD">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F623FD">
        <w:rPr>
          <w:rFonts w:ascii="Times New Roman" w:eastAsia="Cambria" w:hAnsi="Times New Roman" w:cs="Times New Roman"/>
          <w:sz w:val="24"/>
          <w:szCs w:val="24"/>
          <w:lang w:eastAsia="en-US"/>
        </w:rPr>
        <w:t>P</w:t>
      </w:r>
      <w:r w:rsidRPr="00F623FD">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43278"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811B15"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7BF8C745"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1201AFAF"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BD8BBD"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F623FD">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F623FD">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23FD">
        <w:rPr>
          <w:rFonts w:ascii="Times New Roman" w:eastAsia="Cambria" w:hAnsi="Times New Roman" w:cs="Times New Roman"/>
          <w:sz w:val="24"/>
          <w:szCs w:val="24"/>
          <w:lang w:eastAsia="en-US"/>
        </w:rPr>
        <w:t xml:space="preserve">nacionalinio saugumo interesams bei reikalavimams </w:t>
      </w:r>
      <w:r w:rsidRPr="00F623FD">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F623FD">
        <w:rPr>
          <w:rFonts w:ascii="Times New Roman" w:eastAsia="Cambria" w:hAnsi="Times New Roman" w:cs="Times New Roman"/>
          <w:sz w:val="24"/>
          <w:szCs w:val="24"/>
          <w:shd w:val="clear" w:color="auto" w:fill="FFFFFF"/>
          <w:lang w:eastAsia="en-US"/>
        </w:rPr>
        <w:t xml:space="preserve"> (jei taikoma).</w:t>
      </w:r>
      <w:r w:rsidRPr="00F623FD">
        <w:rPr>
          <w:rFonts w:ascii="Times New Roman" w:eastAsia="Times New Roman" w:hAnsi="Times New Roman" w:cs="Times New Roman"/>
          <w:sz w:val="24"/>
          <w:szCs w:val="24"/>
          <w:lang w:eastAsia="en-US"/>
        </w:rPr>
        <w:t xml:space="preserve"> </w:t>
      </w:r>
    </w:p>
    <w:p w14:paraId="33A6B039" w14:textId="77777777" w:rsidR="0091711A" w:rsidRPr="00F623FD" w:rsidRDefault="0091711A" w:rsidP="0096623C">
      <w:pPr>
        <w:spacing w:after="0" w:line="240" w:lineRule="auto"/>
        <w:jc w:val="both"/>
        <w:rPr>
          <w:rFonts w:ascii="Times New Roman" w:eastAsia="Cambria" w:hAnsi="Times New Roman" w:cs="Times New Roman"/>
          <w:sz w:val="24"/>
          <w:szCs w:val="24"/>
          <w:shd w:val="clear" w:color="auto" w:fill="FFFFFF"/>
          <w:lang w:eastAsia="en-US"/>
        </w:rPr>
      </w:pPr>
      <w:r w:rsidRPr="00F623FD">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F623FD">
        <w:rPr>
          <w:rFonts w:ascii="Times New Roman" w:eastAsia="Cambria" w:hAnsi="Times New Roman" w:cs="Times New Roman"/>
          <w:sz w:val="24"/>
          <w:szCs w:val="24"/>
          <w:lang w:eastAsia="en-US"/>
        </w:rPr>
        <w:t xml:space="preserve">sutikimą </w:t>
      </w:r>
      <w:r w:rsidRPr="00F623FD">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C33707"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p>
    <w:p w14:paraId="0822C37D" w14:textId="65407558"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3.4.</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sz w:val="24"/>
          <w:szCs w:val="24"/>
          <w:lang w:eastAsia="en-US"/>
        </w:rPr>
        <w:t>Susitarimai dėl tiesioginio atsiskaitymo su subtiekėjais</w:t>
      </w:r>
    </w:p>
    <w:p w14:paraId="38B251E0"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2BFBD27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3.4.1.</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6C5319B"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3.4.1.1.</w:t>
      </w:r>
      <w:r w:rsidRPr="00F623FD">
        <w:rPr>
          <w:rFonts w:ascii="Times New Roman" w:eastAsia="Cambria" w:hAnsi="Times New Roman" w:cs="Times New Roman"/>
          <w:sz w:val="24"/>
          <w:szCs w:val="24"/>
          <w:lang w:eastAsia="en-US"/>
        </w:rPr>
        <w:tab/>
      </w:r>
      <w:r w:rsidRPr="00F623FD">
        <w:rPr>
          <w:rFonts w:ascii="Times New Roman" w:eastAsia="Cambria" w:hAnsi="Times New Roman" w:cs="Times New Roman"/>
          <w:sz w:val="24"/>
          <w:szCs w:val="24"/>
          <w:shd w:val="clear" w:color="auto" w:fill="FFFFFF"/>
          <w:lang w:eastAsia="en-US"/>
        </w:rPr>
        <w:t xml:space="preserve">sudarius Sutartį, Tiekėjas ne vėliau negu Sutartis pradedama vykdyti, įsipareigoja Pirkėjui raštu pateikti tuo metu žinomų subtiekėjų pavadinimus, atstovus ir jų kontaktinius duomenis. Pirkėjas </w:t>
      </w:r>
      <w:r w:rsidRPr="00F623FD">
        <w:rPr>
          <w:rFonts w:ascii="Times New Roman" w:eastAsia="Cambria" w:hAnsi="Times New Roman" w:cs="Times New Roman"/>
          <w:sz w:val="24"/>
          <w:szCs w:val="24"/>
          <w:shd w:val="clear" w:color="auto" w:fill="FFFFFF"/>
          <w:lang w:eastAsia="en-US"/>
        </w:rPr>
        <w:lastRenderedPageBreak/>
        <w:t>taip pat reikalauja, kad Tiekėjas informuotų apie minėtos informacijos pasikeitimus visu Sutarties vykdymo metu;</w:t>
      </w:r>
    </w:p>
    <w:p w14:paraId="060D117B"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3.4.1.2.</w:t>
      </w:r>
      <w:r w:rsidRPr="00F623FD">
        <w:rPr>
          <w:rFonts w:ascii="Times New Roman" w:eastAsia="Cambria" w:hAnsi="Times New Roman" w:cs="Times New Roman"/>
          <w:sz w:val="24"/>
          <w:szCs w:val="24"/>
          <w:lang w:eastAsia="en-US"/>
        </w:rPr>
        <w:tab/>
      </w:r>
      <w:r w:rsidRPr="00F623FD">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E644D10"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3.4.1.3.</w:t>
      </w:r>
      <w:r w:rsidRPr="00F623FD">
        <w:rPr>
          <w:rFonts w:ascii="Times New Roman" w:eastAsia="Cambria" w:hAnsi="Times New Roman" w:cs="Times New Roman"/>
          <w:sz w:val="24"/>
          <w:szCs w:val="24"/>
          <w:lang w:eastAsia="en-US"/>
        </w:rPr>
        <w:tab/>
      </w:r>
      <w:r w:rsidRPr="00F623FD">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ED2D30"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3.4.1.4.</w:t>
      </w:r>
      <w:r w:rsidRPr="00F623FD">
        <w:rPr>
          <w:rFonts w:ascii="Times New Roman" w:eastAsia="Cambria" w:hAnsi="Times New Roman" w:cs="Times New Roman"/>
          <w:sz w:val="24"/>
          <w:szCs w:val="24"/>
          <w:lang w:eastAsia="en-US"/>
        </w:rPr>
        <w:tab/>
      </w:r>
      <w:r w:rsidRPr="00F623FD">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2DEB6421"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p>
    <w:p w14:paraId="3A6D09B9" w14:textId="3EE461D4"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caps/>
          <w:sz w:val="24"/>
          <w:szCs w:val="24"/>
          <w:lang w:eastAsia="en-US"/>
        </w:rPr>
        <w:t>4.</w:t>
      </w:r>
      <w:r w:rsidR="00644C05" w:rsidRPr="00F623FD">
        <w:rPr>
          <w:rFonts w:ascii="Times New Roman" w:eastAsia="Arial" w:hAnsi="Times New Roman" w:cs="Times New Roman"/>
          <w:b/>
          <w:caps/>
          <w:sz w:val="24"/>
          <w:szCs w:val="24"/>
          <w:lang w:eastAsia="en-US"/>
        </w:rPr>
        <w:t xml:space="preserve"> </w:t>
      </w:r>
      <w:r w:rsidRPr="00F623FD">
        <w:rPr>
          <w:rFonts w:ascii="Times New Roman" w:eastAsia="Arial" w:hAnsi="Times New Roman" w:cs="Times New Roman"/>
          <w:b/>
          <w:caps/>
          <w:sz w:val="24"/>
          <w:szCs w:val="24"/>
          <w:lang w:eastAsia="en-US"/>
        </w:rPr>
        <w:t>Šalių bendradarbiavimas</w:t>
      </w:r>
    </w:p>
    <w:p w14:paraId="041ADFD8" w14:textId="77777777" w:rsidR="0091711A" w:rsidRPr="00F623FD" w:rsidRDefault="0091711A" w:rsidP="0096623C">
      <w:pPr>
        <w:spacing w:after="0" w:line="240" w:lineRule="auto"/>
        <w:jc w:val="both"/>
        <w:rPr>
          <w:rFonts w:ascii="Times New Roman" w:eastAsia="Arial" w:hAnsi="Times New Roman" w:cs="Times New Roman"/>
          <w:b/>
          <w:caps/>
          <w:smallCaps/>
          <w:sz w:val="24"/>
          <w:szCs w:val="24"/>
          <w:lang w:eastAsia="en-US"/>
        </w:rPr>
      </w:pPr>
    </w:p>
    <w:p w14:paraId="160A0896" w14:textId="74658201"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4.1.</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sz w:val="24"/>
          <w:szCs w:val="24"/>
          <w:lang w:eastAsia="en-US"/>
        </w:rPr>
        <w:t>Šalių bendradarbiavimo pareiga</w:t>
      </w:r>
    </w:p>
    <w:p w14:paraId="19F80EED"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5C6168E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4.1.1.</w:t>
      </w:r>
      <w:r w:rsidRPr="00F623FD">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0302D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4.1.2.</w:t>
      </w:r>
      <w:r w:rsidRPr="00F623FD">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E91F66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4.1.3.</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sz w:val="24"/>
          <w:szCs w:val="24"/>
          <w:shd w:val="clear" w:color="auto" w:fill="FFFFFF"/>
          <w:lang w:eastAsia="en-US"/>
        </w:rPr>
        <w:t xml:space="preserve">Jeigu Šalis susiduria su </w:t>
      </w:r>
      <w:r w:rsidRPr="00F623FD">
        <w:rPr>
          <w:rFonts w:ascii="Times New Roman" w:eastAsia="Arial" w:hAnsi="Times New Roman" w:cs="Times New Roman"/>
          <w:sz w:val="24"/>
          <w:szCs w:val="24"/>
          <w:lang w:eastAsia="en-US"/>
        </w:rPr>
        <w:t>S</w:t>
      </w:r>
      <w:r w:rsidRPr="00F623FD">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F623FD">
        <w:rPr>
          <w:rFonts w:ascii="Times New Roman" w:eastAsia="Arial" w:hAnsi="Times New Roman" w:cs="Times New Roman"/>
          <w:sz w:val="24"/>
          <w:szCs w:val="24"/>
          <w:lang w:eastAsia="en-US"/>
        </w:rPr>
        <w:t>s</w:t>
      </w:r>
      <w:r w:rsidRPr="00F623FD">
        <w:rPr>
          <w:rFonts w:ascii="Times New Roman" w:eastAsia="Arial" w:hAnsi="Times New Roman" w:cs="Times New Roman"/>
          <w:sz w:val="24"/>
          <w:szCs w:val="24"/>
          <w:shd w:val="clear" w:color="auto" w:fill="FFFFFF"/>
          <w:lang w:eastAsia="en-US"/>
        </w:rPr>
        <w:t xml:space="preserve"> kliūtis</w:t>
      </w:r>
      <w:r w:rsidRPr="00F623FD">
        <w:rPr>
          <w:rFonts w:ascii="Times New Roman" w:eastAsia="Arial" w:hAnsi="Times New Roman" w:cs="Times New Roman"/>
          <w:sz w:val="24"/>
          <w:szCs w:val="24"/>
          <w:lang w:eastAsia="en-US"/>
        </w:rPr>
        <w:t xml:space="preserve"> ir imtis visų nuo jos priklausančių protingų priemonių toms kliūtims pašalinti.</w:t>
      </w:r>
    </w:p>
    <w:p w14:paraId="30A5F17B"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92DDA64" w14:textId="35C46637"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4.2.</w:t>
      </w:r>
      <w:r w:rsidR="00644C05"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Kontaktiniai asmenys</w:t>
      </w:r>
    </w:p>
    <w:p w14:paraId="1F201EF3"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2E5003F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4.2.1.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B5746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4.2.2.</w:t>
      </w:r>
      <w:r w:rsidRPr="00F623FD">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lang w:eastAsia="en-US"/>
        </w:rPr>
        <w:t>vardą, pavardę, el. paštą ir telefono numerį.</w:t>
      </w:r>
    </w:p>
    <w:p w14:paraId="223F3A1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4.2.3.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A406FA"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25AC8C60" w14:textId="63D8B9ED" w:rsidR="0091711A" w:rsidRPr="00F623FD" w:rsidRDefault="0091711A" w:rsidP="0096623C">
      <w:pPr>
        <w:spacing w:after="0" w:line="240" w:lineRule="auto"/>
        <w:jc w:val="center"/>
        <w:rPr>
          <w:rFonts w:ascii="Times New Roman" w:eastAsia="Arial" w:hAnsi="Times New Roman" w:cs="Times New Roman"/>
          <w:b/>
          <w:bCs/>
          <w:caps/>
          <w:sz w:val="24"/>
          <w:szCs w:val="24"/>
          <w:lang w:eastAsia="en-US"/>
        </w:rPr>
      </w:pPr>
      <w:r w:rsidRPr="00F623FD">
        <w:rPr>
          <w:rFonts w:ascii="Times New Roman" w:eastAsia="Arial" w:hAnsi="Times New Roman" w:cs="Times New Roman"/>
          <w:b/>
          <w:bCs/>
          <w:caps/>
          <w:sz w:val="24"/>
          <w:szCs w:val="24"/>
          <w:lang w:eastAsia="en-US"/>
        </w:rPr>
        <w:t>5.</w:t>
      </w:r>
      <w:r w:rsidR="00644C05"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caps/>
          <w:sz w:val="24"/>
          <w:szCs w:val="24"/>
          <w:lang w:eastAsia="en-US"/>
        </w:rPr>
        <w:t>SUTARTIES VYKDYMO METU PATEIKIAMI dokumentai</w:t>
      </w:r>
    </w:p>
    <w:p w14:paraId="6791F38C"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6539364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5.1.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EE4E5C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5.2.</w:t>
      </w:r>
      <w:r w:rsidRPr="00F623FD">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504A9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5.3.</w:t>
      </w:r>
      <w:r w:rsidRPr="00F623FD">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4AD614"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070398D5" w14:textId="170C8A54"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caps/>
          <w:sz w:val="24"/>
          <w:szCs w:val="24"/>
          <w:lang w:eastAsia="en-US"/>
        </w:rPr>
        <w:t>6.</w:t>
      </w:r>
      <w:r w:rsidR="00644C05" w:rsidRPr="00F623FD">
        <w:rPr>
          <w:rFonts w:ascii="Times New Roman" w:eastAsia="Arial" w:hAnsi="Times New Roman" w:cs="Times New Roman"/>
          <w:b/>
          <w:caps/>
          <w:sz w:val="24"/>
          <w:szCs w:val="24"/>
          <w:lang w:eastAsia="en-US"/>
        </w:rPr>
        <w:t xml:space="preserve"> </w:t>
      </w:r>
      <w:r w:rsidRPr="00F623FD">
        <w:rPr>
          <w:rFonts w:ascii="Times New Roman" w:eastAsia="Arial" w:hAnsi="Times New Roman" w:cs="Times New Roman"/>
          <w:b/>
          <w:bCs/>
          <w:sz w:val="24"/>
          <w:szCs w:val="24"/>
          <w:lang w:eastAsia="en-US"/>
        </w:rPr>
        <w:t>PASLAUGŲ</w:t>
      </w:r>
      <w:r w:rsidRPr="00F623FD">
        <w:rPr>
          <w:rFonts w:ascii="Times New Roman" w:eastAsia="Arial" w:hAnsi="Times New Roman" w:cs="Times New Roman"/>
          <w:b/>
          <w:caps/>
          <w:sz w:val="24"/>
          <w:szCs w:val="24"/>
          <w:lang w:eastAsia="en-US"/>
        </w:rPr>
        <w:t xml:space="preserve"> </w:t>
      </w:r>
      <w:r w:rsidRPr="00F623FD">
        <w:rPr>
          <w:rFonts w:ascii="Times New Roman" w:eastAsia="Arial" w:hAnsi="Times New Roman" w:cs="Times New Roman"/>
          <w:b/>
          <w:bCs/>
          <w:sz w:val="24"/>
          <w:szCs w:val="24"/>
          <w:lang w:eastAsia="en-US"/>
        </w:rPr>
        <w:t>TEIKIMO</w:t>
      </w:r>
      <w:r w:rsidRPr="00F623FD">
        <w:rPr>
          <w:rFonts w:ascii="Times New Roman" w:eastAsia="Arial" w:hAnsi="Times New Roman" w:cs="Times New Roman"/>
          <w:b/>
          <w:caps/>
          <w:sz w:val="24"/>
          <w:szCs w:val="24"/>
          <w:lang w:eastAsia="en-US"/>
        </w:rPr>
        <w:t xml:space="preserve"> PABAIGA IR </w:t>
      </w:r>
      <w:r w:rsidRPr="00F623FD">
        <w:rPr>
          <w:rFonts w:ascii="Times New Roman" w:eastAsia="Arial" w:hAnsi="Times New Roman" w:cs="Times New Roman"/>
          <w:b/>
          <w:bCs/>
          <w:sz w:val="24"/>
          <w:szCs w:val="24"/>
          <w:lang w:eastAsia="en-US"/>
        </w:rPr>
        <w:t>PASLAUGŲ REZULTATO</w:t>
      </w:r>
      <w:r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caps/>
          <w:sz w:val="24"/>
          <w:szCs w:val="24"/>
          <w:lang w:eastAsia="en-US"/>
        </w:rPr>
        <w:t>priėmimas</w:t>
      </w:r>
    </w:p>
    <w:p w14:paraId="300AD582" w14:textId="77777777"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p>
    <w:p w14:paraId="2AADA38F" w14:textId="045D47AD"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6.1.</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bCs/>
          <w:sz w:val="24"/>
          <w:szCs w:val="24"/>
          <w:lang w:eastAsia="en-US"/>
        </w:rPr>
        <w:t>Paslaugų</w:t>
      </w:r>
      <w:r w:rsidRPr="00F623FD">
        <w:rPr>
          <w:rFonts w:ascii="Times New Roman" w:eastAsia="Arial" w:hAnsi="Times New Roman" w:cs="Times New Roman"/>
          <w:b/>
          <w:sz w:val="24"/>
          <w:szCs w:val="24"/>
          <w:lang w:eastAsia="en-US"/>
        </w:rPr>
        <w:t xml:space="preserve"> teikimo pabaiga</w:t>
      </w:r>
    </w:p>
    <w:p w14:paraId="62687BCA"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5D61E23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w:t>
      </w:r>
      <w:r w:rsidRPr="00F623FD">
        <w:rPr>
          <w:rFonts w:ascii="Times New Roman" w:eastAsia="Arial" w:hAnsi="Times New Roman" w:cs="Times New Roman"/>
          <w:sz w:val="24"/>
          <w:szCs w:val="24"/>
          <w:lang w:eastAsia="en-US"/>
        </w:rPr>
        <w:tab/>
        <w:t>Paslaugų teikimas laikomas užbaigtu, kai yra įvykdytos visos šios sąlygos:</w:t>
      </w:r>
    </w:p>
    <w:p w14:paraId="0F30AFD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6.1.1.1.</w:t>
      </w:r>
      <w:r w:rsidRPr="00F623FD">
        <w:rPr>
          <w:rFonts w:ascii="Times New Roman" w:eastAsia="Arial" w:hAnsi="Times New Roman" w:cs="Times New Roman"/>
          <w:sz w:val="24"/>
          <w:szCs w:val="24"/>
          <w:lang w:eastAsia="en-US"/>
        </w:rPr>
        <w:tab/>
        <w:t xml:space="preserve">Tiekėjas suteikė visas Paslaugas pagal Sutarties ir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reikalavimus;</w:t>
      </w:r>
    </w:p>
    <w:p w14:paraId="59D6FD6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6.1.1.2.</w:t>
      </w:r>
      <w:r w:rsidRPr="00F623FD">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27C570D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Tiekėjas apmokė Pirkėjo personalą, kaip naudotis Paslaugų rezultatu (jeigu to reikalaujama);</w:t>
      </w:r>
    </w:p>
    <w:p w14:paraId="5C8739C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6.1.1.4.</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ABF83C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6.1.1.5.</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Tiekėjas įvykdė kitas sąlygas, numatytas </w:t>
      </w:r>
      <w:r w:rsidRPr="00F623FD">
        <w:rPr>
          <w:rFonts w:ascii="Times New Roman" w:eastAsia="Times New Roman" w:hAnsi="Times New Roman" w:cs="Times New Roman"/>
          <w:sz w:val="24"/>
          <w:szCs w:val="24"/>
          <w:lang w:eastAsia="en-US"/>
        </w:rPr>
        <w:t>įstatymuose bei kituose teisės aktuose</w:t>
      </w:r>
      <w:r w:rsidRPr="00F623FD">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302FE50E"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3873098D" w14:textId="77777777"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6.2.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30423A4B"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77C3217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Tiekėjas privalo </w:t>
      </w:r>
      <w:r w:rsidRPr="00F623FD">
        <w:rPr>
          <w:rFonts w:ascii="Times New Roman" w:eastAsia="Times New Roman" w:hAnsi="Times New Roman" w:cs="Times New Roman"/>
          <w:sz w:val="24"/>
          <w:szCs w:val="24"/>
          <w:lang w:eastAsia="en-US"/>
        </w:rPr>
        <w:t>suteikti Paslaugas ir perduoti Paslaugų rezultatą (jei taikoma) Pirkėjui</w:t>
      </w:r>
      <w:r w:rsidRPr="00F623FD">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3E6CFD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C0DC4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6.2.3.</w:t>
      </w:r>
      <w:r w:rsidRPr="00F623FD">
        <w:rPr>
          <w:rFonts w:ascii="Times New Roman" w:eastAsia="Arial" w:hAnsi="Times New Roman" w:cs="Times New Roman"/>
          <w:sz w:val="24"/>
          <w:szCs w:val="24"/>
          <w:lang w:eastAsia="en-US"/>
        </w:rPr>
        <w:tab/>
        <w:t>Tiekėjui suteikus Paslaugas, Pirkėjas atlieka jų patikrinimą ir privalo:</w:t>
      </w:r>
    </w:p>
    <w:p w14:paraId="39D0445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6.2.3.1.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5DAE40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6.2.3.2.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23FD">
        <w:rPr>
          <w:rFonts w:ascii="Times New Roman" w:eastAsia="Arial" w:hAnsi="Times New Roman" w:cs="Times New Roman"/>
          <w:b/>
          <w:bCs/>
          <w:sz w:val="24"/>
          <w:szCs w:val="24"/>
          <w:lang w:eastAsia="en-US"/>
        </w:rPr>
        <w:t>toliau – Defektų aktas</w:t>
      </w:r>
      <w:r w:rsidRPr="00F623FD">
        <w:rPr>
          <w:rFonts w:ascii="Times New Roman" w:eastAsia="Arial" w:hAnsi="Times New Roman" w:cs="Times New Roman"/>
          <w:sz w:val="24"/>
          <w:szCs w:val="24"/>
          <w:lang w:eastAsia="en-US"/>
        </w:rPr>
        <w:t>); arba</w:t>
      </w:r>
    </w:p>
    <w:p w14:paraId="396A7DE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6.2.3.3.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456D5BA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6.2.4.</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0F61700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6.2.5.</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149BE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6.2.6.</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39ACFBE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6.2.7.</w:t>
      </w:r>
      <w:r w:rsidRPr="00F623FD">
        <w:rPr>
          <w:rFonts w:ascii="Times New Roman" w:eastAsia="Times New Roman" w:hAnsi="Times New Roman" w:cs="Times New Roman"/>
          <w:sz w:val="24"/>
          <w:szCs w:val="24"/>
          <w:lang w:eastAsia="en-US"/>
        </w:rPr>
        <w:tab/>
        <w:t xml:space="preserve">Su Paslaugomis susijusių prekių </w:t>
      </w:r>
      <w:r w:rsidRPr="00F623FD">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C49903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6.2.8.</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Pirkėjas turi teisę naudotis Paslaugų rezultatu (jei taikoma) tik po Paslaugų perdavimo–priėmimo akto pasirašymo.</w:t>
      </w:r>
    </w:p>
    <w:p w14:paraId="6D2F1F2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CB9880"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4A64548" w14:textId="75167D04"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sz w:val="24"/>
          <w:szCs w:val="24"/>
          <w:lang w:eastAsia="en-US"/>
        </w:rPr>
        <w:t>6.3.</w:t>
      </w:r>
      <w:r w:rsidR="00644C05" w:rsidRPr="00F623FD">
        <w:rPr>
          <w:rFonts w:ascii="Times New Roman" w:eastAsia="Arial" w:hAnsi="Times New Roman" w:cs="Times New Roman"/>
          <w:b/>
          <w:sz w:val="24"/>
          <w:szCs w:val="24"/>
          <w:lang w:eastAsia="en-US"/>
        </w:rPr>
        <w:t xml:space="preserve"> </w:t>
      </w:r>
      <w:r w:rsidRPr="00F623FD">
        <w:rPr>
          <w:rFonts w:ascii="Times New Roman" w:eastAsia="Arial" w:hAnsi="Times New Roman" w:cs="Times New Roman"/>
          <w:b/>
          <w:bCs/>
          <w:sz w:val="24"/>
          <w:szCs w:val="24"/>
          <w:lang w:eastAsia="en-US"/>
        </w:rPr>
        <w:t>Paslaugų</w:t>
      </w:r>
      <w:r w:rsidRPr="00F623FD">
        <w:rPr>
          <w:rFonts w:ascii="Times New Roman" w:eastAsia="Arial" w:hAnsi="Times New Roman" w:cs="Times New Roman"/>
          <w:b/>
          <w:sz w:val="24"/>
          <w:szCs w:val="24"/>
          <w:lang w:eastAsia="en-US"/>
        </w:rPr>
        <w:t>, kurios teikiamos etapais, perdavimas–priėmimas</w:t>
      </w:r>
    </w:p>
    <w:p w14:paraId="29BCD2BE"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4BED98F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1222A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95D1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F04A97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20E56AC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6.3.5.</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Tiekėjui suteikus Paslaugas konkrečiame etape, Pirkėjas atlieka Paslaugų rezultato patikrinimą ir privalo:</w:t>
      </w:r>
    </w:p>
    <w:p w14:paraId="1C3F4C5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361320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6.3.5.2.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w:t>
      </w:r>
      <w:r w:rsidRPr="00F623FD">
        <w:rPr>
          <w:rFonts w:ascii="Times New Roman" w:eastAsia="Arial" w:hAnsi="Times New Roman" w:cs="Times New Roman"/>
          <w:sz w:val="24"/>
          <w:szCs w:val="24"/>
          <w:lang w:eastAsia="en-US"/>
        </w:rPr>
        <w:lastRenderedPageBreak/>
        <w:t xml:space="preserve">nurodyti per Paslaugų etapo priėmimą pastebėtus Paslaugų etapo ar pateikiamų Tiekėjo dokumentų trūkumus ir tų trūkumų pašalinimo tvarką (toliau – </w:t>
      </w:r>
      <w:r w:rsidRPr="00F623FD">
        <w:rPr>
          <w:rFonts w:ascii="Times New Roman" w:eastAsia="Arial" w:hAnsi="Times New Roman" w:cs="Times New Roman"/>
          <w:b/>
          <w:bCs/>
          <w:sz w:val="24"/>
          <w:szCs w:val="24"/>
          <w:lang w:eastAsia="en-US"/>
        </w:rPr>
        <w:t>Defektų aktas</w:t>
      </w:r>
      <w:r w:rsidRPr="00F623FD">
        <w:rPr>
          <w:rFonts w:ascii="Times New Roman" w:eastAsia="Arial" w:hAnsi="Times New Roman" w:cs="Times New Roman"/>
          <w:sz w:val="24"/>
          <w:szCs w:val="24"/>
          <w:lang w:eastAsia="en-US"/>
        </w:rPr>
        <w:t>); arba</w:t>
      </w:r>
    </w:p>
    <w:p w14:paraId="02C7F5E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4C3178D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6.3.6.</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20F55C0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6.3.7.</w:t>
      </w:r>
      <w:r w:rsidRPr="00F623FD">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D8181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6.3.8.</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2020EFE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6.3.9.</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F623FD">
        <w:rPr>
          <w:rFonts w:ascii="Times New Roman" w:eastAsia="Times New Roman" w:hAnsi="Times New Roman" w:cs="Times New Roman"/>
          <w:sz w:val="24"/>
          <w:szCs w:val="24"/>
          <w:lang w:eastAsia="en-US"/>
        </w:rPr>
        <w:t>jeigu kitaip nenumatyta Specialiosiose sąlygose.</w:t>
      </w:r>
    </w:p>
    <w:p w14:paraId="2A9FC6E3" w14:textId="77777777" w:rsidR="0091711A" w:rsidRPr="00F623FD" w:rsidRDefault="0091711A" w:rsidP="0096623C">
      <w:pPr>
        <w:spacing w:after="0" w:line="240" w:lineRule="auto"/>
        <w:jc w:val="both"/>
        <w:rPr>
          <w:rFonts w:ascii="Times New Roman" w:eastAsia="Arial" w:hAnsi="Times New Roman" w:cs="Times New Roman"/>
          <w:bCs/>
          <w:sz w:val="24"/>
          <w:szCs w:val="24"/>
          <w:lang w:eastAsia="en-US"/>
        </w:rPr>
      </w:pPr>
      <w:r w:rsidRPr="00F623FD">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E9DA9C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8679A1"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EF4DC85" w14:textId="76281C82" w:rsidR="0091711A" w:rsidRPr="00F623FD" w:rsidRDefault="0091711A" w:rsidP="0096623C">
      <w:pPr>
        <w:spacing w:after="0" w:line="240" w:lineRule="auto"/>
        <w:jc w:val="center"/>
        <w:rPr>
          <w:rFonts w:ascii="Times New Roman" w:eastAsia="Arial" w:hAnsi="Times New Roman" w:cs="Times New Roman"/>
          <w:b/>
          <w:bCs/>
          <w:caps/>
          <w:sz w:val="24"/>
          <w:szCs w:val="24"/>
          <w:lang w:eastAsia="en-US"/>
        </w:rPr>
      </w:pPr>
      <w:r w:rsidRPr="00F623FD">
        <w:rPr>
          <w:rFonts w:ascii="Times New Roman" w:eastAsia="Arial" w:hAnsi="Times New Roman" w:cs="Times New Roman"/>
          <w:b/>
          <w:bCs/>
          <w:caps/>
          <w:sz w:val="24"/>
          <w:szCs w:val="24"/>
          <w:lang w:eastAsia="en-US"/>
        </w:rPr>
        <w:t>7.</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caps/>
          <w:sz w:val="24"/>
          <w:szCs w:val="24"/>
          <w:lang w:eastAsia="en-US"/>
        </w:rPr>
        <w:t>Tiekėjo garantiniai įsipareigojimai</w:t>
      </w:r>
    </w:p>
    <w:p w14:paraId="42BCBBA6"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D77A758" w14:textId="0BF49421"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7.1.</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Garantiniai terminai (jei taikoma)</w:t>
      </w:r>
    </w:p>
    <w:p w14:paraId="525BC537"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25A9BE8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7.1.1.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FEC7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7.1.2.</w:t>
      </w:r>
      <w:r w:rsidRPr="00F623FD">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1F180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7.1.3.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EA7294"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583A7905" w14:textId="1680EEA5"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7.2.</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Pretenzijos dėl Paslaugų trūkumų</w:t>
      </w:r>
    </w:p>
    <w:p w14:paraId="5641AC2D"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307721C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7.2.1.</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23FD">
        <w:rPr>
          <w:rFonts w:ascii="Times New Roman" w:eastAsia="Times New Roman" w:hAnsi="Times New Roman" w:cs="Times New Roman"/>
          <w:sz w:val="24"/>
          <w:szCs w:val="24"/>
          <w:lang w:eastAsia="en-US"/>
        </w:rPr>
        <w:t xml:space="preserve"> </w:t>
      </w:r>
    </w:p>
    <w:p w14:paraId="65568FB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7.2.2.</w:t>
      </w:r>
      <w:r w:rsidRPr="00F623FD">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D3B4C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7.2.3. Jei Tiekėjas nepripažįsta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CAD53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7.2.3.1. jei </w:t>
      </w:r>
      <w:r w:rsidRPr="00F623FD">
        <w:rPr>
          <w:rFonts w:ascii="Times New Roman" w:eastAsia="Arial" w:hAnsi="Times New Roman" w:cs="Times New Roman"/>
          <w:sz w:val="24"/>
          <w:szCs w:val="24"/>
          <w:lang w:eastAsia="en-US"/>
        </w:rPr>
        <w:t>Paslaugų rezultatas</w:t>
      </w:r>
      <w:r w:rsidRPr="00F623FD">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68635FA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7.2.3.2. jei </w:t>
      </w:r>
      <w:r w:rsidRPr="00F623FD">
        <w:rPr>
          <w:rFonts w:ascii="Times New Roman" w:eastAsia="Arial" w:hAnsi="Times New Roman" w:cs="Times New Roman"/>
          <w:sz w:val="24"/>
          <w:szCs w:val="24"/>
          <w:lang w:eastAsia="en-US"/>
        </w:rPr>
        <w:t>Paslaugų rezultatas</w:t>
      </w:r>
      <w:r w:rsidRPr="00F623FD">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475A338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7.2.4. Ekspertizės išvados Šalims yra privalomos.</w:t>
      </w:r>
    </w:p>
    <w:p w14:paraId="6A76DCE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04E86C"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0557004" w14:textId="76B9C4AA"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7.3.</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bCs/>
          <w:sz w:val="24"/>
          <w:szCs w:val="24"/>
          <w:lang w:eastAsia="en-US"/>
        </w:rPr>
        <w:t xml:space="preserve">Paslaugų </w:t>
      </w:r>
      <w:r w:rsidRPr="00F623FD">
        <w:rPr>
          <w:rFonts w:ascii="Times New Roman" w:eastAsia="Arial" w:hAnsi="Times New Roman" w:cs="Times New Roman"/>
          <w:b/>
          <w:sz w:val="24"/>
          <w:szCs w:val="24"/>
          <w:lang w:eastAsia="en-US"/>
        </w:rPr>
        <w:t>trūkumų šalinimas</w:t>
      </w:r>
    </w:p>
    <w:p w14:paraId="18B7422A"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497210B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7.3.1.</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Tiekėjas privalo nemokamai pašalinti Paslaugų rezultato trūkumus. Jeigu nustatomi s</w:t>
      </w:r>
      <w:r w:rsidRPr="00F623FD">
        <w:rPr>
          <w:rFonts w:ascii="Times New Roman" w:eastAsia="Times New Roman" w:hAnsi="Times New Roman" w:cs="Times New Roman"/>
          <w:sz w:val="24"/>
          <w:szCs w:val="24"/>
          <w:lang w:eastAsia="en-US"/>
        </w:rPr>
        <w:t xml:space="preserve">u Paslaugomis susijusių prekių trūkumai, Tiekėjas privalo </w:t>
      </w:r>
      <w:r w:rsidRPr="00F623FD">
        <w:rPr>
          <w:rFonts w:ascii="Times New Roman" w:eastAsia="Arial" w:hAnsi="Times New Roman" w:cs="Times New Roman"/>
          <w:sz w:val="24"/>
          <w:szCs w:val="24"/>
          <w:lang w:eastAsia="en-US"/>
        </w:rPr>
        <w:t xml:space="preserve">pašalinti </w:t>
      </w:r>
      <w:r w:rsidRPr="00F623FD">
        <w:rPr>
          <w:rFonts w:ascii="Times New Roman" w:eastAsia="Times New Roman" w:hAnsi="Times New Roman" w:cs="Times New Roman"/>
          <w:sz w:val="24"/>
          <w:szCs w:val="24"/>
          <w:lang w:eastAsia="en-US"/>
        </w:rPr>
        <w:t>jų</w:t>
      </w:r>
      <w:r w:rsidRPr="00F623FD">
        <w:rPr>
          <w:rFonts w:ascii="Times New Roman" w:eastAsia="Arial" w:hAnsi="Times New Roman" w:cs="Times New Roman"/>
          <w:sz w:val="24"/>
          <w:szCs w:val="24"/>
          <w:lang w:eastAsia="en-US"/>
        </w:rPr>
        <w:t xml:space="preserve"> trūkumus, sutaisydamas prekes ar jų dalį arba pakeisdamas prekę nauja preke ar jos dalimi.</w:t>
      </w:r>
    </w:p>
    <w:p w14:paraId="37F7EC9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7.3.2.</w:t>
      </w:r>
      <w:r w:rsidRPr="00F623FD">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3C017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4212382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7.3.4.</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013A4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7.3.5.</w:t>
      </w:r>
      <w:r w:rsidRPr="00F623FD">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4ED1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7.3.6.</w:t>
      </w:r>
      <w:r w:rsidRPr="00F623FD">
        <w:rPr>
          <w:rFonts w:ascii="Times New Roman" w:eastAsia="Arial" w:hAnsi="Times New Roman" w:cs="Times New Roman"/>
          <w:sz w:val="24"/>
          <w:szCs w:val="24"/>
          <w:lang w:eastAsia="en-US"/>
        </w:rPr>
        <w:tab/>
        <w:t>Tiekėjas, pašalinęs visus Paslaugų trūkumus, privalo apie tai informuoti Pirkėją.</w:t>
      </w:r>
    </w:p>
    <w:p w14:paraId="55A9440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7.3.7.</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A3C038"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A1211F6" w14:textId="460CDAFF"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7.4.</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Pirkėjo teisės, Tiekėjui nepašalinus Paslaugų trūkumų</w:t>
      </w:r>
    </w:p>
    <w:p w14:paraId="2248009B"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3F4C061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7.4.1.</w:t>
      </w:r>
      <w:r w:rsidRPr="00F623FD">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62915FC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7.4.1.1.</w:t>
      </w:r>
      <w:r w:rsidRPr="00F623FD">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14A943" w14:textId="77777777" w:rsidR="0091711A" w:rsidRPr="00F623FD" w:rsidRDefault="0091711A" w:rsidP="0096623C">
      <w:pPr>
        <w:spacing w:after="0" w:line="240" w:lineRule="auto"/>
        <w:jc w:val="both"/>
        <w:rPr>
          <w:rFonts w:ascii="Times New Roman" w:eastAsia="Arial" w:hAnsi="Times New Roman" w:cs="Times New Roman"/>
          <w:strike/>
          <w:sz w:val="24"/>
          <w:szCs w:val="24"/>
          <w:lang w:eastAsia="en-US"/>
        </w:rPr>
      </w:pPr>
      <w:r w:rsidRPr="00F623FD">
        <w:rPr>
          <w:rFonts w:ascii="Times New Roman" w:eastAsia="Arial" w:hAnsi="Times New Roman" w:cs="Times New Roman"/>
          <w:sz w:val="24"/>
          <w:szCs w:val="24"/>
          <w:lang w:eastAsia="en-US"/>
        </w:rPr>
        <w:t>7.4.1.2.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AE6A3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332DE25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7.4.2.</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5161D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7.4.3.</w:t>
      </w:r>
      <w:r w:rsidRPr="00F623FD">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23A2C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7.4.4.</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7D28FADF"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282D2587" w14:textId="333D7DB1" w:rsidR="0091711A" w:rsidRPr="00F623FD" w:rsidRDefault="0091711A" w:rsidP="0096623C">
      <w:pPr>
        <w:spacing w:after="0" w:line="240" w:lineRule="auto"/>
        <w:jc w:val="center"/>
        <w:rPr>
          <w:rFonts w:ascii="Times New Roman" w:eastAsia="Arial" w:hAnsi="Times New Roman" w:cs="Times New Roman"/>
          <w:b/>
          <w:bCs/>
          <w:caps/>
          <w:sz w:val="24"/>
          <w:szCs w:val="24"/>
          <w:lang w:eastAsia="en-US"/>
        </w:rPr>
      </w:pPr>
      <w:r w:rsidRPr="00F623FD">
        <w:rPr>
          <w:rFonts w:ascii="Times New Roman" w:eastAsia="Arial" w:hAnsi="Times New Roman" w:cs="Times New Roman"/>
          <w:b/>
          <w:bCs/>
          <w:caps/>
          <w:sz w:val="24"/>
          <w:szCs w:val="24"/>
          <w:lang w:eastAsia="en-US"/>
        </w:rPr>
        <w:t>8.</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caps/>
          <w:sz w:val="24"/>
          <w:szCs w:val="24"/>
          <w:lang w:eastAsia="en-US"/>
        </w:rPr>
        <w:t>PASLAUGŲ SUTEIKIMO TERMINAI</w:t>
      </w:r>
    </w:p>
    <w:p w14:paraId="67058595"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9E2814A" w14:textId="347538A6"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8.1.</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bCs/>
          <w:sz w:val="24"/>
          <w:szCs w:val="24"/>
          <w:lang w:eastAsia="en-US"/>
        </w:rPr>
        <w:t>Paslaugų terminai ir teikimo grafikas</w:t>
      </w:r>
    </w:p>
    <w:p w14:paraId="6186DDC1"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0DF6283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8.1.1.</w:t>
      </w:r>
      <w:r w:rsidRPr="00F623FD">
        <w:rPr>
          <w:rFonts w:ascii="Times New Roman" w:eastAsia="Arial" w:hAnsi="Times New Roman" w:cs="Times New Roman"/>
          <w:sz w:val="24"/>
          <w:szCs w:val="24"/>
          <w:lang w:eastAsia="en-US"/>
        </w:rPr>
        <w:tab/>
        <w:t>Tiekėjas privalo suteikti Paslaugas laikydamasis terminų, nurodytų Specialiosiose sąlygose.</w:t>
      </w:r>
    </w:p>
    <w:p w14:paraId="37712CB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8.1.2.</w:t>
      </w:r>
      <w:r w:rsidRPr="00F623FD">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23FD">
        <w:rPr>
          <w:rFonts w:ascii="Times New Roman" w:eastAsia="Arial" w:hAnsi="Times New Roman" w:cs="Times New Roman"/>
          <w:b/>
          <w:bCs/>
          <w:sz w:val="24"/>
          <w:szCs w:val="24"/>
          <w:lang w:eastAsia="en-US"/>
        </w:rPr>
        <w:t>Grafikas</w:t>
      </w:r>
      <w:r w:rsidRPr="00F623FD">
        <w:rPr>
          <w:rFonts w:ascii="Times New Roman" w:eastAsia="Arial" w:hAnsi="Times New Roman" w:cs="Times New Roman"/>
          <w:sz w:val="24"/>
          <w:szCs w:val="24"/>
          <w:lang w:eastAsia="en-US"/>
        </w:rPr>
        <w:t>).</w:t>
      </w:r>
    </w:p>
    <w:p w14:paraId="0BCDD39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8.1.3.</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723BBAB2"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78763340" w14:textId="105FCE2C"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8.2.</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 xml:space="preserve">Netesybos už </w:t>
      </w:r>
      <w:r w:rsidRPr="00F623FD">
        <w:rPr>
          <w:rFonts w:ascii="Times New Roman" w:eastAsia="Arial" w:hAnsi="Times New Roman" w:cs="Times New Roman"/>
          <w:b/>
          <w:bCs/>
          <w:sz w:val="24"/>
          <w:szCs w:val="24"/>
          <w:lang w:eastAsia="en-US"/>
        </w:rPr>
        <w:t>Paslaugų teikimo</w:t>
      </w:r>
      <w:r w:rsidRPr="00F623FD">
        <w:rPr>
          <w:rFonts w:ascii="Times New Roman" w:eastAsia="Arial" w:hAnsi="Times New Roman" w:cs="Times New Roman"/>
          <w:b/>
          <w:sz w:val="24"/>
          <w:szCs w:val="24"/>
          <w:lang w:eastAsia="en-US"/>
        </w:rPr>
        <w:t xml:space="preserve"> vėlavimą</w:t>
      </w:r>
    </w:p>
    <w:p w14:paraId="6999105D"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3015B23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8.2.1.</w:t>
      </w:r>
      <w:r w:rsidRPr="00F623FD">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4B62366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8.2.2.</w:t>
      </w:r>
      <w:r w:rsidRPr="00F623FD">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CCF7A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8.2.3. Jei Tiekėjui pagal šią Sutartį yra priskaičiuotos netesybos, Pirkėjo už </w:t>
      </w:r>
      <w:r w:rsidRPr="00F623FD">
        <w:rPr>
          <w:rFonts w:ascii="Times New Roman" w:eastAsia="Arial" w:hAnsi="Times New Roman" w:cs="Times New Roman"/>
          <w:sz w:val="24"/>
          <w:szCs w:val="24"/>
          <w:lang w:eastAsia="en-US"/>
        </w:rPr>
        <w:t>Paslaugas</w:t>
      </w:r>
      <w:r w:rsidRPr="00F623FD">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44FE3B"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14DA0B5B" w14:textId="1909E117"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9.</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Prievolių pagal Sutartį įvykdymo užtikrinimo būdai</w:t>
      </w:r>
    </w:p>
    <w:p w14:paraId="0BF26785"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6D7A1B6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F623FD">
        <w:rPr>
          <w:rFonts w:ascii="Times New Roman" w:eastAsia="Arial" w:hAnsi="Times New Roman" w:cs="Times New Roman"/>
          <w:sz w:val="24"/>
          <w:szCs w:val="24"/>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7A2034"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8322003" w14:textId="2A71FF84"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10.</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Sutarties įvykdymo užtikrinimas (JEI TAIKOMA)</w:t>
      </w:r>
    </w:p>
    <w:p w14:paraId="66030AF9"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1DC8EFBD"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F623FD">
        <w:rPr>
          <w:rFonts w:ascii="Times New Roman" w:eastAsia="Cambria" w:hAnsi="Times New Roman" w:cs="Times New Roman"/>
          <w:sz w:val="24"/>
          <w:szCs w:val="24"/>
          <w:shd w:val="clear" w:color="auto" w:fill="FFFFFF"/>
          <w:lang w:eastAsia="en-US"/>
        </w:rPr>
        <w:t xml:space="preserve">pirmo pareikalavimo </w:t>
      </w:r>
      <w:r w:rsidRPr="00F623FD">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0A1F41C"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r w:rsidRPr="00F623FD">
        <w:rPr>
          <w:rFonts w:ascii="Times New Roman" w:eastAsia="Times New Roman" w:hAnsi="Times New Roman" w:cs="Times New Roman"/>
          <w:b/>
          <w:bCs/>
          <w:sz w:val="24"/>
          <w:szCs w:val="24"/>
          <w:lang w:eastAsia="en-US"/>
        </w:rPr>
        <w:t>Pastaba.</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1EB6D5"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623FD">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F623FD">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F623FD">
        <w:rPr>
          <w:rFonts w:ascii="Times New Roman" w:eastAsia="Cambria" w:hAnsi="Times New Roman" w:cs="Times New Roman"/>
          <w:b/>
          <w:bCs/>
          <w:sz w:val="24"/>
          <w:szCs w:val="24"/>
          <w:shd w:val="clear" w:color="auto" w:fill="FFFFFF"/>
          <w:lang w:eastAsia="en-US"/>
        </w:rPr>
        <w:t>Sutarties įvykdymo užtikrinimas</w:t>
      </w:r>
      <w:r w:rsidRPr="00F623FD">
        <w:rPr>
          <w:rFonts w:ascii="Times New Roman" w:eastAsia="Cambria" w:hAnsi="Times New Roman" w:cs="Times New Roman"/>
          <w:sz w:val="24"/>
          <w:szCs w:val="24"/>
          <w:shd w:val="clear" w:color="auto" w:fill="FFFFFF"/>
          <w:lang w:eastAsia="en-US"/>
        </w:rPr>
        <w:t>).</w:t>
      </w:r>
    </w:p>
    <w:p w14:paraId="5558C8F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239A4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E2861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FC4B9"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6AE44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10.7. Sutarties įvykdymo užtikrinimas turi įsigalioti ne vėliau negu jo pateikimo Pirkėjui dieną.</w:t>
      </w:r>
    </w:p>
    <w:p w14:paraId="53C3F69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10.8. Sutarties įvykdymo užtikrinimo suma turi būti nurodoma ir išmokama eurais.</w:t>
      </w:r>
    </w:p>
    <w:p w14:paraId="1FD802A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3CEAADE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121EBD6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10.11. Jeigu Sutarties trukmė yra ilgesnė nei 1 (vieneri) metai, Tiekėjas turi teisę pateikti 1 (vienerius) metus galiojantį Sutarties įvykdymo užtikrinimą, tačiau privalo pratęsti Sutarties įvykdymo užtikrinimo </w:t>
      </w:r>
      <w:r w:rsidRPr="00F623FD">
        <w:rPr>
          <w:rFonts w:ascii="Times New Roman" w:eastAsia="Times New Roman" w:hAnsi="Times New Roman" w:cs="Times New Roman"/>
          <w:sz w:val="24"/>
          <w:szCs w:val="24"/>
          <w:lang w:eastAsia="en-US"/>
        </w:rPr>
        <w:lastRenderedPageBreak/>
        <w:t>terminą arba pateikti naują Sutarties įvykdymo užtikrinimą ne vėliau kaip prieš 10 (dešimt) darbo dienų iki Sutarties įvykdymo užtikrinimo galiojimo termino pabaigos.</w:t>
      </w:r>
    </w:p>
    <w:p w14:paraId="4054F8A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10.12. Jeigu Sutartyje nustatytomis sąlygomis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F623FD">
        <w:rPr>
          <w:rFonts w:ascii="Times New Roman" w:eastAsia="Arial" w:hAnsi="Times New Roman" w:cs="Times New Roman"/>
          <w:sz w:val="24"/>
          <w:szCs w:val="24"/>
          <w:lang w:eastAsia="en-US"/>
        </w:rPr>
        <w:t>Paslaugas</w:t>
      </w:r>
      <w:r w:rsidRPr="00F623FD">
        <w:rPr>
          <w:rFonts w:ascii="Times New Roman" w:eastAsia="Times New Roman" w:hAnsi="Times New Roman" w:cs="Times New Roman"/>
          <w:sz w:val="24"/>
          <w:szCs w:val="24"/>
          <w:lang w:eastAsia="en-US"/>
        </w:rPr>
        <w:t xml:space="preserve"> arba taisyti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2F4A9"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00A56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1D6282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CE26F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42B8EB2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10.16.1. Tiekėjas neįvykdė, nevykdo arba netinkamai vykdo savo įsipareigojimus pagal Sutartį;</w:t>
      </w:r>
    </w:p>
    <w:p w14:paraId="4B221DD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trūkumus;</w:t>
      </w:r>
    </w:p>
    <w:p w14:paraId="76DED54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A91CB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3BC0B350"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6AABDB6D" w14:textId="695DB0E8" w:rsidR="0091711A" w:rsidRPr="00F623FD" w:rsidRDefault="0091711A" w:rsidP="0096623C">
      <w:pPr>
        <w:spacing w:after="0" w:line="240" w:lineRule="auto"/>
        <w:jc w:val="center"/>
        <w:rPr>
          <w:rFonts w:ascii="Times New Roman" w:eastAsia="Cambria" w:hAnsi="Times New Roman" w:cs="Times New Roman"/>
          <w:caps/>
          <w:sz w:val="24"/>
          <w:szCs w:val="24"/>
          <w:lang w:eastAsia="en-US"/>
          <w14:numSpacing w14:val="tabular"/>
        </w:rPr>
      </w:pPr>
      <w:r w:rsidRPr="00F623FD">
        <w:rPr>
          <w:rFonts w:ascii="Times New Roman" w:eastAsia="Cambria" w:hAnsi="Times New Roman" w:cs="Times New Roman"/>
          <w:b/>
          <w:bCs/>
          <w:caps/>
          <w:sz w:val="24"/>
          <w:szCs w:val="24"/>
          <w:lang w:eastAsia="en-US"/>
          <w14:numSpacing w14:val="tabular"/>
        </w:rPr>
        <w:t>11.</w:t>
      </w:r>
      <w:r w:rsidR="00ED2D4C" w:rsidRPr="00F623FD">
        <w:rPr>
          <w:rFonts w:ascii="Times New Roman" w:eastAsia="Cambria" w:hAnsi="Times New Roman" w:cs="Times New Roman"/>
          <w:b/>
          <w:bCs/>
          <w:caps/>
          <w:sz w:val="24"/>
          <w:szCs w:val="24"/>
          <w:lang w:eastAsia="en-US"/>
          <w14:numSpacing w14:val="tabular"/>
        </w:rPr>
        <w:t xml:space="preserve"> </w:t>
      </w:r>
      <w:r w:rsidRPr="00F623FD">
        <w:rPr>
          <w:rFonts w:ascii="Times New Roman" w:eastAsia="Cambria" w:hAnsi="Times New Roman" w:cs="Times New Roman"/>
          <w:b/>
          <w:bCs/>
          <w:caps/>
          <w:sz w:val="24"/>
          <w:szCs w:val="24"/>
          <w:lang w:eastAsia="en-US"/>
          <w14:numSpacing w14:val="tabular"/>
        </w:rPr>
        <w:t>SUTARTIES KAINA IR JOS PERSKAIČIAVIMAS</w:t>
      </w:r>
    </w:p>
    <w:p w14:paraId="5E0DDCDB"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54DEABD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73B26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11.2. Pradinės sutarties vertė yra nurodyta Specialiosiose sąlygose.</w:t>
      </w:r>
    </w:p>
    <w:p w14:paraId="5A90A61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41681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11.4. Sutarties kainos peržiūra atliekama Specialiosiose sąlygose nustatyta tvarka.</w:t>
      </w:r>
    </w:p>
    <w:p w14:paraId="3A435E73"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458B33D3" w14:textId="473C144A" w:rsidR="0091711A" w:rsidRPr="00F623FD" w:rsidRDefault="0091711A" w:rsidP="0096623C">
      <w:pPr>
        <w:spacing w:after="0" w:line="240" w:lineRule="auto"/>
        <w:jc w:val="center"/>
        <w:rPr>
          <w:rFonts w:ascii="Times New Roman" w:eastAsia="Cambria" w:hAnsi="Times New Roman" w:cs="Times New Roman"/>
          <w:b/>
          <w:bCs/>
          <w:caps/>
          <w:sz w:val="24"/>
          <w:szCs w:val="24"/>
          <w:lang w:eastAsia="en-US"/>
          <w14:numSpacing w14:val="tabular"/>
        </w:rPr>
      </w:pPr>
      <w:r w:rsidRPr="00F623FD">
        <w:rPr>
          <w:rFonts w:ascii="Times New Roman" w:eastAsia="Cambria" w:hAnsi="Times New Roman" w:cs="Times New Roman"/>
          <w:b/>
          <w:bCs/>
          <w:caps/>
          <w:sz w:val="24"/>
          <w:szCs w:val="24"/>
          <w:lang w:eastAsia="en-US"/>
          <w14:numSpacing w14:val="tabular"/>
        </w:rPr>
        <w:t>12.</w:t>
      </w:r>
      <w:r w:rsidR="00ED2D4C" w:rsidRPr="00F623FD">
        <w:rPr>
          <w:rFonts w:ascii="Times New Roman" w:eastAsia="Cambria" w:hAnsi="Times New Roman" w:cs="Times New Roman"/>
          <w:b/>
          <w:bCs/>
          <w:caps/>
          <w:sz w:val="24"/>
          <w:szCs w:val="24"/>
          <w:lang w:eastAsia="en-US"/>
          <w14:numSpacing w14:val="tabular"/>
        </w:rPr>
        <w:t xml:space="preserve"> </w:t>
      </w:r>
      <w:r w:rsidRPr="00F623FD">
        <w:rPr>
          <w:rFonts w:ascii="Times New Roman" w:eastAsia="Cambria" w:hAnsi="Times New Roman" w:cs="Times New Roman"/>
          <w:b/>
          <w:bCs/>
          <w:caps/>
          <w:sz w:val="24"/>
          <w:szCs w:val="24"/>
          <w:lang w:eastAsia="en-US"/>
          <w14:numSpacing w14:val="tabular"/>
        </w:rPr>
        <w:t>ATSISKAITYMO TVARKA</w:t>
      </w:r>
    </w:p>
    <w:p w14:paraId="084FFB86" w14:textId="77777777" w:rsidR="0091711A" w:rsidRPr="00F623FD" w:rsidRDefault="0091711A" w:rsidP="0096623C">
      <w:pPr>
        <w:spacing w:after="0" w:line="240" w:lineRule="auto"/>
        <w:jc w:val="center"/>
        <w:rPr>
          <w:rFonts w:ascii="Times New Roman" w:eastAsia="Cambria" w:hAnsi="Times New Roman" w:cs="Times New Roman"/>
          <w:b/>
          <w:bCs/>
          <w:caps/>
          <w:sz w:val="24"/>
          <w:szCs w:val="24"/>
          <w:lang w:eastAsia="en-US"/>
          <w14:numSpacing w14:val="tabular"/>
        </w:rPr>
      </w:pPr>
    </w:p>
    <w:p w14:paraId="7F70FD4C" w14:textId="350E7305"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12.1.</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sz w:val="24"/>
          <w:szCs w:val="24"/>
          <w:lang w:eastAsia="en-US"/>
        </w:rPr>
        <w:t>Išankstinis mokėjimas (avansas) (jei taikoma)</w:t>
      </w:r>
    </w:p>
    <w:p w14:paraId="2CB2409A" w14:textId="77777777" w:rsidR="0091711A" w:rsidRPr="00F623FD" w:rsidRDefault="0091711A" w:rsidP="0096623C">
      <w:pPr>
        <w:spacing w:after="0" w:line="240" w:lineRule="auto"/>
        <w:jc w:val="center"/>
        <w:rPr>
          <w:rFonts w:ascii="Times New Roman" w:eastAsia="Arial" w:hAnsi="Times New Roman" w:cs="Times New Roman"/>
          <w:b/>
          <w:sz w:val="24"/>
          <w:szCs w:val="24"/>
          <w:lang w:eastAsia="en-US"/>
        </w:rPr>
      </w:pPr>
    </w:p>
    <w:p w14:paraId="4D650E5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F623FD">
        <w:rPr>
          <w:rFonts w:ascii="Times New Roman" w:eastAsia="Times New Roman" w:hAnsi="Times New Roman" w:cs="Times New Roman"/>
          <w:b/>
          <w:bCs/>
          <w:sz w:val="24"/>
          <w:szCs w:val="24"/>
          <w:lang w:eastAsia="en-US"/>
        </w:rPr>
        <w:t xml:space="preserve"> Avansas</w:t>
      </w:r>
      <w:r w:rsidRPr="00F623FD">
        <w:rPr>
          <w:rFonts w:ascii="Times New Roman" w:eastAsia="Times New Roman" w:hAnsi="Times New Roman" w:cs="Times New Roman"/>
          <w:sz w:val="24"/>
          <w:szCs w:val="24"/>
          <w:lang w:eastAsia="en-US"/>
        </w:rPr>
        <w:t>).</w:t>
      </w:r>
    </w:p>
    <w:p w14:paraId="38E3000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12.1.2. Pirkėjas sumoka Tiekėjui ne didesnį kaip Specialiosiose sąlygose nurodyto dydžio Avansą.</w:t>
      </w:r>
    </w:p>
    <w:p w14:paraId="77842A9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23FD">
        <w:rPr>
          <w:rFonts w:ascii="Times New Roman" w:eastAsia="Times New Roman" w:hAnsi="Times New Roman" w:cs="Times New Roman"/>
          <w:b/>
          <w:sz w:val="24"/>
          <w:szCs w:val="24"/>
          <w:lang w:eastAsia="en-US"/>
        </w:rPr>
        <w:t>Avanso užtikrinimas</w:t>
      </w:r>
      <w:r w:rsidRPr="00F623FD">
        <w:rPr>
          <w:rFonts w:ascii="Times New Roman" w:eastAsia="Times New Roman" w:hAnsi="Times New Roman" w:cs="Times New Roman"/>
          <w:sz w:val="24"/>
          <w:szCs w:val="24"/>
          <w:lang w:eastAsia="en-US"/>
        </w:rPr>
        <w:t>).</w:t>
      </w:r>
    </w:p>
    <w:p w14:paraId="2463935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b/>
          <w:bCs/>
          <w:sz w:val="24"/>
          <w:szCs w:val="24"/>
          <w:lang w:eastAsia="en-US"/>
        </w:rPr>
        <w:t>Pastaba.</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įstatymų bei kitų teisės aktų</w:t>
      </w:r>
      <w:r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nuostatas.</w:t>
      </w:r>
    </w:p>
    <w:p w14:paraId="1B1937D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7F2F6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49900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26423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12.1.7. Avanso užtikrinimo suma turi būti nurodoma ir išmokama eurais.</w:t>
      </w:r>
    </w:p>
    <w:p w14:paraId="42C624B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467C9026"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3B2D6B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3632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45F85A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F623FD">
        <w:rPr>
          <w:rFonts w:ascii="Times New Roman" w:eastAsia="Arial" w:hAnsi="Times New Roman" w:cs="Times New Roman"/>
          <w:sz w:val="24"/>
          <w:szCs w:val="24"/>
          <w:lang w:eastAsia="en-US"/>
        </w:rPr>
        <w:t>Paslaugų yra suteikta</w:t>
      </w:r>
      <w:r w:rsidRPr="00F623FD">
        <w:rPr>
          <w:rFonts w:ascii="Times New Roman" w:eastAsia="Times New Roman" w:hAnsi="Times New Roman" w:cs="Times New Roman"/>
          <w:sz w:val="24"/>
          <w:szCs w:val="24"/>
          <w:lang w:eastAsia="en-US"/>
        </w:rPr>
        <w:t xml:space="preserve">, Pirkėjas jas yra priėmęs ir </w:t>
      </w:r>
      <w:r w:rsidRPr="00F623FD">
        <w:rPr>
          <w:rFonts w:ascii="Times New Roman" w:eastAsia="Arial" w:hAnsi="Times New Roman" w:cs="Times New Roman"/>
          <w:sz w:val="24"/>
          <w:szCs w:val="24"/>
          <w:lang w:eastAsia="en-US"/>
        </w:rPr>
        <w:t>Paslaugų rezultatu</w:t>
      </w:r>
      <w:r w:rsidRPr="00F623FD">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96C08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p w14:paraId="55645CEC" w14:textId="10BEC4BA"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12.2.</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Mokėjimų tvarka</w:t>
      </w:r>
    </w:p>
    <w:p w14:paraId="064DA2FA"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6B72111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12.2.1.</w:t>
      </w:r>
      <w:r w:rsidRPr="00F623FD">
        <w:rPr>
          <w:rFonts w:ascii="Times New Roman" w:eastAsia="Arial" w:hAnsi="Times New Roman" w:cs="Times New Roman"/>
          <w:sz w:val="24"/>
          <w:szCs w:val="24"/>
          <w:lang w:eastAsia="en-US"/>
        </w:rPr>
        <w:tab/>
      </w:r>
      <w:r w:rsidRPr="00F623FD">
        <w:rPr>
          <w:rFonts w:ascii="Times New Roman" w:eastAsia="Times New Roman" w:hAnsi="Times New Roman" w:cs="Times New Roman"/>
          <w:sz w:val="24"/>
          <w:szCs w:val="24"/>
          <w:lang w:eastAsia="en-US"/>
        </w:rPr>
        <w:t xml:space="preserve">Tiekėjas išrašo Sąskaitą tik Šalims pasirašius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perdavimo–priėmimo aktą, jeigu kitaip nenumatyta Specialiosiose sąlygose</w:t>
      </w:r>
      <w:r w:rsidRPr="00F623FD">
        <w:rPr>
          <w:rFonts w:ascii="Times New Roman" w:eastAsia="Arial" w:hAnsi="Times New Roman" w:cs="Times New Roman"/>
          <w:sz w:val="24"/>
          <w:szCs w:val="24"/>
          <w:lang w:eastAsia="en-US"/>
        </w:rPr>
        <w:t>:</w:t>
      </w:r>
    </w:p>
    <w:p w14:paraId="1207332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12.2.1.1.</w:t>
      </w:r>
      <w:r w:rsidRPr="00F623FD">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42C3E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12.2.1.2. </w:t>
      </w:r>
      <w:r w:rsidRPr="00F623FD">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16323A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12.2.2.</w:t>
      </w:r>
      <w:r w:rsidRPr="00F623FD">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AAAB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12.2.3.</w:t>
      </w:r>
      <w:r w:rsidRPr="00F623FD">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2854C09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12.2.4.</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Pirkėjas atlieka mokėjimus už Paslaugas Specialiosiose sąlygose nustatytais terminais.</w:t>
      </w:r>
    </w:p>
    <w:p w14:paraId="566C657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12.2.5.</w:t>
      </w:r>
      <w:r w:rsidRPr="00F623FD">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177CC06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12.2.6.</w:t>
      </w:r>
      <w:r w:rsidRPr="00F623FD">
        <w:rPr>
          <w:rFonts w:ascii="Times New Roman" w:eastAsia="Times New Roman" w:hAnsi="Times New Roman" w:cs="Times New Roman"/>
          <w:sz w:val="24"/>
          <w:szCs w:val="24"/>
          <w:lang w:eastAsia="en-US"/>
        </w:rPr>
        <w:tab/>
      </w:r>
      <w:r w:rsidRPr="00F623FD">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27EDD7C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12.2.7.</w:t>
      </w:r>
      <w:r w:rsidRPr="00F623FD">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7CD000"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51448BDB" w14:textId="3A614345"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12.3.</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Kiti atsiskaitymo klausimai</w:t>
      </w:r>
    </w:p>
    <w:p w14:paraId="4DB63410"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61F82C0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12.3.1.</w:t>
      </w:r>
      <w:r w:rsidRPr="00F623FD">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08BE80D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12.3.2.</w:t>
      </w:r>
      <w:r w:rsidRPr="00F623FD">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6229C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12.3.3.</w:t>
      </w:r>
      <w:r w:rsidRPr="00F623FD">
        <w:rPr>
          <w:rFonts w:ascii="Times New Roman" w:eastAsia="Arial" w:hAnsi="Times New Roman" w:cs="Times New Roman"/>
          <w:sz w:val="24"/>
          <w:szCs w:val="24"/>
          <w:lang w:eastAsia="en-US"/>
        </w:rPr>
        <w:tab/>
        <w:t>Visi mokėjimai pagal Sutartį atliekami eurais.</w:t>
      </w:r>
    </w:p>
    <w:p w14:paraId="43E87C9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12.3.4.</w:t>
      </w:r>
      <w:r w:rsidRPr="00F623FD">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8FFD45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1982E022" w14:textId="03630583"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13.</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Konfidenciali informacija</w:t>
      </w:r>
    </w:p>
    <w:p w14:paraId="4CDD44DA"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FA74A7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13.1.</w:t>
      </w:r>
      <w:r w:rsidRPr="00F623FD">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E1A1C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13.2.</w:t>
      </w:r>
      <w:r w:rsidRPr="00F623FD">
        <w:rPr>
          <w:rFonts w:ascii="Times New Roman" w:eastAsia="Arial" w:hAnsi="Times New Roman" w:cs="Times New Roman"/>
          <w:sz w:val="24"/>
          <w:szCs w:val="24"/>
          <w:lang w:eastAsia="en-US"/>
        </w:rPr>
        <w:tab/>
        <w:t>Šalis turi teisę atskleisti kitos Šalies konfidencialią informaciją šiais atvejais:</w:t>
      </w:r>
    </w:p>
    <w:p w14:paraId="7E095A7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13.2.1.</w:t>
      </w:r>
      <w:r w:rsidRPr="00F623FD">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6005"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13.2.2.</w:t>
      </w:r>
      <w:r w:rsidRPr="00F623FD">
        <w:rPr>
          <w:rFonts w:ascii="Times New Roman" w:eastAsia="Arial" w:hAnsi="Times New Roman" w:cs="Times New Roman"/>
          <w:sz w:val="24"/>
          <w:szCs w:val="24"/>
          <w:lang w:eastAsia="en-US"/>
        </w:rPr>
        <w:tab/>
        <w:t xml:space="preserve">konfidencialią informaciją yra būtina atskleisti pagal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05D0831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13.3.</w:t>
      </w:r>
      <w:r w:rsidRPr="00F623FD">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F623FD">
        <w:rPr>
          <w:rFonts w:ascii="Times New Roman" w:eastAsia="Times New Roman" w:hAnsi="Times New Roman" w:cs="Times New Roman"/>
          <w:sz w:val="24"/>
          <w:szCs w:val="24"/>
          <w:lang w:eastAsia="en-US"/>
        </w:rPr>
        <w:t>įstatymus bei kitus teisės aktus</w:t>
      </w:r>
      <w:r w:rsidRPr="00F623FD">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B42236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13.4.</w:t>
      </w:r>
      <w:r w:rsidRPr="00F623FD">
        <w:rPr>
          <w:rFonts w:ascii="Times New Roman" w:eastAsia="Arial" w:hAnsi="Times New Roman" w:cs="Times New Roman"/>
          <w:sz w:val="24"/>
          <w:szCs w:val="24"/>
          <w:lang w:eastAsia="en-US"/>
        </w:rPr>
        <w:tab/>
        <w:t>Šalis atsako:</w:t>
      </w:r>
    </w:p>
    <w:p w14:paraId="2355380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13.4.1.</w:t>
      </w:r>
      <w:r w:rsidRPr="00F623FD">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752556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13.4.2.</w:t>
      </w:r>
      <w:r w:rsidRPr="00F623FD">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CA4395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13.5.</w:t>
      </w:r>
      <w:r w:rsidRPr="00F623FD">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5338E3BF"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4885FD1D" w14:textId="3EABA511"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14.</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Asmens duomenų apsauga</w:t>
      </w:r>
    </w:p>
    <w:p w14:paraId="574C1C7F"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1DEE219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14.1.</w:t>
      </w:r>
      <w:r w:rsidRPr="00F623FD">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8C1F9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14.2.</w:t>
      </w:r>
      <w:r w:rsidRPr="00F623FD">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A57784"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03E6E69D" w14:textId="41002A65" w:rsidR="0091711A" w:rsidRPr="00F623FD" w:rsidRDefault="0091711A" w:rsidP="0096623C">
      <w:pPr>
        <w:spacing w:after="0" w:line="240" w:lineRule="auto"/>
        <w:jc w:val="center"/>
        <w:rPr>
          <w:rFonts w:ascii="Times New Roman" w:eastAsia="Arial" w:hAnsi="Times New Roman" w:cs="Times New Roman"/>
          <w:caps/>
          <w:sz w:val="24"/>
          <w:szCs w:val="24"/>
          <w:lang w:eastAsia="en-US"/>
        </w:rPr>
      </w:pPr>
      <w:r w:rsidRPr="00F623FD">
        <w:rPr>
          <w:rFonts w:ascii="Times New Roman" w:eastAsia="Arial" w:hAnsi="Times New Roman" w:cs="Times New Roman"/>
          <w:b/>
          <w:bCs/>
          <w:caps/>
          <w:sz w:val="24"/>
          <w:szCs w:val="24"/>
          <w:lang w:eastAsia="en-US"/>
        </w:rPr>
        <w:t>15.</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INTELEKTINĖ NUOSAVYBĖ</w:t>
      </w:r>
    </w:p>
    <w:p w14:paraId="4C29B87A" w14:textId="77777777" w:rsidR="0091711A" w:rsidRPr="00F623FD" w:rsidRDefault="0091711A" w:rsidP="0096623C">
      <w:pPr>
        <w:spacing w:after="0" w:line="240" w:lineRule="auto"/>
        <w:jc w:val="both"/>
        <w:rPr>
          <w:rFonts w:ascii="Times New Roman" w:eastAsia="Arial" w:hAnsi="Times New Roman" w:cs="Times New Roman"/>
          <w:caps/>
          <w:sz w:val="24"/>
          <w:szCs w:val="24"/>
          <w:lang w:eastAsia="en-US"/>
        </w:rPr>
      </w:pPr>
    </w:p>
    <w:p w14:paraId="7796F6E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pobūdžio ar (ir) išimtinių teisių, patentų ir kt.</w:t>
      </w:r>
    </w:p>
    <w:p w14:paraId="758C2E2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F623FD">
        <w:rPr>
          <w:rFonts w:ascii="Times New Roman" w:eastAsia="Times New Roman" w:hAnsi="Times New Roman" w:cs="Times New Roman"/>
          <w:sz w:val="24"/>
          <w:szCs w:val="24"/>
          <w:lang w:eastAsia="en-US"/>
        </w:rPr>
        <w:lastRenderedPageBreak/>
        <w:t>nepriklausomai nuo to, ar jie registruoti Lietuvos Respublikoje, ar kitose šalyse, ar neregistruotini, išskyrus atvejus, kai toks pažeidimas atsiranda dėl Pirkėjo kaltės.</w:t>
      </w:r>
    </w:p>
    <w:p w14:paraId="1DD272D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8C8DA1"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04222612" w14:textId="1727B7FD"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16.</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Pareiškimai ir garantijos</w:t>
      </w:r>
    </w:p>
    <w:p w14:paraId="2D1B2614"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0590A72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 Kiekviena iš Šalių pareiškia ir garantuoja kitai Šaliai, kad:</w:t>
      </w:r>
    </w:p>
    <w:p w14:paraId="196A685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23219F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16.1.2. sudarydama Sutartį, Šalis neviršija savo kompetencijos ir nepažeidžia jai taikomų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771AE75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9701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BEBFE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D50A0A"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1DEEE4B2"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F623FD">
        <w:rPr>
          <w:rFonts w:ascii="Times New Roman" w:eastAsia="Times New Roman" w:hAnsi="Times New Roman" w:cs="Times New Roman"/>
          <w:sz w:val="24"/>
          <w:szCs w:val="24"/>
          <w:lang w:eastAsia="en-US"/>
        </w:rPr>
        <w:t>įstatymuose bei kituose teisės aktuose</w:t>
      </w:r>
      <w:r w:rsidRPr="00F623FD">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70C849F1"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shd w:val="clear" w:color="auto" w:fill="FFFFFF"/>
          <w:lang w:eastAsia="en-US"/>
        </w:rPr>
        <w:t xml:space="preserve">16.3. </w:t>
      </w:r>
      <w:r w:rsidRPr="00F623FD">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F623FD">
        <w:rPr>
          <w:rFonts w:ascii="Times New Roman" w:eastAsia="Arial" w:hAnsi="Times New Roman" w:cs="Times New Roman"/>
          <w:sz w:val="24"/>
          <w:szCs w:val="24"/>
          <w:lang w:eastAsia="en-US"/>
        </w:rPr>
        <w:t xml:space="preserve"> </w:t>
      </w:r>
      <w:r w:rsidRPr="00F623FD">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F623FD">
        <w:rPr>
          <w:rFonts w:ascii="Times New Roman" w:eastAsia="Arial" w:hAnsi="Times New Roman" w:cs="Times New Roman"/>
          <w:sz w:val="24"/>
          <w:szCs w:val="24"/>
          <w:lang w:eastAsia="en-US"/>
        </w:rPr>
        <w:t>Paslaugų rezultatą</w:t>
      </w:r>
      <w:r w:rsidRPr="00F623FD">
        <w:rPr>
          <w:rFonts w:ascii="Times New Roman" w:eastAsia="Arial" w:hAnsi="Times New Roman" w:cs="Times New Roman"/>
          <w:sz w:val="24"/>
          <w:szCs w:val="24"/>
          <w:shd w:val="clear" w:color="auto" w:fill="FFFFFF"/>
          <w:lang w:eastAsia="en-US"/>
        </w:rPr>
        <w:t>.</w:t>
      </w:r>
    </w:p>
    <w:p w14:paraId="4EC9951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Arial" w:hAnsi="Times New Roman" w:cs="Times New Roman"/>
          <w:sz w:val="24"/>
          <w:szCs w:val="24"/>
          <w:lang w:eastAsia="en-US"/>
        </w:rPr>
        <w:t>16.4. T</w:t>
      </w:r>
      <w:r w:rsidRPr="00F623FD">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66A6F6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p>
    <w:p w14:paraId="5C406B2D" w14:textId="0CE4D3CC"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17.</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Bendrieji atsakomybės klausimai</w:t>
      </w:r>
    </w:p>
    <w:p w14:paraId="2E5C965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p>
    <w:p w14:paraId="31010850"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FA8A41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23FD">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3AB63E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23E66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094A458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9EC5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CC841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17.7. </w:t>
      </w:r>
      <w:r w:rsidRPr="00F623FD">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F623FD">
        <w:rPr>
          <w:rFonts w:ascii="Times New Roman" w:eastAsia="Arial" w:hAnsi="Times New Roman" w:cs="Times New Roman"/>
          <w:sz w:val="24"/>
          <w:szCs w:val="24"/>
          <w:lang w:eastAsia="en-US"/>
        </w:rPr>
        <w:t>Specialiųjų sąlygų 10 skyriuje</w:t>
      </w:r>
      <w:r w:rsidRPr="00F623FD">
        <w:rPr>
          <w:rFonts w:ascii="Times New Roman" w:eastAsia="Times New Roman" w:hAnsi="Times New Roman" w:cs="Times New Roman"/>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F4794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p w14:paraId="36DDF8E8" w14:textId="65D44245"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18.</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Nenugalima jėga (FORCE MAJEURE)</w:t>
      </w:r>
    </w:p>
    <w:p w14:paraId="7CA29AC5"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05186424"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18.1.</w:t>
      </w:r>
      <w:r w:rsidRPr="00F623FD">
        <w:rPr>
          <w:rFonts w:ascii="Times New Roman" w:eastAsia="Arial" w:hAnsi="Times New Roman" w:cs="Times New Roman"/>
          <w:b/>
          <w:bCs/>
          <w:sz w:val="24"/>
          <w:szCs w:val="24"/>
          <w:lang w:eastAsia="en-US"/>
        </w:rPr>
        <w:tab/>
      </w:r>
      <w:r w:rsidRPr="00F623FD">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13C67433"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18.1.1.</w:t>
      </w:r>
      <w:r w:rsidRPr="00F623FD">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48811"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C4CF38"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18.2.</w:t>
      </w:r>
      <w:r w:rsidRPr="00F623FD">
        <w:rPr>
          <w:rFonts w:ascii="Times New Roman" w:eastAsia="Arial" w:hAnsi="Times New Roman" w:cs="Times New Roman"/>
          <w:b/>
          <w:bCs/>
          <w:sz w:val="24"/>
          <w:szCs w:val="24"/>
          <w:lang w:eastAsia="en-US"/>
        </w:rPr>
        <w:tab/>
      </w:r>
      <w:r w:rsidRPr="00F623FD">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E3F0F"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18.3.</w:t>
      </w:r>
      <w:r w:rsidRPr="00F623FD">
        <w:rPr>
          <w:rFonts w:ascii="Times New Roman" w:eastAsia="Arial" w:hAnsi="Times New Roman" w:cs="Times New Roman"/>
          <w:b/>
          <w:bCs/>
          <w:sz w:val="24"/>
          <w:szCs w:val="24"/>
          <w:lang w:eastAsia="en-US"/>
        </w:rPr>
        <w:tab/>
      </w:r>
      <w:r w:rsidRPr="00F623FD">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D5E04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18.4.</w:t>
      </w:r>
      <w:r w:rsidRPr="00F623FD">
        <w:rPr>
          <w:rFonts w:ascii="Times New Roman" w:eastAsia="Arial" w:hAnsi="Times New Roman" w:cs="Times New Roman"/>
          <w:sz w:val="24"/>
          <w:szCs w:val="24"/>
          <w:lang w:eastAsia="en-US"/>
        </w:rPr>
        <w:tab/>
        <w:t>Jeigu nenugalimos jėgos (</w:t>
      </w:r>
      <w:r w:rsidRPr="00F623FD">
        <w:rPr>
          <w:rFonts w:ascii="Times New Roman" w:eastAsia="Arial" w:hAnsi="Times New Roman" w:cs="Times New Roman"/>
          <w:iCs/>
          <w:sz w:val="24"/>
          <w:szCs w:val="24"/>
          <w:lang w:eastAsia="en-US"/>
        </w:rPr>
        <w:t>force majeure</w:t>
      </w:r>
      <w:r w:rsidRPr="00F623FD">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0964E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A7191DD" w14:textId="4D11D5F1"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19.</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Sutarties nuostatų negaliojimas</w:t>
      </w:r>
    </w:p>
    <w:p w14:paraId="21F5CD37"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6DCE691B"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19.1.</w:t>
      </w:r>
      <w:r w:rsidRPr="00F623FD">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2A31E81"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19.2.</w:t>
      </w:r>
      <w:r w:rsidRPr="00F623FD">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D611B4"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3D72143C" w14:textId="574CB775"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20.</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Sutarties pakeitimai</w:t>
      </w:r>
    </w:p>
    <w:p w14:paraId="5C7F2693"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14F7BB0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ECDFAE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20.2. Sutarties pakeitimai įforminami Šalims sudarant Susitarimą.</w:t>
      </w:r>
    </w:p>
    <w:p w14:paraId="3F1EDB63"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23FD">
        <w:rPr>
          <w:rFonts w:ascii="Times New Roman" w:eastAsia="Times New Roman" w:hAnsi="Times New Roman" w:cs="Times New Roman"/>
          <w:sz w:val="24"/>
          <w:szCs w:val="24"/>
          <w:lang w:eastAsia="en-US"/>
        </w:rPr>
        <w:t>įstatymų bei kitų teisės aktų</w:t>
      </w:r>
      <w:r w:rsidRPr="00F623FD">
        <w:rPr>
          <w:rFonts w:ascii="Times New Roman" w:eastAsia="Arial" w:hAnsi="Times New Roman" w:cs="Times New Roman"/>
          <w:sz w:val="24"/>
          <w:szCs w:val="24"/>
          <w:lang w:eastAsia="en-US"/>
        </w:rPr>
        <w:t xml:space="preserve"> nuostatomis.</w:t>
      </w:r>
    </w:p>
    <w:p w14:paraId="1DD347CC"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4D7626F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C2957F"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6BEDFDF4" w14:textId="31D7CA2E"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21.</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Sutarties sUSTABDYMAS</w:t>
      </w:r>
    </w:p>
    <w:p w14:paraId="24346B29"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09FFBE91"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(jų dalies) teikimo sustabdymą iki atitinkamų aplinkybių pasibaigimo.</w:t>
      </w:r>
    </w:p>
    <w:p w14:paraId="333E7CC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21.2.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(jų dalies) teikimas gali būti stabdomas esant bent vienai iš šių aplinkybių:</w:t>
      </w:r>
    </w:p>
    <w:p w14:paraId="7F455EF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591BE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C90FFA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51AD92F9"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0AEC2F5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21E161D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5E726BC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669CF3B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2E3E0E64"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21.3. Jei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BAEF8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21.4. Jei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84597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1B6956B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308991"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1A466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0BEF9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F3CF66"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2368377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24F85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F623FD">
        <w:rPr>
          <w:rFonts w:ascii="Times New Roman" w:eastAsia="Times New Roman" w:hAnsi="Times New Roman" w:cs="Times New Roman"/>
          <w:sz w:val="24"/>
          <w:szCs w:val="24"/>
          <w:lang w:eastAsia="en-US"/>
        </w:rPr>
        <w:lastRenderedPageBreak/>
        <w:t>sustabdymo terminas, Šalys Sutartyje numatytų prievolių įvykdymo terminų atnaujinimo datą įformina raštu.</w:t>
      </w:r>
    </w:p>
    <w:p w14:paraId="55591F1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7099ED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1EE1B7"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66C5F3E2" w14:textId="0836F138"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22.</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Sutarties nutraukimas</w:t>
      </w:r>
    </w:p>
    <w:p w14:paraId="532A0D1A"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0F457CC9"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r w:rsidRPr="00F623FD">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7D0D26E" w14:textId="77777777" w:rsidR="0091711A" w:rsidRPr="00F623FD" w:rsidRDefault="0091711A" w:rsidP="0096623C">
      <w:pPr>
        <w:spacing w:after="0" w:line="240" w:lineRule="auto"/>
        <w:jc w:val="both"/>
        <w:rPr>
          <w:rFonts w:ascii="Times New Roman" w:eastAsia="Cambria" w:hAnsi="Times New Roman" w:cs="Times New Roman"/>
          <w:b/>
          <w:bCs/>
          <w:sz w:val="24"/>
          <w:szCs w:val="24"/>
          <w:lang w:eastAsia="en-US"/>
        </w:rPr>
      </w:pPr>
    </w:p>
    <w:p w14:paraId="2125B4A2" w14:textId="62F718FD"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22.1.</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Pretenzijos dėl Sutarties pažeidimų</w:t>
      </w:r>
    </w:p>
    <w:p w14:paraId="3E8F6944"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1EC63B4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DE04D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23FD">
        <w:rPr>
          <w:rFonts w:ascii="Times New Roman" w:eastAsia="Times New Roman" w:hAnsi="Times New Roman" w:cs="Times New Roman"/>
          <w:bCs/>
          <w:sz w:val="24"/>
          <w:szCs w:val="24"/>
          <w:lang w:eastAsia="en-US"/>
        </w:rPr>
        <w:t xml:space="preserve"> </w:t>
      </w:r>
      <w:r w:rsidRPr="00F623FD">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16D70D9"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7E8EF125" w14:textId="10CD0954"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22.2.</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Sutarties nutraukimas Pirkėjo iniciatyva</w:t>
      </w:r>
    </w:p>
    <w:p w14:paraId="4CC6211C"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67F114F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BF751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19FB05B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F623FD">
        <w:rPr>
          <w:rFonts w:ascii="Times New Roman" w:eastAsia="Times New Roman" w:hAnsi="Times New Roman" w:cs="Times New Roman"/>
          <w:bCs/>
          <w:sz w:val="24"/>
          <w:szCs w:val="24"/>
          <w:lang w:eastAsia="en-US"/>
        </w:rPr>
        <w:t xml:space="preserve"> </w:t>
      </w:r>
      <w:r w:rsidRPr="00F623FD">
        <w:rPr>
          <w:rFonts w:ascii="Times New Roman" w:eastAsia="Times New Roman" w:hAnsi="Times New Roman" w:cs="Times New Roman"/>
          <w:sz w:val="24"/>
          <w:szCs w:val="24"/>
          <w:lang w:eastAsia="en-US"/>
        </w:rPr>
        <w:t>įstatymuose ir kituose teisės aktuose nustatyta tvarka analogiška situacija</w:t>
      </w:r>
      <w:r w:rsidRPr="00F623FD">
        <w:rPr>
          <w:rFonts w:ascii="Times New Roman" w:eastAsia="Times New Roman" w:hAnsi="Times New Roman" w:cs="Times New Roman"/>
          <w:sz w:val="24"/>
          <w:szCs w:val="24"/>
          <w:shd w:val="clear" w:color="auto" w:fill="FFFFFF"/>
          <w:lang w:eastAsia="en-US"/>
        </w:rPr>
        <w:t>;</w:t>
      </w:r>
    </w:p>
    <w:p w14:paraId="4E17E11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5237A31"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D1351D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29367241"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22.2.2.5. Pirkėjo valdymo organas priima sprendimą, dėl kurio Sutarties poreikis išnyksta;</w:t>
      </w:r>
    </w:p>
    <w:p w14:paraId="28C9EB5A"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655696F6"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lastRenderedPageBreak/>
        <w:t>22.2.2.7. keičiasi Pirkėjo organizacinė struktūra – juridinis statusas, pobūdis ar valdymo struktūra ir tai gali turėti įtakos tinkamam Sutarties įvykdymui arba Sutarties poreikiui;</w:t>
      </w:r>
    </w:p>
    <w:p w14:paraId="45EA4F3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22.2.2.8. nebelieka perkamų </w:t>
      </w:r>
      <w:r w:rsidRPr="00F623FD">
        <w:rPr>
          <w:rFonts w:ascii="Times New Roman" w:eastAsia="Arial" w:hAnsi="Times New Roman" w:cs="Times New Roman"/>
          <w:sz w:val="24"/>
          <w:szCs w:val="24"/>
          <w:lang w:eastAsia="en-US"/>
        </w:rPr>
        <w:t>Paslaugų</w:t>
      </w:r>
      <w:r w:rsidRPr="00F623FD">
        <w:rPr>
          <w:rFonts w:ascii="Times New Roman" w:eastAsia="Times New Roman" w:hAnsi="Times New Roman" w:cs="Times New Roman"/>
          <w:sz w:val="24"/>
          <w:szCs w:val="24"/>
          <w:lang w:eastAsia="en-US"/>
        </w:rPr>
        <w:t xml:space="preserve"> poreikio;</w:t>
      </w:r>
    </w:p>
    <w:p w14:paraId="48ED770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58FCFC8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C7163F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Times New Roman" w:hAnsi="Times New Roman" w:cs="Times New Roman"/>
          <w:sz w:val="24"/>
          <w:szCs w:val="24"/>
          <w:lang w:eastAsia="en-US"/>
        </w:rPr>
        <w:t>22.2.2.11.</w:t>
      </w:r>
      <w:r w:rsidRPr="00F623FD">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2515FF0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57E4D3C1" w14:textId="77777777" w:rsidR="0091711A" w:rsidRPr="00F623FD" w:rsidRDefault="0091711A" w:rsidP="0096623C">
      <w:pPr>
        <w:spacing w:after="0" w:line="240" w:lineRule="auto"/>
        <w:jc w:val="both"/>
        <w:rPr>
          <w:rFonts w:ascii="Times New Roman" w:eastAsia="Times New Roman" w:hAnsi="Times New Roman" w:cs="Times New Roman"/>
          <w:iCs/>
          <w:sz w:val="24"/>
          <w:szCs w:val="24"/>
          <w:lang w:eastAsia="en-US"/>
        </w:rPr>
      </w:pPr>
      <w:r w:rsidRPr="00F623FD">
        <w:rPr>
          <w:rFonts w:ascii="Times New Roman" w:eastAsia="Times New Roman" w:hAnsi="Times New Roman" w:cs="Times New Roman"/>
          <w:sz w:val="24"/>
          <w:szCs w:val="24"/>
          <w:lang w:eastAsia="en-US"/>
        </w:rPr>
        <w:t xml:space="preserve">22.2.2.13. </w:t>
      </w:r>
      <w:r w:rsidRPr="00F623FD">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9C7FC3" w14:textId="77777777" w:rsidR="0091711A" w:rsidRPr="00F623FD" w:rsidRDefault="0091711A" w:rsidP="0096623C">
      <w:pPr>
        <w:spacing w:after="0" w:line="240" w:lineRule="auto"/>
        <w:jc w:val="both"/>
        <w:rPr>
          <w:rFonts w:ascii="Times New Roman" w:eastAsia="Times New Roman" w:hAnsi="Times New Roman" w:cs="Times New Roman"/>
          <w:iCs/>
          <w:sz w:val="24"/>
          <w:szCs w:val="24"/>
          <w:lang w:eastAsia="en-US"/>
        </w:rPr>
      </w:pPr>
      <w:r w:rsidRPr="00F623FD">
        <w:rPr>
          <w:rFonts w:ascii="Times New Roman" w:eastAsia="Times New Roman" w:hAnsi="Times New Roman" w:cs="Times New Roman"/>
          <w:iCs/>
          <w:sz w:val="24"/>
          <w:szCs w:val="24"/>
          <w:lang w:eastAsia="en-US"/>
        </w:rPr>
        <w:t>22.2.2.14. paaiškėja VPĮ 37 straipsnio 8 dalyje ir (ar) 47 straipsnio 8 dalyje nurodytos aplinkybės.</w:t>
      </w:r>
    </w:p>
    <w:p w14:paraId="0EDE1DD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2C0F0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48AAC4"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BD3C9"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6B886A6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6B6808C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2690A5"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0F87BA46" w14:textId="7ACE23F8" w:rsidR="0091711A" w:rsidRPr="00F623FD" w:rsidRDefault="0091711A" w:rsidP="0096623C">
      <w:pPr>
        <w:spacing w:after="0" w:line="240" w:lineRule="auto"/>
        <w:jc w:val="center"/>
        <w:rPr>
          <w:rFonts w:ascii="Times New Roman" w:eastAsia="Arial" w:hAnsi="Times New Roman" w:cs="Times New Roman"/>
          <w:b/>
          <w:bCs/>
          <w:sz w:val="24"/>
          <w:szCs w:val="24"/>
          <w:lang w:eastAsia="en-US"/>
        </w:rPr>
      </w:pPr>
      <w:r w:rsidRPr="00F623FD">
        <w:rPr>
          <w:rFonts w:ascii="Times New Roman" w:eastAsia="Arial" w:hAnsi="Times New Roman" w:cs="Times New Roman"/>
          <w:b/>
          <w:bCs/>
          <w:sz w:val="24"/>
          <w:szCs w:val="24"/>
          <w:lang w:eastAsia="en-US"/>
        </w:rPr>
        <w:t>22.3.</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bCs/>
          <w:sz w:val="24"/>
          <w:szCs w:val="24"/>
          <w:lang w:eastAsia="en-US"/>
        </w:rPr>
        <w:t>Sutarties nutraukimas Tiekėjo iniciatyva</w:t>
      </w:r>
    </w:p>
    <w:p w14:paraId="6501C8F9"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1087E57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7B5E2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3FD8AA8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3EAF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2AF134"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B745D7E"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0A335928"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rPr>
        <w:t xml:space="preserve">22.3.5. Jei Sutartis nutraukiama </w:t>
      </w:r>
      <w:r w:rsidRPr="00F623FD">
        <w:rPr>
          <w:rFonts w:ascii="Times New Roman" w:eastAsia="Times New Roman" w:hAnsi="Times New Roman" w:cs="Times New Roman"/>
          <w:sz w:val="24"/>
          <w:szCs w:val="24"/>
          <w:lang w:eastAsia="en-US"/>
        </w:rPr>
        <w:t xml:space="preserve">dėl Pirkėjo esminio Sutarties pažeidimo </w:t>
      </w:r>
      <w:r w:rsidRPr="00F623FD">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F623FD">
        <w:rPr>
          <w:rFonts w:ascii="Times New Roman" w:eastAsia="Times New Roman" w:hAnsi="Times New Roman" w:cs="Times New Roman"/>
          <w:sz w:val="24"/>
          <w:szCs w:val="24"/>
          <w:lang w:eastAsia="en-US"/>
        </w:rPr>
        <w:t xml:space="preserve"> </w:t>
      </w:r>
    </w:p>
    <w:p w14:paraId="6EF017B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0BCAAC90"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4AC522"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4479ABBA" w14:textId="271E53B5" w:rsidR="0091711A" w:rsidRPr="00F623FD" w:rsidRDefault="0091711A" w:rsidP="0096623C">
      <w:pPr>
        <w:spacing w:after="0" w:line="240" w:lineRule="auto"/>
        <w:jc w:val="center"/>
        <w:rPr>
          <w:rFonts w:ascii="Times New Roman" w:eastAsia="Arial" w:hAnsi="Times New Roman" w:cs="Times New Roman"/>
          <w:b/>
          <w:sz w:val="24"/>
          <w:szCs w:val="24"/>
          <w:lang w:eastAsia="en-US"/>
        </w:rPr>
      </w:pPr>
      <w:r w:rsidRPr="00F623FD">
        <w:rPr>
          <w:rFonts w:ascii="Times New Roman" w:eastAsia="Arial" w:hAnsi="Times New Roman" w:cs="Times New Roman"/>
          <w:b/>
          <w:bCs/>
          <w:sz w:val="24"/>
          <w:szCs w:val="24"/>
          <w:lang w:eastAsia="en-US"/>
        </w:rPr>
        <w:t>22.4.</w:t>
      </w:r>
      <w:r w:rsidR="00ED2D4C" w:rsidRPr="00F623FD">
        <w:rPr>
          <w:rFonts w:ascii="Times New Roman" w:eastAsia="Arial" w:hAnsi="Times New Roman" w:cs="Times New Roman"/>
          <w:b/>
          <w:bCs/>
          <w:sz w:val="24"/>
          <w:szCs w:val="24"/>
          <w:lang w:eastAsia="en-US"/>
        </w:rPr>
        <w:t xml:space="preserve"> </w:t>
      </w:r>
      <w:r w:rsidRPr="00F623FD">
        <w:rPr>
          <w:rFonts w:ascii="Times New Roman" w:eastAsia="Arial" w:hAnsi="Times New Roman" w:cs="Times New Roman"/>
          <w:b/>
          <w:sz w:val="24"/>
          <w:szCs w:val="24"/>
          <w:lang w:eastAsia="en-US"/>
        </w:rPr>
        <w:t>Šalių teisės ir pareigos Sutarties nutraukimo atveju</w:t>
      </w:r>
    </w:p>
    <w:p w14:paraId="0ABDDA83" w14:textId="77777777" w:rsidR="0091711A" w:rsidRPr="00F623FD" w:rsidRDefault="0091711A" w:rsidP="0096623C">
      <w:pPr>
        <w:spacing w:after="0" w:line="240" w:lineRule="auto"/>
        <w:jc w:val="both"/>
        <w:rPr>
          <w:rFonts w:ascii="Times New Roman" w:eastAsia="Arial" w:hAnsi="Times New Roman" w:cs="Times New Roman"/>
          <w:b/>
          <w:sz w:val="24"/>
          <w:szCs w:val="24"/>
          <w:lang w:eastAsia="en-US"/>
        </w:rPr>
      </w:pPr>
    </w:p>
    <w:p w14:paraId="3074823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3914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22.4.2. Nutraukus Sutartį, Šalys privalo:</w:t>
      </w:r>
    </w:p>
    <w:p w14:paraId="03D84355"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22.4.2.1. įsitikinti, jog iki Sutarties nutraukimo dienos suteiktos </w:t>
      </w:r>
      <w:r w:rsidRPr="00F623FD">
        <w:rPr>
          <w:rFonts w:ascii="Times New Roman" w:eastAsia="Arial" w:hAnsi="Times New Roman" w:cs="Times New Roman"/>
          <w:sz w:val="24"/>
          <w:szCs w:val="24"/>
          <w:lang w:eastAsia="en-US"/>
        </w:rPr>
        <w:t>Paslaugos</w:t>
      </w:r>
      <w:r w:rsidRPr="00F623FD">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1A9BC9C2"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22.4.2.2. atsiskaityti už iki Sutarties nutraukimo suteiktas </w:t>
      </w:r>
      <w:r w:rsidRPr="00F623FD">
        <w:rPr>
          <w:rFonts w:ascii="Times New Roman" w:eastAsia="Arial" w:hAnsi="Times New Roman" w:cs="Times New Roman"/>
          <w:sz w:val="24"/>
          <w:szCs w:val="24"/>
          <w:lang w:eastAsia="en-US"/>
        </w:rPr>
        <w:t>Paslaugas</w:t>
      </w:r>
      <w:r w:rsidRPr="00F623FD">
        <w:rPr>
          <w:rFonts w:ascii="Times New Roman" w:eastAsia="Times New Roman" w:hAnsi="Times New Roman" w:cs="Times New Roman"/>
          <w:sz w:val="24"/>
          <w:szCs w:val="24"/>
          <w:lang w:eastAsia="en-US"/>
        </w:rPr>
        <w:t>, atitinkančias Sutarties reikalavimus;</w:t>
      </w:r>
    </w:p>
    <w:p w14:paraId="6597C716"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BD8CFD" w14:textId="77777777" w:rsidR="0091711A" w:rsidRPr="00F623FD" w:rsidRDefault="0091711A" w:rsidP="0096623C">
      <w:pPr>
        <w:spacing w:after="0" w:line="240" w:lineRule="auto"/>
        <w:jc w:val="both"/>
        <w:rPr>
          <w:rFonts w:ascii="Times New Roman" w:eastAsia="Times New Roman" w:hAnsi="Times New Roman" w:cs="Times New Roman"/>
          <w:b/>
          <w:bCs/>
          <w:sz w:val="24"/>
          <w:szCs w:val="24"/>
          <w:lang w:eastAsia="en-US"/>
        </w:rPr>
      </w:pPr>
    </w:p>
    <w:p w14:paraId="24D6847A" w14:textId="69EF8FDA" w:rsidR="0091711A" w:rsidRPr="00F623FD" w:rsidRDefault="0091711A" w:rsidP="0096623C">
      <w:pPr>
        <w:spacing w:after="0" w:line="240" w:lineRule="auto"/>
        <w:jc w:val="center"/>
        <w:rPr>
          <w:rFonts w:ascii="Times New Roman" w:eastAsia="Arial" w:hAnsi="Times New Roman" w:cs="Times New Roman"/>
          <w:b/>
          <w:bCs/>
          <w:caps/>
          <w:sz w:val="24"/>
          <w:szCs w:val="24"/>
          <w:lang w:eastAsia="en-US"/>
        </w:rPr>
      </w:pPr>
      <w:r w:rsidRPr="00F623FD">
        <w:rPr>
          <w:rFonts w:ascii="Times New Roman" w:eastAsia="Arial" w:hAnsi="Times New Roman" w:cs="Times New Roman"/>
          <w:b/>
          <w:bCs/>
          <w:caps/>
          <w:sz w:val="24"/>
          <w:szCs w:val="24"/>
          <w:lang w:eastAsia="en-US"/>
        </w:rPr>
        <w:t>23.</w:t>
      </w:r>
      <w:r w:rsidR="00ED2D4C" w:rsidRPr="00F623FD">
        <w:rPr>
          <w:rFonts w:ascii="Times New Roman" w:eastAsia="Times New Roman" w:hAnsi="Times New Roman" w:cs="Times New Roman"/>
          <w:sz w:val="24"/>
          <w:szCs w:val="24"/>
          <w:lang w:eastAsia="en-US"/>
        </w:rPr>
        <w:t xml:space="preserve"> </w:t>
      </w:r>
      <w:r w:rsidRPr="00F623FD">
        <w:rPr>
          <w:rFonts w:ascii="Times New Roman" w:eastAsia="Arial" w:hAnsi="Times New Roman" w:cs="Times New Roman"/>
          <w:b/>
          <w:bCs/>
          <w:caps/>
          <w:sz w:val="24"/>
          <w:szCs w:val="24"/>
          <w:lang w:eastAsia="en-US"/>
        </w:rPr>
        <w:t>PREKIŲ MODELIO AR GAMINTOJO KEITIMAS</w:t>
      </w:r>
    </w:p>
    <w:p w14:paraId="54A5097F"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A6A2A6C"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Arial" w:hAnsi="Times New Roman" w:cs="Times New Roman"/>
          <w:caps/>
          <w:sz w:val="24"/>
          <w:szCs w:val="24"/>
          <w:lang w:eastAsia="en-US"/>
        </w:rPr>
        <w:t xml:space="preserve">23.1. </w:t>
      </w:r>
      <w:r w:rsidRPr="00F623FD">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5EA508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23FD">
        <w:rPr>
          <w:rFonts w:ascii="Times New Roman" w:eastAsia="Times New Roman" w:hAnsi="Times New Roman" w:cs="Times New Roman"/>
          <w:sz w:val="24"/>
          <w:szCs w:val="24"/>
          <w:vertAlign w:val="superscript"/>
          <w:lang w:eastAsia="en-US"/>
        </w:rPr>
        <w:t xml:space="preserve">1 </w:t>
      </w:r>
      <w:r w:rsidRPr="00F623FD">
        <w:rPr>
          <w:rFonts w:ascii="Times New Roman" w:eastAsia="Times New Roman" w:hAnsi="Times New Roman" w:cs="Times New Roman"/>
          <w:sz w:val="24"/>
          <w:szCs w:val="24"/>
          <w:lang w:eastAsia="en-US"/>
        </w:rPr>
        <w:t>dalies nuostatų;</w:t>
      </w:r>
    </w:p>
    <w:p w14:paraId="7920C021"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7B7CF"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23FD">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F623FD">
        <w:rPr>
          <w:rFonts w:ascii="Times New Roman" w:eastAsia="Times New Roman" w:hAnsi="Times New Roman" w:cs="Times New Roman"/>
          <w:sz w:val="24"/>
          <w:szCs w:val="24"/>
          <w:lang w:eastAsia="en-US"/>
        </w:rPr>
        <w:t>;</w:t>
      </w:r>
    </w:p>
    <w:p w14:paraId="23D369ED"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23.1.4. Šalys sudarė rašytinį Susitarimą prie Sutarties dėl prekių keitimo.</w:t>
      </w:r>
    </w:p>
    <w:p w14:paraId="009367F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3208316B"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p w14:paraId="7F5CA2AC" w14:textId="7AB17864"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24.</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Bendravimo tvarka ir kalba</w:t>
      </w:r>
    </w:p>
    <w:p w14:paraId="1FD98CCC"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77FB23FB" w14:textId="77777777" w:rsidR="0091711A" w:rsidRPr="00F623FD" w:rsidRDefault="0091711A" w:rsidP="0096623C">
      <w:pPr>
        <w:spacing w:after="0" w:line="240" w:lineRule="auto"/>
        <w:jc w:val="both"/>
        <w:rPr>
          <w:rFonts w:ascii="Times New Roman" w:eastAsia="Arial" w:hAnsi="Times New Roman" w:cs="Times New Roman"/>
          <w:sz w:val="24"/>
          <w:szCs w:val="24"/>
          <w:shd w:val="clear" w:color="auto" w:fill="FFFFFF"/>
          <w:lang w:eastAsia="en-US"/>
        </w:rPr>
      </w:pPr>
      <w:r w:rsidRPr="00F623FD">
        <w:rPr>
          <w:rFonts w:ascii="Times New Roman" w:eastAsia="Arial" w:hAnsi="Times New Roman" w:cs="Times New Roman"/>
          <w:sz w:val="24"/>
          <w:szCs w:val="24"/>
          <w:lang w:eastAsia="en-US"/>
        </w:rPr>
        <w:t>24.1.</w:t>
      </w:r>
      <w:r w:rsidRPr="00F623FD">
        <w:rPr>
          <w:rFonts w:ascii="Times New Roman" w:eastAsia="Arial" w:hAnsi="Times New Roman" w:cs="Times New Roman"/>
          <w:sz w:val="24"/>
          <w:szCs w:val="24"/>
          <w:lang w:eastAsia="en-US"/>
        </w:rPr>
        <w:tab/>
      </w:r>
      <w:r w:rsidRPr="00F623FD">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F623FD">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8A0450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84E64D"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083D9D7"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24.4. Jeigu pranešimas siunčiamas el. paštu, laikoma, kad Šalis jį gavo kitą darbo dieną.</w:t>
      </w:r>
    </w:p>
    <w:p w14:paraId="5D48B39E"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491F9C2D" w14:textId="77777777" w:rsidR="0091711A" w:rsidRPr="00F623FD" w:rsidRDefault="0091711A" w:rsidP="0096623C">
      <w:pPr>
        <w:spacing w:after="0" w:line="240" w:lineRule="auto"/>
        <w:jc w:val="both"/>
        <w:rPr>
          <w:rFonts w:ascii="Times New Roman" w:eastAsia="Arial" w:hAnsi="Times New Roman" w:cs="Times New Roman"/>
          <w:b/>
          <w:bCs/>
          <w:sz w:val="24"/>
          <w:szCs w:val="24"/>
          <w:lang w:eastAsia="en-US"/>
        </w:rPr>
      </w:pPr>
    </w:p>
    <w:p w14:paraId="5CB73F3D" w14:textId="7C9AAEA2" w:rsidR="0091711A" w:rsidRPr="00F623FD" w:rsidRDefault="0091711A" w:rsidP="0096623C">
      <w:pPr>
        <w:spacing w:after="0" w:line="240" w:lineRule="auto"/>
        <w:jc w:val="center"/>
        <w:rPr>
          <w:rFonts w:ascii="Times New Roman" w:eastAsia="Arial" w:hAnsi="Times New Roman" w:cs="Times New Roman"/>
          <w:b/>
          <w:caps/>
          <w:sz w:val="24"/>
          <w:szCs w:val="24"/>
          <w:lang w:eastAsia="en-US"/>
        </w:rPr>
      </w:pPr>
      <w:r w:rsidRPr="00F623FD">
        <w:rPr>
          <w:rFonts w:ascii="Times New Roman" w:eastAsia="Arial" w:hAnsi="Times New Roman" w:cs="Times New Roman"/>
          <w:b/>
          <w:bCs/>
          <w:caps/>
          <w:sz w:val="24"/>
          <w:szCs w:val="24"/>
          <w:lang w:eastAsia="en-US"/>
        </w:rPr>
        <w:t>25.</w:t>
      </w:r>
      <w:r w:rsidR="00ED2D4C" w:rsidRPr="00F623FD">
        <w:rPr>
          <w:rFonts w:ascii="Times New Roman" w:eastAsia="Arial" w:hAnsi="Times New Roman" w:cs="Times New Roman"/>
          <w:b/>
          <w:bCs/>
          <w:caps/>
          <w:sz w:val="24"/>
          <w:szCs w:val="24"/>
          <w:lang w:eastAsia="en-US"/>
        </w:rPr>
        <w:t xml:space="preserve"> </w:t>
      </w:r>
      <w:r w:rsidRPr="00F623FD">
        <w:rPr>
          <w:rFonts w:ascii="Times New Roman" w:eastAsia="Arial" w:hAnsi="Times New Roman" w:cs="Times New Roman"/>
          <w:b/>
          <w:caps/>
          <w:sz w:val="24"/>
          <w:szCs w:val="24"/>
          <w:lang w:eastAsia="en-US"/>
        </w:rPr>
        <w:t>Pretenzijos ir ginčų sprendimas</w:t>
      </w:r>
    </w:p>
    <w:p w14:paraId="7D01FFA4" w14:textId="77777777" w:rsidR="0091711A" w:rsidRPr="00F623FD" w:rsidRDefault="0091711A" w:rsidP="0096623C">
      <w:pPr>
        <w:spacing w:after="0" w:line="240" w:lineRule="auto"/>
        <w:jc w:val="both"/>
        <w:rPr>
          <w:rFonts w:ascii="Times New Roman" w:eastAsia="Arial" w:hAnsi="Times New Roman" w:cs="Times New Roman"/>
          <w:b/>
          <w:caps/>
          <w:sz w:val="24"/>
          <w:szCs w:val="24"/>
          <w:lang w:eastAsia="en-US"/>
        </w:rPr>
      </w:pPr>
    </w:p>
    <w:p w14:paraId="50B939C7"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EA633A" w14:textId="77777777" w:rsidR="0091711A" w:rsidRPr="00F623FD" w:rsidRDefault="0091711A" w:rsidP="0096623C">
      <w:pPr>
        <w:spacing w:after="0" w:line="240" w:lineRule="auto"/>
        <w:jc w:val="both"/>
        <w:rPr>
          <w:rFonts w:ascii="Times New Roman" w:eastAsia="Cambria" w:hAnsi="Times New Roman" w:cs="Times New Roman"/>
          <w:sz w:val="24"/>
          <w:szCs w:val="24"/>
          <w:lang w:eastAsia="en-US"/>
        </w:rPr>
      </w:pPr>
      <w:r w:rsidRPr="00F623FD">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23FD">
        <w:rPr>
          <w:rFonts w:ascii="Times New Roman" w:eastAsia="Times New Roman" w:hAnsi="Times New Roman" w:cs="Times New Roman"/>
          <w:sz w:val="24"/>
          <w:szCs w:val="24"/>
          <w:lang w:eastAsia="en-US"/>
        </w:rPr>
        <w:t xml:space="preserve"> </w:t>
      </w:r>
      <w:r w:rsidRPr="00F623FD">
        <w:rPr>
          <w:rFonts w:ascii="Times New Roman" w:eastAsia="Cambria" w:hAnsi="Times New Roman" w:cs="Times New Roman"/>
          <w:sz w:val="24"/>
          <w:szCs w:val="24"/>
          <w:lang w:eastAsia="en-US"/>
        </w:rPr>
        <w:t>Lietuvos Respublikos įstatymuose nustatyta tvarka.</w:t>
      </w:r>
    </w:p>
    <w:p w14:paraId="76EDA366"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r w:rsidRPr="00F623FD">
        <w:rPr>
          <w:rFonts w:ascii="Times New Roman" w:eastAsia="Arial" w:hAnsi="Times New Roman" w:cs="Times New Roman"/>
          <w:sz w:val="24"/>
          <w:szCs w:val="24"/>
          <w:lang w:eastAsia="en-US"/>
        </w:rPr>
        <w:t>25.3. Kilę ginčai nesudaro pagrindo Šalims atsisakyti vykdyti savo prievoles pagal Sutartį.</w:t>
      </w:r>
    </w:p>
    <w:p w14:paraId="15A27FA9" w14:textId="77777777" w:rsidR="0091711A" w:rsidRPr="00F623FD" w:rsidRDefault="0091711A" w:rsidP="0096623C">
      <w:pPr>
        <w:spacing w:after="0" w:line="240" w:lineRule="auto"/>
        <w:jc w:val="both"/>
        <w:rPr>
          <w:rFonts w:ascii="Times New Roman" w:eastAsia="Arial" w:hAnsi="Times New Roman" w:cs="Times New Roman"/>
          <w:sz w:val="24"/>
          <w:szCs w:val="24"/>
          <w:lang w:eastAsia="en-US"/>
        </w:rPr>
      </w:pPr>
    </w:p>
    <w:p w14:paraId="160836C3" w14:textId="77777777" w:rsidR="0091711A" w:rsidRPr="00F623FD" w:rsidRDefault="0091711A" w:rsidP="0096623C">
      <w:pPr>
        <w:spacing w:after="0" w:line="240" w:lineRule="auto"/>
        <w:jc w:val="center"/>
        <w:rPr>
          <w:rFonts w:ascii="Times New Roman" w:eastAsia="Times New Roman" w:hAnsi="Times New Roman" w:cs="Times New Roman"/>
          <w:bCs/>
          <w:caps/>
          <w:sz w:val="24"/>
          <w:szCs w:val="24"/>
          <w:lang w:eastAsia="en-US"/>
        </w:rPr>
      </w:pPr>
      <w:r w:rsidRPr="00F623FD">
        <w:rPr>
          <w:rFonts w:ascii="Times New Roman" w:eastAsia="Times New Roman" w:hAnsi="Times New Roman" w:cs="Times New Roman"/>
          <w:b/>
          <w:bCs/>
          <w:sz w:val="24"/>
          <w:szCs w:val="24"/>
          <w:lang w:eastAsia="en-US"/>
        </w:rPr>
        <w:t>______________</w:t>
      </w:r>
    </w:p>
    <w:p w14:paraId="54298B70" w14:textId="77777777" w:rsidR="0091711A" w:rsidRPr="00F623FD" w:rsidRDefault="0091711A" w:rsidP="0096623C">
      <w:pPr>
        <w:spacing w:after="0"/>
        <w:jc w:val="center"/>
        <w:rPr>
          <w:rFonts w:ascii="Times New Roman" w:eastAsia="Times New Roman" w:hAnsi="Times New Roman" w:cs="Times New Roman"/>
          <w:sz w:val="24"/>
          <w:szCs w:val="24"/>
          <w:lang w:eastAsia="en-US"/>
        </w:rPr>
        <w:sectPr w:rsidR="0091711A" w:rsidRPr="00F623FD" w:rsidSect="0091711A">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code="1"/>
          <w:pgMar w:top="1134" w:right="567" w:bottom="1134" w:left="1701" w:header="720" w:footer="720" w:gutter="0"/>
          <w:pgNumType w:start="1"/>
          <w:cols w:space="720"/>
          <w:docGrid w:linePitch="360"/>
        </w:sectPr>
      </w:pPr>
    </w:p>
    <w:p w14:paraId="58D73528" w14:textId="77777777" w:rsidR="0091711A" w:rsidRPr="00F623FD" w:rsidRDefault="0091711A" w:rsidP="0096623C">
      <w:pPr>
        <w:tabs>
          <w:tab w:val="left" w:pos="5400"/>
        </w:tabs>
        <w:spacing w:after="0" w:line="240" w:lineRule="auto"/>
        <w:textAlignment w:val="center"/>
        <w:rPr>
          <w:rFonts w:ascii="Times New Roman" w:eastAsia="Times New Roman" w:hAnsi="Times New Roman" w:cs="Times New Roman"/>
          <w:sz w:val="24"/>
          <w:szCs w:val="24"/>
          <w:lang w:eastAsia="en-US"/>
        </w:rPr>
      </w:pPr>
    </w:p>
    <w:p w14:paraId="531F27D5" w14:textId="77777777" w:rsidR="0091711A" w:rsidRPr="00F623FD" w:rsidRDefault="0091711A" w:rsidP="0096623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6D47EA39" w14:textId="77777777" w:rsidR="0091711A" w:rsidRPr="00F623FD" w:rsidRDefault="0091711A" w:rsidP="0096623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F623FD">
        <w:rPr>
          <w:rFonts w:ascii="Times New Roman" w:eastAsia="Times New Roman" w:hAnsi="Times New Roman" w:cs="Times New Roman"/>
          <w:b/>
          <w:bCs/>
          <w:caps/>
          <w:sz w:val="24"/>
          <w:szCs w:val="24"/>
          <w:lang w:eastAsia="en-US"/>
        </w:rPr>
        <w:t>paslaugų pirkimo-pardavimo sutarties Specialiosios sąlygos</w:t>
      </w:r>
    </w:p>
    <w:p w14:paraId="7AF1705C" w14:textId="77777777" w:rsidR="0091711A" w:rsidRPr="00F623FD" w:rsidRDefault="0091711A" w:rsidP="0096623C">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11A" w:rsidRPr="00F623FD" w14:paraId="77025A8C" w14:textId="77777777" w:rsidTr="005013A1">
        <w:tc>
          <w:tcPr>
            <w:tcW w:w="2448" w:type="dxa"/>
          </w:tcPr>
          <w:p w14:paraId="1B7069BE" w14:textId="77777777" w:rsidR="0091711A" w:rsidRPr="00F623FD" w:rsidRDefault="0091711A" w:rsidP="0096623C">
            <w:pPr>
              <w:spacing w:after="0" w:line="240" w:lineRule="auto"/>
              <w:jc w:val="both"/>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Sutarties pavadinimas</w:t>
            </w:r>
          </w:p>
        </w:tc>
        <w:tc>
          <w:tcPr>
            <w:tcW w:w="7110" w:type="dxa"/>
            <w:gridSpan w:val="3"/>
          </w:tcPr>
          <w:p w14:paraId="42955C4A" w14:textId="60174EE1" w:rsidR="0091711A" w:rsidRPr="00F623FD" w:rsidRDefault="002F5686" w:rsidP="0096623C">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b/>
                <w:color w:val="000000" w:themeColor="text1"/>
                <w:sz w:val="24"/>
                <w:szCs w:val="24"/>
                <w:lang w:eastAsia="en-US"/>
              </w:rPr>
              <w:t>VALSTYBINĖS</w:t>
            </w:r>
            <w:r w:rsidR="008529F2">
              <w:rPr>
                <w:rFonts w:ascii="Times New Roman" w:eastAsia="Times New Roman" w:hAnsi="Times New Roman" w:cs="Times New Roman"/>
                <w:b/>
                <w:color w:val="000000" w:themeColor="text1"/>
                <w:sz w:val="24"/>
                <w:szCs w:val="24"/>
                <w:lang w:eastAsia="en-US"/>
              </w:rPr>
              <w:t xml:space="preserve"> </w:t>
            </w:r>
            <w:r w:rsidR="0091711A" w:rsidRPr="00F623FD">
              <w:rPr>
                <w:rFonts w:ascii="Times New Roman" w:eastAsia="Times New Roman" w:hAnsi="Times New Roman" w:cs="Times New Roman"/>
                <w:b/>
                <w:color w:val="000000" w:themeColor="text1"/>
                <w:sz w:val="24"/>
                <w:szCs w:val="24"/>
                <w:lang w:eastAsia="en-US"/>
              </w:rPr>
              <w:t>KALBOS MOKYM</w:t>
            </w:r>
            <w:r>
              <w:rPr>
                <w:rFonts w:ascii="Times New Roman" w:eastAsia="Times New Roman" w:hAnsi="Times New Roman" w:cs="Times New Roman"/>
                <w:b/>
                <w:color w:val="000000" w:themeColor="text1"/>
                <w:sz w:val="24"/>
                <w:szCs w:val="24"/>
                <w:lang w:eastAsia="en-US"/>
              </w:rPr>
              <w:t>O</w:t>
            </w:r>
            <w:r w:rsidR="0091711A" w:rsidRPr="00F623FD">
              <w:rPr>
                <w:rFonts w:ascii="Times New Roman" w:eastAsia="Times New Roman" w:hAnsi="Times New Roman" w:cs="Times New Roman"/>
                <w:b/>
                <w:color w:val="000000" w:themeColor="text1"/>
                <w:sz w:val="24"/>
                <w:szCs w:val="24"/>
                <w:lang w:eastAsia="en-US"/>
              </w:rPr>
              <w:t xml:space="preserve"> PASLAUGOS</w:t>
            </w:r>
          </w:p>
        </w:tc>
      </w:tr>
      <w:tr w:rsidR="0091711A" w:rsidRPr="00F623FD" w14:paraId="15186431" w14:textId="77777777" w:rsidTr="005013A1">
        <w:tc>
          <w:tcPr>
            <w:tcW w:w="2448" w:type="dxa"/>
          </w:tcPr>
          <w:p w14:paraId="30589AA1" w14:textId="77777777" w:rsidR="0091711A" w:rsidRPr="00F623FD" w:rsidRDefault="0091711A" w:rsidP="0096623C">
            <w:pPr>
              <w:spacing w:after="0" w:line="240" w:lineRule="auto"/>
              <w:jc w:val="both"/>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Sutarties data</w:t>
            </w:r>
          </w:p>
        </w:tc>
        <w:tc>
          <w:tcPr>
            <w:tcW w:w="2177" w:type="dxa"/>
          </w:tcPr>
          <w:p w14:paraId="5230F05F" w14:textId="77777777" w:rsidR="0091711A" w:rsidRPr="00F623FD" w:rsidRDefault="0091711A" w:rsidP="0096623C">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A825D34" w14:textId="77777777" w:rsidR="0091711A" w:rsidRPr="00F623FD" w:rsidRDefault="0091711A" w:rsidP="0096623C">
            <w:pPr>
              <w:spacing w:after="0" w:line="240" w:lineRule="auto"/>
              <w:jc w:val="both"/>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Sutarties numeris</w:t>
            </w:r>
          </w:p>
        </w:tc>
        <w:tc>
          <w:tcPr>
            <w:tcW w:w="2571" w:type="dxa"/>
          </w:tcPr>
          <w:p w14:paraId="363E74EC" w14:textId="77777777" w:rsidR="0091711A" w:rsidRPr="00F623FD" w:rsidRDefault="0091711A" w:rsidP="0096623C">
            <w:pPr>
              <w:spacing w:after="0" w:line="240" w:lineRule="auto"/>
              <w:jc w:val="both"/>
              <w:rPr>
                <w:rFonts w:ascii="Times New Roman" w:eastAsia="Times New Roman" w:hAnsi="Times New Roman" w:cs="Times New Roman"/>
                <w:kern w:val="2"/>
                <w:sz w:val="24"/>
                <w:szCs w:val="24"/>
                <w:lang w:eastAsia="en-US"/>
              </w:rPr>
            </w:pPr>
          </w:p>
        </w:tc>
      </w:tr>
    </w:tbl>
    <w:p w14:paraId="63C87933"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91711A" w:rsidRPr="00F623FD" w14:paraId="20A2E4CB" w14:textId="77777777" w:rsidTr="005013A1">
        <w:tc>
          <w:tcPr>
            <w:tcW w:w="9558" w:type="dxa"/>
            <w:gridSpan w:val="3"/>
            <w:shd w:val="clear" w:color="auto" w:fill="FFFFFF" w:themeFill="background1"/>
          </w:tcPr>
          <w:p w14:paraId="1CDE8BB8"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 SUTARTIES ŠALYS</w:t>
            </w:r>
          </w:p>
        </w:tc>
      </w:tr>
      <w:tr w:rsidR="008529F2" w:rsidRPr="00F623FD" w14:paraId="25BCBBA0" w14:textId="77777777" w:rsidTr="00684CE4">
        <w:tc>
          <w:tcPr>
            <w:tcW w:w="2808" w:type="dxa"/>
            <w:vMerge w:val="restart"/>
            <w:shd w:val="clear" w:color="auto" w:fill="FFFFFF" w:themeFill="background1"/>
          </w:tcPr>
          <w:p w14:paraId="242FF625"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1.1. Pirkėjas</w:t>
            </w:r>
          </w:p>
        </w:tc>
        <w:tc>
          <w:tcPr>
            <w:tcW w:w="3240" w:type="dxa"/>
            <w:shd w:val="clear" w:color="auto" w:fill="FFFFFF" w:themeFill="background1"/>
          </w:tcPr>
          <w:p w14:paraId="5F02BE55"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1.1.1. Pavadinimas</w:t>
            </w:r>
          </w:p>
        </w:tc>
        <w:tc>
          <w:tcPr>
            <w:tcW w:w="3510" w:type="dxa"/>
          </w:tcPr>
          <w:p w14:paraId="074CBB5E" w14:textId="09A1D5F8"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b/>
                <w:sz w:val="24"/>
                <w:szCs w:val="20"/>
                <w:lang w:eastAsia="en-US"/>
              </w:rPr>
              <w:t>Trakų rajono savivaldybės administracija</w:t>
            </w:r>
          </w:p>
        </w:tc>
      </w:tr>
      <w:tr w:rsidR="008529F2" w:rsidRPr="00F623FD" w14:paraId="4AD11015" w14:textId="77777777" w:rsidTr="00684CE4">
        <w:tc>
          <w:tcPr>
            <w:tcW w:w="2808" w:type="dxa"/>
            <w:vMerge/>
            <w:shd w:val="clear" w:color="auto" w:fill="FFFFFF" w:themeFill="background1"/>
          </w:tcPr>
          <w:p w14:paraId="54769E9F"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65B02E20"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1.1.2. Juridinio asmens kodas</w:t>
            </w:r>
          </w:p>
        </w:tc>
        <w:tc>
          <w:tcPr>
            <w:tcW w:w="3510" w:type="dxa"/>
          </w:tcPr>
          <w:p w14:paraId="32E65ED6" w14:textId="209A3129"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181626536</w:t>
            </w:r>
          </w:p>
        </w:tc>
      </w:tr>
      <w:tr w:rsidR="008529F2" w:rsidRPr="00F623FD" w14:paraId="43A5C8F6" w14:textId="77777777" w:rsidTr="00684CE4">
        <w:tc>
          <w:tcPr>
            <w:tcW w:w="2808" w:type="dxa"/>
            <w:vMerge/>
            <w:shd w:val="clear" w:color="auto" w:fill="FFFFFF" w:themeFill="background1"/>
          </w:tcPr>
          <w:p w14:paraId="5162D563"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57A1160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1.1.3. Adresas</w:t>
            </w:r>
          </w:p>
        </w:tc>
        <w:tc>
          <w:tcPr>
            <w:tcW w:w="3510" w:type="dxa"/>
          </w:tcPr>
          <w:p w14:paraId="59D7B774" w14:textId="565CAFDC"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Vytauto g. 33, Trakai</w:t>
            </w:r>
          </w:p>
        </w:tc>
      </w:tr>
      <w:tr w:rsidR="008529F2" w:rsidRPr="00F623FD" w14:paraId="22E7972D" w14:textId="77777777" w:rsidTr="00684CE4">
        <w:tc>
          <w:tcPr>
            <w:tcW w:w="2808" w:type="dxa"/>
            <w:vMerge/>
            <w:shd w:val="clear" w:color="auto" w:fill="FFFFFF" w:themeFill="background1"/>
          </w:tcPr>
          <w:p w14:paraId="4A1B6DD1"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1950CCB6"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1.1.4. PVM mokėtojo kodas</w:t>
            </w:r>
          </w:p>
        </w:tc>
        <w:tc>
          <w:tcPr>
            <w:tcW w:w="3510" w:type="dxa"/>
          </w:tcPr>
          <w:p w14:paraId="4BCA172B" w14:textId="3CD36D14"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w:t>
            </w:r>
          </w:p>
        </w:tc>
      </w:tr>
      <w:tr w:rsidR="008529F2" w:rsidRPr="00F623FD" w14:paraId="25010FC3" w14:textId="77777777" w:rsidTr="00684CE4">
        <w:tc>
          <w:tcPr>
            <w:tcW w:w="2808" w:type="dxa"/>
            <w:vMerge/>
            <w:shd w:val="clear" w:color="auto" w:fill="FFFFFF" w:themeFill="background1"/>
          </w:tcPr>
          <w:p w14:paraId="299F68E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6388FBD3"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1.1.5. Atsiskaitomoji sąskaita</w:t>
            </w:r>
          </w:p>
        </w:tc>
        <w:tc>
          <w:tcPr>
            <w:tcW w:w="3510" w:type="dxa"/>
          </w:tcPr>
          <w:p w14:paraId="1931C28B" w14:textId="160C7029"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A/s LT1</w:t>
            </w:r>
            <w:r>
              <w:rPr>
                <w:rFonts w:ascii="Times New Roman" w:eastAsia="Times New Roman" w:hAnsi="Times New Roman" w:cs="Times New Roman"/>
                <w:sz w:val="24"/>
                <w:szCs w:val="20"/>
                <w:lang w:eastAsia="en-US"/>
              </w:rPr>
              <w:t>0</w:t>
            </w:r>
            <w:r w:rsidRPr="0021167D">
              <w:rPr>
                <w:rFonts w:ascii="Times New Roman" w:eastAsia="Times New Roman" w:hAnsi="Times New Roman" w:cs="Times New Roman"/>
                <w:sz w:val="24"/>
                <w:szCs w:val="20"/>
                <w:lang w:eastAsia="en-US"/>
              </w:rPr>
              <w:t xml:space="preserve"> 4010 0</w:t>
            </w:r>
            <w:r>
              <w:rPr>
                <w:rFonts w:ascii="Times New Roman" w:eastAsia="Times New Roman" w:hAnsi="Times New Roman" w:cs="Times New Roman"/>
                <w:sz w:val="24"/>
                <w:szCs w:val="20"/>
                <w:lang w:eastAsia="en-US"/>
              </w:rPr>
              <w:t>510</w:t>
            </w:r>
            <w:r w:rsidRPr="0021167D">
              <w:rPr>
                <w:rFonts w:ascii="Times New Roman" w:eastAsia="Times New Roman" w:hAnsi="Times New Roman" w:cs="Times New Roman"/>
                <w:sz w:val="24"/>
                <w:szCs w:val="20"/>
                <w:lang w:eastAsia="en-US"/>
              </w:rPr>
              <w:t xml:space="preserve"> 0</w:t>
            </w:r>
            <w:r>
              <w:rPr>
                <w:rFonts w:ascii="Times New Roman" w:eastAsia="Times New Roman" w:hAnsi="Times New Roman" w:cs="Times New Roman"/>
                <w:sz w:val="24"/>
                <w:szCs w:val="20"/>
                <w:lang w:eastAsia="en-US"/>
              </w:rPr>
              <w:t>6</w:t>
            </w:r>
            <w:r w:rsidRPr="0021167D">
              <w:rPr>
                <w:rFonts w:ascii="Times New Roman" w:eastAsia="Times New Roman" w:hAnsi="Times New Roman" w:cs="Times New Roman"/>
                <w:sz w:val="24"/>
                <w:szCs w:val="20"/>
                <w:lang w:eastAsia="en-US"/>
              </w:rPr>
              <w:t>1</w:t>
            </w:r>
            <w:r>
              <w:rPr>
                <w:rFonts w:ascii="Times New Roman" w:eastAsia="Times New Roman" w:hAnsi="Times New Roman" w:cs="Times New Roman"/>
                <w:sz w:val="24"/>
                <w:szCs w:val="20"/>
                <w:lang w:eastAsia="en-US"/>
              </w:rPr>
              <w:t>6</w:t>
            </w:r>
            <w:r w:rsidRPr="0021167D">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8834</w:t>
            </w:r>
          </w:p>
        </w:tc>
      </w:tr>
      <w:tr w:rsidR="008529F2" w:rsidRPr="00F623FD" w14:paraId="152CE5E2" w14:textId="77777777" w:rsidTr="00684CE4">
        <w:tc>
          <w:tcPr>
            <w:tcW w:w="2808" w:type="dxa"/>
            <w:vMerge/>
            <w:shd w:val="clear" w:color="auto" w:fill="FFFFFF" w:themeFill="background1"/>
          </w:tcPr>
          <w:p w14:paraId="34C66755"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3A770A43"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1.1.6. Bankas, banko kodas</w:t>
            </w:r>
          </w:p>
        </w:tc>
        <w:tc>
          <w:tcPr>
            <w:tcW w:w="3510" w:type="dxa"/>
          </w:tcPr>
          <w:p w14:paraId="03D172C7" w14:textId="76378AD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Luminor Bank, AB</w:t>
            </w:r>
          </w:p>
        </w:tc>
      </w:tr>
      <w:tr w:rsidR="008529F2" w:rsidRPr="00F623FD" w14:paraId="66B024B1" w14:textId="77777777" w:rsidTr="00684CE4">
        <w:tc>
          <w:tcPr>
            <w:tcW w:w="2808" w:type="dxa"/>
            <w:vMerge/>
            <w:shd w:val="clear" w:color="auto" w:fill="FFFFFF" w:themeFill="background1"/>
          </w:tcPr>
          <w:p w14:paraId="767BBB4E"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03CDA5F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1.1.7. Telefonas</w:t>
            </w:r>
          </w:p>
        </w:tc>
        <w:tc>
          <w:tcPr>
            <w:tcW w:w="3510" w:type="dxa"/>
          </w:tcPr>
          <w:p w14:paraId="036577C3" w14:textId="4BD651EA"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(0 528) 58300</w:t>
            </w:r>
          </w:p>
        </w:tc>
      </w:tr>
      <w:tr w:rsidR="008529F2" w:rsidRPr="00F623FD" w14:paraId="18988CEA" w14:textId="77777777" w:rsidTr="00684CE4">
        <w:tc>
          <w:tcPr>
            <w:tcW w:w="2808" w:type="dxa"/>
            <w:vMerge/>
            <w:shd w:val="clear" w:color="auto" w:fill="FFFFFF" w:themeFill="background1"/>
          </w:tcPr>
          <w:p w14:paraId="0E7C84A1"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59F8BE4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1.1.8. El. paštas</w:t>
            </w:r>
          </w:p>
        </w:tc>
        <w:tc>
          <w:tcPr>
            <w:tcW w:w="3510" w:type="dxa"/>
          </w:tcPr>
          <w:p w14:paraId="36A95116" w14:textId="781168ED"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info@trakai.lt</w:t>
            </w:r>
          </w:p>
        </w:tc>
      </w:tr>
      <w:tr w:rsidR="008529F2" w:rsidRPr="00F623FD" w14:paraId="49756B84" w14:textId="77777777" w:rsidTr="00684CE4">
        <w:tc>
          <w:tcPr>
            <w:tcW w:w="2808" w:type="dxa"/>
            <w:vMerge/>
            <w:shd w:val="clear" w:color="auto" w:fill="FFFFFF" w:themeFill="background1"/>
          </w:tcPr>
          <w:p w14:paraId="2F62B145"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783769BF"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1.1.9. Šalies atstovas</w:t>
            </w:r>
          </w:p>
        </w:tc>
        <w:tc>
          <w:tcPr>
            <w:tcW w:w="3510" w:type="dxa"/>
          </w:tcPr>
          <w:p w14:paraId="4EF35404" w14:textId="77777777" w:rsidR="008529F2" w:rsidRPr="0021167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 xml:space="preserve">Administracijos direktorė </w:t>
            </w:r>
          </w:p>
          <w:p w14:paraId="00E0C1BF" w14:textId="67EB0A79"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Dovilė Daudaitė</w:t>
            </w:r>
          </w:p>
        </w:tc>
      </w:tr>
      <w:tr w:rsidR="008529F2" w:rsidRPr="00F623FD" w14:paraId="62FB0AFE" w14:textId="77777777" w:rsidTr="00684CE4">
        <w:tc>
          <w:tcPr>
            <w:tcW w:w="2808" w:type="dxa"/>
            <w:vMerge/>
            <w:shd w:val="clear" w:color="auto" w:fill="FFFFFF" w:themeFill="background1"/>
          </w:tcPr>
          <w:p w14:paraId="38AA8A76"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hemeFill="background1"/>
          </w:tcPr>
          <w:p w14:paraId="018E9834"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1.1.10. Atstovavimo pagrindas</w:t>
            </w:r>
          </w:p>
        </w:tc>
        <w:tc>
          <w:tcPr>
            <w:tcW w:w="3510" w:type="dxa"/>
          </w:tcPr>
          <w:p w14:paraId="5671B35E" w14:textId="3EFDA8D0"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veikianti pagal Trakų rajono savivaldybės tarybos 2023 m. gegužės 4 d. sprendimu Nr. S1E-6 patvirtintus Trakų rajono savivaldybės administracijos nuostatus</w:t>
            </w:r>
          </w:p>
        </w:tc>
      </w:tr>
      <w:tr w:rsidR="008529F2" w:rsidRPr="00F623FD" w14:paraId="46FEB543" w14:textId="77777777" w:rsidTr="005013A1">
        <w:tc>
          <w:tcPr>
            <w:tcW w:w="2808" w:type="dxa"/>
            <w:vMerge w:val="restart"/>
            <w:shd w:val="clear" w:color="auto" w:fill="FFFFFF" w:themeFill="background1"/>
          </w:tcPr>
          <w:p w14:paraId="53E1A284"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1.2. Tiekėjas</w:t>
            </w:r>
          </w:p>
          <w:p w14:paraId="12247F8B" w14:textId="77777777" w:rsidR="008529F2" w:rsidRPr="00F623FD" w:rsidRDefault="008529F2" w:rsidP="008529F2">
            <w:pPr>
              <w:spacing w:after="0" w:line="240" w:lineRule="auto"/>
              <w:rPr>
                <w:rFonts w:ascii="Times New Roman" w:eastAsia="Times New Roman" w:hAnsi="Times New Roman" w:cs="Times New Roman"/>
                <w:color w:val="4472C4"/>
                <w:kern w:val="2"/>
                <w:sz w:val="24"/>
                <w:szCs w:val="24"/>
                <w:lang w:eastAsia="en-US"/>
              </w:rPr>
            </w:pPr>
            <w:r w:rsidRPr="00F623FD">
              <w:rPr>
                <w:rFonts w:ascii="Times New Roman" w:eastAsia="Times New Roman" w:hAnsi="Times New Roman" w:cs="Times New Roman"/>
                <w:color w:val="4472C4"/>
                <w:kern w:val="2"/>
                <w:sz w:val="24"/>
                <w:szCs w:val="24"/>
                <w:lang w:eastAsia="en-US"/>
              </w:rPr>
              <w:t>(jei Tiekėjas yra fizinis asmuo, skiltys atitinkamai pakoreguojamos.</w:t>
            </w:r>
          </w:p>
          <w:p w14:paraId="1D3DA5F4" w14:textId="77777777" w:rsidR="008529F2" w:rsidRPr="00F623FD" w:rsidRDefault="008529F2" w:rsidP="008529F2">
            <w:pPr>
              <w:spacing w:after="0" w:line="240" w:lineRule="auto"/>
              <w:rPr>
                <w:rFonts w:ascii="Times New Roman" w:eastAsia="Times New Roman" w:hAnsi="Times New Roman" w:cs="Times New Roman"/>
                <w:color w:val="4472C4"/>
                <w:kern w:val="2"/>
                <w:sz w:val="24"/>
                <w:szCs w:val="24"/>
                <w:lang w:eastAsia="en-US"/>
              </w:rPr>
            </w:pPr>
            <w:r w:rsidRPr="00F623FD">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61144CCB"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62D2E8B4"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1.2.1. Pavadinimas</w:t>
            </w:r>
          </w:p>
        </w:tc>
        <w:tc>
          <w:tcPr>
            <w:tcW w:w="3510" w:type="dxa"/>
            <w:shd w:val="clear" w:color="auto" w:fill="FFFFFF" w:themeFill="background1"/>
          </w:tcPr>
          <w:p w14:paraId="50361CE1"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11563E92" w14:textId="77777777" w:rsidTr="005013A1">
        <w:tc>
          <w:tcPr>
            <w:tcW w:w="2808" w:type="dxa"/>
            <w:vMerge/>
            <w:shd w:val="clear" w:color="auto" w:fill="FFFFFF" w:themeFill="background1"/>
          </w:tcPr>
          <w:p w14:paraId="347C96CB"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2AB1C037"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1.2.2. Juridinio asmens kodas</w:t>
            </w:r>
          </w:p>
        </w:tc>
        <w:tc>
          <w:tcPr>
            <w:tcW w:w="3510" w:type="dxa"/>
            <w:shd w:val="clear" w:color="auto" w:fill="FFFFFF" w:themeFill="background1"/>
          </w:tcPr>
          <w:p w14:paraId="0027C8FD"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619FC372" w14:textId="77777777" w:rsidTr="005013A1">
        <w:tc>
          <w:tcPr>
            <w:tcW w:w="2808" w:type="dxa"/>
            <w:vMerge/>
            <w:shd w:val="clear" w:color="auto" w:fill="FFFFFF" w:themeFill="background1"/>
          </w:tcPr>
          <w:p w14:paraId="34AB2468"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24A088E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1.2.3. Adresas</w:t>
            </w:r>
          </w:p>
        </w:tc>
        <w:tc>
          <w:tcPr>
            <w:tcW w:w="3510" w:type="dxa"/>
            <w:shd w:val="clear" w:color="auto" w:fill="FFFFFF" w:themeFill="background1"/>
          </w:tcPr>
          <w:p w14:paraId="3DB19B4E"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1621BE95" w14:textId="77777777" w:rsidTr="005013A1">
        <w:tc>
          <w:tcPr>
            <w:tcW w:w="2808" w:type="dxa"/>
            <w:vMerge/>
            <w:shd w:val="clear" w:color="auto" w:fill="FFFFFF" w:themeFill="background1"/>
          </w:tcPr>
          <w:p w14:paraId="4919CA86"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7D7B55E9"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1.2.4. PVM mokėtojo kodas</w:t>
            </w:r>
          </w:p>
        </w:tc>
        <w:tc>
          <w:tcPr>
            <w:tcW w:w="3510" w:type="dxa"/>
            <w:shd w:val="clear" w:color="auto" w:fill="FFFFFF" w:themeFill="background1"/>
          </w:tcPr>
          <w:p w14:paraId="7F9BC6AC"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1DC6FF4C" w14:textId="77777777" w:rsidTr="005013A1">
        <w:tc>
          <w:tcPr>
            <w:tcW w:w="2808" w:type="dxa"/>
            <w:vMerge/>
            <w:shd w:val="clear" w:color="auto" w:fill="FFFFFF" w:themeFill="background1"/>
          </w:tcPr>
          <w:p w14:paraId="2799049D"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3452D480"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1.2.5. Atsiskaitomoji sąskaita</w:t>
            </w:r>
          </w:p>
        </w:tc>
        <w:tc>
          <w:tcPr>
            <w:tcW w:w="3510" w:type="dxa"/>
            <w:shd w:val="clear" w:color="auto" w:fill="FFFFFF" w:themeFill="background1"/>
          </w:tcPr>
          <w:p w14:paraId="68AF07B1"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45DDD117" w14:textId="77777777" w:rsidTr="005013A1">
        <w:tc>
          <w:tcPr>
            <w:tcW w:w="2808" w:type="dxa"/>
            <w:vMerge/>
            <w:shd w:val="clear" w:color="auto" w:fill="FFFFFF" w:themeFill="background1"/>
          </w:tcPr>
          <w:p w14:paraId="763CD2F5"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167604BB"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1.2.6. Bankas, banko kodas</w:t>
            </w:r>
          </w:p>
        </w:tc>
        <w:tc>
          <w:tcPr>
            <w:tcW w:w="3510" w:type="dxa"/>
            <w:shd w:val="clear" w:color="auto" w:fill="FFFFFF" w:themeFill="background1"/>
          </w:tcPr>
          <w:p w14:paraId="48A039FF"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4479037E" w14:textId="77777777" w:rsidTr="005013A1">
        <w:tc>
          <w:tcPr>
            <w:tcW w:w="2808" w:type="dxa"/>
            <w:vMerge/>
            <w:shd w:val="clear" w:color="auto" w:fill="FFFFFF" w:themeFill="background1"/>
          </w:tcPr>
          <w:p w14:paraId="69AB36F2"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6867C8B7"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1.2.7. Telefonas</w:t>
            </w:r>
          </w:p>
        </w:tc>
        <w:tc>
          <w:tcPr>
            <w:tcW w:w="3510" w:type="dxa"/>
            <w:shd w:val="clear" w:color="auto" w:fill="FFFFFF" w:themeFill="background1"/>
          </w:tcPr>
          <w:p w14:paraId="708BF669"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316A68F6" w14:textId="77777777" w:rsidTr="005013A1">
        <w:tc>
          <w:tcPr>
            <w:tcW w:w="2808" w:type="dxa"/>
            <w:vMerge/>
            <w:shd w:val="clear" w:color="auto" w:fill="FFFFFF" w:themeFill="background1"/>
          </w:tcPr>
          <w:p w14:paraId="7187E198"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04E688D9"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1.2.8. El. paštas</w:t>
            </w:r>
          </w:p>
        </w:tc>
        <w:tc>
          <w:tcPr>
            <w:tcW w:w="3510" w:type="dxa"/>
            <w:shd w:val="clear" w:color="auto" w:fill="FFFFFF" w:themeFill="background1"/>
          </w:tcPr>
          <w:p w14:paraId="1B1C8D6E"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3C9E85B8" w14:textId="77777777" w:rsidTr="005013A1">
        <w:tc>
          <w:tcPr>
            <w:tcW w:w="2808" w:type="dxa"/>
            <w:vMerge/>
            <w:shd w:val="clear" w:color="auto" w:fill="FFFFFF" w:themeFill="background1"/>
          </w:tcPr>
          <w:p w14:paraId="5A498174"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50F8220C"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1.2.9. Šalies atstovas</w:t>
            </w:r>
          </w:p>
        </w:tc>
        <w:tc>
          <w:tcPr>
            <w:tcW w:w="3510" w:type="dxa"/>
            <w:shd w:val="clear" w:color="auto" w:fill="FFFFFF" w:themeFill="background1"/>
          </w:tcPr>
          <w:p w14:paraId="5A3EF735"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r w:rsidR="008529F2" w:rsidRPr="00F623FD" w14:paraId="538F3B72" w14:textId="77777777" w:rsidTr="005013A1">
        <w:tc>
          <w:tcPr>
            <w:tcW w:w="2808" w:type="dxa"/>
            <w:vMerge/>
            <w:shd w:val="clear" w:color="auto" w:fill="FFFFFF" w:themeFill="background1"/>
          </w:tcPr>
          <w:p w14:paraId="287CB90A" w14:textId="77777777" w:rsidR="008529F2" w:rsidRPr="00F623FD" w:rsidRDefault="008529F2" w:rsidP="008529F2">
            <w:pPr>
              <w:spacing w:after="0" w:line="240" w:lineRule="auto"/>
              <w:rPr>
                <w:rFonts w:ascii="Times New Roman" w:eastAsia="Times New Roman" w:hAnsi="Times New Roman" w:cs="Times New Roman"/>
                <w:b/>
                <w:kern w:val="2"/>
                <w:sz w:val="24"/>
                <w:szCs w:val="24"/>
                <w:lang w:eastAsia="en-US"/>
              </w:rPr>
            </w:pPr>
          </w:p>
        </w:tc>
        <w:tc>
          <w:tcPr>
            <w:tcW w:w="3240" w:type="dxa"/>
            <w:shd w:val="clear" w:color="auto" w:fill="FFFFFF" w:themeFill="background1"/>
          </w:tcPr>
          <w:p w14:paraId="53D37C43" w14:textId="77777777" w:rsidR="008529F2" w:rsidRPr="00F623FD" w:rsidRDefault="008529F2" w:rsidP="008529F2">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1.2.10. Atstovavimo pagrindas</w:t>
            </w:r>
          </w:p>
        </w:tc>
        <w:tc>
          <w:tcPr>
            <w:tcW w:w="3510" w:type="dxa"/>
            <w:shd w:val="clear" w:color="auto" w:fill="FFFFFF" w:themeFill="background1"/>
          </w:tcPr>
          <w:p w14:paraId="7353090D" w14:textId="77777777" w:rsidR="008529F2" w:rsidRPr="00F623FD" w:rsidRDefault="008529F2" w:rsidP="008529F2">
            <w:pPr>
              <w:spacing w:after="0" w:line="240" w:lineRule="auto"/>
              <w:jc w:val="center"/>
              <w:rPr>
                <w:rFonts w:ascii="Times New Roman" w:eastAsia="Times New Roman" w:hAnsi="Times New Roman" w:cs="Times New Roman"/>
                <w:kern w:val="2"/>
                <w:sz w:val="24"/>
                <w:szCs w:val="24"/>
                <w:lang w:eastAsia="en-US"/>
              </w:rPr>
            </w:pPr>
          </w:p>
        </w:tc>
      </w:tr>
    </w:tbl>
    <w:p w14:paraId="38E86AD7" w14:textId="77777777" w:rsidR="0091711A" w:rsidRPr="00F623FD" w:rsidRDefault="0091711A" w:rsidP="0096623C">
      <w:pPr>
        <w:spacing w:after="0" w:line="240" w:lineRule="auto"/>
        <w:jc w:val="both"/>
        <w:rPr>
          <w:rFonts w:ascii="Times New Roman" w:eastAsia="Times New Roman" w:hAnsi="Times New Roman" w:cs="Times New Roman"/>
          <w:sz w:val="24"/>
          <w:szCs w:val="24"/>
          <w:lang w:eastAsia="en-US"/>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18"/>
        <w:gridCol w:w="12"/>
      </w:tblGrid>
      <w:tr w:rsidR="0091711A" w:rsidRPr="00F623FD" w14:paraId="0791088B" w14:textId="77777777" w:rsidTr="009E31FA">
        <w:trPr>
          <w:trHeight w:val="300"/>
        </w:trPr>
        <w:tc>
          <w:tcPr>
            <w:tcW w:w="10087" w:type="dxa"/>
            <w:gridSpan w:val="3"/>
          </w:tcPr>
          <w:p w14:paraId="47579F8F"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2. ATSAKINGI ASMENYS</w:t>
            </w:r>
          </w:p>
        </w:tc>
      </w:tr>
      <w:tr w:rsidR="0091711A" w:rsidRPr="00F623FD" w14:paraId="45FCDB76" w14:textId="77777777" w:rsidTr="004155E9">
        <w:trPr>
          <w:trHeight w:val="300"/>
        </w:trPr>
        <w:tc>
          <w:tcPr>
            <w:tcW w:w="4957" w:type="dxa"/>
          </w:tcPr>
          <w:p w14:paraId="62017CEF"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2.1. Pirkėjo kontaktiniai asmenys, atsakingi už Sutarties vykdymą, </w:t>
            </w:r>
            <w:r w:rsidRPr="00F623FD">
              <w:rPr>
                <w:rFonts w:ascii="Times New Roman" w:eastAsia="Times New Roman" w:hAnsi="Times New Roman" w:cs="Times New Roman"/>
                <w:b/>
                <w:sz w:val="24"/>
                <w:szCs w:val="24"/>
                <w:lang w:eastAsia="en-US"/>
              </w:rPr>
              <w:t>Paslaugų</w:t>
            </w:r>
            <w:r w:rsidRPr="00F623FD">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5130" w:type="dxa"/>
            <w:gridSpan w:val="2"/>
          </w:tcPr>
          <w:p w14:paraId="6E22BEC1" w14:textId="429B4B41" w:rsidR="0091711A" w:rsidRPr="00F623FD" w:rsidRDefault="006F15F2" w:rsidP="006F15F2">
            <w:pPr>
              <w:spacing w:after="0" w:line="240" w:lineRule="auto"/>
              <w:jc w:val="both"/>
              <w:rPr>
                <w:rFonts w:ascii="Times New Roman" w:eastAsia="Times New Roman" w:hAnsi="Times New Roman" w:cs="Times New Roman"/>
                <w:color w:val="4472C4"/>
                <w:kern w:val="2"/>
                <w:sz w:val="24"/>
                <w:szCs w:val="24"/>
                <w:lang w:eastAsia="en-US"/>
              </w:rPr>
            </w:pPr>
            <w:r w:rsidRPr="0017600A">
              <w:rPr>
                <w:rFonts w:ascii="Times New Roman" w:eastAsia="Times New Roman" w:hAnsi="Times New Roman" w:cs="Times New Roman"/>
                <w:kern w:val="2"/>
                <w:sz w:val="24"/>
                <w:szCs w:val="24"/>
                <w:lang w:eastAsia="en-US"/>
              </w:rPr>
              <w:t>Trakų rajono savivaldybės administracijos Socialinės paramos skyrius Užsienio kilmės Lietuvos gyventojų integracijos koordinatorė Jovita Čaplyginaitė,</w:t>
            </w:r>
            <w:r w:rsidRPr="0021167D">
              <w:rPr>
                <w:rFonts w:ascii="Times New Roman" w:eastAsia="Times New Roman" w:hAnsi="Times New Roman" w:cs="Times New Roman"/>
                <w:kern w:val="2"/>
                <w:sz w:val="24"/>
                <w:szCs w:val="24"/>
                <w:lang w:eastAsia="en-US"/>
              </w:rPr>
              <w:t xml:space="preserve"> tel. 0</w:t>
            </w:r>
            <w:r>
              <w:rPr>
                <w:rFonts w:ascii="Times New Roman" w:eastAsia="Times New Roman" w:hAnsi="Times New Roman" w:cs="Times New Roman"/>
                <w:kern w:val="2"/>
                <w:sz w:val="24"/>
                <w:szCs w:val="24"/>
                <w:lang w:eastAsia="en-US"/>
              </w:rPr>
              <w:t> 603 20314</w:t>
            </w:r>
            <w:r w:rsidRPr="0021167D">
              <w:rPr>
                <w:rFonts w:ascii="Times New Roman" w:eastAsia="Times New Roman" w:hAnsi="Times New Roman" w:cs="Times New Roman"/>
                <w:kern w:val="2"/>
                <w:sz w:val="24"/>
                <w:szCs w:val="24"/>
                <w:lang w:eastAsia="en-US"/>
              </w:rPr>
              <w:t xml:space="preserve"> el. paštas </w:t>
            </w:r>
            <w:hyperlink r:id="rId34" w:history="1">
              <w:r w:rsidRPr="007B37D3">
                <w:rPr>
                  <w:rStyle w:val="Hipersaitas"/>
                  <w:rFonts w:ascii="Times New Roman" w:eastAsia="Times New Roman" w:hAnsi="Times New Roman" w:cs="Times New Roman"/>
                  <w:kern w:val="2"/>
                  <w:sz w:val="24"/>
                  <w:szCs w:val="24"/>
                  <w:lang w:eastAsia="en-US"/>
                </w:rPr>
                <w:t>j</w:t>
              </w:r>
              <w:r w:rsidRPr="007B37D3">
                <w:rPr>
                  <w:rStyle w:val="Hipersaitas"/>
                  <w:rFonts w:ascii="Times New Roman" w:hAnsi="Times New Roman" w:cs="Times New Roman"/>
                  <w:sz w:val="24"/>
                  <w:szCs w:val="24"/>
                </w:rPr>
                <w:t>ovita.caplyginaite</w:t>
              </w:r>
              <w:r w:rsidRPr="007B37D3">
                <w:rPr>
                  <w:rStyle w:val="Hipersaitas"/>
                  <w:rFonts w:ascii="Times New Roman" w:eastAsia="Times New Roman" w:hAnsi="Times New Roman" w:cs="Times New Roman"/>
                  <w:kern w:val="2"/>
                  <w:sz w:val="24"/>
                  <w:szCs w:val="24"/>
                  <w:lang w:eastAsia="en-US"/>
                </w:rPr>
                <w:t>@</w:t>
              </w:r>
              <w:r w:rsidRPr="001B15FC">
                <w:rPr>
                  <w:rStyle w:val="Hipersaitas"/>
                  <w:rFonts w:ascii="Times New Roman" w:eastAsia="Times New Roman" w:hAnsi="Times New Roman" w:cs="Times New Roman"/>
                  <w:kern w:val="2"/>
                  <w:sz w:val="24"/>
                  <w:szCs w:val="24"/>
                  <w:lang w:eastAsia="en-US"/>
                </w:rPr>
                <w:t>trakai.lt</w:t>
              </w:r>
            </w:hyperlink>
          </w:p>
        </w:tc>
      </w:tr>
      <w:tr w:rsidR="0091711A" w:rsidRPr="00F623FD" w14:paraId="44D1851F" w14:textId="77777777" w:rsidTr="004155E9">
        <w:trPr>
          <w:trHeight w:val="300"/>
        </w:trPr>
        <w:tc>
          <w:tcPr>
            <w:tcW w:w="4957" w:type="dxa"/>
          </w:tcPr>
          <w:p w14:paraId="107C26B2"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2.2. Tiekėjo kontaktiniai asmenys, atsakingi už Sutarties vykdymą</w:t>
            </w:r>
          </w:p>
        </w:tc>
        <w:tc>
          <w:tcPr>
            <w:tcW w:w="5130" w:type="dxa"/>
            <w:gridSpan w:val="2"/>
          </w:tcPr>
          <w:p w14:paraId="05E53290" w14:textId="77777777" w:rsidR="0091711A" w:rsidRPr="00F623FD" w:rsidRDefault="0091711A" w:rsidP="0096623C">
            <w:pPr>
              <w:spacing w:after="0" w:line="240" w:lineRule="auto"/>
              <w:rPr>
                <w:rFonts w:ascii="Times New Roman" w:eastAsia="Times New Roman" w:hAnsi="Times New Roman" w:cs="Times New Roman"/>
                <w:color w:val="4472C4"/>
                <w:kern w:val="2"/>
                <w:sz w:val="24"/>
                <w:szCs w:val="24"/>
                <w:lang w:eastAsia="en-US"/>
              </w:rPr>
            </w:pPr>
            <w:r w:rsidRPr="00F623FD">
              <w:rPr>
                <w:rFonts w:ascii="Times New Roman" w:eastAsia="Times New Roman" w:hAnsi="Times New Roman" w:cs="Times New Roman"/>
                <w:color w:val="4472C4"/>
                <w:kern w:val="2"/>
                <w:sz w:val="24"/>
                <w:szCs w:val="24"/>
                <w:lang w:eastAsia="en-US"/>
              </w:rPr>
              <w:t>(nurodyti padalinį / skyrių, pareigas, vardą, pavardę, tel., el. paštą)</w:t>
            </w:r>
          </w:p>
        </w:tc>
      </w:tr>
      <w:tr w:rsidR="0091711A" w:rsidRPr="00F623FD" w14:paraId="79F5BE43" w14:textId="77777777" w:rsidTr="009E31FA">
        <w:trPr>
          <w:trHeight w:val="300"/>
        </w:trPr>
        <w:tc>
          <w:tcPr>
            <w:tcW w:w="10087" w:type="dxa"/>
            <w:gridSpan w:val="3"/>
          </w:tcPr>
          <w:p w14:paraId="34ECC2B1"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3. SUTARTIES DALYKAS</w:t>
            </w:r>
          </w:p>
        </w:tc>
      </w:tr>
      <w:tr w:rsidR="0091711A" w:rsidRPr="00F623FD" w14:paraId="0E23C09B" w14:textId="77777777" w:rsidTr="004155E9">
        <w:trPr>
          <w:trHeight w:val="300"/>
        </w:trPr>
        <w:tc>
          <w:tcPr>
            <w:tcW w:w="4957" w:type="dxa"/>
          </w:tcPr>
          <w:p w14:paraId="639118DB"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lastRenderedPageBreak/>
              <w:t>3.1. Sutarties dalykas</w:t>
            </w:r>
          </w:p>
        </w:tc>
        <w:tc>
          <w:tcPr>
            <w:tcW w:w="5130" w:type="dxa"/>
            <w:gridSpan w:val="2"/>
          </w:tcPr>
          <w:p w14:paraId="7C0F7707" w14:textId="0F1A2A54" w:rsidR="00625D78" w:rsidRPr="006608BE" w:rsidRDefault="00625D78" w:rsidP="00625D78">
            <w:pPr>
              <w:jc w:val="both"/>
              <w:rPr>
                <w:rStyle w:val="Grietas"/>
                <w:rFonts w:ascii="Times New Roman" w:hAnsi="Times New Roman" w:cs="Times New Roman"/>
                <w:b w:val="0"/>
                <w:sz w:val="24"/>
                <w:szCs w:val="24"/>
              </w:rPr>
            </w:pPr>
            <w:r w:rsidRPr="006608BE">
              <w:rPr>
                <w:rStyle w:val="Grietas"/>
                <w:rFonts w:ascii="Times New Roman" w:hAnsi="Times New Roman" w:cs="Times New Roman"/>
                <w:b w:val="0"/>
                <w:sz w:val="24"/>
                <w:szCs w:val="24"/>
              </w:rPr>
              <w:t xml:space="preserve">Valstybinės kalbos mokymai prieglobsčio ar laikinosios apsaugos gavėjams Trakų rajone. </w:t>
            </w:r>
          </w:p>
          <w:p w14:paraId="7B33D29D" w14:textId="41ACF9A1" w:rsidR="0091711A" w:rsidRPr="00F623FD" w:rsidRDefault="00625D78" w:rsidP="00625D78">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color w:val="000000"/>
                <w:kern w:val="2"/>
                <w:sz w:val="24"/>
                <w:szCs w:val="24"/>
                <w:lang w:eastAsia="en-US"/>
              </w:rPr>
              <w:t xml:space="preserve">Išsamus </w:t>
            </w:r>
            <w:r w:rsidRPr="0021167D">
              <w:rPr>
                <w:rFonts w:ascii="Times New Roman" w:eastAsia="Times New Roman" w:hAnsi="Times New Roman" w:cs="Times New Roman"/>
                <w:color w:val="000000"/>
                <w:sz w:val="24"/>
                <w:szCs w:val="24"/>
                <w:lang w:eastAsia="en-US"/>
              </w:rPr>
              <w:t>Paslaugų</w:t>
            </w:r>
            <w:r w:rsidRPr="0021167D">
              <w:rPr>
                <w:rFonts w:ascii="Times New Roman" w:eastAsia="Times New Roman" w:hAnsi="Times New Roman" w:cs="Times New Roman"/>
                <w:color w:val="000000"/>
                <w:kern w:val="2"/>
                <w:sz w:val="24"/>
                <w:szCs w:val="24"/>
                <w:lang w:eastAsia="en-US"/>
              </w:rPr>
              <w:t xml:space="preserve"> aprašymas ir kiti reikalavimai teikiamoms </w:t>
            </w:r>
            <w:r w:rsidRPr="0021167D">
              <w:rPr>
                <w:rFonts w:ascii="Times New Roman" w:eastAsia="Times New Roman" w:hAnsi="Times New Roman" w:cs="Times New Roman"/>
                <w:color w:val="000000"/>
                <w:sz w:val="24"/>
                <w:szCs w:val="24"/>
                <w:lang w:eastAsia="en-US"/>
              </w:rPr>
              <w:t>Paslaugoms</w:t>
            </w:r>
            <w:r w:rsidRPr="0021167D">
              <w:rPr>
                <w:rFonts w:ascii="Times New Roman" w:eastAsia="Times New Roman" w:hAnsi="Times New Roman" w:cs="Times New Roman"/>
                <w:color w:val="000000"/>
                <w:kern w:val="2"/>
                <w:sz w:val="24"/>
                <w:szCs w:val="24"/>
                <w:lang w:eastAsia="en-US"/>
              </w:rPr>
              <w:t xml:space="preserve"> nustatyti Sutarties priede Nr</w:t>
            </w:r>
            <w:r w:rsidRPr="0021167D">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1</w:t>
            </w:r>
            <w:r w:rsidRPr="0021167D">
              <w:rPr>
                <w:rFonts w:ascii="Times New Roman" w:eastAsia="Times New Roman" w:hAnsi="Times New Roman" w:cs="Times New Roman"/>
                <w:kern w:val="2"/>
                <w:sz w:val="24"/>
                <w:szCs w:val="24"/>
                <w:lang w:eastAsia="en-US"/>
              </w:rPr>
              <w:t xml:space="preserve"> „Techninė specifikacija“ (toliau – Techninė specifikacija) ir Sutarties priede Nr. </w:t>
            </w:r>
            <w:r>
              <w:rPr>
                <w:rFonts w:ascii="Times New Roman" w:eastAsia="Times New Roman" w:hAnsi="Times New Roman" w:cs="Times New Roman"/>
                <w:kern w:val="2"/>
                <w:sz w:val="24"/>
                <w:szCs w:val="24"/>
                <w:lang w:eastAsia="en-US"/>
              </w:rPr>
              <w:t>2</w:t>
            </w:r>
            <w:r w:rsidRPr="0021167D">
              <w:rPr>
                <w:rFonts w:ascii="Times New Roman" w:eastAsia="Times New Roman" w:hAnsi="Times New Roman" w:cs="Times New Roman"/>
                <w:kern w:val="2"/>
                <w:sz w:val="24"/>
                <w:szCs w:val="24"/>
                <w:lang w:eastAsia="en-US"/>
              </w:rPr>
              <w:t xml:space="preserve"> </w:t>
            </w:r>
            <w:r w:rsidRPr="0021167D">
              <w:rPr>
                <w:rFonts w:ascii="Times New Roman" w:eastAsia="Times New Roman" w:hAnsi="Times New Roman" w:cs="Times New Roman"/>
                <w:color w:val="000000"/>
                <w:kern w:val="2"/>
                <w:sz w:val="24"/>
                <w:szCs w:val="24"/>
                <w:lang w:eastAsia="en-US"/>
              </w:rPr>
              <w:t>„Pasiūlymas“.</w:t>
            </w:r>
            <w:r w:rsidRPr="0021167D">
              <w:rPr>
                <w:rFonts w:ascii="Times New Roman" w:eastAsia="Times New Roman" w:hAnsi="Times New Roman" w:cs="Times New Roman"/>
                <w:color w:val="FF0000"/>
                <w:kern w:val="2"/>
                <w:sz w:val="24"/>
                <w:szCs w:val="24"/>
                <w:lang w:eastAsia="en-US"/>
              </w:rPr>
              <w:t xml:space="preserve"> </w:t>
            </w:r>
          </w:p>
        </w:tc>
      </w:tr>
      <w:tr w:rsidR="0091711A" w:rsidRPr="00F623FD" w14:paraId="7BB7D6AA" w14:textId="77777777" w:rsidTr="004155E9">
        <w:trPr>
          <w:trHeight w:val="300"/>
        </w:trPr>
        <w:tc>
          <w:tcPr>
            <w:tcW w:w="4957" w:type="dxa"/>
          </w:tcPr>
          <w:p w14:paraId="0CA0BF9F"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3.2. Pirkimo pavadinimas ir numeris</w:t>
            </w:r>
          </w:p>
        </w:tc>
        <w:tc>
          <w:tcPr>
            <w:tcW w:w="5130" w:type="dxa"/>
            <w:gridSpan w:val="2"/>
          </w:tcPr>
          <w:p w14:paraId="0DE3EAEA"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p>
        </w:tc>
      </w:tr>
      <w:tr w:rsidR="0091711A" w:rsidRPr="00F623FD" w14:paraId="04726791" w14:textId="77777777" w:rsidTr="004155E9">
        <w:trPr>
          <w:trHeight w:val="300"/>
        </w:trPr>
        <w:tc>
          <w:tcPr>
            <w:tcW w:w="4957" w:type="dxa"/>
          </w:tcPr>
          <w:p w14:paraId="56B338C9"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5130" w:type="dxa"/>
            <w:gridSpan w:val="2"/>
          </w:tcPr>
          <w:p w14:paraId="349648C4" w14:textId="4B1BC7ED"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Europos Sąjungos lėšomis bendrai finansuojamo projekto Nr. [PMIF-2.01-V-03-</w:t>
            </w:r>
            <w:r w:rsidR="002D5128">
              <w:rPr>
                <w:rFonts w:ascii="Times New Roman" w:eastAsia="Times New Roman" w:hAnsi="Times New Roman" w:cs="Times New Roman"/>
                <w:kern w:val="2"/>
                <w:sz w:val="24"/>
                <w:szCs w:val="24"/>
                <w:lang w:eastAsia="en-US"/>
              </w:rPr>
              <w:t>10</w:t>
            </w:r>
            <w:r w:rsidRPr="00F623FD">
              <w:rPr>
                <w:rFonts w:ascii="Times New Roman" w:eastAsia="Times New Roman" w:hAnsi="Times New Roman" w:cs="Times New Roman"/>
                <w:kern w:val="2"/>
                <w:sz w:val="24"/>
                <w:szCs w:val="24"/>
                <w:lang w:eastAsia="en-US"/>
              </w:rPr>
              <w:t>],</w:t>
            </w:r>
            <w:r w:rsidRPr="00F623FD">
              <w:rPr>
                <w:rFonts w:ascii="Times New Roman" w:eastAsia="Times New Roman" w:hAnsi="Times New Roman" w:cs="Times New Roman"/>
                <w:color w:val="4472C4"/>
                <w:kern w:val="2"/>
                <w:sz w:val="24"/>
                <w:szCs w:val="24"/>
                <w:lang w:eastAsia="en-US"/>
              </w:rPr>
              <w:t xml:space="preserve"> </w:t>
            </w:r>
            <w:r w:rsidRPr="00F623FD">
              <w:rPr>
                <w:rFonts w:ascii="Times New Roman" w:eastAsia="Times New Roman" w:hAnsi="Times New Roman" w:cs="Times New Roman"/>
                <w:kern w:val="2"/>
                <w:sz w:val="24"/>
                <w:szCs w:val="24"/>
                <w:lang w:eastAsia="en-US"/>
              </w:rPr>
              <w:t>pavadinimas [</w:t>
            </w:r>
            <w:r w:rsidR="002D5128">
              <w:rPr>
                <w:rFonts w:ascii="Times New Roman" w:eastAsia="Times New Roman" w:hAnsi="Times New Roman" w:cs="Times New Roman"/>
                <w:kern w:val="2"/>
                <w:sz w:val="24"/>
                <w:szCs w:val="24"/>
                <w:lang w:eastAsia="en-US"/>
              </w:rPr>
              <w:t>Integracija Trakų krašte</w:t>
            </w:r>
            <w:r w:rsidRPr="00F623FD">
              <w:rPr>
                <w:rFonts w:ascii="Times New Roman" w:eastAsia="Times New Roman" w:hAnsi="Times New Roman" w:cs="Times New Roman"/>
                <w:color w:val="000000"/>
                <w:kern w:val="2"/>
                <w:sz w:val="24"/>
                <w:szCs w:val="24"/>
                <w:lang w:eastAsia="en-US"/>
              </w:rPr>
              <w:t>]</w:t>
            </w:r>
          </w:p>
        </w:tc>
      </w:tr>
      <w:tr w:rsidR="003E72DB" w:rsidRPr="00F623FD" w14:paraId="5D6AD9FF" w14:textId="77777777" w:rsidTr="009E31FA">
        <w:trPr>
          <w:trHeight w:val="300"/>
        </w:trPr>
        <w:tc>
          <w:tcPr>
            <w:tcW w:w="10087" w:type="dxa"/>
            <w:gridSpan w:val="3"/>
          </w:tcPr>
          <w:p w14:paraId="33FBC96B"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4. PASLAUGŲ SUTEIKIMO TERMINAI IR PASLAUGŲ PERDAVIMO </w:t>
            </w:r>
            <w:r w:rsidRPr="00F623FD">
              <w:rPr>
                <w:rFonts w:ascii="Times New Roman" w:eastAsia="Times New Roman" w:hAnsi="Times New Roman" w:cs="Times New Roman"/>
                <w:kern w:val="2"/>
                <w:sz w:val="24"/>
                <w:szCs w:val="24"/>
                <w:lang w:eastAsia="en-US"/>
              </w:rPr>
              <w:t>–</w:t>
            </w:r>
            <w:r w:rsidRPr="00F623FD">
              <w:rPr>
                <w:rFonts w:ascii="Times New Roman" w:eastAsia="Times New Roman" w:hAnsi="Times New Roman" w:cs="Times New Roman"/>
                <w:b/>
                <w:kern w:val="2"/>
                <w:sz w:val="24"/>
                <w:szCs w:val="24"/>
                <w:lang w:eastAsia="en-US"/>
              </w:rPr>
              <w:t xml:space="preserve"> PRIĖMIMO TVARKA</w:t>
            </w:r>
          </w:p>
        </w:tc>
      </w:tr>
      <w:tr w:rsidR="003E72DB" w:rsidRPr="00F623FD" w14:paraId="0C9BBFC3" w14:textId="77777777" w:rsidTr="004155E9">
        <w:trPr>
          <w:trHeight w:val="300"/>
        </w:trPr>
        <w:tc>
          <w:tcPr>
            <w:tcW w:w="4957" w:type="dxa"/>
          </w:tcPr>
          <w:p w14:paraId="6739FA74"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4.1. </w:t>
            </w:r>
            <w:r w:rsidRPr="00F623FD">
              <w:rPr>
                <w:rFonts w:ascii="Times New Roman" w:eastAsia="Times New Roman" w:hAnsi="Times New Roman" w:cs="Times New Roman"/>
                <w:b/>
                <w:sz w:val="24"/>
                <w:szCs w:val="24"/>
                <w:lang w:eastAsia="en-US"/>
              </w:rPr>
              <w:t>Paslaugų</w:t>
            </w:r>
            <w:r w:rsidRPr="00F623FD">
              <w:rPr>
                <w:rFonts w:ascii="Times New Roman" w:eastAsia="Times New Roman" w:hAnsi="Times New Roman" w:cs="Times New Roman"/>
                <w:b/>
                <w:kern w:val="2"/>
                <w:sz w:val="24"/>
                <w:szCs w:val="24"/>
                <w:lang w:eastAsia="en-US"/>
              </w:rPr>
              <w:t xml:space="preserve"> </w:t>
            </w:r>
            <w:r w:rsidRPr="00F623FD">
              <w:rPr>
                <w:rFonts w:ascii="Times New Roman" w:eastAsia="Times New Roman" w:hAnsi="Times New Roman" w:cs="Times New Roman"/>
                <w:b/>
                <w:sz w:val="24"/>
                <w:szCs w:val="24"/>
                <w:lang w:eastAsia="en-US"/>
              </w:rPr>
              <w:t>suteikimo</w:t>
            </w:r>
            <w:r w:rsidRPr="00F623FD">
              <w:rPr>
                <w:rFonts w:ascii="Times New Roman" w:eastAsia="Times New Roman" w:hAnsi="Times New Roman" w:cs="Times New Roman"/>
                <w:b/>
                <w:kern w:val="2"/>
                <w:sz w:val="24"/>
                <w:szCs w:val="24"/>
                <w:lang w:eastAsia="en-US"/>
              </w:rPr>
              <w:t xml:space="preserve"> terminas, kai </w:t>
            </w:r>
            <w:r w:rsidRPr="00F623FD">
              <w:rPr>
                <w:rFonts w:ascii="Times New Roman" w:eastAsia="Times New Roman" w:hAnsi="Times New Roman" w:cs="Times New Roman"/>
                <w:b/>
                <w:sz w:val="24"/>
                <w:szCs w:val="24"/>
                <w:lang w:eastAsia="en-US"/>
              </w:rPr>
              <w:t>Paslaugos yra vienkartinio pobūdžio, teikiamos periodiškai arba pagal Pirkėjo Užsakymą</w:t>
            </w:r>
          </w:p>
        </w:tc>
        <w:tc>
          <w:tcPr>
            <w:tcW w:w="5130" w:type="dxa"/>
            <w:gridSpan w:val="2"/>
          </w:tcPr>
          <w:p w14:paraId="364A26C8" w14:textId="1D5EEFF5"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eastAsia="en-US"/>
              </w:rPr>
              <w:t xml:space="preserve">Tiekėjas Paslaugas įsipareigoja teikti </w:t>
            </w:r>
            <w:r w:rsidRPr="00F623FD">
              <w:rPr>
                <w:rFonts w:ascii="Times New Roman" w:eastAsia="Times New Roman" w:hAnsi="Times New Roman" w:cs="Times New Roman"/>
                <w:b/>
                <w:bCs/>
                <w:sz w:val="24"/>
                <w:szCs w:val="24"/>
                <w:lang w:eastAsia="en-US"/>
              </w:rPr>
              <w:t>nuo</w:t>
            </w:r>
            <w:r w:rsidRPr="00F623FD">
              <w:rPr>
                <w:rFonts w:ascii="Times New Roman" w:eastAsia="Times New Roman" w:hAnsi="Times New Roman" w:cs="Times New Roman"/>
                <w:sz w:val="24"/>
                <w:szCs w:val="24"/>
                <w:lang w:eastAsia="en-US"/>
              </w:rPr>
              <w:t xml:space="preserve"> Sutarties įsigaliojimo dienos </w:t>
            </w:r>
            <w:r w:rsidRPr="00F623FD">
              <w:rPr>
                <w:rFonts w:ascii="Times New Roman" w:eastAsia="Times New Roman" w:hAnsi="Times New Roman" w:cs="Times New Roman"/>
                <w:b/>
                <w:sz w:val="24"/>
                <w:szCs w:val="24"/>
                <w:lang w:eastAsia="en-US"/>
              </w:rPr>
              <w:t xml:space="preserve">iki </w:t>
            </w:r>
            <w:r w:rsidRPr="00F623FD">
              <w:rPr>
                <w:rFonts w:ascii="Times New Roman" w:eastAsia="Times New Roman" w:hAnsi="Times New Roman" w:cs="Times New Roman"/>
                <w:sz w:val="24"/>
                <w:szCs w:val="24"/>
                <w:lang w:eastAsia="en-US"/>
              </w:rPr>
              <w:t>2028-1</w:t>
            </w:r>
            <w:r w:rsidR="002D5128">
              <w:rPr>
                <w:rFonts w:ascii="Times New Roman" w:eastAsia="Times New Roman" w:hAnsi="Times New Roman" w:cs="Times New Roman"/>
                <w:sz w:val="24"/>
                <w:szCs w:val="24"/>
                <w:lang w:eastAsia="en-US"/>
              </w:rPr>
              <w:t>0</w:t>
            </w:r>
            <w:r w:rsidRPr="00F623FD">
              <w:rPr>
                <w:rFonts w:ascii="Times New Roman" w:eastAsia="Times New Roman" w:hAnsi="Times New Roman" w:cs="Times New Roman"/>
                <w:sz w:val="24"/>
                <w:szCs w:val="24"/>
                <w:lang w:eastAsia="en-US"/>
              </w:rPr>
              <w:t>-31.</w:t>
            </w:r>
          </w:p>
          <w:p w14:paraId="55BE9D0C" w14:textId="77777777" w:rsidR="0091711A" w:rsidRPr="00F623FD" w:rsidRDefault="0091711A" w:rsidP="0096623C">
            <w:pPr>
              <w:tabs>
                <w:tab w:val="left" w:pos="1665"/>
              </w:tabs>
              <w:spacing w:after="0" w:line="240" w:lineRule="auto"/>
              <w:rPr>
                <w:rFonts w:ascii="Times New Roman" w:eastAsia="Times New Roman" w:hAnsi="Times New Roman" w:cs="Times New Roman"/>
                <w:sz w:val="24"/>
                <w:szCs w:val="24"/>
                <w:lang w:eastAsia="en-US"/>
              </w:rPr>
            </w:pPr>
          </w:p>
        </w:tc>
      </w:tr>
      <w:tr w:rsidR="0091711A" w:rsidRPr="00F623FD" w14:paraId="4FC9765C" w14:textId="77777777" w:rsidTr="004155E9">
        <w:trPr>
          <w:trHeight w:val="300"/>
        </w:trPr>
        <w:tc>
          <w:tcPr>
            <w:tcW w:w="4957" w:type="dxa"/>
          </w:tcPr>
          <w:p w14:paraId="0FA5C8E3"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4.2. Paslaugų / jų dalies / etapo / periodo suteikimo termino pratęsimas</w:t>
            </w:r>
          </w:p>
        </w:tc>
        <w:tc>
          <w:tcPr>
            <w:tcW w:w="5130" w:type="dxa"/>
            <w:gridSpan w:val="2"/>
          </w:tcPr>
          <w:p w14:paraId="66185D8A" w14:textId="22B20743" w:rsidR="0091711A" w:rsidRPr="00F623FD" w:rsidRDefault="0091711A" w:rsidP="0096623C">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6A691E">
              <w:rPr>
                <w:rFonts w:ascii="Times New Roman" w:eastAsia="Times New Roman" w:hAnsi="Times New Roman" w:cs="Times New Roman"/>
                <w:kern w:val="2"/>
                <w:sz w:val="24"/>
                <w:szCs w:val="24"/>
                <w:lang w:eastAsia="en-US"/>
              </w:rPr>
              <w:t>.</w:t>
            </w:r>
          </w:p>
        </w:tc>
      </w:tr>
      <w:tr w:rsidR="0091711A" w:rsidRPr="00F623FD" w14:paraId="0359ADA6" w14:textId="77777777" w:rsidTr="004155E9">
        <w:trPr>
          <w:trHeight w:val="300"/>
        </w:trPr>
        <w:tc>
          <w:tcPr>
            <w:tcW w:w="4957" w:type="dxa"/>
          </w:tcPr>
          <w:p w14:paraId="7ECE9197"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4.3. Užsakymų teikimo tvarka</w:t>
            </w:r>
          </w:p>
        </w:tc>
        <w:tc>
          <w:tcPr>
            <w:tcW w:w="5130" w:type="dxa"/>
            <w:gridSpan w:val="2"/>
          </w:tcPr>
          <w:p w14:paraId="55B45CD1"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color w:val="000000" w:themeColor="text1"/>
                <w:kern w:val="2"/>
                <w:sz w:val="24"/>
                <w:szCs w:val="24"/>
                <w:lang w:eastAsia="en-US"/>
              </w:rPr>
              <w:t>Užsakymai teikiami Tiekėjo nurodytu elektroniniu paštu ir laikomi gautais nedelsiant nuo Užsakymo pateikimo.</w:t>
            </w:r>
          </w:p>
        </w:tc>
      </w:tr>
      <w:tr w:rsidR="0091711A" w:rsidRPr="00F623FD" w14:paraId="327EB976" w14:textId="77777777" w:rsidTr="004155E9">
        <w:trPr>
          <w:trHeight w:val="954"/>
        </w:trPr>
        <w:tc>
          <w:tcPr>
            <w:tcW w:w="4957" w:type="dxa"/>
            <w:tcBorders>
              <w:top w:val="single" w:sz="4" w:space="0" w:color="auto"/>
              <w:left w:val="single" w:sz="4" w:space="0" w:color="auto"/>
              <w:bottom w:val="single" w:sz="4" w:space="0" w:color="auto"/>
              <w:right w:val="single" w:sz="4" w:space="0" w:color="auto"/>
            </w:tcBorders>
          </w:tcPr>
          <w:p w14:paraId="2267661D"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4.4. Dėl minimalios Užsakymo vertės ar apimties</w:t>
            </w:r>
          </w:p>
        </w:tc>
        <w:tc>
          <w:tcPr>
            <w:tcW w:w="5130" w:type="dxa"/>
            <w:gridSpan w:val="2"/>
            <w:tcBorders>
              <w:top w:val="single" w:sz="4" w:space="0" w:color="auto"/>
              <w:left w:val="single" w:sz="4" w:space="0" w:color="auto"/>
              <w:bottom w:val="single" w:sz="4" w:space="0" w:color="auto"/>
              <w:right w:val="single" w:sz="4" w:space="0" w:color="auto"/>
            </w:tcBorders>
          </w:tcPr>
          <w:p w14:paraId="73C531D6"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p>
          <w:p w14:paraId="6F15CDA2"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p>
        </w:tc>
      </w:tr>
      <w:tr w:rsidR="0091711A" w:rsidRPr="00F623FD" w14:paraId="1846C3EC" w14:textId="77777777" w:rsidTr="004155E9">
        <w:trPr>
          <w:trHeight w:val="300"/>
        </w:trPr>
        <w:tc>
          <w:tcPr>
            <w:tcW w:w="4957" w:type="dxa"/>
          </w:tcPr>
          <w:p w14:paraId="429DB637"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4.5. Pateikiami dokumentai</w:t>
            </w:r>
          </w:p>
        </w:tc>
        <w:tc>
          <w:tcPr>
            <w:tcW w:w="5130" w:type="dxa"/>
            <w:gridSpan w:val="2"/>
          </w:tcPr>
          <w:p w14:paraId="3764275C" w14:textId="22CD5508" w:rsidR="0091711A" w:rsidRPr="00F623FD" w:rsidRDefault="0091711A" w:rsidP="006A691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color w:val="000000" w:themeColor="text1"/>
                <w:kern w:val="2"/>
                <w:sz w:val="24"/>
                <w:szCs w:val="24"/>
                <w:lang w:eastAsia="en-US"/>
              </w:rPr>
              <w:t xml:space="preserve">Turi būti pateikiami šie dokumentai: Paslaugų perdavimo-priėmimo aktas, </w:t>
            </w:r>
            <w:r w:rsidR="008076DA" w:rsidRPr="00F623FD">
              <w:rPr>
                <w:rFonts w:ascii="Times New Roman" w:eastAsia="Times New Roman" w:hAnsi="Times New Roman" w:cs="Times New Roman"/>
                <w:color w:val="000000" w:themeColor="text1"/>
                <w:kern w:val="2"/>
                <w:sz w:val="24"/>
                <w:szCs w:val="24"/>
                <w:lang w:eastAsia="en-US"/>
              </w:rPr>
              <w:t>p</w:t>
            </w:r>
            <w:r w:rsidRPr="00F623FD">
              <w:rPr>
                <w:rFonts w:ascii="Times New Roman" w:eastAsia="Times New Roman" w:hAnsi="Times New Roman" w:cs="Times New Roman"/>
                <w:color w:val="000000" w:themeColor="text1"/>
                <w:kern w:val="2"/>
                <w:sz w:val="24"/>
                <w:szCs w:val="24"/>
                <w:lang w:eastAsia="en-US"/>
              </w:rPr>
              <w:t xml:space="preserve">aslaugų ataskaita, </w:t>
            </w:r>
            <w:r w:rsidR="008076DA" w:rsidRPr="00F623FD">
              <w:rPr>
                <w:rFonts w:ascii="Times New Roman" w:eastAsia="Times New Roman" w:hAnsi="Times New Roman" w:cs="Times New Roman"/>
                <w:color w:val="000000" w:themeColor="text1"/>
                <w:kern w:val="2"/>
                <w:sz w:val="24"/>
                <w:szCs w:val="24"/>
                <w:lang w:eastAsia="en-US"/>
              </w:rPr>
              <w:t>d</w:t>
            </w:r>
            <w:r w:rsidRPr="00F623FD">
              <w:rPr>
                <w:rFonts w:ascii="Times New Roman" w:eastAsia="Times New Roman" w:hAnsi="Times New Roman" w:cs="Times New Roman"/>
                <w:color w:val="000000" w:themeColor="text1"/>
                <w:kern w:val="2"/>
                <w:sz w:val="24"/>
                <w:szCs w:val="24"/>
                <w:lang w:eastAsia="en-US"/>
              </w:rPr>
              <w:t xml:space="preserve">alyvio anketa ir </w:t>
            </w:r>
            <w:r w:rsidR="008076DA" w:rsidRPr="00F623FD">
              <w:rPr>
                <w:rFonts w:ascii="Times New Roman" w:eastAsia="Times New Roman" w:hAnsi="Times New Roman" w:cs="Times New Roman"/>
                <w:color w:val="000000" w:themeColor="text1"/>
                <w:kern w:val="2"/>
                <w:sz w:val="24"/>
                <w:szCs w:val="24"/>
                <w:lang w:eastAsia="en-US"/>
              </w:rPr>
              <w:t>s</w:t>
            </w:r>
            <w:r w:rsidRPr="00F623FD">
              <w:rPr>
                <w:rFonts w:ascii="Times New Roman" w:eastAsia="Times New Roman" w:hAnsi="Times New Roman" w:cs="Times New Roman"/>
                <w:color w:val="000000" w:themeColor="text1"/>
                <w:kern w:val="2"/>
                <w:sz w:val="24"/>
                <w:szCs w:val="24"/>
                <w:lang w:eastAsia="en-US"/>
              </w:rPr>
              <w:t>ąskaita ir mokymų baigimą patvirtinantys pažymėjimai (grupei baigus mokymų kursą</w:t>
            </w:r>
            <w:r w:rsidR="008076DA" w:rsidRPr="00F623FD">
              <w:rPr>
                <w:rFonts w:ascii="Times New Roman" w:eastAsia="Times New Roman" w:hAnsi="Times New Roman" w:cs="Times New Roman"/>
                <w:color w:val="000000" w:themeColor="text1"/>
                <w:kern w:val="2"/>
                <w:sz w:val="24"/>
                <w:szCs w:val="24"/>
                <w:lang w:eastAsia="en-US"/>
              </w:rPr>
              <w:t>)</w:t>
            </w:r>
            <w:r w:rsidRPr="00F623FD">
              <w:rPr>
                <w:rFonts w:ascii="Times New Roman" w:eastAsia="Times New Roman" w:hAnsi="Times New Roman" w:cs="Times New Roman"/>
                <w:color w:val="000000" w:themeColor="text1"/>
                <w:kern w:val="2"/>
                <w:sz w:val="24"/>
                <w:szCs w:val="24"/>
                <w:lang w:eastAsia="en-US"/>
              </w:rPr>
              <w:t>. Tiekėjui nepateikus nurodytų dokumentų, laikoma, kad Paslaugos neatitinka Sutartyje nustatytų reikalavimų.</w:t>
            </w:r>
          </w:p>
        </w:tc>
      </w:tr>
      <w:tr w:rsidR="0091711A" w:rsidRPr="00F623FD" w14:paraId="6CBBE191" w14:textId="77777777" w:rsidTr="009E31FA">
        <w:trPr>
          <w:trHeight w:val="300"/>
        </w:trPr>
        <w:tc>
          <w:tcPr>
            <w:tcW w:w="10087" w:type="dxa"/>
            <w:gridSpan w:val="3"/>
          </w:tcPr>
          <w:p w14:paraId="6DD703DB"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 SUTARTIES KAINA IR ATSISKAITYMO TVARKA</w:t>
            </w:r>
          </w:p>
        </w:tc>
      </w:tr>
      <w:tr w:rsidR="0091711A" w:rsidRPr="00F623FD" w14:paraId="3788A170" w14:textId="77777777" w:rsidTr="004155E9">
        <w:trPr>
          <w:trHeight w:val="300"/>
        </w:trPr>
        <w:tc>
          <w:tcPr>
            <w:tcW w:w="4957" w:type="dxa"/>
          </w:tcPr>
          <w:p w14:paraId="7EC95F00"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5.1. Sutarčiai taikomas kainos apskaičiavimo būdas</w:t>
            </w:r>
          </w:p>
        </w:tc>
        <w:tc>
          <w:tcPr>
            <w:tcW w:w="5130" w:type="dxa"/>
            <w:gridSpan w:val="2"/>
          </w:tcPr>
          <w:p w14:paraId="0E4E6F6D"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Fiksuoto įkainio kainodara</w:t>
            </w:r>
          </w:p>
          <w:p w14:paraId="721555C7" w14:textId="77777777" w:rsidR="0091711A" w:rsidRPr="00F623FD" w:rsidRDefault="0091711A" w:rsidP="0096623C">
            <w:pPr>
              <w:spacing w:after="0" w:line="240" w:lineRule="auto"/>
              <w:rPr>
                <w:rFonts w:ascii="Times New Roman" w:eastAsia="Times New Roman" w:hAnsi="Times New Roman" w:cs="Times New Roman"/>
                <w:color w:val="4472C4"/>
                <w:kern w:val="2"/>
                <w:sz w:val="24"/>
                <w:szCs w:val="24"/>
                <w:lang w:eastAsia="en-US"/>
              </w:rPr>
            </w:pPr>
          </w:p>
        </w:tc>
      </w:tr>
      <w:tr w:rsidR="0091711A" w:rsidRPr="00F623FD" w14:paraId="5F7647FE" w14:textId="77777777" w:rsidTr="004155E9">
        <w:trPr>
          <w:trHeight w:val="300"/>
        </w:trPr>
        <w:tc>
          <w:tcPr>
            <w:tcW w:w="4957" w:type="dxa"/>
          </w:tcPr>
          <w:p w14:paraId="0FA62021" w14:textId="77777777" w:rsidR="0091711A" w:rsidRPr="00F623FD" w:rsidRDefault="0091711A" w:rsidP="0096623C">
            <w:pPr>
              <w:spacing w:after="0" w:line="240" w:lineRule="auto"/>
              <w:jc w:val="both"/>
              <w:rPr>
                <w:rFonts w:ascii="Times New Roman" w:eastAsia="Times New Roman" w:hAnsi="Times New Roman" w:cs="Times New Roman"/>
                <w:b/>
                <w:kern w:val="2"/>
                <w:sz w:val="24"/>
                <w:szCs w:val="24"/>
                <w:lang w:eastAsia="en-US"/>
              </w:rPr>
            </w:pPr>
          </w:p>
        </w:tc>
        <w:tc>
          <w:tcPr>
            <w:tcW w:w="5130" w:type="dxa"/>
            <w:gridSpan w:val="2"/>
          </w:tcPr>
          <w:p w14:paraId="732B4EAD" w14:textId="77777777" w:rsidR="0091711A" w:rsidRPr="00F623FD" w:rsidRDefault="0091711A" w:rsidP="0096623C">
            <w:pPr>
              <w:spacing w:after="0" w:line="240" w:lineRule="auto"/>
              <w:rPr>
                <w:rFonts w:ascii="Times New Roman" w:eastAsia="Times New Roman" w:hAnsi="Times New Roman" w:cs="Times New Roman"/>
                <w:color w:val="FF0000"/>
                <w:kern w:val="2"/>
                <w:sz w:val="24"/>
                <w:szCs w:val="24"/>
                <w:lang w:eastAsia="en-US"/>
              </w:rPr>
            </w:pPr>
          </w:p>
        </w:tc>
      </w:tr>
      <w:tr w:rsidR="0091711A" w:rsidRPr="00F623FD" w14:paraId="1DF6E56D" w14:textId="77777777" w:rsidTr="004155E9">
        <w:trPr>
          <w:trHeight w:val="300"/>
        </w:trPr>
        <w:tc>
          <w:tcPr>
            <w:tcW w:w="4957" w:type="dxa"/>
          </w:tcPr>
          <w:p w14:paraId="57B4D2EF"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5.2. Pradinės Sutarties vertė ir Sutarties kaina, kai taikoma </w:t>
            </w:r>
            <w:r w:rsidRPr="00F623FD">
              <w:rPr>
                <w:rFonts w:ascii="Times New Roman" w:eastAsia="Times New Roman" w:hAnsi="Times New Roman" w:cs="Times New Roman"/>
                <w:b/>
                <w:kern w:val="2"/>
                <w:sz w:val="24"/>
                <w:szCs w:val="24"/>
                <w:u w:val="single"/>
                <w:lang w:eastAsia="en-US"/>
              </w:rPr>
              <w:t>fiksuoto įkainio</w:t>
            </w:r>
            <w:r w:rsidRPr="00F623FD">
              <w:rPr>
                <w:rFonts w:ascii="Times New Roman" w:eastAsia="Times New Roman" w:hAnsi="Times New Roman" w:cs="Times New Roman"/>
                <w:b/>
                <w:kern w:val="2"/>
                <w:sz w:val="24"/>
                <w:szCs w:val="24"/>
                <w:lang w:eastAsia="en-US"/>
              </w:rPr>
              <w:t xml:space="preserve"> kainodara</w:t>
            </w:r>
          </w:p>
        </w:tc>
        <w:tc>
          <w:tcPr>
            <w:tcW w:w="5130" w:type="dxa"/>
            <w:gridSpan w:val="2"/>
          </w:tcPr>
          <w:p w14:paraId="4F0CF7BC" w14:textId="5A234BE1" w:rsidR="0091711A" w:rsidRPr="00F623FD" w:rsidRDefault="0091711A" w:rsidP="00BD17AE">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 xml:space="preserve">Pradinės Sutarties vertė yra </w:t>
            </w:r>
            <w:r w:rsidR="00BD17AE">
              <w:rPr>
                <w:rFonts w:ascii="Times New Roman" w:eastAsia="Times New Roman" w:hAnsi="Times New Roman" w:cs="Times New Roman"/>
                <w:color w:val="4472C4"/>
                <w:kern w:val="2"/>
                <w:sz w:val="24"/>
                <w:szCs w:val="24"/>
                <w:lang w:eastAsia="en-US"/>
              </w:rPr>
              <w:t>86 400,00</w:t>
            </w:r>
            <w:r w:rsidRPr="00F623FD">
              <w:rPr>
                <w:rFonts w:ascii="Times New Roman" w:eastAsia="Times New Roman" w:hAnsi="Times New Roman" w:cs="Times New Roman"/>
                <w:color w:val="4472C4"/>
                <w:kern w:val="2"/>
                <w:sz w:val="24"/>
                <w:szCs w:val="24"/>
                <w:lang w:eastAsia="en-US"/>
              </w:rPr>
              <w:t xml:space="preserve"> </w:t>
            </w:r>
            <w:r w:rsidRPr="00F623FD">
              <w:rPr>
                <w:rFonts w:ascii="Times New Roman" w:eastAsia="Times New Roman" w:hAnsi="Times New Roman" w:cs="Times New Roman"/>
                <w:kern w:val="2"/>
                <w:sz w:val="24"/>
                <w:szCs w:val="24"/>
                <w:lang w:eastAsia="en-US"/>
              </w:rPr>
              <w:t xml:space="preserve">Eur </w:t>
            </w:r>
            <w:r w:rsidRPr="00F623FD">
              <w:rPr>
                <w:rFonts w:ascii="Times New Roman" w:eastAsia="Times New Roman" w:hAnsi="Times New Roman" w:cs="Times New Roman"/>
                <w:color w:val="4472C4"/>
                <w:kern w:val="2"/>
                <w:sz w:val="24"/>
                <w:szCs w:val="24"/>
                <w:lang w:eastAsia="en-US"/>
              </w:rPr>
              <w:t>(</w:t>
            </w:r>
            <w:r w:rsidR="00BD17AE">
              <w:rPr>
                <w:rFonts w:ascii="Times New Roman" w:eastAsia="Times New Roman" w:hAnsi="Times New Roman" w:cs="Times New Roman"/>
                <w:color w:val="4472C4"/>
                <w:kern w:val="2"/>
                <w:sz w:val="24"/>
                <w:szCs w:val="24"/>
                <w:lang w:eastAsia="en-US"/>
              </w:rPr>
              <w:t>aštuoniasdešimt šeši</w:t>
            </w:r>
            <w:r w:rsidRPr="00F623FD">
              <w:rPr>
                <w:rFonts w:ascii="Times New Roman" w:eastAsia="Times New Roman" w:hAnsi="Times New Roman" w:cs="Times New Roman"/>
                <w:color w:val="4472C4"/>
                <w:kern w:val="2"/>
                <w:sz w:val="24"/>
                <w:szCs w:val="24"/>
                <w:lang w:eastAsia="en-US"/>
              </w:rPr>
              <w:t xml:space="preserve"> tūkstančiai </w:t>
            </w:r>
            <w:r w:rsidR="00BD17AE">
              <w:rPr>
                <w:rFonts w:ascii="Times New Roman" w:eastAsia="Times New Roman" w:hAnsi="Times New Roman" w:cs="Times New Roman"/>
                <w:color w:val="4472C4"/>
                <w:kern w:val="2"/>
                <w:sz w:val="24"/>
                <w:szCs w:val="24"/>
                <w:lang w:eastAsia="en-US"/>
              </w:rPr>
              <w:t>keturi šimtai</w:t>
            </w:r>
            <w:r w:rsidRPr="00F623FD">
              <w:rPr>
                <w:rFonts w:ascii="Times New Roman" w:eastAsia="Times New Roman" w:hAnsi="Times New Roman" w:cs="Times New Roman"/>
                <w:color w:val="4472C4"/>
                <w:kern w:val="2"/>
                <w:sz w:val="24"/>
                <w:szCs w:val="24"/>
                <w:lang w:eastAsia="en-US"/>
              </w:rPr>
              <w:t xml:space="preserve"> eurų) </w:t>
            </w:r>
            <w:r w:rsidRPr="00F623FD">
              <w:rPr>
                <w:rFonts w:ascii="Times New Roman" w:eastAsia="Times New Roman" w:hAnsi="Times New Roman" w:cs="Times New Roman"/>
                <w:kern w:val="2"/>
                <w:sz w:val="24"/>
                <w:szCs w:val="24"/>
                <w:lang w:eastAsia="en-US"/>
              </w:rPr>
              <w:t>be PVM.</w:t>
            </w:r>
          </w:p>
          <w:p w14:paraId="27E9AB3C" w14:textId="079A9315" w:rsidR="0091711A" w:rsidRPr="00F623FD" w:rsidRDefault="0091711A" w:rsidP="00BD17AE">
            <w:pPr>
              <w:spacing w:after="0" w:line="240" w:lineRule="auto"/>
              <w:jc w:val="both"/>
              <w:rPr>
                <w:rFonts w:ascii="Times New Roman" w:eastAsia="Times New Roman" w:hAnsi="Times New Roman" w:cs="Times New Roman"/>
                <w:color w:val="000000"/>
                <w:kern w:val="2"/>
                <w:sz w:val="24"/>
                <w:szCs w:val="24"/>
                <w:lang w:eastAsia="en-US"/>
              </w:rPr>
            </w:pPr>
            <w:r w:rsidRPr="00F623FD">
              <w:rPr>
                <w:rFonts w:ascii="Times New Roman" w:eastAsia="Times New Roman" w:hAnsi="Times New Roman" w:cs="Times New Roman"/>
                <w:color w:val="000000"/>
                <w:kern w:val="2"/>
                <w:sz w:val="24"/>
                <w:szCs w:val="24"/>
                <w:lang w:eastAsia="en-US"/>
              </w:rPr>
              <w:t xml:space="preserve">Šioje Sutartyje Pradinės Sutarties vertė yra lygi </w:t>
            </w:r>
            <w:r w:rsidRPr="00F623FD">
              <w:rPr>
                <w:rFonts w:ascii="Times New Roman" w:eastAsia="Times New Roman" w:hAnsi="Times New Roman" w:cs="Times New Roman"/>
                <w:b/>
                <w:color w:val="000000"/>
                <w:kern w:val="2"/>
                <w:sz w:val="24"/>
                <w:szCs w:val="24"/>
                <w:lang w:eastAsia="en-US"/>
              </w:rPr>
              <w:t xml:space="preserve">maksimaliai pirkimui skirtai lėšų sumai be PVM </w:t>
            </w:r>
            <w:r w:rsidRPr="00F623FD">
              <w:rPr>
                <w:rFonts w:ascii="Times New Roman" w:eastAsia="Times New Roman" w:hAnsi="Times New Roman" w:cs="Times New Roman"/>
                <w:color w:val="000000"/>
                <w:kern w:val="2"/>
                <w:sz w:val="24"/>
                <w:szCs w:val="24"/>
                <w:lang w:eastAsia="en-US"/>
              </w:rPr>
              <w:t xml:space="preserve">pirkimo dokumentuose ir Sutartyje nurodytų </w:t>
            </w:r>
            <w:r w:rsidRPr="00F623FD">
              <w:rPr>
                <w:rFonts w:ascii="Times New Roman" w:eastAsia="Times New Roman" w:hAnsi="Times New Roman" w:cs="Times New Roman"/>
                <w:color w:val="000000"/>
                <w:sz w:val="24"/>
                <w:szCs w:val="24"/>
                <w:lang w:eastAsia="en-US"/>
              </w:rPr>
              <w:t xml:space="preserve">Paslaugų </w:t>
            </w:r>
            <w:r w:rsidRPr="00F623FD">
              <w:rPr>
                <w:rFonts w:ascii="Times New Roman" w:eastAsia="Times New Roman" w:hAnsi="Times New Roman" w:cs="Times New Roman"/>
                <w:color w:val="000000"/>
                <w:kern w:val="2"/>
                <w:sz w:val="24"/>
                <w:szCs w:val="24"/>
                <w:lang w:eastAsia="en-US"/>
              </w:rPr>
              <w:t>įsigijimui Tiekėjo pasiūlyme nurodytais įkainiais be PVM.</w:t>
            </w:r>
            <w:r w:rsidRPr="00F623FD">
              <w:rPr>
                <w:rFonts w:ascii="Times New Roman" w:eastAsia="Times New Roman" w:hAnsi="Times New Roman" w:cs="Times New Roman"/>
                <w:color w:val="2B579A"/>
                <w:kern w:val="2"/>
                <w:sz w:val="24"/>
                <w:szCs w:val="24"/>
                <w:lang w:eastAsia="en-US"/>
              </w:rPr>
              <w:t xml:space="preserve"> </w:t>
            </w:r>
            <w:r w:rsidRPr="00F623FD">
              <w:rPr>
                <w:rFonts w:ascii="Times New Roman" w:eastAsia="Times New Roman" w:hAnsi="Times New Roman" w:cs="Times New Roman"/>
                <w:color w:val="000000"/>
                <w:kern w:val="2"/>
                <w:sz w:val="24"/>
                <w:szCs w:val="24"/>
                <w:lang w:eastAsia="en-US"/>
              </w:rPr>
              <w:t xml:space="preserve">Pirkėjas perka </w:t>
            </w:r>
            <w:r w:rsidRPr="00F623FD">
              <w:rPr>
                <w:rFonts w:ascii="Times New Roman" w:eastAsia="Times New Roman" w:hAnsi="Times New Roman" w:cs="Times New Roman"/>
                <w:color w:val="000000"/>
                <w:sz w:val="24"/>
                <w:szCs w:val="24"/>
                <w:lang w:eastAsia="en-US"/>
              </w:rPr>
              <w:t>Paslaugas</w:t>
            </w:r>
            <w:r w:rsidRPr="00F623FD">
              <w:rPr>
                <w:rFonts w:ascii="Times New Roman" w:eastAsia="Times New Roman" w:hAnsi="Times New Roman" w:cs="Times New Roman"/>
                <w:color w:val="000000"/>
                <w:kern w:val="2"/>
                <w:sz w:val="24"/>
                <w:szCs w:val="24"/>
                <w:lang w:eastAsia="en-US"/>
              </w:rPr>
              <w:t xml:space="preserve"> pagal poreikį Sutartyje arba jos priede Nr.</w:t>
            </w:r>
            <w:r w:rsidRPr="00F623FD">
              <w:rPr>
                <w:rFonts w:ascii="Times New Roman" w:eastAsia="Times New Roman" w:hAnsi="Times New Roman" w:cs="Times New Roman"/>
                <w:kern w:val="2"/>
                <w:sz w:val="24"/>
                <w:szCs w:val="24"/>
                <w:lang w:eastAsia="en-US"/>
              </w:rPr>
              <w:t xml:space="preserve"> </w:t>
            </w:r>
            <w:r w:rsidR="002D5159" w:rsidRPr="00F623FD">
              <w:rPr>
                <w:rFonts w:ascii="Times New Roman" w:eastAsia="Times New Roman" w:hAnsi="Times New Roman" w:cs="Times New Roman"/>
                <w:kern w:val="2"/>
                <w:sz w:val="24"/>
                <w:szCs w:val="24"/>
                <w:lang w:eastAsia="en-US"/>
              </w:rPr>
              <w:t>2</w:t>
            </w:r>
            <w:r w:rsidRPr="00F623FD">
              <w:rPr>
                <w:rFonts w:ascii="Times New Roman" w:eastAsia="Times New Roman" w:hAnsi="Times New Roman" w:cs="Times New Roman"/>
                <w:kern w:val="2"/>
                <w:sz w:val="24"/>
                <w:szCs w:val="24"/>
                <w:lang w:eastAsia="en-US"/>
              </w:rPr>
              <w:t xml:space="preserve"> </w:t>
            </w:r>
            <w:r w:rsidRPr="00F623FD">
              <w:rPr>
                <w:rFonts w:ascii="Times New Roman" w:eastAsia="Times New Roman" w:hAnsi="Times New Roman" w:cs="Times New Roman"/>
                <w:color w:val="000000"/>
                <w:kern w:val="2"/>
                <w:sz w:val="24"/>
                <w:szCs w:val="24"/>
                <w:lang w:eastAsia="en-US"/>
              </w:rPr>
              <w:t xml:space="preserve">nurodytais </w:t>
            </w:r>
            <w:r w:rsidRPr="00F623FD">
              <w:rPr>
                <w:rFonts w:ascii="Times New Roman" w:eastAsia="Times New Roman" w:hAnsi="Times New Roman" w:cs="Times New Roman"/>
                <w:color w:val="000000"/>
                <w:kern w:val="2"/>
                <w:sz w:val="24"/>
                <w:szCs w:val="24"/>
                <w:lang w:eastAsia="en-US"/>
              </w:rPr>
              <w:lastRenderedPageBreak/>
              <w:t>įkainiais, neviršijant Sutarties kainos. Sutartyje arba jos priede Nr.</w:t>
            </w:r>
            <w:r w:rsidR="002D5159" w:rsidRPr="00F623FD">
              <w:rPr>
                <w:rFonts w:ascii="Times New Roman" w:eastAsia="Times New Roman" w:hAnsi="Times New Roman" w:cs="Times New Roman"/>
                <w:color w:val="000000"/>
                <w:kern w:val="2"/>
                <w:sz w:val="24"/>
                <w:szCs w:val="24"/>
                <w:lang w:eastAsia="en-US"/>
              </w:rPr>
              <w:t xml:space="preserve"> 1</w:t>
            </w:r>
            <w:r w:rsidRPr="00F623FD">
              <w:rPr>
                <w:rFonts w:ascii="Times New Roman" w:eastAsia="Times New Roman" w:hAnsi="Times New Roman" w:cs="Times New Roman"/>
                <w:kern w:val="2"/>
                <w:sz w:val="24"/>
                <w:szCs w:val="24"/>
                <w:lang w:eastAsia="en-US"/>
              </w:rPr>
              <w:t xml:space="preserve"> </w:t>
            </w:r>
            <w:r w:rsidRPr="00F623FD">
              <w:rPr>
                <w:rFonts w:ascii="Times New Roman" w:eastAsia="Times New Roman" w:hAnsi="Times New Roman" w:cs="Times New Roman"/>
                <w:color w:val="000000"/>
                <w:kern w:val="2"/>
                <w:sz w:val="24"/>
                <w:szCs w:val="24"/>
                <w:lang w:eastAsia="en-US"/>
              </w:rPr>
              <w:t xml:space="preserve">atskirose eilutėse nurodytas </w:t>
            </w:r>
            <w:r w:rsidRPr="00F623FD">
              <w:rPr>
                <w:rFonts w:ascii="Times New Roman" w:eastAsia="Times New Roman" w:hAnsi="Times New Roman" w:cs="Times New Roman"/>
                <w:color w:val="000000"/>
                <w:sz w:val="24"/>
                <w:szCs w:val="24"/>
                <w:lang w:eastAsia="en-US"/>
              </w:rPr>
              <w:t>Paslaugų</w:t>
            </w:r>
            <w:r w:rsidRPr="00F623FD">
              <w:rPr>
                <w:rFonts w:ascii="Times New Roman" w:eastAsia="Times New Roman" w:hAnsi="Times New Roman" w:cs="Times New Roman"/>
                <w:color w:val="000000"/>
                <w:kern w:val="2"/>
                <w:sz w:val="24"/>
                <w:szCs w:val="24"/>
                <w:lang w:eastAsia="en-US"/>
              </w:rPr>
              <w:t xml:space="preserve"> kiekis gali būti keičiamas (didėti ar mažėti).</w:t>
            </w:r>
          </w:p>
          <w:p w14:paraId="4A5AF1B1" w14:textId="77777777" w:rsidR="0091711A" w:rsidRPr="00F623FD" w:rsidRDefault="0091711A" w:rsidP="00BD17AE">
            <w:pPr>
              <w:spacing w:after="0" w:line="240" w:lineRule="auto"/>
              <w:jc w:val="both"/>
              <w:rPr>
                <w:rFonts w:ascii="Times New Roman" w:eastAsia="Times New Roman" w:hAnsi="Times New Roman" w:cs="Times New Roman"/>
                <w:color w:val="000000"/>
                <w:kern w:val="2"/>
                <w:sz w:val="24"/>
                <w:szCs w:val="24"/>
                <w:lang w:eastAsia="en-US"/>
              </w:rPr>
            </w:pPr>
            <w:r w:rsidRPr="00F623FD">
              <w:rPr>
                <w:rFonts w:ascii="Times New Roman" w:eastAsia="Times New Roman" w:hAnsi="Times New Roman" w:cs="Times New Roman"/>
                <w:color w:val="4472C4"/>
                <w:kern w:val="2"/>
                <w:sz w:val="24"/>
                <w:szCs w:val="24"/>
                <w:lang w:eastAsia="en-US"/>
              </w:rPr>
              <w:t>(Pirkėjas neįsipareigoja išpirkti preliminaraus Paslaugų kiekio ar bet kokios jo dalies)</w:t>
            </w:r>
          </w:p>
        </w:tc>
      </w:tr>
      <w:tr w:rsidR="0091711A" w:rsidRPr="00F623FD" w14:paraId="696F7DD5" w14:textId="77777777" w:rsidTr="004155E9">
        <w:trPr>
          <w:trHeight w:val="300"/>
        </w:trPr>
        <w:tc>
          <w:tcPr>
            <w:tcW w:w="4957" w:type="dxa"/>
          </w:tcPr>
          <w:p w14:paraId="48CFAB20"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F623FD">
              <w:rPr>
                <w:rFonts w:ascii="Times New Roman" w:eastAsia="Times New Roman" w:hAnsi="Times New Roman" w:cs="Times New Roman"/>
                <w:b/>
                <w:kern w:val="2"/>
                <w:sz w:val="24"/>
                <w:szCs w:val="24"/>
                <w:u w:val="single"/>
                <w:lang w:eastAsia="en-US"/>
              </w:rPr>
              <w:t>peržiūros</w:t>
            </w:r>
            <w:r w:rsidRPr="00F623FD">
              <w:rPr>
                <w:rFonts w:ascii="Times New Roman" w:eastAsia="Times New Roman" w:hAnsi="Times New Roman" w:cs="Times New Roman"/>
                <w:b/>
                <w:kern w:val="2"/>
                <w:sz w:val="24"/>
                <w:szCs w:val="24"/>
                <w:lang w:eastAsia="en-US"/>
              </w:rPr>
              <w:t xml:space="preserve"> taisykles</w:t>
            </w:r>
          </w:p>
          <w:p w14:paraId="61E4BACC"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p>
          <w:p w14:paraId="1EDF0B96"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p>
        </w:tc>
        <w:tc>
          <w:tcPr>
            <w:tcW w:w="5130" w:type="dxa"/>
            <w:gridSpan w:val="2"/>
          </w:tcPr>
          <w:p w14:paraId="51C29FC4"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Sutarties įkainiai bus perskaičiuojami:</w:t>
            </w:r>
          </w:p>
          <w:p w14:paraId="32780E53"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5.3.1. dėl PVM tarifo pasikeitimo;</w:t>
            </w:r>
          </w:p>
          <w:p w14:paraId="42CA641D" w14:textId="77777777" w:rsidR="0091711A" w:rsidRPr="00F623FD" w:rsidRDefault="0091711A" w:rsidP="0096623C">
            <w:pPr>
              <w:spacing w:after="0" w:line="240" w:lineRule="auto"/>
              <w:rPr>
                <w:rFonts w:ascii="Times New Roman" w:eastAsia="Times New Roman" w:hAnsi="Times New Roman" w:cs="Times New Roman"/>
                <w:color w:val="FF0000"/>
                <w:kern w:val="2"/>
                <w:sz w:val="24"/>
                <w:szCs w:val="24"/>
                <w:lang w:eastAsia="en-US"/>
              </w:rPr>
            </w:pPr>
            <w:r w:rsidRPr="00F623FD">
              <w:rPr>
                <w:rFonts w:ascii="Times New Roman" w:eastAsia="Times New Roman" w:hAnsi="Times New Roman" w:cs="Times New Roman"/>
                <w:kern w:val="2"/>
                <w:sz w:val="24"/>
                <w:szCs w:val="24"/>
                <w:lang w:eastAsia="en-US"/>
              </w:rPr>
              <w:t>5.3.3. dėl kainų lygio pokyčio</w:t>
            </w:r>
            <w:r w:rsidRPr="00F623FD">
              <w:rPr>
                <w:rFonts w:ascii="Times New Roman" w:eastAsia="Times New Roman" w:hAnsi="Times New Roman" w:cs="Times New Roman"/>
                <w:color w:val="FF0000"/>
                <w:kern w:val="2"/>
                <w:sz w:val="24"/>
                <w:szCs w:val="24"/>
                <w:lang w:eastAsia="en-US"/>
              </w:rPr>
              <w:t>;</w:t>
            </w:r>
          </w:p>
        </w:tc>
      </w:tr>
      <w:tr w:rsidR="0091711A" w:rsidRPr="00F623FD" w14:paraId="46495A4F" w14:textId="77777777" w:rsidTr="004155E9">
        <w:trPr>
          <w:trHeight w:val="300"/>
        </w:trPr>
        <w:tc>
          <w:tcPr>
            <w:tcW w:w="4957" w:type="dxa"/>
          </w:tcPr>
          <w:p w14:paraId="753B3149"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5.3.1. Sutarties kainos / įkainių peržiūra dėl PVM tarifo pasikeitimo</w:t>
            </w:r>
          </w:p>
        </w:tc>
        <w:tc>
          <w:tcPr>
            <w:tcW w:w="5130" w:type="dxa"/>
            <w:gridSpan w:val="2"/>
          </w:tcPr>
          <w:p w14:paraId="7ADEC6B6" w14:textId="77777777" w:rsidR="0091711A" w:rsidRPr="00F623FD" w:rsidRDefault="0091711A" w:rsidP="00BD17A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F623FD">
              <w:rPr>
                <w:rFonts w:ascii="Times New Roman" w:eastAsia="Times New Roman" w:hAnsi="Times New Roman" w:cs="Times New Roman"/>
                <w:sz w:val="24"/>
                <w:szCs w:val="24"/>
                <w:lang w:eastAsia="en-US"/>
              </w:rPr>
              <w:t>ei</w:t>
            </w:r>
            <w:r w:rsidRPr="00F623FD">
              <w:rPr>
                <w:rFonts w:ascii="Times New Roman" w:eastAsia="Times New Roman" w:hAnsi="Times New Roman" w:cs="Times New Roman"/>
                <w:kern w:val="2"/>
                <w:sz w:val="24"/>
                <w:szCs w:val="24"/>
                <w:lang w:eastAsia="en-US"/>
              </w:rPr>
              <w:t>kiamų P</w:t>
            </w:r>
            <w:r w:rsidRPr="00F623FD">
              <w:rPr>
                <w:rFonts w:ascii="Times New Roman" w:eastAsia="Times New Roman" w:hAnsi="Times New Roman" w:cs="Times New Roman"/>
                <w:sz w:val="24"/>
                <w:szCs w:val="24"/>
                <w:lang w:eastAsia="en-US"/>
              </w:rPr>
              <w:t>aslaugų</w:t>
            </w:r>
            <w:r w:rsidRPr="00F623FD">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F623FD">
              <w:rPr>
                <w:rFonts w:ascii="Times New Roman" w:eastAsia="Times New Roman" w:hAnsi="Times New Roman" w:cs="Times New Roman"/>
                <w:sz w:val="24"/>
                <w:szCs w:val="24"/>
                <w:lang w:eastAsia="en-US"/>
              </w:rPr>
              <w:t>aslaugų</w:t>
            </w:r>
            <w:r w:rsidRPr="00F623FD">
              <w:rPr>
                <w:rFonts w:ascii="Times New Roman" w:eastAsia="Times New Roman" w:hAnsi="Times New Roman" w:cs="Times New Roman"/>
                <w:kern w:val="2"/>
                <w:sz w:val="24"/>
                <w:szCs w:val="24"/>
                <w:lang w:eastAsia="en-US"/>
              </w:rPr>
              <w:t xml:space="preserve"> kainos / įkainio be PVM.</w:t>
            </w:r>
          </w:p>
          <w:p w14:paraId="4F7A246F" w14:textId="77777777" w:rsidR="0091711A" w:rsidRPr="00F623FD" w:rsidRDefault="0091711A" w:rsidP="00BD17AE">
            <w:pPr>
              <w:spacing w:after="0" w:line="240" w:lineRule="auto"/>
              <w:jc w:val="both"/>
              <w:rPr>
                <w:rFonts w:ascii="Times New Roman" w:eastAsia="Times New Roman" w:hAnsi="Times New Roman" w:cs="Times New Roman"/>
                <w:kern w:val="2"/>
                <w:sz w:val="24"/>
                <w:szCs w:val="24"/>
                <w:lang w:eastAsia="en-US"/>
              </w:rPr>
            </w:pPr>
          </w:p>
          <w:p w14:paraId="1BD49AF5" w14:textId="77777777" w:rsidR="0091711A" w:rsidRPr="00F623FD" w:rsidRDefault="0091711A" w:rsidP="00BD17A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91711A" w:rsidRPr="00F623FD" w14:paraId="23980C20" w14:textId="77777777" w:rsidTr="004155E9">
        <w:trPr>
          <w:trHeight w:val="300"/>
        </w:trPr>
        <w:tc>
          <w:tcPr>
            <w:tcW w:w="4957" w:type="dxa"/>
          </w:tcPr>
          <w:p w14:paraId="071A501C"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b/>
                <w:bCs/>
                <w:kern w:val="2"/>
                <w:sz w:val="24"/>
                <w:szCs w:val="24"/>
                <w:lang w:eastAsia="en-US"/>
              </w:rPr>
              <w:t>5.3.2.</w:t>
            </w:r>
            <w:r w:rsidRPr="00F623FD">
              <w:rPr>
                <w:rFonts w:ascii="Times New Roman" w:eastAsia="Times New Roman" w:hAnsi="Times New Roman" w:cs="Times New Roman"/>
                <w:kern w:val="2"/>
                <w:sz w:val="24"/>
                <w:szCs w:val="24"/>
                <w:lang w:eastAsia="en-US"/>
              </w:rPr>
              <w:t xml:space="preserve"> </w:t>
            </w:r>
            <w:r w:rsidRPr="00F623FD">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5130" w:type="dxa"/>
            <w:gridSpan w:val="2"/>
          </w:tcPr>
          <w:p w14:paraId="177FF99F"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Netaikoma</w:t>
            </w:r>
          </w:p>
        </w:tc>
      </w:tr>
      <w:tr w:rsidR="0091711A" w:rsidRPr="00F623FD" w14:paraId="5C0E0D6F" w14:textId="77777777" w:rsidTr="004155E9">
        <w:trPr>
          <w:trHeight w:val="300"/>
        </w:trPr>
        <w:tc>
          <w:tcPr>
            <w:tcW w:w="4957" w:type="dxa"/>
          </w:tcPr>
          <w:p w14:paraId="1B15E66B" w14:textId="77777777"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
                <w:kern w:val="2"/>
                <w:sz w:val="24"/>
                <w:szCs w:val="24"/>
                <w:lang w:eastAsia="en-US"/>
              </w:rPr>
              <w:t>5.3.3. Sutarties kainos / įkainių peržiūra dėl kainų lygio pokyčio</w:t>
            </w:r>
          </w:p>
          <w:p w14:paraId="32355297"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p>
          <w:p w14:paraId="42AE3BC7" w14:textId="5A28FD95"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p>
        </w:tc>
        <w:tc>
          <w:tcPr>
            <w:tcW w:w="5130" w:type="dxa"/>
            <w:gridSpan w:val="2"/>
          </w:tcPr>
          <w:p w14:paraId="313821BA"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sz w:val="24"/>
                <w:szCs w:val="24"/>
                <w:lang w:eastAsia="en-US"/>
              </w:rPr>
              <w:t>5.3.3.1. Bet kuri Sutarties Šalis Sutarties galiojimo metu turi teisę inicijuoti Sutarties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mėnesiai.</w:t>
            </w:r>
          </w:p>
          <w:p w14:paraId="5172ADA4"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lang w:eastAsia="en-US"/>
              </w:rPr>
              <w:t xml:space="preserve">5.3.3.2. Sutarties </w:t>
            </w:r>
            <w:r w:rsidRPr="00F623FD">
              <w:rPr>
                <w:rFonts w:ascii="Times New Roman" w:eastAsia="Times New Roman" w:hAnsi="Times New Roman" w:cs="Times New Roman"/>
                <w:color w:val="000000" w:themeColor="text1"/>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377C5AF3"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lang w:eastAsia="en-US"/>
              </w:rPr>
              <w:t xml:space="preserve">5.3.3.3. </w:t>
            </w:r>
            <w:r w:rsidRPr="00F623FD">
              <w:rPr>
                <w:rFonts w:ascii="Times New Roman" w:eastAsia="Times New Roman" w:hAnsi="Times New Roman" w:cs="Times New Roman"/>
                <w:color w:val="000000" w:themeColor="text1"/>
                <w:kern w:val="2"/>
                <w:sz w:val="24"/>
                <w:szCs w:val="24"/>
                <w:shd w:val="clear" w:color="auto" w:fill="FFFFFF"/>
                <w:lang w:eastAsia="en-US"/>
              </w:rPr>
              <w:t>Jeigu P</w:t>
            </w:r>
            <w:r w:rsidRPr="00F623FD">
              <w:rPr>
                <w:rFonts w:ascii="Times New Roman" w:eastAsia="Times New Roman" w:hAnsi="Times New Roman" w:cs="Times New Roman"/>
                <w:color w:val="000000" w:themeColor="text1"/>
                <w:sz w:val="24"/>
                <w:szCs w:val="24"/>
                <w:lang w:eastAsia="en-US"/>
              </w:rPr>
              <w:t>aslaugų teikimas</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 vėluoja dėl Tiekėjo kaltės, uždelstų suteikti P</w:t>
            </w:r>
            <w:r w:rsidRPr="00F623FD">
              <w:rPr>
                <w:rFonts w:ascii="Times New Roman" w:eastAsia="Times New Roman" w:hAnsi="Times New Roman" w:cs="Times New Roman"/>
                <w:color w:val="000000" w:themeColor="text1"/>
                <w:sz w:val="24"/>
                <w:szCs w:val="24"/>
                <w:lang w:eastAsia="en-US"/>
              </w:rPr>
              <w:t>aslaugų</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 įkainiai nėra perskaičiuojami dėl kainų lygio kilimo (gali būti mažinami, tačiau negali būti didinami).</w:t>
            </w:r>
          </w:p>
          <w:p w14:paraId="38B9E51C"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lang w:eastAsia="en-US"/>
              </w:rPr>
              <w:t xml:space="preserve">5.3.3.4. Atlikdamos Sutarties įkainių peržiūrą </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Šalys vadovaujasi Valstybės duomenų agentūros viešai Oficialiosios statistikos portale paskelbtais </w:t>
            </w:r>
            <w:r w:rsidRPr="00F623FD">
              <w:rPr>
                <w:rFonts w:ascii="Times New Roman" w:eastAsia="Times New Roman" w:hAnsi="Times New Roman" w:cs="Times New Roman"/>
                <w:color w:val="000000" w:themeColor="text1"/>
                <w:kern w:val="2"/>
                <w:sz w:val="24"/>
                <w:szCs w:val="24"/>
                <w:shd w:val="clear" w:color="auto" w:fill="FFFFFF"/>
                <w:lang w:eastAsia="en-US"/>
              </w:rPr>
              <w:lastRenderedPageBreak/>
              <w:t>Rodiklių duomenų bazės duomenimis. Iš kitos Šalies nereikalaujama pateikti oficialaus Valstybės duomenų agentūros ar kitos institucijos išduoto dokumento ar patvirtinimo.</w:t>
            </w:r>
          </w:p>
          <w:p w14:paraId="4E972BED"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7D0B40"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5.3.3.6. Nauja Sutarties įkainiai apskaičiuojami pagal žemiau pateiktą formulę:</w:t>
            </w:r>
          </w:p>
          <w:p w14:paraId="10255C29" w14:textId="77777777" w:rsidR="0091711A" w:rsidRPr="00F623FD" w:rsidRDefault="006D658C" w:rsidP="00BD17AE">
            <w:pPr>
              <w:spacing w:after="0" w:line="240" w:lineRule="auto"/>
              <w:jc w:val="both"/>
              <w:textAlignment w:val="baseline"/>
              <w:rPr>
                <w:rFonts w:ascii="Times New Roman" w:eastAsia="Times New Roman" w:hAnsi="Times New Roman" w:cs="Times New Roman"/>
                <w:color w:val="000000" w:themeColor="text1"/>
                <w:kern w:val="2"/>
                <w:sz w:val="24"/>
                <w:szCs w:val="24"/>
                <w:lang w:eastAsia="en-US"/>
              </w:rPr>
            </w:pPr>
            <m:oMath>
              <m:sSub>
                <m:sSubPr>
                  <m:ctrlPr>
                    <w:rPr>
                      <w:rFonts w:ascii="Cambria Math" w:eastAsia="Times New Roman" w:hAnsi="Cambria Math" w:cs="Times New Roman"/>
                      <w:color w:val="000000" w:themeColor="text1"/>
                      <w:sz w:val="24"/>
                      <w:szCs w:val="24"/>
                      <w:lang w:eastAsia="en-US"/>
                    </w:rPr>
                  </m:ctrlPr>
                </m:sSubPr>
                <m:e>
                  <m:r>
                    <m:rPr>
                      <m:sty m:val="p"/>
                    </m:rPr>
                    <w:rPr>
                      <w:rFonts w:ascii="Cambria Math" w:eastAsia="Times New Roman" w:hAnsi="Cambria Math" w:cs="Times New Roman"/>
                      <w:color w:val="000000" w:themeColor="text1"/>
                      <w:sz w:val="24"/>
                      <w:szCs w:val="24"/>
                      <w:lang w:eastAsia="en-US"/>
                    </w:rPr>
                    <m:t>a</m:t>
                  </m:r>
                </m:e>
                <m:sub>
                  <m:r>
                    <m:rPr>
                      <m:sty m:val="p"/>
                    </m:rPr>
                    <w:rPr>
                      <w:rFonts w:ascii="Cambria Math" w:eastAsia="Times New Roman" w:hAnsi="Cambria Math" w:cs="Times New Roman"/>
                      <w:color w:val="000000" w:themeColor="text1"/>
                      <w:sz w:val="24"/>
                      <w:szCs w:val="24"/>
                      <w:lang w:eastAsia="en-US"/>
                    </w:rPr>
                    <m:t>1</m:t>
                  </m:r>
                </m:sub>
              </m:sSub>
              <m:r>
                <m:rPr>
                  <m:sty m:val="p"/>
                </m:rPr>
                <w:rPr>
                  <w:rFonts w:ascii="Cambria Math" w:eastAsia="Times New Roman" w:hAnsi="Cambria Math" w:cs="Times New Roman"/>
                  <w:color w:val="000000" w:themeColor="text1"/>
                  <w:sz w:val="24"/>
                  <w:szCs w:val="24"/>
                  <w:lang w:eastAsia="en-US"/>
                </w:rPr>
                <m:t>=</m:t>
              </m:r>
              <m:r>
                <m:rPr>
                  <m:sty m:val="p"/>
                </m:rPr>
                <w:rPr>
                  <w:rFonts w:ascii="Cambria Math" w:hAnsi="Cambria Math" w:cs="Times New Roman"/>
                  <w:color w:val="000000" w:themeColor="text1"/>
                  <w:sz w:val="24"/>
                  <w:szCs w:val="24"/>
                  <w:lang w:eastAsia="en-US"/>
                </w:rPr>
                <m:t>a+</m:t>
              </m:r>
              <m:d>
                <m:dPr>
                  <m:ctrlPr>
                    <w:rPr>
                      <w:rFonts w:ascii="Cambria Math" w:hAnsi="Cambria Math" w:cs="Times New Roman"/>
                      <w:color w:val="000000" w:themeColor="text1"/>
                      <w:sz w:val="24"/>
                      <w:szCs w:val="24"/>
                      <w:lang w:eastAsia="en-US"/>
                    </w:rPr>
                  </m:ctrlPr>
                </m:dPr>
                <m:e>
                  <m:f>
                    <m:fPr>
                      <m:ctrlPr>
                        <w:rPr>
                          <w:rFonts w:ascii="Cambria Math" w:hAnsi="Cambria Math" w:cs="Times New Roman"/>
                          <w:color w:val="000000" w:themeColor="text1"/>
                          <w:sz w:val="24"/>
                          <w:szCs w:val="24"/>
                          <w:lang w:eastAsia="en-US"/>
                        </w:rPr>
                      </m:ctrlPr>
                    </m:fPr>
                    <m:num>
                      <m:r>
                        <m:rPr>
                          <m:sty m:val="p"/>
                        </m:rPr>
                        <w:rPr>
                          <w:rFonts w:ascii="Cambria Math" w:hAnsi="Cambria Math" w:cs="Times New Roman"/>
                          <w:color w:val="000000" w:themeColor="text1"/>
                          <w:sz w:val="24"/>
                          <w:szCs w:val="24"/>
                          <w:lang w:eastAsia="en-US"/>
                        </w:rPr>
                        <m:t>k</m:t>
                      </m:r>
                    </m:num>
                    <m:den>
                      <m:r>
                        <m:rPr>
                          <m:sty m:val="p"/>
                        </m:rPr>
                        <w:rPr>
                          <w:rFonts w:ascii="Cambria Math" w:hAnsi="Cambria Math" w:cs="Times New Roman"/>
                          <w:color w:val="000000" w:themeColor="text1"/>
                          <w:sz w:val="24"/>
                          <w:szCs w:val="24"/>
                          <w:lang w:eastAsia="en-US"/>
                        </w:rPr>
                        <m:t>100</m:t>
                      </m:r>
                    </m:den>
                  </m:f>
                  <m:r>
                    <m:rPr>
                      <m:sty m:val="p"/>
                    </m:rPr>
                    <w:rPr>
                      <w:rFonts w:ascii="Cambria Math" w:hAnsi="Cambria Math" w:cs="Times New Roman"/>
                      <w:color w:val="000000" w:themeColor="text1"/>
                      <w:sz w:val="24"/>
                      <w:szCs w:val="24"/>
                      <w:lang w:eastAsia="en-US"/>
                    </w:rPr>
                    <m:t>×a</m:t>
                  </m:r>
                </m:e>
              </m:d>
            </m:oMath>
            <w:r w:rsidR="0091711A" w:rsidRPr="00F623FD">
              <w:rPr>
                <w:rFonts w:ascii="Times New Roman" w:eastAsia="Times New Roman" w:hAnsi="Times New Roman" w:cs="Times New Roman"/>
                <w:color w:val="000000" w:themeColor="text1"/>
                <w:kern w:val="2"/>
                <w:sz w:val="24"/>
                <w:szCs w:val="24"/>
                <w:lang w:eastAsia="en-US"/>
              </w:rPr>
              <w:t>, kur a – įkainis (Eur be PVM) (jei peržiūra jau buvo atlikta, tai po paskutinio perskaičiavimo)</w:t>
            </w:r>
          </w:p>
          <w:p w14:paraId="044D566F" w14:textId="77777777" w:rsidR="0091711A" w:rsidRPr="00F623FD" w:rsidRDefault="0091711A" w:rsidP="00BD17AE">
            <w:pPr>
              <w:spacing w:after="0" w:line="240" w:lineRule="auto"/>
              <w:jc w:val="both"/>
              <w:textAlignment w:val="baseline"/>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lang w:eastAsia="en-US"/>
              </w:rPr>
              <w:t>a</w:t>
            </w:r>
            <w:r w:rsidRPr="00F623FD">
              <w:rPr>
                <w:rFonts w:ascii="Times New Roman" w:eastAsia="Times New Roman" w:hAnsi="Times New Roman" w:cs="Times New Roman"/>
                <w:color w:val="000000" w:themeColor="text1"/>
                <w:kern w:val="2"/>
                <w:sz w:val="24"/>
                <w:szCs w:val="24"/>
                <w:vertAlign w:val="subscript"/>
                <w:lang w:eastAsia="en-US"/>
              </w:rPr>
              <w:t>1</w:t>
            </w:r>
            <w:r w:rsidRPr="00F623FD">
              <w:rPr>
                <w:rFonts w:ascii="Times New Roman" w:eastAsia="Times New Roman" w:hAnsi="Times New Roman" w:cs="Times New Roman"/>
                <w:color w:val="000000" w:themeColor="text1"/>
                <w:kern w:val="2"/>
                <w:sz w:val="24"/>
                <w:szCs w:val="24"/>
                <w:lang w:eastAsia="en-US"/>
              </w:rPr>
              <w:t xml:space="preserve"> – perskaičiuota (pakeista) įkainis (Eur be PVM)</w:t>
            </w:r>
          </w:p>
          <w:p w14:paraId="25F98305" w14:textId="77777777" w:rsidR="0091711A" w:rsidRPr="00F623FD" w:rsidRDefault="0091711A" w:rsidP="00BD17AE">
            <w:pPr>
              <w:spacing w:after="0" w:line="240" w:lineRule="auto"/>
              <w:jc w:val="both"/>
              <w:textAlignment w:val="baseline"/>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lang w:eastAsia="en-US"/>
              </w:rPr>
              <w:t>k – pagal vartotojų kainų indeksą (Kita profesinė, mokslinė ir techninė veikla) apskaičiuotas Vartojimo prekių ir paslaugų kainų pokytis (padidėjimas arba sumažėjimas) (%). „k“ reikšmė skaičiuojama pagal formulę:</w:t>
            </w:r>
          </w:p>
          <w:p w14:paraId="70240E1C" w14:textId="77777777" w:rsidR="0091711A" w:rsidRPr="00F623FD" w:rsidRDefault="0091711A" w:rsidP="00BD17AE">
            <w:pPr>
              <w:spacing w:after="0" w:line="240" w:lineRule="auto"/>
              <w:jc w:val="both"/>
              <w:textAlignment w:val="baseline"/>
              <w:rPr>
                <w:rFonts w:ascii="Times New Roman" w:eastAsia="Times New Roman" w:hAnsi="Times New Roman" w:cs="Times New Roman"/>
                <w:color w:val="000000" w:themeColor="text1"/>
                <w:kern w:val="2"/>
                <w:sz w:val="24"/>
                <w:szCs w:val="24"/>
                <w:lang w:eastAsia="en-US"/>
              </w:rPr>
            </w:pPr>
            <m:oMath>
              <m:r>
                <m:rPr>
                  <m:sty m:val="p"/>
                </m:rPr>
                <w:rPr>
                  <w:rFonts w:ascii="Cambria Math" w:eastAsia="Times New Roman" w:hAnsi="Cambria Math" w:cs="Times New Roman"/>
                  <w:color w:val="000000" w:themeColor="text1"/>
                  <w:sz w:val="24"/>
                  <w:szCs w:val="24"/>
                  <w:lang w:eastAsia="en-US"/>
                </w:rPr>
                <m:t>k =</m:t>
              </m:r>
              <m:f>
                <m:fPr>
                  <m:ctrlPr>
                    <w:rPr>
                      <w:rFonts w:ascii="Cambria Math" w:hAnsi="Cambria Math" w:cs="Times New Roman"/>
                      <w:color w:val="000000" w:themeColor="text1"/>
                      <w:sz w:val="24"/>
                      <w:szCs w:val="24"/>
                      <w:lang w:eastAsia="en-US"/>
                    </w:rPr>
                  </m:ctrlPr>
                </m:fPr>
                <m:num>
                  <m:sSub>
                    <m:sSubPr>
                      <m:ctrlPr>
                        <w:rPr>
                          <w:rFonts w:ascii="Cambria Math" w:hAnsi="Cambria Math" w:cs="Times New Roman"/>
                          <w:color w:val="000000" w:themeColor="text1"/>
                          <w:sz w:val="24"/>
                          <w:szCs w:val="24"/>
                          <w:lang w:eastAsia="en-US"/>
                        </w:rPr>
                      </m:ctrlPr>
                    </m:sSubPr>
                    <m:e>
                      <m:r>
                        <m:rPr>
                          <m:sty m:val="p"/>
                        </m:rPr>
                        <w:rPr>
                          <w:rFonts w:ascii="Cambria Math" w:hAnsi="Cambria Math" w:cs="Times New Roman"/>
                          <w:color w:val="000000" w:themeColor="text1"/>
                          <w:sz w:val="24"/>
                          <w:szCs w:val="24"/>
                          <w:lang w:eastAsia="en-US"/>
                        </w:rPr>
                        <m:t>Ind</m:t>
                      </m:r>
                    </m:e>
                    <m:sub>
                      <m:r>
                        <m:rPr>
                          <m:sty m:val="p"/>
                        </m:rPr>
                        <w:rPr>
                          <w:rFonts w:ascii="Cambria Math" w:hAnsi="Cambria Math" w:cs="Times New Roman"/>
                          <w:color w:val="000000" w:themeColor="text1"/>
                          <w:sz w:val="24"/>
                          <w:szCs w:val="24"/>
                          <w:lang w:eastAsia="en-US"/>
                        </w:rPr>
                        <m:t>naujausias</m:t>
                      </m:r>
                    </m:sub>
                  </m:sSub>
                </m:num>
                <m:den>
                  <m:sSub>
                    <m:sSubPr>
                      <m:ctrlPr>
                        <w:rPr>
                          <w:rFonts w:ascii="Cambria Math" w:hAnsi="Cambria Math" w:cs="Times New Roman"/>
                          <w:color w:val="000000" w:themeColor="text1"/>
                          <w:sz w:val="24"/>
                          <w:szCs w:val="24"/>
                          <w:lang w:eastAsia="en-US"/>
                        </w:rPr>
                      </m:ctrlPr>
                    </m:sSubPr>
                    <m:e>
                      <m:r>
                        <m:rPr>
                          <m:sty m:val="p"/>
                        </m:rPr>
                        <w:rPr>
                          <w:rFonts w:ascii="Cambria Math" w:hAnsi="Cambria Math" w:cs="Times New Roman"/>
                          <w:color w:val="000000" w:themeColor="text1"/>
                          <w:sz w:val="24"/>
                          <w:szCs w:val="24"/>
                          <w:lang w:eastAsia="en-US"/>
                        </w:rPr>
                        <m:t>Ind</m:t>
                      </m:r>
                    </m:e>
                    <m:sub>
                      <m:r>
                        <m:rPr>
                          <m:sty m:val="p"/>
                        </m:rPr>
                        <w:rPr>
                          <w:rFonts w:ascii="Cambria Math" w:hAnsi="Cambria Math" w:cs="Times New Roman"/>
                          <w:color w:val="000000" w:themeColor="text1"/>
                          <w:sz w:val="24"/>
                          <w:szCs w:val="24"/>
                          <w:lang w:eastAsia="en-US"/>
                        </w:rPr>
                        <m:t>pradžia</m:t>
                      </m:r>
                    </m:sub>
                  </m:sSub>
                </m:den>
              </m:f>
              <m:r>
                <m:rPr>
                  <m:sty m:val="p"/>
                </m:rPr>
                <w:rPr>
                  <w:rFonts w:ascii="Cambria Math" w:hAnsi="Cambria Math" w:cs="Times New Roman"/>
                  <w:color w:val="000000" w:themeColor="text1"/>
                  <w:sz w:val="24"/>
                  <w:szCs w:val="24"/>
                  <w:lang w:eastAsia="en-US"/>
                </w:rPr>
                <m:t>×100-100</m:t>
              </m:r>
            </m:oMath>
            <w:r w:rsidRPr="00F623FD">
              <w:rPr>
                <w:rFonts w:ascii="Times New Roman" w:eastAsia="Times New Roman" w:hAnsi="Times New Roman" w:cs="Times New Roman"/>
                <w:color w:val="000000" w:themeColor="text1"/>
                <w:kern w:val="2"/>
                <w:sz w:val="24"/>
                <w:szCs w:val="24"/>
                <w:lang w:eastAsia="en-US"/>
              </w:rPr>
              <w:t>, (proc.) kur</w:t>
            </w:r>
          </w:p>
          <w:p w14:paraId="323E4A53" w14:textId="77777777" w:rsidR="0091711A" w:rsidRPr="00F623FD" w:rsidRDefault="0091711A" w:rsidP="00BD17AE">
            <w:pPr>
              <w:spacing w:after="0" w:line="240" w:lineRule="auto"/>
              <w:jc w:val="both"/>
              <w:textAlignment w:val="baseline"/>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lang w:eastAsia="en-US"/>
              </w:rPr>
              <w:t>Ind</w:t>
            </w:r>
            <w:r w:rsidRPr="00F623FD">
              <w:rPr>
                <w:rFonts w:ascii="Times New Roman" w:eastAsia="Times New Roman" w:hAnsi="Times New Roman" w:cs="Times New Roman"/>
                <w:color w:val="000000" w:themeColor="text1"/>
                <w:kern w:val="2"/>
                <w:sz w:val="24"/>
                <w:szCs w:val="24"/>
                <w:vertAlign w:val="subscript"/>
                <w:lang w:eastAsia="en-US"/>
              </w:rPr>
              <w:t>naujausias</w:t>
            </w:r>
            <w:r w:rsidRPr="00F623FD">
              <w:rPr>
                <w:rFonts w:ascii="Times New Roman" w:eastAsia="Times New Roman" w:hAnsi="Times New Roman" w:cs="Times New Roman"/>
                <w:color w:val="000000" w:themeColor="text1"/>
                <w:kern w:val="2"/>
                <w:sz w:val="24"/>
                <w:szCs w:val="24"/>
                <w:lang w:eastAsia="en-US"/>
              </w:rPr>
              <w:t xml:space="preserve"> – kreipimosi dėl įkainių peržiūros išsiuntimo kitai Šaliai dieną paskelbtas naujausias vartojimo prekių ir paslaugų indeksas (Kita profesinė, mokslinė ir techninė veikla).</w:t>
            </w:r>
          </w:p>
          <w:p w14:paraId="1AB61943"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lang w:eastAsia="en-US"/>
              </w:rPr>
              <w:t>Ind</w:t>
            </w:r>
            <w:r w:rsidRPr="00F623FD">
              <w:rPr>
                <w:rFonts w:ascii="Times New Roman" w:eastAsia="Times New Roman" w:hAnsi="Times New Roman" w:cs="Times New Roman"/>
                <w:color w:val="000000" w:themeColor="text1"/>
                <w:kern w:val="2"/>
                <w:sz w:val="24"/>
                <w:szCs w:val="24"/>
                <w:vertAlign w:val="subscript"/>
                <w:lang w:eastAsia="en-US"/>
              </w:rPr>
              <w:t>pradžia</w:t>
            </w:r>
            <w:r w:rsidRPr="00F623FD">
              <w:rPr>
                <w:rFonts w:ascii="Times New Roman" w:eastAsia="Times New Roman" w:hAnsi="Times New Roman" w:cs="Times New Roman"/>
                <w:color w:val="000000" w:themeColor="text1"/>
                <w:kern w:val="2"/>
                <w:sz w:val="24"/>
                <w:szCs w:val="24"/>
                <w:lang w:eastAsia="en-US"/>
              </w:rPr>
              <w:t xml:space="preserve"> – laikotarpio pradžios datos (mėnesio) vartojimo prekių ir paslaugų indeksas (Kita profesinė, mokslinė ir techninė veikla). Pirmojo perskaičiavimo atveju laikotarpio pradžia (mėnuo) yra</w:t>
            </w:r>
            <w:r w:rsidRPr="00F623FD">
              <w:rPr>
                <w:rFonts w:ascii="Times New Roman" w:eastAsia="Times New Roman" w:hAnsi="Times New Roman" w:cs="Times New Roman"/>
                <w:color w:val="000000" w:themeColor="text1"/>
                <w:sz w:val="24"/>
                <w:szCs w:val="24"/>
                <w:lang w:eastAsia="en-US"/>
              </w:rPr>
              <w:t xml:space="preserve"> Sutarties įsigaliojimo dienos mėnuo</w:t>
            </w:r>
          </w:p>
          <w:p w14:paraId="56F3E147"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sz w:val="24"/>
                <w:szCs w:val="24"/>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w:t>
            </w:r>
            <w:r w:rsidRPr="00F623FD">
              <w:rPr>
                <w:rFonts w:ascii="Times New Roman" w:eastAsia="Times New Roman" w:hAnsi="Times New Roman" w:cs="Times New Roman"/>
                <w:color w:val="000000" w:themeColor="text1"/>
                <w:kern w:val="2"/>
                <w:sz w:val="24"/>
                <w:szCs w:val="24"/>
                <w:lang w:eastAsia="en-US"/>
              </w:rPr>
              <w:t xml:space="preserve"> Antrojo ir vėlesnių perskaičiavimų atveju laikotarpio pradžia (mėnuo) yra paskutinio perskaičiavimo metu naudotos paskelbto atitinkamo indekso reikšmės mėnuo.</w:t>
            </w:r>
          </w:p>
          <w:p w14:paraId="651634A3"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lang w:eastAsia="en-US"/>
              </w:rPr>
              <w:t xml:space="preserve">5.3.3.7. </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Skaičiavimams indeksų reikšmės imamos </w:t>
            </w:r>
            <w:r w:rsidRPr="00F623FD">
              <w:rPr>
                <w:rFonts w:ascii="Times New Roman" w:eastAsia="Times New Roman" w:hAnsi="Times New Roman" w:cs="Times New Roman"/>
                <w:b/>
                <w:color w:val="000000" w:themeColor="text1"/>
                <w:kern w:val="2"/>
                <w:sz w:val="24"/>
                <w:szCs w:val="24"/>
                <w:shd w:val="clear" w:color="auto" w:fill="FFFFFF"/>
                <w:lang w:eastAsia="en-US"/>
              </w:rPr>
              <w:t>keturių</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 skaitmenų po kablelio tikslumu. Apskaičiuotas pokytis (k) tolimesniems skaičiavimams naudojamas suapvalinus iki </w:t>
            </w:r>
            <w:r w:rsidRPr="00F623FD">
              <w:rPr>
                <w:rFonts w:ascii="Times New Roman" w:eastAsia="Times New Roman" w:hAnsi="Times New Roman" w:cs="Times New Roman"/>
                <w:b/>
                <w:color w:val="000000" w:themeColor="text1"/>
                <w:kern w:val="2"/>
                <w:sz w:val="24"/>
                <w:szCs w:val="24"/>
                <w:shd w:val="clear" w:color="auto" w:fill="FFFFFF"/>
                <w:lang w:eastAsia="en-US"/>
              </w:rPr>
              <w:t>vieno</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F623FD">
              <w:rPr>
                <w:rFonts w:ascii="Times New Roman" w:eastAsia="Times New Roman" w:hAnsi="Times New Roman" w:cs="Times New Roman"/>
                <w:color w:val="000000" w:themeColor="text1"/>
                <w:kern w:val="2"/>
                <w:sz w:val="24"/>
                <w:szCs w:val="24"/>
                <w:shd w:val="clear" w:color="auto" w:fill="FFFFFF"/>
                <w:vertAlign w:val="subscript"/>
                <w:lang w:eastAsia="en-US"/>
              </w:rPr>
              <w:t>1</w:t>
            </w:r>
            <w:r w:rsidRPr="00F623FD">
              <w:rPr>
                <w:rFonts w:ascii="Times New Roman" w:eastAsia="Times New Roman" w:hAnsi="Times New Roman" w:cs="Times New Roman"/>
                <w:color w:val="000000" w:themeColor="text1"/>
                <w:kern w:val="2"/>
                <w:sz w:val="24"/>
                <w:szCs w:val="24"/>
                <w:shd w:val="clear" w:color="auto" w:fill="FFFFFF"/>
                <w:lang w:eastAsia="en-US"/>
              </w:rPr>
              <w:t xml:space="preserve">“ suapvalinamas iki </w:t>
            </w:r>
            <w:r w:rsidRPr="00F623FD">
              <w:rPr>
                <w:rFonts w:ascii="Times New Roman" w:eastAsia="Times New Roman" w:hAnsi="Times New Roman" w:cs="Times New Roman"/>
                <w:b/>
                <w:color w:val="000000" w:themeColor="text1"/>
                <w:kern w:val="2"/>
                <w:sz w:val="24"/>
                <w:szCs w:val="24"/>
                <w:shd w:val="clear" w:color="auto" w:fill="FFFFFF"/>
                <w:lang w:eastAsia="en-US"/>
              </w:rPr>
              <w:t xml:space="preserve">dviejų </w:t>
            </w:r>
            <w:r w:rsidRPr="00F623FD">
              <w:rPr>
                <w:rFonts w:ascii="Times New Roman" w:eastAsia="Times New Roman" w:hAnsi="Times New Roman" w:cs="Times New Roman"/>
                <w:color w:val="000000" w:themeColor="text1"/>
                <w:kern w:val="2"/>
                <w:sz w:val="24"/>
                <w:szCs w:val="24"/>
                <w:shd w:val="clear" w:color="auto" w:fill="FFFFFF"/>
                <w:lang w:eastAsia="en-US"/>
              </w:rPr>
              <w:t>skaitmenų po kablelio.</w:t>
            </w:r>
          </w:p>
          <w:p w14:paraId="1FEE34DF"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 xml:space="preserve">5.3.3.8. Šalis, siekianti Sutarties įkainių peržiūros, privalo raštu kreiptis į kitą Šalį ir prašyme pateikti </w:t>
            </w:r>
            <w:r w:rsidRPr="00F623FD">
              <w:rPr>
                <w:rFonts w:ascii="Times New Roman" w:eastAsia="Times New Roman" w:hAnsi="Times New Roman" w:cs="Times New Roman"/>
                <w:color w:val="000000" w:themeColor="text1"/>
                <w:kern w:val="2"/>
                <w:sz w:val="24"/>
                <w:szCs w:val="24"/>
                <w:shd w:val="clear" w:color="auto" w:fill="FFFFFF"/>
                <w:lang w:eastAsia="en-US"/>
              </w:rPr>
              <w:lastRenderedPageBreak/>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sidRPr="00F623FD">
              <w:rPr>
                <w:rFonts w:ascii="Times New Roman" w:eastAsia="Times New Roman" w:hAnsi="Times New Roman" w:cs="Times New Roman"/>
                <w:color w:val="000000" w:themeColor="text1"/>
                <w:kern w:val="2"/>
                <w:sz w:val="24"/>
                <w:szCs w:val="24"/>
                <w:bdr w:val="none" w:sz="0" w:space="0" w:color="auto" w:frame="1"/>
                <w:lang w:eastAsia="en-US"/>
              </w:rPr>
              <w:t>kitus oficialius šaltinių duomenis</w:t>
            </w:r>
            <w:r w:rsidRPr="00F623FD">
              <w:rPr>
                <w:rFonts w:ascii="Times New Roman" w:eastAsia="Times New Roman" w:hAnsi="Times New Roman" w:cs="Times New Roman"/>
                <w:color w:val="000000" w:themeColor="text1"/>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106F18D2"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5</w:t>
            </w:r>
            <w:r w:rsidRPr="00F623FD">
              <w:rPr>
                <w:rFonts w:ascii="Times New Roman" w:eastAsia="Times New Roman" w:hAnsi="Times New Roman" w:cs="Times New Roman"/>
                <w:color w:val="000000" w:themeColor="text1"/>
                <w:kern w:val="2"/>
                <w:sz w:val="24"/>
                <w:szCs w:val="24"/>
                <w:lang w:eastAsia="en-US"/>
              </w:rPr>
              <w:t xml:space="preserve">.3.3.9. </w:t>
            </w:r>
            <w:r w:rsidRPr="00F623FD">
              <w:rPr>
                <w:rFonts w:ascii="Times New Roman" w:eastAsia="Times New Roman" w:hAnsi="Times New Roman" w:cs="Times New Roman"/>
                <w:color w:val="000000" w:themeColor="text1"/>
                <w:kern w:val="2"/>
                <w:sz w:val="24"/>
                <w:szCs w:val="24"/>
                <w:shd w:val="clear" w:color="auto" w:fill="FFFFFF"/>
                <w:lang w:eastAsia="en-US"/>
              </w:rPr>
              <w:t>Susitarimas turi būti sudarytas per 1 (vieną) mėnesį nuo Šalies pateikto tinkamo prašymo perskaičiuoti S</w:t>
            </w:r>
            <w:r w:rsidRPr="00F623FD">
              <w:rPr>
                <w:rFonts w:ascii="Times New Roman" w:eastAsia="Times New Roman" w:hAnsi="Times New Roman" w:cs="Times New Roman"/>
                <w:color w:val="000000" w:themeColor="text1"/>
                <w:kern w:val="2"/>
                <w:sz w:val="24"/>
                <w:szCs w:val="24"/>
                <w:lang w:eastAsia="en-US"/>
              </w:rPr>
              <w:t xml:space="preserve">utarties </w:t>
            </w:r>
            <w:r w:rsidRPr="00F623FD">
              <w:rPr>
                <w:rFonts w:ascii="Times New Roman" w:eastAsia="Times New Roman" w:hAnsi="Times New Roman" w:cs="Times New Roman"/>
                <w:color w:val="000000" w:themeColor="text1"/>
                <w:kern w:val="2"/>
                <w:sz w:val="24"/>
                <w:szCs w:val="24"/>
                <w:shd w:val="clear" w:color="auto" w:fill="FFFFFF"/>
                <w:lang w:eastAsia="en-US"/>
              </w:rPr>
              <w:t>įkainius gavimo dienos.</w:t>
            </w:r>
          </w:p>
          <w:p w14:paraId="1117E08C" w14:textId="77777777" w:rsidR="0091711A" w:rsidRPr="00F623FD" w:rsidRDefault="0091711A" w:rsidP="00BD17AE">
            <w:pPr>
              <w:spacing w:after="0" w:line="240" w:lineRule="auto"/>
              <w:jc w:val="both"/>
              <w:rPr>
                <w:rFonts w:ascii="Times New Roman" w:eastAsia="Times New Roman" w:hAnsi="Times New Roman" w:cs="Times New Roman"/>
                <w:color w:val="000000" w:themeColor="text1"/>
                <w:kern w:val="2"/>
                <w:sz w:val="24"/>
                <w:szCs w:val="24"/>
                <w:lang w:eastAsia="en-US"/>
              </w:rPr>
            </w:pPr>
            <w:r w:rsidRPr="00F623FD">
              <w:rPr>
                <w:rFonts w:ascii="Times New Roman" w:eastAsia="Times New Roman" w:hAnsi="Times New Roman" w:cs="Times New Roman"/>
                <w:color w:val="000000" w:themeColor="text1"/>
                <w:kern w:val="2"/>
                <w:sz w:val="24"/>
                <w:szCs w:val="24"/>
                <w:shd w:val="clear" w:color="auto" w:fill="FFFFFF"/>
                <w:lang w:eastAsia="en-US"/>
              </w:rPr>
              <w:t xml:space="preserve">5.3.3.10. </w:t>
            </w:r>
            <w:r w:rsidRPr="00F623FD">
              <w:rPr>
                <w:rFonts w:ascii="Times New Roman" w:eastAsia="Times New Roman" w:hAnsi="Times New Roman" w:cs="Times New Roman"/>
                <w:color w:val="000000" w:themeColor="text1"/>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91711A" w:rsidRPr="00F623FD" w14:paraId="25C8847C" w14:textId="77777777" w:rsidTr="004155E9">
        <w:trPr>
          <w:trHeight w:val="300"/>
        </w:trPr>
        <w:tc>
          <w:tcPr>
            <w:tcW w:w="4957" w:type="dxa"/>
          </w:tcPr>
          <w:p w14:paraId="22264C78"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F623FD">
              <w:rPr>
                <w:rFonts w:ascii="Times New Roman" w:eastAsia="Times New Roman" w:hAnsi="Times New Roman" w:cs="Times New Roman"/>
                <w:b/>
                <w:bCs/>
                <w:kern w:val="2"/>
                <w:sz w:val="24"/>
                <w:szCs w:val="24"/>
                <w:lang w:eastAsia="en-US"/>
              </w:rPr>
              <w:t>Paslaugų</w:t>
            </w:r>
            <w:r w:rsidRPr="00F623FD">
              <w:rPr>
                <w:rFonts w:ascii="Times New Roman" w:eastAsia="Times New Roman" w:hAnsi="Times New Roman" w:cs="Times New Roman"/>
                <w:b/>
                <w:kern w:val="2"/>
                <w:sz w:val="24"/>
                <w:szCs w:val="24"/>
                <w:lang w:eastAsia="en-US"/>
              </w:rPr>
              <w:t xml:space="preserve"> grupių kainų pokyčius</w:t>
            </w:r>
          </w:p>
        </w:tc>
        <w:tc>
          <w:tcPr>
            <w:tcW w:w="5130" w:type="dxa"/>
            <w:gridSpan w:val="2"/>
          </w:tcPr>
          <w:p w14:paraId="325055B6" w14:textId="5E94FD60"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p w14:paraId="4EF4F0D9"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p>
        </w:tc>
      </w:tr>
      <w:tr w:rsidR="0091711A" w:rsidRPr="00F623FD" w14:paraId="29C7C963" w14:textId="77777777" w:rsidTr="004155E9">
        <w:trPr>
          <w:trHeight w:val="300"/>
        </w:trPr>
        <w:tc>
          <w:tcPr>
            <w:tcW w:w="4957" w:type="dxa"/>
          </w:tcPr>
          <w:p w14:paraId="188F3FBF" w14:textId="77777777" w:rsidR="0091711A" w:rsidRPr="00F623FD" w:rsidRDefault="0091711A" w:rsidP="0096623C">
            <w:pPr>
              <w:spacing w:after="0" w:line="240" w:lineRule="auto"/>
              <w:rPr>
                <w:rFonts w:ascii="Times New Roman" w:eastAsia="Times New Roman" w:hAnsi="Times New Roman" w:cs="Times New Roman"/>
                <w:b/>
                <w:bCs/>
                <w:kern w:val="2"/>
                <w:sz w:val="24"/>
                <w:szCs w:val="24"/>
                <w:lang w:eastAsia="en-US"/>
              </w:rPr>
            </w:pPr>
            <w:r w:rsidRPr="00F623FD">
              <w:rPr>
                <w:rFonts w:ascii="Times New Roman" w:eastAsia="Times New Roman" w:hAnsi="Times New Roman" w:cs="Times New Roman"/>
                <w:b/>
                <w:bCs/>
                <w:kern w:val="2"/>
                <w:sz w:val="24"/>
                <w:szCs w:val="24"/>
                <w:lang w:eastAsia="en-US"/>
              </w:rPr>
              <w:t xml:space="preserve">5.4. Sutarties kainos / įkainių apskaičiavimas taikant </w:t>
            </w:r>
            <w:r w:rsidRPr="00F623FD">
              <w:rPr>
                <w:rFonts w:ascii="Times New Roman" w:eastAsia="Times New Roman" w:hAnsi="Times New Roman" w:cs="Times New Roman"/>
                <w:b/>
                <w:bCs/>
                <w:kern w:val="2"/>
                <w:sz w:val="24"/>
                <w:szCs w:val="24"/>
                <w:u w:val="single"/>
                <w:lang w:eastAsia="en-US"/>
              </w:rPr>
              <w:t>kiekio (apimties)</w:t>
            </w:r>
            <w:r w:rsidRPr="00F623FD">
              <w:rPr>
                <w:rFonts w:ascii="Times New Roman" w:eastAsia="Times New Roman" w:hAnsi="Times New Roman" w:cs="Times New Roman"/>
                <w:b/>
                <w:bCs/>
                <w:kern w:val="2"/>
                <w:sz w:val="24"/>
                <w:szCs w:val="24"/>
                <w:lang w:eastAsia="en-US"/>
              </w:rPr>
              <w:t xml:space="preserve"> keitimo taisykles</w:t>
            </w:r>
          </w:p>
        </w:tc>
        <w:tc>
          <w:tcPr>
            <w:tcW w:w="5130" w:type="dxa"/>
            <w:gridSpan w:val="2"/>
          </w:tcPr>
          <w:p w14:paraId="4A8D4CCA" w14:textId="14C9409E"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tc>
      </w:tr>
      <w:tr w:rsidR="0091711A" w:rsidRPr="00F623FD" w14:paraId="1F6D794A" w14:textId="77777777" w:rsidTr="004155E9">
        <w:trPr>
          <w:trHeight w:val="300"/>
        </w:trPr>
        <w:tc>
          <w:tcPr>
            <w:tcW w:w="4957" w:type="dxa"/>
          </w:tcPr>
          <w:p w14:paraId="708592EF"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5.5. Atsiskaitymo su Tiekėju terminas ir tvarka</w:t>
            </w:r>
          </w:p>
        </w:tc>
        <w:tc>
          <w:tcPr>
            <w:tcW w:w="5130" w:type="dxa"/>
            <w:gridSpan w:val="2"/>
          </w:tcPr>
          <w:p w14:paraId="4F62CEF6" w14:textId="77777777" w:rsidR="0091711A" w:rsidRPr="00F623FD" w:rsidRDefault="0091711A" w:rsidP="00BD17AE">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Pirkėjas atsiskaito su Tiekėju ne vėliau kaip per (30 kalendorinių dienų nuo Sąskaitos gavimo dienos.</w:t>
            </w:r>
          </w:p>
          <w:p w14:paraId="1CAAA230" w14:textId="77777777" w:rsidR="0091711A" w:rsidRPr="00F623FD" w:rsidRDefault="0091711A" w:rsidP="00BD17AE">
            <w:pPr>
              <w:spacing w:after="0" w:line="240" w:lineRule="auto"/>
              <w:jc w:val="both"/>
              <w:rPr>
                <w:rFonts w:ascii="Times New Roman" w:eastAsia="Times New Roman" w:hAnsi="Times New Roman" w:cs="Times New Roman"/>
                <w:kern w:val="2"/>
                <w:sz w:val="24"/>
                <w:szCs w:val="24"/>
                <w:shd w:val="clear" w:color="auto" w:fill="FFFFFF"/>
                <w:lang w:eastAsia="en-US"/>
              </w:rPr>
            </w:pPr>
          </w:p>
          <w:p w14:paraId="591CD7B7" w14:textId="77777777" w:rsidR="0091711A" w:rsidRPr="00F623FD" w:rsidRDefault="0091711A" w:rsidP="00BD17AE">
            <w:pPr>
              <w:spacing w:after="0" w:line="240" w:lineRule="auto"/>
              <w:jc w:val="both"/>
              <w:rPr>
                <w:rFonts w:ascii="Times New Roman" w:eastAsia="Times New Roman" w:hAnsi="Times New Roman" w:cs="Times New Roman"/>
                <w:kern w:val="2"/>
                <w:sz w:val="24"/>
                <w:szCs w:val="24"/>
                <w:shd w:val="clear" w:color="auto" w:fill="FFFFFF"/>
                <w:lang w:eastAsia="en-US"/>
              </w:rPr>
            </w:pPr>
            <w:r w:rsidRPr="00F623FD">
              <w:rPr>
                <w:rFonts w:ascii="Times New Roman" w:eastAsia="Times New Roman" w:hAnsi="Times New Roman" w:cs="Times New Roman"/>
                <w:kern w:val="2"/>
                <w:sz w:val="24"/>
                <w:szCs w:val="24"/>
                <w:shd w:val="clear" w:color="auto" w:fill="FFFFFF"/>
                <w:lang w:eastAsia="en-US"/>
              </w:rPr>
              <w:t>Apmokėjimo sąlygos :</w:t>
            </w:r>
          </w:p>
          <w:p w14:paraId="1DFA1E6A" w14:textId="2D6B68F8" w:rsidR="0091711A" w:rsidRPr="00F623FD" w:rsidRDefault="0091711A" w:rsidP="00BD17AE">
            <w:pPr>
              <w:spacing w:after="0" w:line="240" w:lineRule="auto"/>
              <w:jc w:val="both"/>
              <w:rPr>
                <w:rFonts w:ascii="Times New Roman" w:eastAsia="Times New Roman" w:hAnsi="Times New Roman" w:cs="Times New Roman"/>
                <w:kern w:val="2"/>
                <w:sz w:val="24"/>
                <w:szCs w:val="24"/>
                <w:shd w:val="clear" w:color="auto" w:fill="FFFFFF"/>
                <w:lang w:eastAsia="en-US"/>
              </w:rPr>
            </w:pPr>
            <w:r w:rsidRPr="00F623FD">
              <w:rPr>
                <w:rFonts w:ascii="Times New Roman" w:eastAsia="Times New Roman" w:hAnsi="Times New Roman" w:cs="Times New Roman"/>
                <w:kern w:val="2"/>
                <w:sz w:val="24"/>
                <w:szCs w:val="24"/>
                <w:shd w:val="clear" w:color="auto" w:fill="FFFFFF"/>
                <w:lang w:eastAsia="en-US"/>
              </w:rPr>
              <w:t>įvykdžius Užsakymą, mokama už konkretų kiekį/apimtį pagal nustatytus įkainius, kartą per mėnesį</w:t>
            </w:r>
            <w:r w:rsidR="00BD17AE">
              <w:rPr>
                <w:rFonts w:ascii="Times New Roman" w:eastAsia="Times New Roman" w:hAnsi="Times New Roman" w:cs="Times New Roman"/>
                <w:kern w:val="2"/>
                <w:sz w:val="24"/>
                <w:szCs w:val="24"/>
                <w:shd w:val="clear" w:color="auto" w:fill="FFFFFF"/>
                <w:lang w:eastAsia="en-US"/>
              </w:rPr>
              <w:t>.</w:t>
            </w:r>
          </w:p>
        </w:tc>
      </w:tr>
      <w:tr w:rsidR="0091711A" w:rsidRPr="00F623FD" w14:paraId="047AA227" w14:textId="77777777" w:rsidTr="004155E9">
        <w:trPr>
          <w:trHeight w:val="300"/>
        </w:trPr>
        <w:tc>
          <w:tcPr>
            <w:tcW w:w="4957" w:type="dxa"/>
          </w:tcPr>
          <w:p w14:paraId="45D2C8E0"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5.6. Avansas</w:t>
            </w:r>
          </w:p>
        </w:tc>
        <w:tc>
          <w:tcPr>
            <w:tcW w:w="5130" w:type="dxa"/>
            <w:gridSpan w:val="2"/>
          </w:tcPr>
          <w:p w14:paraId="42710DAB" w14:textId="0CA6BF93"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p w14:paraId="0626403A" w14:textId="77777777" w:rsidR="0091711A" w:rsidRPr="00F623FD" w:rsidRDefault="0091711A" w:rsidP="0096623C">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91711A" w:rsidRPr="00F623FD" w14:paraId="4410ED0F" w14:textId="77777777" w:rsidTr="004155E9">
        <w:trPr>
          <w:trHeight w:val="300"/>
        </w:trPr>
        <w:tc>
          <w:tcPr>
            <w:tcW w:w="4957" w:type="dxa"/>
          </w:tcPr>
          <w:p w14:paraId="6FAB64AB"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5.7. Avanso užtikrinimas</w:t>
            </w:r>
          </w:p>
        </w:tc>
        <w:tc>
          <w:tcPr>
            <w:tcW w:w="5130" w:type="dxa"/>
            <w:gridSpan w:val="2"/>
          </w:tcPr>
          <w:p w14:paraId="1D41DE4C" w14:textId="741016D5"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p w14:paraId="02F9CBED"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p>
        </w:tc>
      </w:tr>
      <w:tr w:rsidR="0091711A" w:rsidRPr="00F623FD" w14:paraId="6EEF3C2E" w14:textId="77777777" w:rsidTr="009E31FA">
        <w:trPr>
          <w:trHeight w:val="300"/>
        </w:trPr>
        <w:tc>
          <w:tcPr>
            <w:tcW w:w="10087" w:type="dxa"/>
            <w:gridSpan w:val="3"/>
          </w:tcPr>
          <w:p w14:paraId="58632780" w14:textId="77777777" w:rsidR="0091711A" w:rsidRPr="00F623FD" w:rsidRDefault="0091711A" w:rsidP="0096623C">
            <w:pPr>
              <w:spacing w:after="0" w:line="240" w:lineRule="auto"/>
              <w:jc w:val="center"/>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
                <w:kern w:val="2"/>
                <w:sz w:val="24"/>
                <w:szCs w:val="24"/>
                <w:lang w:eastAsia="en-US"/>
              </w:rPr>
              <w:t>6. PASLAUGŲ KOKYBĖ IR GARANTINIAI ĮSIPAREIGOJIMAI</w:t>
            </w:r>
          </w:p>
        </w:tc>
      </w:tr>
      <w:tr w:rsidR="0091711A" w:rsidRPr="00F623FD" w14:paraId="4AD72C4D" w14:textId="77777777" w:rsidTr="004155E9">
        <w:trPr>
          <w:trHeight w:val="300"/>
        </w:trPr>
        <w:tc>
          <w:tcPr>
            <w:tcW w:w="4957" w:type="dxa"/>
          </w:tcPr>
          <w:p w14:paraId="6AE49304"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6.1. Garantinis terminas</w:t>
            </w:r>
          </w:p>
        </w:tc>
        <w:tc>
          <w:tcPr>
            <w:tcW w:w="5130" w:type="dxa"/>
            <w:gridSpan w:val="2"/>
          </w:tcPr>
          <w:p w14:paraId="5DE8E647" w14:textId="2848DE92" w:rsidR="0091711A" w:rsidRPr="00F623FD" w:rsidRDefault="0091711A" w:rsidP="0096623C">
            <w:pPr>
              <w:spacing w:after="0" w:line="259"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tc>
      </w:tr>
      <w:tr w:rsidR="0091711A" w:rsidRPr="00F623FD" w14:paraId="19F59E2C" w14:textId="77777777" w:rsidTr="004155E9">
        <w:trPr>
          <w:trHeight w:val="300"/>
        </w:trPr>
        <w:tc>
          <w:tcPr>
            <w:tcW w:w="4957" w:type="dxa"/>
          </w:tcPr>
          <w:p w14:paraId="3BCB5F23"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sz w:val="24"/>
                <w:szCs w:val="24"/>
                <w:lang w:eastAsia="en-US"/>
              </w:rPr>
              <w:t>6.2. Terminas Paslaugų trūkumams pašalinti</w:t>
            </w:r>
          </w:p>
        </w:tc>
        <w:tc>
          <w:tcPr>
            <w:tcW w:w="5130" w:type="dxa"/>
            <w:gridSpan w:val="2"/>
          </w:tcPr>
          <w:p w14:paraId="040DA167" w14:textId="0E8F3DD1"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tc>
      </w:tr>
      <w:tr w:rsidR="0091711A" w:rsidRPr="00F623FD" w14:paraId="76C80E8E" w14:textId="77777777" w:rsidTr="004155E9">
        <w:trPr>
          <w:trHeight w:val="300"/>
        </w:trPr>
        <w:tc>
          <w:tcPr>
            <w:tcW w:w="4957" w:type="dxa"/>
          </w:tcPr>
          <w:p w14:paraId="7EC1C8D6"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sz w:val="24"/>
                <w:szCs w:val="24"/>
                <w:lang w:eastAsia="en-US"/>
              </w:rPr>
              <w:t>6.3. Kokybinių kriterijų įgyvendinimo ir tikrinimo tvarka</w:t>
            </w:r>
          </w:p>
        </w:tc>
        <w:tc>
          <w:tcPr>
            <w:tcW w:w="5130" w:type="dxa"/>
            <w:gridSpan w:val="2"/>
          </w:tcPr>
          <w:p w14:paraId="6B42A530" w14:textId="284325F0"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kern w:val="2"/>
                <w:sz w:val="24"/>
                <w:szCs w:val="24"/>
                <w:lang w:eastAsia="en-US"/>
              </w:rPr>
              <w:t>Netaikoma</w:t>
            </w:r>
            <w:r w:rsidR="00BD17AE">
              <w:rPr>
                <w:rFonts w:ascii="Times New Roman" w:eastAsia="Times New Roman" w:hAnsi="Times New Roman" w:cs="Times New Roman"/>
                <w:kern w:val="2"/>
                <w:sz w:val="24"/>
                <w:szCs w:val="24"/>
                <w:lang w:eastAsia="en-US"/>
              </w:rPr>
              <w:t>.</w:t>
            </w:r>
          </w:p>
        </w:tc>
      </w:tr>
      <w:tr w:rsidR="0091711A" w:rsidRPr="00F623FD" w14:paraId="7532D8E2" w14:textId="77777777" w:rsidTr="009E31FA">
        <w:trPr>
          <w:trHeight w:val="300"/>
        </w:trPr>
        <w:tc>
          <w:tcPr>
            <w:tcW w:w="10087" w:type="dxa"/>
            <w:gridSpan w:val="3"/>
          </w:tcPr>
          <w:p w14:paraId="73E361FB"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7. SUTARTIES VYKDYMUI PASITELKIAMI SUBTIEKĖJAI IR (AR) SPECIALISTAI</w:t>
            </w:r>
          </w:p>
        </w:tc>
      </w:tr>
      <w:tr w:rsidR="0091711A" w:rsidRPr="00F623FD" w14:paraId="1B422521" w14:textId="77777777" w:rsidTr="004155E9">
        <w:trPr>
          <w:trHeight w:val="300"/>
        </w:trPr>
        <w:tc>
          <w:tcPr>
            <w:tcW w:w="4957" w:type="dxa"/>
          </w:tcPr>
          <w:p w14:paraId="3AB75C4C" w14:textId="77777777" w:rsidR="0091711A" w:rsidRPr="00F623FD" w:rsidRDefault="0091711A" w:rsidP="0096623C">
            <w:pPr>
              <w:spacing w:after="0" w:line="240" w:lineRule="auto"/>
              <w:rPr>
                <w:rFonts w:ascii="Times New Roman" w:eastAsia="Times New Roman" w:hAnsi="Times New Roman" w:cs="Times New Roman"/>
                <w:b/>
                <w:bCs/>
                <w:kern w:val="2"/>
                <w:sz w:val="24"/>
                <w:szCs w:val="24"/>
                <w:lang w:eastAsia="en-US"/>
              </w:rPr>
            </w:pPr>
            <w:r w:rsidRPr="00F623FD">
              <w:rPr>
                <w:rFonts w:ascii="Times New Roman" w:eastAsia="Times New Roman" w:hAnsi="Times New Roman" w:cs="Times New Roman"/>
                <w:b/>
                <w:bCs/>
                <w:kern w:val="2"/>
                <w:sz w:val="24"/>
                <w:szCs w:val="24"/>
                <w:lang w:eastAsia="en-US"/>
              </w:rPr>
              <w:t>7.1. Sutarties vykdymui pasitelkiami subtiekėjai ir (ar) specialistai</w:t>
            </w:r>
          </w:p>
        </w:tc>
        <w:tc>
          <w:tcPr>
            <w:tcW w:w="5130" w:type="dxa"/>
            <w:gridSpan w:val="2"/>
          </w:tcPr>
          <w:p w14:paraId="29B75056" w14:textId="77777777" w:rsidR="00A404DF" w:rsidRPr="00F623FD" w:rsidRDefault="00A404DF" w:rsidP="00BD17AE">
            <w:pPr>
              <w:spacing w:after="0" w:line="240" w:lineRule="auto"/>
              <w:jc w:val="both"/>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Cs/>
                <w:kern w:val="2"/>
                <w:sz w:val="24"/>
                <w:szCs w:val="24"/>
                <w:lang w:eastAsia="en-US"/>
              </w:rPr>
              <w:t>Sutarties vykdymui subtiekėjai ir (ar) specialistai nepasitelkiami.</w:t>
            </w:r>
          </w:p>
          <w:p w14:paraId="7891C55C" w14:textId="77777777" w:rsidR="00A404DF" w:rsidRPr="00F623FD" w:rsidRDefault="00A404DF" w:rsidP="00BD17AE">
            <w:pPr>
              <w:spacing w:after="0" w:line="240" w:lineRule="auto"/>
              <w:jc w:val="both"/>
              <w:rPr>
                <w:rFonts w:ascii="Times New Roman" w:eastAsia="Times New Roman" w:hAnsi="Times New Roman" w:cs="Times New Roman"/>
                <w:color w:val="EE0000"/>
                <w:kern w:val="2"/>
                <w:sz w:val="24"/>
                <w:szCs w:val="24"/>
                <w:lang w:eastAsia="en-US"/>
              </w:rPr>
            </w:pPr>
            <w:r w:rsidRPr="00F623FD">
              <w:rPr>
                <w:rFonts w:ascii="Times New Roman" w:eastAsia="Times New Roman" w:hAnsi="Times New Roman" w:cs="Times New Roman"/>
                <w:color w:val="EE0000"/>
                <w:kern w:val="2"/>
                <w:sz w:val="24"/>
                <w:szCs w:val="24"/>
                <w:lang w:eastAsia="en-US"/>
              </w:rPr>
              <w:t>arba</w:t>
            </w:r>
          </w:p>
          <w:p w14:paraId="0B4D5DA0" w14:textId="77777777" w:rsidR="00A404DF" w:rsidRPr="00F623FD" w:rsidRDefault="00A404DF" w:rsidP="00BD17AE">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 xml:space="preserve">Sutarties vykdymui pasitelkiami subtiekėjai ir (ar) specialistai: </w:t>
            </w:r>
          </w:p>
          <w:p w14:paraId="7A11E319" w14:textId="49DC3FFF" w:rsidR="0091711A" w:rsidRPr="00F623FD" w:rsidRDefault="00A404DF" w:rsidP="00BD17AE">
            <w:pPr>
              <w:spacing w:after="0" w:line="240" w:lineRule="auto"/>
              <w:jc w:val="both"/>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kern w:val="2"/>
                <w:sz w:val="24"/>
                <w:szCs w:val="24"/>
                <w:lang w:eastAsia="en-US"/>
              </w:rPr>
              <w:t>(Subtiekėjo pavadinimas, juridinio asmens kodas, kontaktiniai duomenys ir jo atstovas. Nurodoma, kurią sutarties dalį vykdys atitinkamas subtiekėjas)</w:t>
            </w:r>
          </w:p>
        </w:tc>
      </w:tr>
      <w:tr w:rsidR="0091711A" w:rsidRPr="00F623FD" w14:paraId="676517F8" w14:textId="77777777" w:rsidTr="009E31FA">
        <w:trPr>
          <w:trHeight w:val="300"/>
        </w:trPr>
        <w:tc>
          <w:tcPr>
            <w:tcW w:w="10087" w:type="dxa"/>
            <w:gridSpan w:val="3"/>
          </w:tcPr>
          <w:p w14:paraId="53971DF5"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lastRenderedPageBreak/>
              <w:t>8. PRIEVOLIŲ PAGAL SUTARTĮ ĮVYKDYMO UŽTIKRINIMAS</w:t>
            </w:r>
          </w:p>
        </w:tc>
      </w:tr>
      <w:tr w:rsidR="0091711A" w:rsidRPr="00F623FD" w14:paraId="788F47D0" w14:textId="77777777" w:rsidTr="004155E9">
        <w:trPr>
          <w:trHeight w:val="300"/>
        </w:trPr>
        <w:tc>
          <w:tcPr>
            <w:tcW w:w="4957" w:type="dxa"/>
          </w:tcPr>
          <w:p w14:paraId="2C556860"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8.1. Prievolių pagal Sutartį įvykdymo užtikrinimas</w:t>
            </w:r>
          </w:p>
        </w:tc>
        <w:tc>
          <w:tcPr>
            <w:tcW w:w="5130" w:type="dxa"/>
            <w:gridSpan w:val="2"/>
          </w:tcPr>
          <w:p w14:paraId="6391F833"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Prievolių pagal Sutartį įvykdymas užtikrinamas :</w:t>
            </w:r>
          </w:p>
          <w:p w14:paraId="71EBA7BF"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Netesybomis (delspinigiais, bauda);</w:t>
            </w:r>
          </w:p>
        </w:tc>
      </w:tr>
      <w:tr w:rsidR="0091711A" w:rsidRPr="00F623FD" w14:paraId="7A52DEC4" w14:textId="77777777" w:rsidTr="004155E9">
        <w:trPr>
          <w:gridAfter w:val="1"/>
          <w:wAfter w:w="12" w:type="dxa"/>
          <w:trHeight w:val="300"/>
        </w:trPr>
        <w:tc>
          <w:tcPr>
            <w:tcW w:w="4957" w:type="dxa"/>
          </w:tcPr>
          <w:p w14:paraId="2BC2F977"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8.2 Sutarties įvykdymo užtikrinimo galiojimo terminas</w:t>
            </w:r>
          </w:p>
        </w:tc>
        <w:tc>
          <w:tcPr>
            <w:tcW w:w="5118" w:type="dxa"/>
          </w:tcPr>
          <w:p w14:paraId="71E90A4B"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p>
          <w:p w14:paraId="143CC4B4" w14:textId="77777777"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p>
        </w:tc>
      </w:tr>
      <w:tr w:rsidR="0091711A" w:rsidRPr="00F623FD" w14:paraId="5C200A00" w14:textId="77777777" w:rsidTr="004155E9">
        <w:trPr>
          <w:gridAfter w:val="1"/>
          <w:wAfter w:w="12" w:type="dxa"/>
          <w:trHeight w:val="300"/>
        </w:trPr>
        <w:tc>
          <w:tcPr>
            <w:tcW w:w="4957" w:type="dxa"/>
          </w:tcPr>
          <w:p w14:paraId="5838F9F1"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8.3. Sutarties įvykdymo užtikrinimo pateikimas</w:t>
            </w:r>
          </w:p>
        </w:tc>
        <w:tc>
          <w:tcPr>
            <w:tcW w:w="5118" w:type="dxa"/>
          </w:tcPr>
          <w:p w14:paraId="1CD96C64" w14:textId="77777777" w:rsidR="0091711A" w:rsidRPr="00F623FD" w:rsidRDefault="0091711A" w:rsidP="0096623C">
            <w:pPr>
              <w:spacing w:after="0" w:line="240" w:lineRule="auto"/>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Netaikoma</w:t>
            </w:r>
          </w:p>
        </w:tc>
      </w:tr>
      <w:tr w:rsidR="0091711A" w:rsidRPr="00F623FD" w14:paraId="4986798E" w14:textId="77777777" w:rsidTr="009E31FA">
        <w:trPr>
          <w:trHeight w:val="300"/>
        </w:trPr>
        <w:tc>
          <w:tcPr>
            <w:tcW w:w="10087" w:type="dxa"/>
            <w:gridSpan w:val="3"/>
          </w:tcPr>
          <w:p w14:paraId="542C7B63" w14:textId="77777777" w:rsidR="0091711A" w:rsidRPr="00F623FD" w:rsidRDefault="0091711A" w:rsidP="0096623C">
            <w:pPr>
              <w:spacing w:after="0" w:line="240" w:lineRule="auto"/>
              <w:jc w:val="center"/>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
                <w:kern w:val="2"/>
                <w:sz w:val="24"/>
                <w:szCs w:val="24"/>
                <w:lang w:eastAsia="en-US"/>
              </w:rPr>
              <w:t>9. ŠALIŲ ATSAKOMYBĖ</w:t>
            </w:r>
          </w:p>
        </w:tc>
      </w:tr>
      <w:tr w:rsidR="0091711A" w:rsidRPr="00F623FD" w14:paraId="2513DE03" w14:textId="77777777" w:rsidTr="004155E9">
        <w:trPr>
          <w:gridAfter w:val="1"/>
          <w:wAfter w:w="12" w:type="dxa"/>
          <w:trHeight w:val="300"/>
        </w:trPr>
        <w:tc>
          <w:tcPr>
            <w:tcW w:w="4957" w:type="dxa"/>
          </w:tcPr>
          <w:p w14:paraId="46F20857"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9.1. Pirkėjui taikomos netesybos už mokėjimų pagal Sutartį vėlavimą</w:t>
            </w:r>
          </w:p>
        </w:tc>
        <w:tc>
          <w:tcPr>
            <w:tcW w:w="5118" w:type="dxa"/>
          </w:tcPr>
          <w:p w14:paraId="4E36BD95" w14:textId="77777777" w:rsidR="0091711A" w:rsidRPr="00F623FD" w:rsidRDefault="0091711A" w:rsidP="00BD17AE">
            <w:pPr>
              <w:spacing w:after="0" w:line="259" w:lineRule="auto"/>
              <w:jc w:val="both"/>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91711A" w:rsidRPr="00F623FD" w14:paraId="6CB4A9CD" w14:textId="77777777" w:rsidTr="004155E9">
        <w:trPr>
          <w:gridAfter w:val="1"/>
          <w:wAfter w:w="12" w:type="dxa"/>
          <w:trHeight w:val="300"/>
        </w:trPr>
        <w:tc>
          <w:tcPr>
            <w:tcW w:w="4957" w:type="dxa"/>
          </w:tcPr>
          <w:p w14:paraId="0638ED9D"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sz w:val="24"/>
                <w:szCs w:val="24"/>
                <w:lang w:eastAsia="en-US"/>
              </w:rPr>
              <w:t>9.2. Tiekėjui taikomos netesybos</w:t>
            </w:r>
          </w:p>
        </w:tc>
        <w:tc>
          <w:tcPr>
            <w:tcW w:w="5118" w:type="dxa"/>
          </w:tcPr>
          <w:p w14:paraId="51004F50" w14:textId="77777777" w:rsidR="0091711A" w:rsidRPr="00F623FD" w:rsidRDefault="0091711A" w:rsidP="00BD17A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3EFA182" w14:textId="77777777" w:rsidR="0091711A" w:rsidRPr="00F623FD" w:rsidRDefault="0091711A" w:rsidP="00BD17A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B13ABDA" w14:textId="77777777" w:rsidR="0091711A" w:rsidRPr="00F623FD" w:rsidRDefault="0091711A" w:rsidP="00BD17AE">
            <w:pPr>
              <w:spacing w:after="0" w:line="240" w:lineRule="auto"/>
              <w:jc w:val="both"/>
              <w:rPr>
                <w:rFonts w:ascii="Times New Roman" w:eastAsia="Times New Roman" w:hAnsi="Times New Roman" w:cs="Times New Roman"/>
                <w:sz w:val="24"/>
                <w:szCs w:val="24"/>
                <w:lang w:eastAsia="en-US"/>
              </w:rPr>
            </w:pPr>
            <w:r w:rsidRPr="00F623FD">
              <w:rPr>
                <w:rFonts w:ascii="Times New Roman" w:eastAsia="Times New Roman" w:hAnsi="Times New Roman" w:cs="Times New Roman"/>
                <w:kern w:val="2"/>
                <w:sz w:val="24"/>
                <w:szCs w:val="24"/>
                <w:lang w:eastAsia="en-US"/>
              </w:rPr>
              <w:t>9.2.3. Tiekėjas privalo sumokėti Pirkėjui netesybas per 5 (penkių)</w:t>
            </w:r>
            <w:r w:rsidRPr="00F623FD">
              <w:rPr>
                <w:rFonts w:ascii="Times New Roman" w:eastAsia="Times New Roman" w:hAnsi="Times New Roman" w:cs="Times New Roman"/>
                <w:bCs/>
                <w:kern w:val="2"/>
                <w:sz w:val="24"/>
                <w:szCs w:val="24"/>
                <w:lang w:eastAsia="en-US"/>
              </w:rPr>
              <w:t xml:space="preserve"> </w:t>
            </w:r>
            <w:r w:rsidRPr="00F623FD">
              <w:rPr>
                <w:rFonts w:ascii="Times New Roman" w:eastAsia="Times New Roman" w:hAnsi="Times New Roman" w:cs="Times New Roman"/>
                <w:kern w:val="2"/>
                <w:sz w:val="24"/>
                <w:szCs w:val="24"/>
                <w:lang w:eastAsia="en-US"/>
              </w:rPr>
              <w:t xml:space="preserve">dienų nuo Pirkėjo pareikalavimo, jeigu netesybų suma nėra </w:t>
            </w:r>
            <w:r w:rsidRPr="00F623FD">
              <w:rPr>
                <w:rFonts w:ascii="Times New Roman" w:eastAsia="Times New Roman" w:hAnsi="Times New Roman" w:cs="Times New Roman"/>
                <w:sz w:val="24"/>
                <w:szCs w:val="24"/>
                <w:lang w:eastAsia="en-US"/>
              </w:rPr>
              <w:t>išskaitoma iš Tiekėjui mokėtinos sumos.</w:t>
            </w:r>
          </w:p>
        </w:tc>
      </w:tr>
      <w:tr w:rsidR="0091711A" w:rsidRPr="00F623FD" w14:paraId="58150A59" w14:textId="77777777" w:rsidTr="004155E9">
        <w:trPr>
          <w:gridAfter w:val="1"/>
          <w:wAfter w:w="12" w:type="dxa"/>
          <w:trHeight w:val="300"/>
        </w:trPr>
        <w:tc>
          <w:tcPr>
            <w:tcW w:w="4957" w:type="dxa"/>
          </w:tcPr>
          <w:p w14:paraId="69E314FB"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5118" w:type="dxa"/>
          </w:tcPr>
          <w:p w14:paraId="47A8D699" w14:textId="77777777" w:rsidR="0091711A" w:rsidRPr="00F623FD" w:rsidRDefault="0091711A" w:rsidP="00BD17AE">
            <w:pPr>
              <w:spacing w:after="0" w:line="240" w:lineRule="auto"/>
              <w:jc w:val="both"/>
              <w:rPr>
                <w:rFonts w:ascii="Times New Roman" w:eastAsia="Times New Roman" w:hAnsi="Times New Roman" w:cs="Times New Roman"/>
                <w:bCs/>
                <w:sz w:val="24"/>
                <w:szCs w:val="24"/>
                <w:lang w:eastAsia="en-US"/>
              </w:rPr>
            </w:pPr>
            <w:r w:rsidRPr="00F623FD">
              <w:rPr>
                <w:rFonts w:ascii="Times New Roman" w:eastAsia="Times New Roman" w:hAnsi="Times New Roman" w:cs="Times New Roman"/>
                <w:bCs/>
                <w:kern w:val="2"/>
                <w:sz w:val="24"/>
                <w:szCs w:val="24"/>
                <w:lang w:eastAsia="en-US"/>
              </w:rPr>
              <w:t>9.3.1. Nutraukus Sutartį dėl esminio Sutarties pažeidimo, nustatyto Sutarties Specialiosiose sąlygose, mokama 30 (trisdešimt) procentų dydžio bauda nuo Pradinės Sutarties vertės, nurodytos Specialiųjų sąlygų 5.2 punkte.</w:t>
            </w:r>
          </w:p>
          <w:p w14:paraId="333D7743" w14:textId="77777777" w:rsidR="0091711A" w:rsidRPr="00F623FD" w:rsidRDefault="0091711A" w:rsidP="00BD17AE">
            <w:pPr>
              <w:spacing w:after="0" w:line="240" w:lineRule="auto"/>
              <w:jc w:val="both"/>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Cs/>
                <w:sz w:val="24"/>
                <w:szCs w:val="24"/>
                <w:lang w:eastAsia="en-US"/>
              </w:rPr>
              <w:t xml:space="preserve">9.3.2. Nepagrįstai nutraukus Sutarties vykdymą ne Sutartyje nustatyta tvarka, mokama </w:t>
            </w:r>
            <w:r w:rsidRPr="00F623FD">
              <w:rPr>
                <w:rFonts w:ascii="Times New Roman" w:eastAsia="Times New Roman" w:hAnsi="Times New Roman" w:cs="Times New Roman"/>
                <w:bCs/>
                <w:kern w:val="2"/>
                <w:sz w:val="24"/>
                <w:szCs w:val="24"/>
                <w:lang w:eastAsia="en-US"/>
              </w:rPr>
              <w:t>30 (trisdešimt) procentų dydžio bauda nuo Pradinės Sutarties vertės, nurodytos Specialiųjų sąlygų 5.2 punkte.</w:t>
            </w:r>
          </w:p>
        </w:tc>
      </w:tr>
      <w:tr w:rsidR="0091711A" w:rsidRPr="00F623FD" w14:paraId="233464D3" w14:textId="77777777" w:rsidTr="004155E9">
        <w:trPr>
          <w:gridAfter w:val="1"/>
          <w:wAfter w:w="12" w:type="dxa"/>
          <w:trHeight w:val="300"/>
        </w:trPr>
        <w:tc>
          <w:tcPr>
            <w:tcW w:w="4957" w:type="dxa"/>
          </w:tcPr>
          <w:p w14:paraId="3A3ADD56"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w:t>
            </w:r>
            <w:r w:rsidRPr="00F623FD">
              <w:rPr>
                <w:rFonts w:ascii="Times New Roman" w:eastAsia="Times New Roman" w:hAnsi="Times New Roman" w:cs="Times New Roman"/>
                <w:b/>
                <w:kern w:val="2"/>
                <w:sz w:val="24"/>
                <w:szCs w:val="24"/>
                <w:lang w:eastAsia="en-US"/>
              </w:rPr>
              <w:lastRenderedPageBreak/>
              <w:t>Bendrosiose sąlygose nurodytos subtiekėjų ir (ar) specialistų keitimo tvarkos</w:t>
            </w:r>
          </w:p>
        </w:tc>
        <w:tc>
          <w:tcPr>
            <w:tcW w:w="5118" w:type="dxa"/>
          </w:tcPr>
          <w:p w14:paraId="7F4A0062" w14:textId="39F334B3" w:rsidR="0091711A" w:rsidRPr="00F623FD" w:rsidRDefault="0091711A" w:rsidP="0096623C">
            <w:pPr>
              <w:spacing w:after="0" w:line="240" w:lineRule="auto"/>
              <w:rPr>
                <w:rFonts w:ascii="Times New Roman" w:eastAsia="Times New Roman" w:hAnsi="Times New Roman" w:cs="Times New Roman"/>
                <w:bCs/>
                <w:color w:val="000000"/>
                <w:kern w:val="2"/>
                <w:sz w:val="24"/>
                <w:szCs w:val="24"/>
                <w:lang w:eastAsia="en-US"/>
              </w:rPr>
            </w:pPr>
            <w:r w:rsidRPr="00F623FD">
              <w:rPr>
                <w:rFonts w:ascii="Times New Roman" w:eastAsia="Times New Roman" w:hAnsi="Times New Roman" w:cs="Times New Roman"/>
                <w:bCs/>
                <w:color w:val="000000"/>
                <w:kern w:val="2"/>
                <w:sz w:val="24"/>
                <w:szCs w:val="24"/>
                <w:lang w:eastAsia="en-US"/>
              </w:rPr>
              <w:lastRenderedPageBreak/>
              <w:t>Netaikoma</w:t>
            </w:r>
            <w:r w:rsidR="00BD17AE">
              <w:rPr>
                <w:rFonts w:ascii="Times New Roman" w:eastAsia="Times New Roman" w:hAnsi="Times New Roman" w:cs="Times New Roman"/>
                <w:bCs/>
                <w:color w:val="000000"/>
                <w:kern w:val="2"/>
                <w:sz w:val="24"/>
                <w:szCs w:val="24"/>
                <w:lang w:eastAsia="en-US"/>
              </w:rPr>
              <w:t>.</w:t>
            </w:r>
          </w:p>
          <w:p w14:paraId="54FDAF21" w14:textId="009A491B"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p>
        </w:tc>
      </w:tr>
      <w:tr w:rsidR="0091711A" w:rsidRPr="00F623FD" w14:paraId="2700534C" w14:textId="77777777" w:rsidTr="004155E9">
        <w:trPr>
          <w:gridAfter w:val="1"/>
          <w:wAfter w:w="12" w:type="dxa"/>
          <w:trHeight w:val="300"/>
        </w:trPr>
        <w:tc>
          <w:tcPr>
            <w:tcW w:w="4957" w:type="dxa"/>
          </w:tcPr>
          <w:p w14:paraId="2C0CB258"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5118" w:type="dxa"/>
          </w:tcPr>
          <w:p w14:paraId="7E229C94" w14:textId="42399118" w:rsidR="0091711A" w:rsidRPr="00F623FD" w:rsidRDefault="0091711A" w:rsidP="0096623C">
            <w:pPr>
              <w:spacing w:after="0" w:line="240" w:lineRule="auto"/>
              <w:rPr>
                <w:rFonts w:ascii="Times New Roman" w:eastAsia="Times New Roman" w:hAnsi="Times New Roman" w:cs="Times New Roman"/>
                <w:bCs/>
                <w:color w:val="000000"/>
                <w:kern w:val="2"/>
                <w:sz w:val="24"/>
                <w:szCs w:val="24"/>
                <w:lang w:eastAsia="en-US"/>
              </w:rPr>
            </w:pPr>
            <w:r w:rsidRPr="00F623FD">
              <w:rPr>
                <w:rFonts w:ascii="Times New Roman" w:eastAsia="Times New Roman" w:hAnsi="Times New Roman" w:cs="Times New Roman"/>
                <w:bCs/>
                <w:color w:val="000000"/>
                <w:kern w:val="2"/>
                <w:sz w:val="24"/>
                <w:szCs w:val="24"/>
                <w:lang w:eastAsia="en-US"/>
              </w:rPr>
              <w:t>Netaikoma</w:t>
            </w:r>
            <w:r w:rsidR="00BD17AE">
              <w:rPr>
                <w:rFonts w:ascii="Times New Roman" w:eastAsia="Times New Roman" w:hAnsi="Times New Roman" w:cs="Times New Roman"/>
                <w:bCs/>
                <w:color w:val="000000"/>
                <w:kern w:val="2"/>
                <w:sz w:val="24"/>
                <w:szCs w:val="24"/>
                <w:lang w:eastAsia="en-US"/>
              </w:rPr>
              <w:t>.</w:t>
            </w:r>
          </w:p>
          <w:p w14:paraId="10DDC5F7" w14:textId="77777777" w:rsidR="0091711A" w:rsidRPr="00F623FD" w:rsidRDefault="0091711A" w:rsidP="0096623C">
            <w:pPr>
              <w:spacing w:after="0" w:line="240" w:lineRule="auto"/>
              <w:rPr>
                <w:rFonts w:ascii="Times New Roman" w:eastAsia="Times New Roman" w:hAnsi="Times New Roman" w:cs="Times New Roman"/>
                <w:bCs/>
                <w:color w:val="4472C4"/>
                <w:kern w:val="2"/>
                <w:sz w:val="24"/>
                <w:szCs w:val="24"/>
                <w:lang w:eastAsia="en-US"/>
              </w:rPr>
            </w:pPr>
          </w:p>
        </w:tc>
      </w:tr>
      <w:tr w:rsidR="0091711A" w:rsidRPr="00F623FD" w14:paraId="39656AA5" w14:textId="77777777" w:rsidTr="004155E9">
        <w:trPr>
          <w:gridAfter w:val="1"/>
          <w:wAfter w:w="12" w:type="dxa"/>
          <w:trHeight w:val="300"/>
        </w:trPr>
        <w:tc>
          <w:tcPr>
            <w:tcW w:w="4957" w:type="dxa"/>
          </w:tcPr>
          <w:p w14:paraId="528857C9"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5118" w:type="dxa"/>
          </w:tcPr>
          <w:p w14:paraId="539C974E" w14:textId="35801166" w:rsidR="0091711A" w:rsidRPr="00F623FD" w:rsidRDefault="0091711A" w:rsidP="0096623C">
            <w:pPr>
              <w:spacing w:after="0" w:line="240" w:lineRule="auto"/>
              <w:rPr>
                <w:rFonts w:ascii="Times New Roman" w:eastAsia="Times New Roman" w:hAnsi="Times New Roman" w:cs="Times New Roman"/>
                <w:bCs/>
                <w:color w:val="4472C4"/>
                <w:kern w:val="2"/>
                <w:sz w:val="24"/>
                <w:szCs w:val="24"/>
                <w:lang w:eastAsia="en-US"/>
              </w:rPr>
            </w:pPr>
            <w:r w:rsidRPr="00F623FD">
              <w:rPr>
                <w:rFonts w:ascii="Times New Roman" w:eastAsia="Times New Roman" w:hAnsi="Times New Roman" w:cs="Times New Roman"/>
                <w:bCs/>
                <w:kern w:val="2"/>
                <w:sz w:val="24"/>
                <w:szCs w:val="24"/>
                <w:lang w:eastAsia="en-US"/>
              </w:rPr>
              <w:t>Netaikoma</w:t>
            </w:r>
            <w:r w:rsidR="00BD17AE">
              <w:rPr>
                <w:rFonts w:ascii="Times New Roman" w:eastAsia="Times New Roman" w:hAnsi="Times New Roman" w:cs="Times New Roman"/>
                <w:bCs/>
                <w:kern w:val="2"/>
                <w:sz w:val="24"/>
                <w:szCs w:val="24"/>
                <w:lang w:eastAsia="en-US"/>
              </w:rPr>
              <w:t>.</w:t>
            </w:r>
          </w:p>
        </w:tc>
      </w:tr>
      <w:tr w:rsidR="0091711A" w:rsidRPr="00F623FD" w14:paraId="1FCE8461" w14:textId="77777777" w:rsidTr="004155E9">
        <w:trPr>
          <w:gridAfter w:val="1"/>
          <w:wAfter w:w="12" w:type="dxa"/>
          <w:trHeight w:val="300"/>
        </w:trPr>
        <w:tc>
          <w:tcPr>
            <w:tcW w:w="4957" w:type="dxa"/>
          </w:tcPr>
          <w:p w14:paraId="02B91795"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sz w:val="24"/>
                <w:szCs w:val="24"/>
                <w:lang w:eastAsia="en-US"/>
              </w:rPr>
              <w:t>9.7. Tiekėjui taikomos netesybos dėl pirkimo dokumentuose nustatytų Kokybinių kriterijų nepasiekimo Sutarties vykdymo metu</w:t>
            </w:r>
          </w:p>
        </w:tc>
        <w:tc>
          <w:tcPr>
            <w:tcW w:w="5118" w:type="dxa"/>
          </w:tcPr>
          <w:p w14:paraId="11CA683A" w14:textId="0D283B11" w:rsidR="0091711A" w:rsidRPr="00F623FD" w:rsidRDefault="0091711A" w:rsidP="0096623C">
            <w:pPr>
              <w:spacing w:after="0" w:line="240" w:lineRule="auto"/>
              <w:rPr>
                <w:rFonts w:ascii="Times New Roman" w:eastAsia="Times New Roman" w:hAnsi="Times New Roman" w:cs="Times New Roman"/>
                <w:bCs/>
                <w:color w:val="4472C4"/>
                <w:kern w:val="2"/>
                <w:sz w:val="24"/>
                <w:szCs w:val="24"/>
                <w:lang w:eastAsia="en-US"/>
              </w:rPr>
            </w:pPr>
            <w:r w:rsidRPr="00F623FD">
              <w:rPr>
                <w:rFonts w:ascii="Times New Roman" w:eastAsia="Times New Roman" w:hAnsi="Times New Roman" w:cs="Times New Roman"/>
                <w:bCs/>
                <w:sz w:val="24"/>
                <w:szCs w:val="24"/>
                <w:lang w:eastAsia="en-US"/>
              </w:rPr>
              <w:t>Netaikoma</w:t>
            </w:r>
            <w:r w:rsidR="00BD17AE">
              <w:rPr>
                <w:rFonts w:ascii="Times New Roman" w:eastAsia="Times New Roman" w:hAnsi="Times New Roman" w:cs="Times New Roman"/>
                <w:bCs/>
                <w:sz w:val="24"/>
                <w:szCs w:val="24"/>
                <w:lang w:eastAsia="en-US"/>
              </w:rPr>
              <w:t>.</w:t>
            </w:r>
          </w:p>
          <w:p w14:paraId="1D0D3C49" w14:textId="77777777" w:rsidR="0091711A" w:rsidRPr="00F623FD" w:rsidRDefault="0091711A" w:rsidP="0096623C">
            <w:pPr>
              <w:spacing w:after="0" w:line="240" w:lineRule="auto"/>
              <w:rPr>
                <w:rFonts w:ascii="Times New Roman" w:eastAsia="Times New Roman" w:hAnsi="Times New Roman" w:cs="Times New Roman"/>
                <w:bCs/>
                <w:color w:val="4472C4"/>
                <w:kern w:val="2"/>
                <w:sz w:val="24"/>
                <w:szCs w:val="24"/>
                <w:lang w:eastAsia="en-US"/>
              </w:rPr>
            </w:pPr>
          </w:p>
        </w:tc>
      </w:tr>
      <w:tr w:rsidR="0091711A" w:rsidRPr="00F623FD" w14:paraId="00F6DABD" w14:textId="77777777" w:rsidTr="004155E9">
        <w:trPr>
          <w:gridAfter w:val="1"/>
          <w:wAfter w:w="12" w:type="dxa"/>
          <w:trHeight w:val="1560"/>
        </w:trPr>
        <w:tc>
          <w:tcPr>
            <w:tcW w:w="4957" w:type="dxa"/>
            <w:tcBorders>
              <w:top w:val="single" w:sz="4" w:space="0" w:color="auto"/>
              <w:left w:val="single" w:sz="4" w:space="0" w:color="auto"/>
              <w:bottom w:val="single" w:sz="4" w:space="0" w:color="auto"/>
              <w:right w:val="single" w:sz="4" w:space="0" w:color="auto"/>
            </w:tcBorders>
          </w:tcPr>
          <w:p w14:paraId="50B93822"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9.8. Tiekėjui taikomos netesybos dėl Sutarties įvykdymo užtikrinimo </w:t>
            </w:r>
            <w:r w:rsidRPr="00F623FD">
              <w:rPr>
                <w:rFonts w:ascii="Times New Roman" w:eastAsia="Times New Roman" w:hAnsi="Times New Roman" w:cs="Times New Roman"/>
                <w:b/>
                <w:sz w:val="24"/>
                <w:szCs w:val="24"/>
                <w:lang w:eastAsia="en-US"/>
              </w:rPr>
              <w:t>nepratęsimo</w:t>
            </w:r>
          </w:p>
        </w:tc>
        <w:tc>
          <w:tcPr>
            <w:tcW w:w="5118" w:type="dxa"/>
            <w:tcBorders>
              <w:top w:val="single" w:sz="4" w:space="0" w:color="auto"/>
              <w:left w:val="single" w:sz="4" w:space="0" w:color="auto"/>
              <w:bottom w:val="single" w:sz="4" w:space="0" w:color="auto"/>
              <w:right w:val="single" w:sz="4" w:space="0" w:color="auto"/>
            </w:tcBorders>
          </w:tcPr>
          <w:p w14:paraId="6CAB4159" w14:textId="5B6EB9D1" w:rsidR="0091711A" w:rsidRPr="00F623FD" w:rsidRDefault="0091711A" w:rsidP="0096623C">
            <w:pPr>
              <w:spacing w:after="0" w:line="240" w:lineRule="auto"/>
              <w:rPr>
                <w:rFonts w:ascii="Times New Roman" w:eastAsia="Times New Roman" w:hAnsi="Times New Roman" w:cs="Times New Roman"/>
                <w:bCs/>
                <w:color w:val="4472C4"/>
                <w:kern w:val="2"/>
                <w:sz w:val="24"/>
                <w:szCs w:val="24"/>
                <w:lang w:eastAsia="en-US"/>
              </w:rPr>
            </w:pPr>
            <w:r w:rsidRPr="00F623FD">
              <w:rPr>
                <w:rFonts w:ascii="Times New Roman" w:eastAsia="Times New Roman" w:hAnsi="Times New Roman" w:cs="Times New Roman"/>
                <w:bCs/>
                <w:kern w:val="2"/>
                <w:sz w:val="24"/>
                <w:szCs w:val="24"/>
                <w:lang w:eastAsia="en-US"/>
              </w:rPr>
              <w:t>Netaikoma</w:t>
            </w:r>
            <w:r w:rsidR="00BD17AE">
              <w:rPr>
                <w:rFonts w:ascii="Times New Roman" w:eastAsia="Times New Roman" w:hAnsi="Times New Roman" w:cs="Times New Roman"/>
                <w:bCs/>
                <w:kern w:val="2"/>
                <w:sz w:val="24"/>
                <w:szCs w:val="24"/>
                <w:lang w:eastAsia="en-US"/>
              </w:rPr>
              <w:t>.</w:t>
            </w:r>
          </w:p>
        </w:tc>
      </w:tr>
      <w:tr w:rsidR="0091711A" w:rsidRPr="00F623FD" w14:paraId="6FF20305" w14:textId="77777777" w:rsidTr="004155E9">
        <w:trPr>
          <w:gridAfter w:val="1"/>
          <w:wAfter w:w="12" w:type="dxa"/>
          <w:trHeight w:val="300"/>
        </w:trPr>
        <w:tc>
          <w:tcPr>
            <w:tcW w:w="4957" w:type="dxa"/>
          </w:tcPr>
          <w:p w14:paraId="19322B40" w14:textId="77777777"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F623FD">
              <w:rPr>
                <w:rFonts w:ascii="Times New Roman" w:eastAsia="Times New Roman" w:hAnsi="Times New Roman" w:cs="Times New Roman"/>
                <w:bCs/>
                <w:sz w:val="24"/>
                <w:szCs w:val="24"/>
                <w:lang w:eastAsia="en-US"/>
              </w:rPr>
              <w:t xml:space="preserve"> </w:t>
            </w:r>
            <w:r w:rsidRPr="00F623FD">
              <w:rPr>
                <w:rFonts w:ascii="Times New Roman" w:eastAsia="Times New Roman" w:hAnsi="Times New Roman" w:cs="Times New Roman"/>
                <w:b/>
                <w:sz w:val="24"/>
                <w:szCs w:val="24"/>
                <w:lang w:eastAsia="en-US"/>
              </w:rPr>
              <w:t>intelektiniais veiklos rezultatais nesilaikymo</w:t>
            </w:r>
          </w:p>
        </w:tc>
        <w:tc>
          <w:tcPr>
            <w:tcW w:w="5118" w:type="dxa"/>
          </w:tcPr>
          <w:p w14:paraId="34B1FEA2" w14:textId="41DB5B12"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Cs/>
                <w:kern w:val="2"/>
                <w:sz w:val="24"/>
                <w:szCs w:val="24"/>
                <w:lang w:eastAsia="en-US"/>
              </w:rPr>
              <w:t>Netaikoma</w:t>
            </w:r>
            <w:r w:rsidR="00BD17AE">
              <w:rPr>
                <w:rFonts w:ascii="Times New Roman" w:eastAsia="Times New Roman" w:hAnsi="Times New Roman" w:cs="Times New Roman"/>
                <w:bCs/>
                <w:kern w:val="2"/>
                <w:sz w:val="24"/>
                <w:szCs w:val="24"/>
                <w:lang w:eastAsia="en-US"/>
              </w:rPr>
              <w:t>.</w:t>
            </w:r>
          </w:p>
          <w:p w14:paraId="2B825DAA" w14:textId="77777777" w:rsidR="0091711A" w:rsidRPr="00F623FD" w:rsidRDefault="0091711A" w:rsidP="0096623C">
            <w:pPr>
              <w:spacing w:after="0" w:line="240" w:lineRule="auto"/>
              <w:rPr>
                <w:rFonts w:ascii="Times New Roman" w:eastAsia="Times New Roman" w:hAnsi="Times New Roman" w:cs="Times New Roman"/>
                <w:bCs/>
                <w:sz w:val="24"/>
                <w:szCs w:val="24"/>
                <w:lang w:eastAsia="en-US"/>
              </w:rPr>
            </w:pPr>
          </w:p>
          <w:p w14:paraId="4350058E" w14:textId="4AD8CB13" w:rsidR="0091711A" w:rsidRPr="00F623FD" w:rsidRDefault="00BD17AE" w:rsidP="0096623C">
            <w:pPr>
              <w:spacing w:after="0" w:line="240" w:lineRule="auto"/>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w:t>
            </w:r>
          </w:p>
        </w:tc>
      </w:tr>
      <w:tr w:rsidR="0091711A" w:rsidRPr="00F623FD" w14:paraId="48D37954" w14:textId="77777777" w:rsidTr="004155E9">
        <w:trPr>
          <w:gridAfter w:val="1"/>
          <w:wAfter w:w="12" w:type="dxa"/>
          <w:trHeight w:val="300"/>
        </w:trPr>
        <w:tc>
          <w:tcPr>
            <w:tcW w:w="4957" w:type="dxa"/>
          </w:tcPr>
          <w:p w14:paraId="326AC4AA"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val="en-US" w:eastAsia="en-US"/>
              </w:rPr>
            </w:pPr>
            <w:r w:rsidRPr="00F623FD">
              <w:rPr>
                <w:rFonts w:ascii="Times New Roman" w:eastAsia="Times New Roman" w:hAnsi="Times New Roman" w:cs="Times New Roman"/>
                <w:b/>
                <w:kern w:val="2"/>
                <w:sz w:val="24"/>
                <w:szCs w:val="24"/>
                <w:lang w:val="en-US" w:eastAsia="en-US"/>
              </w:rPr>
              <w:t xml:space="preserve">9.10. </w:t>
            </w:r>
            <w:r w:rsidRPr="00F623FD">
              <w:rPr>
                <w:rFonts w:ascii="Times New Roman" w:eastAsia="Times New Roman" w:hAnsi="Times New Roman" w:cs="Times New Roman"/>
                <w:b/>
                <w:kern w:val="2"/>
                <w:sz w:val="24"/>
                <w:szCs w:val="24"/>
                <w:lang w:eastAsia="en-US"/>
              </w:rPr>
              <w:t>Kitos netesybos</w:t>
            </w:r>
          </w:p>
        </w:tc>
        <w:tc>
          <w:tcPr>
            <w:tcW w:w="5118" w:type="dxa"/>
          </w:tcPr>
          <w:p w14:paraId="45076C53" w14:textId="17419AB5" w:rsidR="0091711A" w:rsidRPr="00F623FD" w:rsidRDefault="0091711A" w:rsidP="0096623C">
            <w:pPr>
              <w:spacing w:after="0" w:line="240" w:lineRule="auto"/>
              <w:rPr>
                <w:rFonts w:ascii="Times New Roman" w:eastAsia="Times New Roman" w:hAnsi="Times New Roman" w:cs="Times New Roman"/>
                <w:bCs/>
                <w:kern w:val="2"/>
                <w:sz w:val="24"/>
                <w:szCs w:val="24"/>
                <w:lang w:eastAsia="en-US"/>
              </w:rPr>
            </w:pPr>
            <w:r w:rsidRPr="00F623FD">
              <w:rPr>
                <w:rFonts w:ascii="Times New Roman" w:eastAsia="Times New Roman" w:hAnsi="Times New Roman" w:cs="Times New Roman"/>
                <w:bCs/>
                <w:kern w:val="2"/>
                <w:sz w:val="24"/>
                <w:szCs w:val="24"/>
                <w:lang w:eastAsia="en-US"/>
              </w:rPr>
              <w:t>Netaikoma</w:t>
            </w:r>
          </w:p>
        </w:tc>
      </w:tr>
      <w:tr w:rsidR="0091711A" w:rsidRPr="00F623FD" w14:paraId="4FDB5FC8" w14:textId="77777777" w:rsidTr="009E31FA">
        <w:trPr>
          <w:trHeight w:val="300"/>
        </w:trPr>
        <w:tc>
          <w:tcPr>
            <w:tcW w:w="10087" w:type="dxa"/>
            <w:gridSpan w:val="3"/>
          </w:tcPr>
          <w:p w14:paraId="73E268CC" w14:textId="77777777" w:rsidR="0091711A" w:rsidRPr="00F623FD" w:rsidRDefault="0091711A" w:rsidP="0096623C">
            <w:pPr>
              <w:spacing w:after="0" w:line="240" w:lineRule="auto"/>
              <w:jc w:val="center"/>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b/>
                <w:kern w:val="2"/>
                <w:sz w:val="24"/>
                <w:szCs w:val="24"/>
                <w:lang w:eastAsia="en-US"/>
              </w:rPr>
              <w:t>10. ESMINĖS SUTARTIES SĄLYGOS</w:t>
            </w:r>
          </w:p>
        </w:tc>
      </w:tr>
      <w:tr w:rsidR="0091711A" w:rsidRPr="00F623FD" w14:paraId="64B75DF6" w14:textId="77777777" w:rsidTr="004155E9">
        <w:trPr>
          <w:gridAfter w:val="1"/>
          <w:wAfter w:w="12" w:type="dxa"/>
          <w:trHeight w:val="300"/>
        </w:trPr>
        <w:tc>
          <w:tcPr>
            <w:tcW w:w="4957" w:type="dxa"/>
          </w:tcPr>
          <w:p w14:paraId="2DF6574C"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val="en-US" w:eastAsia="en-US"/>
              </w:rPr>
            </w:pPr>
            <w:r w:rsidRPr="00F623FD">
              <w:rPr>
                <w:rFonts w:ascii="Times New Roman" w:eastAsia="Times New Roman" w:hAnsi="Times New Roman" w:cs="Times New Roman"/>
                <w:b/>
                <w:kern w:val="2"/>
                <w:sz w:val="24"/>
                <w:szCs w:val="24"/>
                <w:lang w:val="en-US" w:eastAsia="en-US"/>
              </w:rPr>
              <w:t>10.1</w:t>
            </w:r>
            <w:r w:rsidRPr="00F623FD">
              <w:rPr>
                <w:rFonts w:ascii="Times New Roman" w:eastAsia="Times New Roman" w:hAnsi="Times New Roman" w:cs="Times New Roman"/>
                <w:b/>
                <w:kern w:val="2"/>
                <w:sz w:val="24"/>
                <w:szCs w:val="24"/>
                <w:lang w:eastAsia="en-US"/>
              </w:rPr>
              <w:t xml:space="preserve"> Esminės Sutarties sąlygos</w:t>
            </w:r>
          </w:p>
        </w:tc>
        <w:tc>
          <w:tcPr>
            <w:tcW w:w="5118" w:type="dxa"/>
          </w:tcPr>
          <w:p w14:paraId="5E7FB7B4" w14:textId="21F7BC6C" w:rsidR="0091711A" w:rsidRPr="00C971B1" w:rsidRDefault="00C971B1" w:rsidP="0096623C">
            <w:pPr>
              <w:spacing w:after="0" w:line="240" w:lineRule="auto"/>
              <w:rPr>
                <w:rFonts w:ascii="Times New Roman" w:eastAsia="Times New Roman" w:hAnsi="Times New Roman" w:cs="Times New Roman"/>
                <w:kern w:val="2"/>
                <w:sz w:val="24"/>
                <w:szCs w:val="24"/>
                <w:lang w:eastAsia="en-US"/>
              </w:rPr>
            </w:pPr>
            <w:r w:rsidRPr="00C971B1">
              <w:rPr>
                <w:rFonts w:ascii="Times New Roman" w:eastAsia="Arial" w:hAnsi="Times New Roman" w:cs="Times New Roman"/>
                <w:sz w:val="24"/>
                <w:szCs w:val="24"/>
                <w:lang w:eastAsia="en-US"/>
              </w:rPr>
              <w:t>Sutartinių įsipareig</w:t>
            </w:r>
            <w:r w:rsidRPr="00C971B1">
              <w:rPr>
                <w:rFonts w:ascii="Times New Roman" w:eastAsia="Arial" w:hAnsi="Times New Roman" w:cs="Times New Roman"/>
                <w:sz w:val="24"/>
                <w:szCs w:val="24"/>
                <w:lang w:eastAsia="en-US"/>
              </w:rPr>
              <w:t>o</w:t>
            </w:r>
            <w:r w:rsidRPr="00C971B1">
              <w:rPr>
                <w:rFonts w:ascii="Times New Roman" w:eastAsia="Arial" w:hAnsi="Times New Roman" w:cs="Times New Roman"/>
                <w:sz w:val="24"/>
                <w:szCs w:val="24"/>
                <w:lang w:eastAsia="en-US"/>
              </w:rPr>
              <w:t>jimų ir terminų nesilaikymas</w:t>
            </w:r>
            <w:r w:rsidRPr="00C971B1">
              <w:rPr>
                <w:rFonts w:ascii="Times New Roman" w:eastAsia="Arial" w:hAnsi="Times New Roman" w:cs="Times New Roman"/>
                <w:sz w:val="24"/>
                <w:szCs w:val="24"/>
                <w:lang w:eastAsia="en-US"/>
              </w:rPr>
              <w:t>.</w:t>
            </w:r>
          </w:p>
        </w:tc>
      </w:tr>
      <w:tr w:rsidR="0091711A" w:rsidRPr="00F623FD" w14:paraId="761AA555" w14:textId="77777777" w:rsidTr="004155E9">
        <w:trPr>
          <w:gridAfter w:val="1"/>
          <w:wAfter w:w="12" w:type="dxa"/>
          <w:trHeight w:val="300"/>
        </w:trPr>
        <w:tc>
          <w:tcPr>
            <w:tcW w:w="4957" w:type="dxa"/>
          </w:tcPr>
          <w:p w14:paraId="699CA3F2"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val="en-US" w:eastAsia="en-US"/>
              </w:rPr>
            </w:pPr>
            <w:r w:rsidRPr="00F623FD">
              <w:rPr>
                <w:rFonts w:ascii="Times New Roman" w:eastAsia="Times New Roman" w:hAnsi="Times New Roman" w:cs="Times New Roman"/>
                <w:b/>
                <w:bCs/>
                <w:kern w:val="2"/>
                <w:sz w:val="24"/>
                <w:szCs w:val="24"/>
                <w:lang w:eastAsia="en-US"/>
              </w:rPr>
              <w:t>10.2. Dideli arba nuolatiniai esminės Sutarties sąlygos vykdymo trūkumai</w:t>
            </w:r>
          </w:p>
        </w:tc>
        <w:tc>
          <w:tcPr>
            <w:tcW w:w="5118" w:type="dxa"/>
          </w:tcPr>
          <w:p w14:paraId="394A653D" w14:textId="6CF8DACD"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Arial" w:hAnsi="Times New Roman" w:cs="Times New Roman"/>
                <w:sz w:val="24"/>
                <w:szCs w:val="24"/>
                <w:lang w:eastAsia="en-US"/>
              </w:rPr>
              <w:t>Netaikoma</w:t>
            </w:r>
            <w:r w:rsidR="00BD17AE">
              <w:rPr>
                <w:rFonts w:ascii="Times New Roman" w:eastAsia="Arial" w:hAnsi="Times New Roman" w:cs="Times New Roman"/>
                <w:sz w:val="24"/>
                <w:szCs w:val="24"/>
                <w:lang w:eastAsia="en-US"/>
              </w:rPr>
              <w:t>.</w:t>
            </w:r>
          </w:p>
        </w:tc>
      </w:tr>
      <w:tr w:rsidR="0091711A" w:rsidRPr="00F623FD" w14:paraId="437F980E" w14:textId="77777777" w:rsidTr="009E31FA">
        <w:trPr>
          <w:trHeight w:val="300"/>
        </w:trPr>
        <w:tc>
          <w:tcPr>
            <w:tcW w:w="10087" w:type="dxa"/>
            <w:gridSpan w:val="3"/>
          </w:tcPr>
          <w:p w14:paraId="7745955A"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11. SUTARTIES GALIOJIMAS IR KEITIMAS</w:t>
            </w:r>
          </w:p>
        </w:tc>
      </w:tr>
      <w:tr w:rsidR="0091711A" w:rsidRPr="00F623FD" w14:paraId="521672E4" w14:textId="77777777" w:rsidTr="004155E9">
        <w:trPr>
          <w:gridAfter w:val="1"/>
          <w:wAfter w:w="12" w:type="dxa"/>
          <w:trHeight w:val="300"/>
        </w:trPr>
        <w:tc>
          <w:tcPr>
            <w:tcW w:w="4957" w:type="dxa"/>
          </w:tcPr>
          <w:p w14:paraId="10F91C64"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sz w:val="24"/>
                <w:szCs w:val="24"/>
                <w:lang w:eastAsia="en-US"/>
              </w:rPr>
              <w:t>11.1. Sutarties sudarymas ir įsigaliojimas</w:t>
            </w:r>
          </w:p>
        </w:tc>
        <w:tc>
          <w:tcPr>
            <w:tcW w:w="5118" w:type="dxa"/>
          </w:tcPr>
          <w:p w14:paraId="3FC2F0DC" w14:textId="77777777" w:rsidR="0091711A" w:rsidRPr="00F623FD" w:rsidRDefault="0091711A" w:rsidP="00BD17AE">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49EFB2B" w14:textId="3509EB66" w:rsidR="0091711A" w:rsidRPr="00F623FD" w:rsidRDefault="0091711A" w:rsidP="00BD17AE">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Sutartis galioja iki visiško prievolių įvykdymo (kol bus išnaudota Pradinės Sutarties vertė</w:t>
            </w:r>
            <w:r w:rsidR="00BD17AE">
              <w:rPr>
                <w:rFonts w:ascii="Times New Roman" w:eastAsia="Times New Roman" w:hAnsi="Times New Roman" w:cs="Times New Roman"/>
                <w:kern w:val="2"/>
                <w:sz w:val="24"/>
                <w:szCs w:val="24"/>
                <w:lang w:eastAsia="en-US"/>
              </w:rPr>
              <w:t>).</w:t>
            </w:r>
          </w:p>
        </w:tc>
      </w:tr>
      <w:tr w:rsidR="0091711A" w:rsidRPr="00F623FD" w14:paraId="2A702B6D" w14:textId="77777777" w:rsidTr="004155E9">
        <w:trPr>
          <w:gridAfter w:val="1"/>
          <w:wAfter w:w="12" w:type="dxa"/>
          <w:trHeight w:val="300"/>
        </w:trPr>
        <w:tc>
          <w:tcPr>
            <w:tcW w:w="4957" w:type="dxa"/>
          </w:tcPr>
          <w:p w14:paraId="42427F9A"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11.2. Sutarties galiojimo termino pratęsimas</w:t>
            </w:r>
          </w:p>
        </w:tc>
        <w:tc>
          <w:tcPr>
            <w:tcW w:w="5118" w:type="dxa"/>
          </w:tcPr>
          <w:p w14:paraId="0C260A92" w14:textId="6D756B91"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Netaikoma</w:t>
            </w:r>
            <w:r w:rsidR="00B06729">
              <w:rPr>
                <w:rFonts w:ascii="Times New Roman" w:eastAsia="Times New Roman" w:hAnsi="Times New Roman" w:cs="Times New Roman"/>
                <w:kern w:val="2"/>
                <w:sz w:val="24"/>
                <w:szCs w:val="24"/>
                <w:lang w:eastAsia="en-US"/>
              </w:rPr>
              <w:t>.</w:t>
            </w:r>
          </w:p>
        </w:tc>
      </w:tr>
      <w:tr w:rsidR="0091711A" w:rsidRPr="00F623FD" w14:paraId="7FF596B1" w14:textId="77777777" w:rsidTr="009E31FA">
        <w:trPr>
          <w:trHeight w:val="300"/>
        </w:trPr>
        <w:tc>
          <w:tcPr>
            <w:tcW w:w="10087" w:type="dxa"/>
            <w:gridSpan w:val="3"/>
          </w:tcPr>
          <w:p w14:paraId="2C3ECAC4"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12. SUTARTIES NUTRAUKIMAS</w:t>
            </w:r>
          </w:p>
        </w:tc>
      </w:tr>
      <w:tr w:rsidR="0091711A" w:rsidRPr="00F623FD" w14:paraId="45E0AF0E" w14:textId="77777777" w:rsidTr="001258A6">
        <w:trPr>
          <w:trHeight w:val="300"/>
        </w:trPr>
        <w:tc>
          <w:tcPr>
            <w:tcW w:w="4957" w:type="dxa"/>
            <w:tcBorders>
              <w:top w:val="single" w:sz="4" w:space="0" w:color="auto"/>
              <w:left w:val="single" w:sz="4" w:space="0" w:color="auto"/>
              <w:bottom w:val="single" w:sz="4" w:space="0" w:color="auto"/>
              <w:right w:val="single" w:sz="4" w:space="0" w:color="auto"/>
            </w:tcBorders>
          </w:tcPr>
          <w:p w14:paraId="0BA30E2C"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12.1. Sutarties nutraukimo pagrindai</w:t>
            </w:r>
          </w:p>
        </w:tc>
        <w:tc>
          <w:tcPr>
            <w:tcW w:w="5130" w:type="dxa"/>
            <w:gridSpan w:val="2"/>
            <w:tcBorders>
              <w:top w:val="single" w:sz="4" w:space="0" w:color="auto"/>
              <w:left w:val="single" w:sz="4" w:space="0" w:color="auto"/>
              <w:bottom w:val="single" w:sz="4" w:space="0" w:color="auto"/>
              <w:right w:val="single" w:sz="4" w:space="0" w:color="auto"/>
            </w:tcBorders>
          </w:tcPr>
          <w:p w14:paraId="54FC005C"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 xml:space="preserve">Sutartis gali būti nutraukiama rašytiniu Šalių susitarimu arba vienašališkai, Bendrosiose sąlygose nustatyta tvarka. </w:t>
            </w:r>
          </w:p>
          <w:p w14:paraId="096369DB" w14:textId="77777777" w:rsidR="009E31FA" w:rsidRPr="00F623FD" w:rsidRDefault="009E31FA" w:rsidP="0096623C">
            <w:pPr>
              <w:spacing w:after="0" w:line="240" w:lineRule="auto"/>
              <w:rPr>
                <w:rFonts w:ascii="Times New Roman" w:eastAsia="Times New Roman" w:hAnsi="Times New Roman" w:cs="Times New Roman"/>
                <w:color w:val="4472C4"/>
                <w:kern w:val="2"/>
                <w:sz w:val="24"/>
                <w:szCs w:val="24"/>
                <w:lang w:eastAsia="en-US"/>
              </w:rPr>
            </w:pPr>
          </w:p>
        </w:tc>
      </w:tr>
      <w:tr w:rsidR="0091711A" w:rsidRPr="00F623FD" w14:paraId="396F1A3C" w14:textId="77777777" w:rsidTr="001258A6">
        <w:trPr>
          <w:trHeight w:val="300"/>
        </w:trPr>
        <w:tc>
          <w:tcPr>
            <w:tcW w:w="4957" w:type="dxa"/>
            <w:tcBorders>
              <w:top w:val="single" w:sz="4" w:space="0" w:color="auto"/>
              <w:left w:val="single" w:sz="4" w:space="0" w:color="auto"/>
              <w:bottom w:val="single" w:sz="4" w:space="0" w:color="auto"/>
              <w:right w:val="single" w:sz="4" w:space="0" w:color="auto"/>
            </w:tcBorders>
          </w:tcPr>
          <w:p w14:paraId="57A88447"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12.2. Esminiai Sutarties pažeidimai</w:t>
            </w:r>
          </w:p>
        </w:tc>
        <w:tc>
          <w:tcPr>
            <w:tcW w:w="5130" w:type="dxa"/>
            <w:gridSpan w:val="2"/>
            <w:tcBorders>
              <w:top w:val="single" w:sz="4" w:space="0" w:color="auto"/>
              <w:left w:val="single" w:sz="4" w:space="0" w:color="auto"/>
              <w:bottom w:val="single" w:sz="4" w:space="0" w:color="auto"/>
              <w:right w:val="single" w:sz="4" w:space="0" w:color="auto"/>
            </w:tcBorders>
          </w:tcPr>
          <w:p w14:paraId="76E7699D" w14:textId="77777777" w:rsidR="0091711A" w:rsidRPr="00F623FD" w:rsidRDefault="0091711A" w:rsidP="0096623C">
            <w:pPr>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Times New Roman" w:hAnsi="Times New Roman" w:cs="Times New Roman"/>
                <w:kern w:val="2"/>
                <w:sz w:val="24"/>
                <w:szCs w:val="24"/>
                <w:lang w:eastAsia="en-US"/>
              </w:rPr>
              <w:t>12.2.1. jeigu Tiekėjas nevykdo prisiimtų įsipareigojimų už Sutartyje nustatytą Sutarties įkainius;</w:t>
            </w:r>
          </w:p>
          <w:p w14:paraId="26CB935D" w14:textId="77777777" w:rsidR="0091711A" w:rsidRPr="00F623FD" w:rsidRDefault="0091711A" w:rsidP="0096623C">
            <w:pPr>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 xml:space="preserve">12.2.2. jeigu Tiekėjas nesilaiko Sutartyje nustatytų Paslaugų teikimo terminų 2 (du) kartus iš eilės arba vėluoja suteikti Paslaugas daugiau nei 30 </w:t>
            </w:r>
            <w:r w:rsidRPr="00F623FD">
              <w:rPr>
                <w:rFonts w:ascii="Times New Roman" w:eastAsia="Arial" w:hAnsi="Times New Roman" w:cs="Times New Roman"/>
                <w:kern w:val="2"/>
                <w:sz w:val="24"/>
                <w:szCs w:val="24"/>
                <w:lang w:val="lt" w:eastAsia="en-US"/>
              </w:rPr>
              <w:lastRenderedPageBreak/>
              <w:t>(trisdešimt) nuo Sutartyje nustatyto Paslaugų suteikimo termino;</w:t>
            </w:r>
          </w:p>
          <w:p w14:paraId="6AE11CD7" w14:textId="77777777" w:rsidR="0091711A" w:rsidRPr="00F623FD" w:rsidRDefault="0091711A" w:rsidP="0096623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12.2.3. jeigu Tiekėjas pažeidžia Paslaugų suteikimo terminus ir priskaičiuotų netesybų už vėlavimą suma viršija 20 (dvidešimt) proc. Pradinės sutarties vertės;</w:t>
            </w:r>
          </w:p>
          <w:p w14:paraId="591C5DF0" w14:textId="77777777" w:rsidR="0091711A" w:rsidRPr="00F623FD" w:rsidRDefault="0091711A" w:rsidP="0096623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12.2.4. Tiekėjas pažeidžia Paslaugų suteikimo terminus ir dėl Paslaugų suteikimo vėlavimo Paslaugos tampa nebereikalingos;</w:t>
            </w:r>
          </w:p>
          <w:p w14:paraId="304CA784" w14:textId="77777777" w:rsidR="0091711A" w:rsidRPr="00F623FD" w:rsidRDefault="0091711A" w:rsidP="0096623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12.2.5. Tiekėjas daugiau kaip 2 (du) kartus suteikia Paslaugas, kurios neatitinka Sutartyje ir (ar) įstatymuose nustatytų reikalavimų Paslaugoms;</w:t>
            </w:r>
          </w:p>
          <w:p w14:paraId="07C338F1" w14:textId="77777777" w:rsidR="0091711A" w:rsidRPr="00F623FD" w:rsidRDefault="0091711A" w:rsidP="0096623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76C1BB0" w14:textId="77777777" w:rsidR="0091711A" w:rsidRPr="00F623FD" w:rsidRDefault="0091711A" w:rsidP="0096623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623FD">
              <w:rPr>
                <w:rFonts w:ascii="Times New Roman" w:eastAsia="Arial" w:hAnsi="Times New Roman" w:cs="Times New Roman"/>
                <w:kern w:val="2"/>
                <w:sz w:val="24"/>
                <w:szCs w:val="24"/>
                <w:lang w:val="lt" w:eastAsia="en-US"/>
              </w:rPr>
              <w:t>12.2.7. Tiekėjas pažeidžia šios Sutarties nuostatas, reglamentuojančias konkurenciją, intelektinės nuosavybės ar konfidencialios informacijos valdymą;</w:t>
            </w:r>
          </w:p>
        </w:tc>
      </w:tr>
      <w:tr w:rsidR="0091711A" w:rsidRPr="00F623FD" w14:paraId="350CBCA5" w14:textId="77777777" w:rsidTr="009E31FA">
        <w:trPr>
          <w:trHeight w:val="300"/>
        </w:trPr>
        <w:tc>
          <w:tcPr>
            <w:tcW w:w="10087" w:type="dxa"/>
            <w:gridSpan w:val="3"/>
          </w:tcPr>
          <w:p w14:paraId="764E4DD4" w14:textId="1423E37A" w:rsidR="0091711A" w:rsidRPr="00F623FD" w:rsidRDefault="0091711A" w:rsidP="0096623C">
            <w:pPr>
              <w:spacing w:after="0" w:line="240" w:lineRule="auto"/>
              <w:jc w:val="center"/>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91711A" w:rsidRPr="00F623FD" w14:paraId="537AF237" w14:textId="77777777" w:rsidTr="001258A6">
        <w:trPr>
          <w:trHeight w:val="300"/>
        </w:trPr>
        <w:tc>
          <w:tcPr>
            <w:tcW w:w="4957" w:type="dxa"/>
          </w:tcPr>
          <w:p w14:paraId="44ADDEE2"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5130" w:type="dxa"/>
            <w:gridSpan w:val="2"/>
          </w:tcPr>
          <w:p w14:paraId="5D4C4EE1"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shd w:val="clear" w:color="auto" w:fill="FFFFFF"/>
                <w:lang w:eastAsia="en-US"/>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punktu, perkamos paslaugos yra nematerialaus pobūdžio ir yra nesusijusios su materialaus objekto kūrimu.</w:t>
            </w:r>
          </w:p>
        </w:tc>
      </w:tr>
      <w:tr w:rsidR="0091711A" w:rsidRPr="00F623FD" w14:paraId="1FCFDE49" w14:textId="77777777" w:rsidTr="001258A6">
        <w:trPr>
          <w:trHeight w:val="300"/>
        </w:trPr>
        <w:tc>
          <w:tcPr>
            <w:tcW w:w="4957" w:type="dxa"/>
          </w:tcPr>
          <w:p w14:paraId="2EAB1813"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13.2. Su perkamomis Paslaugomis susiję socialiniai kriterijai</w:t>
            </w:r>
          </w:p>
        </w:tc>
        <w:tc>
          <w:tcPr>
            <w:tcW w:w="5130" w:type="dxa"/>
            <w:gridSpan w:val="2"/>
          </w:tcPr>
          <w:p w14:paraId="74C7608C" w14:textId="4CAC7D8E" w:rsidR="0091711A" w:rsidRPr="00F623FD" w:rsidRDefault="0091711A" w:rsidP="0096623C">
            <w:pPr>
              <w:spacing w:after="0" w:line="240" w:lineRule="auto"/>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shd w:val="clear" w:color="auto" w:fill="FFFFFF"/>
                <w:lang w:eastAsia="en-US"/>
              </w:rPr>
              <w:t>Netaikoma</w:t>
            </w:r>
            <w:r w:rsidR="00B06729">
              <w:rPr>
                <w:rFonts w:ascii="Times New Roman" w:eastAsia="Times New Roman" w:hAnsi="Times New Roman" w:cs="Times New Roman"/>
                <w:kern w:val="2"/>
                <w:sz w:val="24"/>
                <w:szCs w:val="24"/>
                <w:shd w:val="clear" w:color="auto" w:fill="FFFFFF"/>
                <w:lang w:eastAsia="en-US"/>
              </w:rPr>
              <w:t>.</w:t>
            </w:r>
          </w:p>
        </w:tc>
      </w:tr>
      <w:tr w:rsidR="0091711A" w:rsidRPr="00F623FD" w14:paraId="10EF4F6B" w14:textId="77777777" w:rsidTr="009E31FA">
        <w:trPr>
          <w:trHeight w:val="300"/>
        </w:trPr>
        <w:tc>
          <w:tcPr>
            <w:tcW w:w="10087" w:type="dxa"/>
            <w:gridSpan w:val="3"/>
          </w:tcPr>
          <w:p w14:paraId="048F6114"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14. BENDRŲJŲ SĄLYGŲ PAKEITIMAI IR PAPILDYMAI </w:t>
            </w:r>
          </w:p>
          <w:p w14:paraId="0B8BE57B" w14:textId="77777777" w:rsidR="0091711A" w:rsidRPr="00F623FD" w:rsidRDefault="0091711A" w:rsidP="0096623C">
            <w:pPr>
              <w:spacing w:after="0" w:line="240" w:lineRule="auto"/>
              <w:jc w:val="center"/>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 xml:space="preserve">(jeigu būtina dėl konkretaus Sutarties dalyko specifikos) </w:t>
            </w:r>
          </w:p>
        </w:tc>
      </w:tr>
      <w:tr w:rsidR="0091711A" w:rsidRPr="00F623FD" w14:paraId="4462A1B9" w14:textId="77777777" w:rsidTr="001258A6">
        <w:trPr>
          <w:trHeight w:val="300"/>
        </w:trPr>
        <w:tc>
          <w:tcPr>
            <w:tcW w:w="4957" w:type="dxa"/>
          </w:tcPr>
          <w:p w14:paraId="47C66408"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 xml:space="preserve">14.1. </w:t>
            </w:r>
          </w:p>
        </w:tc>
        <w:tc>
          <w:tcPr>
            <w:tcW w:w="5130" w:type="dxa"/>
            <w:gridSpan w:val="2"/>
          </w:tcPr>
          <w:p w14:paraId="20F86E89"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(pildyti, jei keičiamas Sutarties Bendrųjų sąlygų punktas, jį išdėstant nauja redakcija):</w:t>
            </w:r>
          </w:p>
          <w:p w14:paraId="75B53942"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91711A" w:rsidRPr="00F623FD" w14:paraId="24211786" w14:textId="77777777" w:rsidTr="001258A6">
        <w:trPr>
          <w:trHeight w:val="300"/>
        </w:trPr>
        <w:tc>
          <w:tcPr>
            <w:tcW w:w="4957" w:type="dxa"/>
          </w:tcPr>
          <w:p w14:paraId="16E2FCB8"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14.2.</w:t>
            </w:r>
          </w:p>
        </w:tc>
        <w:tc>
          <w:tcPr>
            <w:tcW w:w="5130" w:type="dxa"/>
            <w:gridSpan w:val="2"/>
          </w:tcPr>
          <w:p w14:paraId="1D05CF66"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(pildyti, jei papildomos Sutarties Bendrosios sąlygos naujomis nuostatomis):</w:t>
            </w:r>
          </w:p>
          <w:p w14:paraId="02F24A82"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91711A" w:rsidRPr="00F623FD" w14:paraId="5728E8A9" w14:textId="77777777" w:rsidTr="001258A6">
        <w:trPr>
          <w:trHeight w:val="300"/>
        </w:trPr>
        <w:tc>
          <w:tcPr>
            <w:tcW w:w="4957" w:type="dxa"/>
          </w:tcPr>
          <w:p w14:paraId="24902F4C"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lastRenderedPageBreak/>
              <w:t>14.3.</w:t>
            </w:r>
          </w:p>
        </w:tc>
        <w:tc>
          <w:tcPr>
            <w:tcW w:w="5130" w:type="dxa"/>
            <w:gridSpan w:val="2"/>
          </w:tcPr>
          <w:p w14:paraId="4A734941"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(pildyti, jei išbraukiamas Sutarties Bendrųjų sąlygų atitinkamas punktas:</w:t>
            </w:r>
          </w:p>
          <w:p w14:paraId="43CE29DD"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91711A" w:rsidRPr="00F623FD" w14:paraId="3402CC74" w14:textId="77777777" w:rsidTr="001258A6">
        <w:trPr>
          <w:trHeight w:val="300"/>
        </w:trPr>
        <w:tc>
          <w:tcPr>
            <w:tcW w:w="4957" w:type="dxa"/>
          </w:tcPr>
          <w:p w14:paraId="57729261"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14.4.</w:t>
            </w:r>
          </w:p>
        </w:tc>
        <w:tc>
          <w:tcPr>
            <w:tcW w:w="5130" w:type="dxa"/>
            <w:gridSpan w:val="2"/>
          </w:tcPr>
          <w:p w14:paraId="61667E29"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(pildyti, jei nustatomos kitokios nei Sutarties Bendrosiose sąlygose nustatytos nuostatos dėl Paslaugų intelektinės nuosavybės):</w:t>
            </w:r>
          </w:p>
        </w:tc>
      </w:tr>
      <w:tr w:rsidR="0091711A" w:rsidRPr="00F623FD" w14:paraId="4E963828" w14:textId="77777777" w:rsidTr="001258A6">
        <w:trPr>
          <w:trHeight w:val="300"/>
        </w:trPr>
        <w:tc>
          <w:tcPr>
            <w:tcW w:w="4957" w:type="dxa"/>
          </w:tcPr>
          <w:p w14:paraId="6A6A44A5" w14:textId="77777777" w:rsidR="0091711A" w:rsidRPr="00F623FD" w:rsidRDefault="0091711A" w:rsidP="0096623C">
            <w:pPr>
              <w:spacing w:after="0" w:line="240" w:lineRule="auto"/>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14.5.</w:t>
            </w:r>
          </w:p>
        </w:tc>
        <w:tc>
          <w:tcPr>
            <w:tcW w:w="5130" w:type="dxa"/>
            <w:gridSpan w:val="2"/>
          </w:tcPr>
          <w:p w14:paraId="09D86B3A" w14:textId="77777777" w:rsidR="0091711A" w:rsidRPr="00F623FD" w:rsidRDefault="0091711A" w:rsidP="00B06729">
            <w:pPr>
              <w:spacing w:after="0" w:line="240" w:lineRule="auto"/>
              <w:jc w:val="both"/>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91711A" w:rsidRPr="00F623FD" w14:paraId="2153126B" w14:textId="77777777" w:rsidTr="009E31FA">
        <w:trPr>
          <w:trHeight w:val="300"/>
        </w:trPr>
        <w:tc>
          <w:tcPr>
            <w:tcW w:w="10087" w:type="dxa"/>
            <w:gridSpan w:val="3"/>
            <w:tcBorders>
              <w:bottom w:val="single" w:sz="4" w:space="0" w:color="auto"/>
            </w:tcBorders>
          </w:tcPr>
          <w:p w14:paraId="73F53730"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15. SUTARTIES PRIEDAI</w:t>
            </w:r>
          </w:p>
        </w:tc>
      </w:tr>
      <w:tr w:rsidR="0091711A" w:rsidRPr="00F623FD" w14:paraId="5EC9FDB9" w14:textId="77777777" w:rsidTr="001258A6">
        <w:trPr>
          <w:trHeight w:val="300"/>
        </w:trPr>
        <w:tc>
          <w:tcPr>
            <w:tcW w:w="4957" w:type="dxa"/>
            <w:shd w:val="clear" w:color="auto" w:fill="FFFFFF" w:themeFill="background1"/>
          </w:tcPr>
          <w:p w14:paraId="0AF64E98"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15.1. Priedas Nr. 1</w:t>
            </w:r>
          </w:p>
        </w:tc>
        <w:tc>
          <w:tcPr>
            <w:tcW w:w="5130" w:type="dxa"/>
            <w:gridSpan w:val="2"/>
            <w:shd w:val="clear" w:color="auto" w:fill="FFFFFF" w:themeFill="background1"/>
          </w:tcPr>
          <w:p w14:paraId="2631C7C8" w14:textId="77777777" w:rsidR="0091711A" w:rsidRPr="00952D1E" w:rsidRDefault="0091711A" w:rsidP="0096623C">
            <w:pPr>
              <w:spacing w:after="0" w:line="240" w:lineRule="auto"/>
              <w:jc w:val="center"/>
              <w:rPr>
                <w:rFonts w:ascii="Times New Roman" w:eastAsia="Times New Roman" w:hAnsi="Times New Roman" w:cs="Times New Roman"/>
                <w:bCs/>
                <w:kern w:val="2"/>
                <w:sz w:val="24"/>
                <w:szCs w:val="24"/>
                <w:lang w:eastAsia="en-US"/>
              </w:rPr>
            </w:pPr>
            <w:r w:rsidRPr="00952D1E">
              <w:rPr>
                <w:rFonts w:ascii="Times New Roman" w:eastAsia="Times New Roman" w:hAnsi="Times New Roman" w:cs="Times New Roman"/>
                <w:bCs/>
                <w:kern w:val="2"/>
                <w:sz w:val="24"/>
                <w:szCs w:val="24"/>
                <w:lang w:eastAsia="en-US"/>
              </w:rPr>
              <w:t>Techninė specifikacija</w:t>
            </w:r>
          </w:p>
        </w:tc>
      </w:tr>
      <w:tr w:rsidR="0091711A" w:rsidRPr="00F623FD" w14:paraId="6473311B" w14:textId="77777777" w:rsidTr="001258A6">
        <w:trPr>
          <w:trHeight w:val="300"/>
        </w:trPr>
        <w:tc>
          <w:tcPr>
            <w:tcW w:w="4957" w:type="dxa"/>
            <w:shd w:val="clear" w:color="auto" w:fill="FFFFFF" w:themeFill="background1"/>
          </w:tcPr>
          <w:p w14:paraId="061799A6" w14:textId="77777777" w:rsidR="0091711A" w:rsidRPr="00F623FD" w:rsidRDefault="0091711A" w:rsidP="0096623C">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15.2. Priedas Nr. 2</w:t>
            </w:r>
          </w:p>
        </w:tc>
        <w:tc>
          <w:tcPr>
            <w:tcW w:w="5130" w:type="dxa"/>
            <w:gridSpan w:val="2"/>
            <w:shd w:val="clear" w:color="auto" w:fill="FFFFFF" w:themeFill="background1"/>
          </w:tcPr>
          <w:p w14:paraId="526E16F2" w14:textId="77777777" w:rsidR="0091711A" w:rsidRPr="00952D1E" w:rsidRDefault="0091711A" w:rsidP="0096623C">
            <w:pPr>
              <w:spacing w:after="0" w:line="240" w:lineRule="auto"/>
              <w:jc w:val="center"/>
              <w:rPr>
                <w:rFonts w:ascii="Times New Roman" w:eastAsia="Times New Roman" w:hAnsi="Times New Roman" w:cs="Times New Roman"/>
                <w:bCs/>
                <w:kern w:val="2"/>
                <w:sz w:val="24"/>
                <w:szCs w:val="24"/>
                <w:lang w:eastAsia="en-US"/>
              </w:rPr>
            </w:pPr>
            <w:r w:rsidRPr="00952D1E">
              <w:rPr>
                <w:rFonts w:ascii="Times New Roman" w:eastAsia="Times New Roman" w:hAnsi="Times New Roman" w:cs="Times New Roman"/>
                <w:bCs/>
                <w:kern w:val="2"/>
                <w:sz w:val="24"/>
                <w:szCs w:val="24"/>
                <w:lang w:eastAsia="en-US"/>
              </w:rPr>
              <w:t>Pasiūlymas</w:t>
            </w:r>
          </w:p>
        </w:tc>
      </w:tr>
      <w:tr w:rsidR="00D34539" w:rsidRPr="00F623FD" w14:paraId="3D717E05" w14:textId="77777777" w:rsidTr="001258A6">
        <w:trPr>
          <w:trHeight w:val="300"/>
        </w:trPr>
        <w:tc>
          <w:tcPr>
            <w:tcW w:w="4957" w:type="dxa"/>
            <w:shd w:val="clear" w:color="auto" w:fill="FFFFFF" w:themeFill="background1"/>
          </w:tcPr>
          <w:p w14:paraId="274B85E2" w14:textId="431FF92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15.3. Priedas Nr. 3</w:t>
            </w:r>
          </w:p>
        </w:tc>
        <w:tc>
          <w:tcPr>
            <w:tcW w:w="5130" w:type="dxa"/>
            <w:gridSpan w:val="2"/>
            <w:shd w:val="clear" w:color="auto" w:fill="FFFFFF" w:themeFill="background1"/>
          </w:tcPr>
          <w:p w14:paraId="175BF277" w14:textId="4F4151BB" w:rsidR="00D34539" w:rsidRPr="00D34539" w:rsidRDefault="00D34539" w:rsidP="00D34539">
            <w:pPr>
              <w:jc w:val="center"/>
              <w:rPr>
                <w:rFonts w:ascii="Times New Roman" w:hAnsi="Times New Roman" w:cs="Times New Roman"/>
                <w:color w:val="000000"/>
                <w:sz w:val="24"/>
                <w:szCs w:val="24"/>
              </w:rPr>
            </w:pPr>
            <w:r w:rsidRPr="00D34539">
              <w:rPr>
                <w:rFonts w:ascii="Times New Roman" w:hAnsi="Times New Roman" w:cs="Times New Roman"/>
                <w:color w:val="000000"/>
                <w:sz w:val="24"/>
                <w:szCs w:val="24"/>
              </w:rPr>
              <w:t>Dalyvio apklausos anketa</w:t>
            </w:r>
          </w:p>
        </w:tc>
      </w:tr>
      <w:tr w:rsidR="00D34539" w:rsidRPr="00F623FD" w14:paraId="64DC4468" w14:textId="77777777" w:rsidTr="00D34539">
        <w:trPr>
          <w:trHeight w:val="309"/>
        </w:trPr>
        <w:tc>
          <w:tcPr>
            <w:tcW w:w="4957" w:type="dxa"/>
            <w:shd w:val="clear" w:color="auto" w:fill="FFFFFF" w:themeFill="background1"/>
          </w:tcPr>
          <w:p w14:paraId="0C08F6C7" w14:textId="46B896B8"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15.3. Priedas Nr. 3</w:t>
            </w:r>
          </w:p>
        </w:tc>
        <w:tc>
          <w:tcPr>
            <w:tcW w:w="5130" w:type="dxa"/>
            <w:gridSpan w:val="2"/>
            <w:shd w:val="clear" w:color="auto" w:fill="FFFFFF" w:themeFill="background1"/>
          </w:tcPr>
          <w:p w14:paraId="4EEFE976" w14:textId="76FABA75" w:rsidR="00D34539" w:rsidRPr="00952D1E" w:rsidRDefault="00D34539" w:rsidP="00D34539">
            <w:pPr>
              <w:spacing w:after="0" w:line="240" w:lineRule="auto"/>
              <w:jc w:val="center"/>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Dalyvio apklausos anketa</w:t>
            </w:r>
          </w:p>
        </w:tc>
      </w:tr>
      <w:tr w:rsidR="00D34539" w:rsidRPr="00F623FD" w14:paraId="79BB5F29" w14:textId="77777777" w:rsidTr="00D34539">
        <w:trPr>
          <w:trHeight w:val="309"/>
        </w:trPr>
        <w:tc>
          <w:tcPr>
            <w:tcW w:w="4957" w:type="dxa"/>
            <w:shd w:val="clear" w:color="auto" w:fill="FFFFFF" w:themeFill="background1"/>
          </w:tcPr>
          <w:p w14:paraId="75880840" w14:textId="2F79CF97" w:rsidR="00D34539" w:rsidRDefault="00D34539" w:rsidP="00D34539">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 xml:space="preserve">15.4. Priedas Nr. 4 </w:t>
            </w:r>
          </w:p>
        </w:tc>
        <w:tc>
          <w:tcPr>
            <w:tcW w:w="5130" w:type="dxa"/>
            <w:gridSpan w:val="2"/>
            <w:shd w:val="clear" w:color="auto" w:fill="FFFFFF" w:themeFill="background1"/>
          </w:tcPr>
          <w:p w14:paraId="7EB17AA7" w14:textId="774E765D" w:rsidR="00D34539" w:rsidRDefault="00D34539" w:rsidP="00D34539">
            <w:pPr>
              <w:spacing w:after="0" w:line="240" w:lineRule="auto"/>
              <w:jc w:val="center"/>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Renginio dalyvio sąrašo forma Nr. 1</w:t>
            </w:r>
          </w:p>
        </w:tc>
      </w:tr>
      <w:tr w:rsidR="00D34539" w:rsidRPr="00F623FD" w14:paraId="407E2FE6" w14:textId="77777777" w:rsidTr="00D34539">
        <w:trPr>
          <w:trHeight w:val="309"/>
        </w:trPr>
        <w:tc>
          <w:tcPr>
            <w:tcW w:w="4957" w:type="dxa"/>
            <w:shd w:val="clear" w:color="auto" w:fill="FFFFFF" w:themeFill="background1"/>
          </w:tcPr>
          <w:p w14:paraId="7ACD0275" w14:textId="39C4D21C" w:rsidR="00D34539" w:rsidRDefault="00D34539" w:rsidP="00D34539">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15.5. Priedas Nr. 5</w:t>
            </w:r>
          </w:p>
        </w:tc>
        <w:tc>
          <w:tcPr>
            <w:tcW w:w="5130" w:type="dxa"/>
            <w:gridSpan w:val="2"/>
            <w:shd w:val="clear" w:color="auto" w:fill="FFFFFF" w:themeFill="background1"/>
          </w:tcPr>
          <w:p w14:paraId="25E44029" w14:textId="65BB6605" w:rsidR="00D34539" w:rsidRDefault="00D34539" w:rsidP="00D34539">
            <w:pPr>
              <w:spacing w:after="0" w:line="240" w:lineRule="auto"/>
              <w:jc w:val="center"/>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Renginio dalyvio sąrašo forma Nr. 2</w:t>
            </w:r>
          </w:p>
        </w:tc>
      </w:tr>
      <w:tr w:rsidR="00A30B76" w:rsidRPr="00F623FD" w14:paraId="795F16A7" w14:textId="77777777" w:rsidTr="00D34539">
        <w:trPr>
          <w:trHeight w:val="309"/>
        </w:trPr>
        <w:tc>
          <w:tcPr>
            <w:tcW w:w="4957" w:type="dxa"/>
            <w:shd w:val="clear" w:color="auto" w:fill="FFFFFF" w:themeFill="background1"/>
          </w:tcPr>
          <w:p w14:paraId="7CA505BA" w14:textId="726439A7" w:rsidR="00A30B76" w:rsidRDefault="00A30B76" w:rsidP="00D34539">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15.6. Priedas Nr. 6</w:t>
            </w:r>
          </w:p>
        </w:tc>
        <w:tc>
          <w:tcPr>
            <w:tcW w:w="5130" w:type="dxa"/>
            <w:gridSpan w:val="2"/>
            <w:shd w:val="clear" w:color="auto" w:fill="FFFFFF" w:themeFill="background1"/>
          </w:tcPr>
          <w:p w14:paraId="61D9BE1C" w14:textId="5A389767" w:rsidR="00A30B76" w:rsidRDefault="00A30B76" w:rsidP="00D34539">
            <w:pPr>
              <w:spacing w:after="0" w:line="240" w:lineRule="auto"/>
              <w:jc w:val="center"/>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Ketvirtinės ataskaitos forma</w:t>
            </w:r>
          </w:p>
        </w:tc>
      </w:tr>
      <w:tr w:rsidR="00D34539" w:rsidRPr="00F623FD" w14:paraId="2BA3F77B" w14:textId="77777777" w:rsidTr="009E31FA">
        <w:tc>
          <w:tcPr>
            <w:tcW w:w="10087" w:type="dxa"/>
            <w:gridSpan w:val="3"/>
          </w:tcPr>
          <w:p w14:paraId="640B96C5"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16. ŠALIŲ ATSTOVŲ PARAŠAI</w:t>
            </w:r>
          </w:p>
        </w:tc>
      </w:tr>
      <w:tr w:rsidR="00D34539" w:rsidRPr="00F623FD" w14:paraId="0DCED533" w14:textId="77777777" w:rsidTr="004155E9">
        <w:trPr>
          <w:gridAfter w:val="1"/>
          <w:wAfter w:w="12" w:type="dxa"/>
        </w:trPr>
        <w:tc>
          <w:tcPr>
            <w:tcW w:w="4957" w:type="dxa"/>
          </w:tcPr>
          <w:p w14:paraId="4C5A0372"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PIRKĖJAS</w:t>
            </w:r>
          </w:p>
        </w:tc>
        <w:tc>
          <w:tcPr>
            <w:tcW w:w="5118" w:type="dxa"/>
          </w:tcPr>
          <w:p w14:paraId="34431D7B"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TIEKĖJAS</w:t>
            </w:r>
          </w:p>
        </w:tc>
      </w:tr>
      <w:tr w:rsidR="00D34539" w:rsidRPr="00F623FD" w14:paraId="49F55D27" w14:textId="77777777" w:rsidTr="004155E9">
        <w:trPr>
          <w:gridAfter w:val="1"/>
          <w:wAfter w:w="12" w:type="dxa"/>
        </w:trPr>
        <w:tc>
          <w:tcPr>
            <w:tcW w:w="4957" w:type="dxa"/>
          </w:tcPr>
          <w:p w14:paraId="52D5AD04" w14:textId="072FE63F" w:rsidR="00D34539" w:rsidRPr="00F623FD" w:rsidRDefault="00D34539" w:rsidP="00D34539">
            <w:pPr>
              <w:spacing w:after="0" w:line="240" w:lineRule="auto"/>
              <w:jc w:val="center"/>
              <w:rPr>
                <w:rFonts w:ascii="Times New Roman" w:eastAsia="Times New Roman" w:hAnsi="Times New Roman" w:cs="Times New Roman"/>
                <w:kern w:val="2"/>
                <w:sz w:val="24"/>
                <w:szCs w:val="24"/>
                <w:lang w:eastAsia="en-US"/>
              </w:rPr>
            </w:pPr>
            <w:r w:rsidRPr="00F623FD">
              <w:rPr>
                <w:rFonts w:ascii="Times New Roman" w:eastAsia="Times New Roman" w:hAnsi="Times New Roman" w:cs="Times New Roman"/>
                <w:kern w:val="2"/>
                <w:sz w:val="24"/>
                <w:szCs w:val="24"/>
                <w:lang w:eastAsia="en-US"/>
              </w:rPr>
              <w:t>Administracijos direktor</w:t>
            </w:r>
            <w:r>
              <w:rPr>
                <w:rFonts w:ascii="Times New Roman" w:eastAsia="Times New Roman" w:hAnsi="Times New Roman" w:cs="Times New Roman"/>
                <w:kern w:val="2"/>
                <w:sz w:val="24"/>
                <w:szCs w:val="24"/>
                <w:lang w:eastAsia="en-US"/>
              </w:rPr>
              <w:t>ė Dovilė Daudaitė</w:t>
            </w:r>
          </w:p>
        </w:tc>
        <w:tc>
          <w:tcPr>
            <w:tcW w:w="5118" w:type="dxa"/>
          </w:tcPr>
          <w:p w14:paraId="6A5B41BA"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kern w:val="2"/>
                <w:sz w:val="24"/>
                <w:szCs w:val="24"/>
                <w:lang w:eastAsia="en-US"/>
              </w:rPr>
              <w:t>(nurodomos atstovo pareigos, vardas, pavardė)</w:t>
            </w:r>
          </w:p>
        </w:tc>
      </w:tr>
      <w:tr w:rsidR="00D34539" w:rsidRPr="00F623FD" w14:paraId="09BD761A" w14:textId="77777777" w:rsidTr="004155E9">
        <w:trPr>
          <w:gridAfter w:val="1"/>
          <w:wAfter w:w="12" w:type="dxa"/>
        </w:trPr>
        <w:tc>
          <w:tcPr>
            <w:tcW w:w="4957" w:type="dxa"/>
          </w:tcPr>
          <w:p w14:paraId="6503802D"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p>
          <w:p w14:paraId="52592479"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(parašas)</w:t>
            </w:r>
          </w:p>
          <w:p w14:paraId="40D925E6"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p>
          <w:p w14:paraId="658FD0A1"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p>
        </w:tc>
        <w:tc>
          <w:tcPr>
            <w:tcW w:w="5118" w:type="dxa"/>
          </w:tcPr>
          <w:p w14:paraId="594395CA"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p>
          <w:p w14:paraId="10D65667" w14:textId="77777777" w:rsidR="00D34539" w:rsidRPr="00F623FD" w:rsidRDefault="00D34539" w:rsidP="00D34539">
            <w:pPr>
              <w:spacing w:after="0" w:line="240" w:lineRule="auto"/>
              <w:jc w:val="center"/>
              <w:rPr>
                <w:rFonts w:ascii="Times New Roman" w:eastAsia="Times New Roman" w:hAnsi="Times New Roman" w:cs="Times New Roman"/>
                <w:b/>
                <w:kern w:val="2"/>
                <w:sz w:val="24"/>
                <w:szCs w:val="24"/>
                <w:lang w:eastAsia="en-US"/>
              </w:rPr>
            </w:pPr>
            <w:r w:rsidRPr="00F623FD">
              <w:rPr>
                <w:rFonts w:ascii="Times New Roman" w:eastAsia="Times New Roman" w:hAnsi="Times New Roman" w:cs="Times New Roman"/>
                <w:b/>
                <w:kern w:val="2"/>
                <w:sz w:val="24"/>
                <w:szCs w:val="24"/>
                <w:lang w:eastAsia="en-US"/>
              </w:rPr>
              <w:t>(parašas)</w:t>
            </w:r>
          </w:p>
        </w:tc>
      </w:tr>
    </w:tbl>
    <w:p w14:paraId="60145B55" w14:textId="77777777" w:rsidR="004335E2" w:rsidRPr="004335E2" w:rsidRDefault="004335E2" w:rsidP="0096623C">
      <w:pPr>
        <w:spacing w:after="0"/>
        <w:rPr>
          <w:rFonts w:ascii="Times New Roman" w:hAnsi="Times New Roman" w:cs="Times New Roman"/>
          <w:smallCaps/>
          <w:sz w:val="24"/>
          <w:szCs w:val="24"/>
        </w:rPr>
      </w:pPr>
    </w:p>
    <w:p w14:paraId="1FB6896B" w14:textId="77777777" w:rsidR="004335E2" w:rsidRDefault="004335E2" w:rsidP="0096623C">
      <w:pPr>
        <w:spacing w:after="0"/>
        <w:rPr>
          <w:rFonts w:ascii="Times New Roman" w:hAnsi="Times New Roman" w:cs="Times New Roman"/>
          <w:b/>
          <w:bCs/>
          <w:smallCaps/>
          <w:sz w:val="24"/>
          <w:szCs w:val="24"/>
        </w:rPr>
      </w:pPr>
    </w:p>
    <w:p w14:paraId="3DEEE243" w14:textId="77777777" w:rsidR="004335E2" w:rsidRPr="00F623FD" w:rsidRDefault="004335E2" w:rsidP="0096623C">
      <w:pPr>
        <w:spacing w:after="0"/>
        <w:rPr>
          <w:rFonts w:ascii="Times New Roman" w:hAnsi="Times New Roman" w:cs="Times New Roman"/>
          <w:b/>
          <w:bCs/>
          <w:smallCaps/>
          <w:sz w:val="24"/>
          <w:szCs w:val="24"/>
        </w:rPr>
        <w:sectPr w:rsidR="004335E2" w:rsidRPr="00F623FD" w:rsidSect="005402A4">
          <w:pgSz w:w="12240" w:h="15840"/>
          <w:pgMar w:top="1134" w:right="567" w:bottom="1134" w:left="1701" w:header="720" w:footer="720" w:gutter="0"/>
          <w:cols w:space="720"/>
          <w:titlePg/>
          <w:docGrid w:linePitch="360"/>
        </w:sectPr>
      </w:pPr>
    </w:p>
    <w:p w14:paraId="7EC91839" w14:textId="77F54F9F" w:rsidR="00A4599F" w:rsidRPr="00F623FD" w:rsidRDefault="00A4599F" w:rsidP="0096623C">
      <w:pPr>
        <w:spacing w:after="0"/>
        <w:rPr>
          <w:rFonts w:ascii="Times New Roman" w:hAnsi="Times New Roman" w:cs="Times New Roman"/>
          <w:b/>
          <w:bCs/>
          <w:smallCaps/>
          <w:sz w:val="24"/>
          <w:szCs w:val="24"/>
        </w:rPr>
      </w:pPr>
    </w:p>
    <w:p w14:paraId="7BFABC1F" w14:textId="503F459F" w:rsidR="008D704D" w:rsidRPr="00F623FD" w:rsidRDefault="00FB70A0" w:rsidP="00B06729">
      <w:pPr>
        <w:pStyle w:val="Antrat2"/>
        <w:spacing w:before="0"/>
        <w:jc w:val="right"/>
        <w:rPr>
          <w:rFonts w:ascii="Times New Roman" w:eastAsia="Calibri" w:hAnsi="Times New Roman" w:cs="Times New Roman"/>
          <w:color w:val="auto"/>
          <w:sz w:val="24"/>
          <w:szCs w:val="24"/>
        </w:rPr>
      </w:pPr>
      <w:bookmarkStart w:id="70" w:name="_Ref38291223"/>
      <w:bookmarkStart w:id="71" w:name="_Ref38291334"/>
      <w:bookmarkStart w:id="72" w:name="_Ref38533412"/>
      <w:bookmarkStart w:id="73" w:name="_Toc214629602"/>
      <w:r w:rsidRPr="00F623FD">
        <w:rPr>
          <w:rFonts w:ascii="Times New Roman" w:eastAsia="Calibri" w:hAnsi="Times New Roman" w:cs="Times New Roman"/>
          <w:color w:val="auto"/>
          <w:sz w:val="24"/>
          <w:szCs w:val="24"/>
        </w:rPr>
        <w:t>Specialiųjų p</w:t>
      </w:r>
      <w:r w:rsidR="008D704D" w:rsidRPr="00F623FD">
        <w:rPr>
          <w:rFonts w:ascii="Times New Roman" w:eastAsia="Calibri" w:hAnsi="Times New Roman" w:cs="Times New Roman"/>
          <w:color w:val="auto"/>
          <w:sz w:val="24"/>
          <w:szCs w:val="24"/>
        </w:rPr>
        <w:t xml:space="preserve">irkimo sąlygų </w:t>
      </w:r>
      <w:r w:rsidRPr="00F623FD">
        <w:rPr>
          <w:rFonts w:ascii="Times New Roman" w:eastAsia="Calibri" w:hAnsi="Times New Roman" w:cs="Times New Roman"/>
          <w:color w:val="auto"/>
          <w:sz w:val="24"/>
          <w:szCs w:val="24"/>
        </w:rPr>
        <w:t>7</w:t>
      </w:r>
      <w:r w:rsidR="008D704D" w:rsidRPr="00F623FD">
        <w:rPr>
          <w:rFonts w:ascii="Times New Roman" w:eastAsia="Calibri" w:hAnsi="Times New Roman" w:cs="Times New Roman"/>
          <w:color w:val="auto"/>
          <w:sz w:val="24"/>
          <w:szCs w:val="24"/>
        </w:rPr>
        <w:t xml:space="preserve"> priedas „</w:t>
      </w:r>
      <w:r w:rsidR="002C1AAF" w:rsidRPr="00F623FD">
        <w:rPr>
          <w:rFonts w:ascii="Times New Roman" w:eastAsia="Calibri" w:hAnsi="Times New Roman" w:cs="Times New Roman"/>
          <w:color w:val="auto"/>
          <w:sz w:val="24"/>
          <w:szCs w:val="24"/>
        </w:rPr>
        <w:t>Tiekėjų kvalifikacijos reikalavimai ir reikalavimai laikytis kokybės vadybos sistemos ir (arba) aplinkos apsaugos vadybos sistemos standartų</w:t>
      </w:r>
      <w:r w:rsidR="008D704D" w:rsidRPr="00F623FD">
        <w:rPr>
          <w:rFonts w:ascii="Times New Roman" w:eastAsia="Calibri" w:hAnsi="Times New Roman" w:cs="Times New Roman"/>
          <w:color w:val="auto"/>
          <w:sz w:val="24"/>
          <w:szCs w:val="24"/>
        </w:rPr>
        <w:t>“</w:t>
      </w:r>
      <w:bookmarkEnd w:id="70"/>
      <w:bookmarkEnd w:id="71"/>
      <w:bookmarkEnd w:id="72"/>
      <w:bookmarkEnd w:id="73"/>
    </w:p>
    <w:p w14:paraId="70EF5423" w14:textId="77777777" w:rsidR="002F396F" w:rsidRPr="00F623FD" w:rsidRDefault="002F396F" w:rsidP="0096623C">
      <w:pPr>
        <w:spacing w:after="0"/>
        <w:rPr>
          <w:rFonts w:ascii="Times New Roman" w:hAnsi="Times New Roman" w:cs="Times New Roman"/>
          <w:b/>
          <w:bCs/>
          <w:smallCaps/>
          <w:sz w:val="24"/>
          <w:szCs w:val="24"/>
        </w:rPr>
      </w:pPr>
    </w:p>
    <w:p w14:paraId="2E4A6A51" w14:textId="7093DA19" w:rsidR="002F396F" w:rsidRPr="00F623FD" w:rsidRDefault="002F396F" w:rsidP="0096623C">
      <w:pPr>
        <w:pStyle w:val="Paantrat"/>
        <w:spacing w:after="0" w:line="240" w:lineRule="auto"/>
        <w:jc w:val="center"/>
        <w:rPr>
          <w:rFonts w:ascii="Times New Roman" w:hAnsi="Times New Roman" w:cs="Times New Roman"/>
          <w:b/>
          <w:bCs/>
          <w:smallCaps/>
          <w:sz w:val="24"/>
          <w:szCs w:val="24"/>
        </w:rPr>
      </w:pPr>
      <w:r w:rsidRPr="00F623FD">
        <w:rPr>
          <w:rFonts w:ascii="Times New Roman" w:hAnsi="Times New Roman" w:cs="Times New Roman"/>
          <w:b/>
          <w:bCs/>
          <w:smallCaps/>
          <w:sz w:val="24"/>
          <w:szCs w:val="24"/>
        </w:rPr>
        <w:t>TIEKĖJŲ KVALIFIKACIJOS REIKALAVIMAI</w:t>
      </w:r>
      <w:r w:rsidR="00955F2F" w:rsidRPr="00F623FD">
        <w:rPr>
          <w:rFonts w:ascii="Times New Roman" w:hAnsi="Times New Roman" w:cs="Times New Roman"/>
          <w:b/>
          <w:bCs/>
          <w:smallCaps/>
          <w:sz w:val="24"/>
          <w:szCs w:val="24"/>
        </w:rPr>
        <w:t xml:space="preserve"> IR REIKALAVIMAI LAIKYTIS </w:t>
      </w:r>
      <w:r w:rsidR="00955F2F" w:rsidRPr="00F623FD">
        <w:rPr>
          <w:rFonts w:ascii="Times New Roman" w:hAnsi="Times New Roman" w:cs="Times New Roman"/>
          <w:b/>
          <w:bCs/>
          <w:sz w:val="24"/>
          <w:szCs w:val="24"/>
          <w:lang w:eastAsia="en-US"/>
        </w:rPr>
        <w:t>KOKYBĖS VADYBOS SISTEMOS IR (ARBA) APLINKOS APSAUGOS VADYBOS SISTEMOS STANDARTŲ</w:t>
      </w:r>
    </w:p>
    <w:p w14:paraId="311876CB" w14:textId="12922A1B" w:rsidR="004155E9" w:rsidRPr="00F623FD" w:rsidRDefault="00603847" w:rsidP="0096623C">
      <w:pPr>
        <w:spacing w:after="0" w:line="256" w:lineRule="auto"/>
        <w:jc w:val="center"/>
        <w:rPr>
          <w:rFonts w:ascii="Times New Roman" w:eastAsiaTheme="minorHAnsi" w:hAnsi="Times New Roman" w:cs="Times New Roman"/>
          <w:b/>
          <w:bCs/>
          <w:sz w:val="24"/>
          <w:szCs w:val="24"/>
        </w:rPr>
      </w:pPr>
      <w:r w:rsidRPr="00F623FD">
        <w:rPr>
          <w:rFonts w:ascii="Times New Roman" w:eastAsiaTheme="minorHAnsi" w:hAnsi="Times New Roman" w:cs="Times New Roman"/>
          <w:b/>
          <w:bCs/>
          <w:sz w:val="24"/>
          <w:szCs w:val="24"/>
        </w:rPr>
        <w:t>Tiekėjų kvalifikacijos reikalavimai</w:t>
      </w:r>
    </w:p>
    <w:p w14:paraId="11BD4383" w14:textId="7E576E8D" w:rsidR="00805EB7" w:rsidRPr="00F623FD" w:rsidRDefault="002F396F" w:rsidP="0096623C">
      <w:pPr>
        <w:pStyle w:val="Sraopastraipa"/>
        <w:numPr>
          <w:ilvl w:val="0"/>
          <w:numId w:val="3"/>
        </w:numPr>
        <w:tabs>
          <w:tab w:val="left" w:pos="1560"/>
        </w:tabs>
        <w:spacing w:after="0" w:line="240" w:lineRule="auto"/>
        <w:ind w:left="0" w:firstLine="1134"/>
        <w:jc w:val="both"/>
        <w:rPr>
          <w:rFonts w:ascii="Times New Roman" w:eastAsiaTheme="minorHAnsi" w:hAnsi="Times New Roman" w:cs="Times New Roman"/>
          <w:sz w:val="24"/>
          <w:szCs w:val="24"/>
        </w:rPr>
      </w:pPr>
      <w:r w:rsidRPr="00F623FD">
        <w:rPr>
          <w:rFonts w:ascii="Times New Roman" w:eastAsiaTheme="minorHAnsi" w:hAnsi="Times New Roman" w:cs="Times New Roman"/>
          <w:sz w:val="24"/>
          <w:szCs w:val="24"/>
          <w:lang w:eastAsia="en-US"/>
        </w:rPr>
        <w:t>Tiekėjo kvalifikacija turi atitikti ši</w:t>
      </w:r>
      <w:r w:rsidR="005B19E4" w:rsidRPr="00F623FD">
        <w:rPr>
          <w:rFonts w:ascii="Times New Roman" w:eastAsiaTheme="minorHAnsi" w:hAnsi="Times New Roman" w:cs="Times New Roman"/>
          <w:sz w:val="24"/>
          <w:szCs w:val="24"/>
          <w:lang w:eastAsia="en-US"/>
        </w:rPr>
        <w:t xml:space="preserve">ame priede nustatytus </w:t>
      </w:r>
      <w:r w:rsidRPr="00F623FD">
        <w:rPr>
          <w:rFonts w:ascii="Times New Roman" w:eastAsiaTheme="minorHAnsi" w:hAnsi="Times New Roman" w:cs="Times New Roman"/>
          <w:sz w:val="24"/>
          <w:szCs w:val="24"/>
          <w:lang w:eastAsia="en-US"/>
        </w:rPr>
        <w:t>reikalavimus kvalifikacijai</w:t>
      </w:r>
      <w:r w:rsidR="005B19E4" w:rsidRPr="00F623FD">
        <w:rPr>
          <w:rFonts w:ascii="Times New Roman" w:eastAsiaTheme="minorHAnsi" w:hAnsi="Times New Roman" w:cs="Times New Roman"/>
          <w:sz w:val="24"/>
          <w:szCs w:val="24"/>
          <w:lang w:eastAsia="en-US"/>
        </w:rPr>
        <w:t>.</w:t>
      </w:r>
      <w:r w:rsidR="008F38C8" w:rsidRPr="00F623FD">
        <w:rPr>
          <w:rFonts w:ascii="Times New Roman" w:eastAsiaTheme="minorHAnsi" w:hAnsi="Times New Roman" w:cs="Times New Roman"/>
          <w:sz w:val="24"/>
          <w:szCs w:val="24"/>
        </w:rPr>
        <w:t xml:space="preserve"> </w:t>
      </w:r>
    </w:p>
    <w:p w14:paraId="68E7252D" w14:textId="43B03823" w:rsidR="00F52B84" w:rsidRPr="00F623FD" w:rsidRDefault="00F52B84" w:rsidP="0096623C">
      <w:pPr>
        <w:pStyle w:val="Sraopastraipa"/>
        <w:numPr>
          <w:ilvl w:val="0"/>
          <w:numId w:val="3"/>
        </w:numPr>
        <w:tabs>
          <w:tab w:val="left" w:pos="851"/>
          <w:tab w:val="left" w:pos="1560"/>
        </w:tabs>
        <w:spacing w:after="0" w:line="240" w:lineRule="auto"/>
        <w:ind w:left="0" w:firstLine="1134"/>
        <w:jc w:val="both"/>
        <w:rPr>
          <w:rFonts w:ascii="Times New Roman" w:hAnsi="Times New Roman" w:cs="Times New Roman"/>
          <w:sz w:val="24"/>
          <w:szCs w:val="24"/>
        </w:rPr>
      </w:pPr>
      <w:r w:rsidRPr="00F623FD">
        <w:rPr>
          <w:rFonts w:ascii="Times New Roman" w:hAnsi="Times New Roman" w:cs="Times New Roman"/>
          <w:sz w:val="24"/>
          <w:szCs w:val="24"/>
        </w:rPr>
        <w:t xml:space="preserve">Kai tiekėjas remiasi kitų ūkio subjektų pajėgumais, kad atitiktų nustatytus ekonominio ir finansinio pajėgumo </w:t>
      </w:r>
      <w:r w:rsidRPr="00F623FD">
        <w:rPr>
          <w:rFonts w:ascii="Times New Roman" w:eastAsia="Calibri" w:hAnsi="Times New Roman" w:cs="Times New Roman"/>
          <w:sz w:val="24"/>
          <w:szCs w:val="24"/>
        </w:rPr>
        <w:t xml:space="preserve">jie </w:t>
      </w:r>
      <w:r w:rsidRPr="00F623FD">
        <w:rPr>
          <w:rFonts w:ascii="Times New Roman" w:hAnsi="Times New Roman" w:cs="Times New Roman"/>
          <w:sz w:val="24"/>
          <w:szCs w:val="24"/>
        </w:rPr>
        <w:t>privalo prisiimti solidarią atsakomybę už sutarties įvykdymą.</w:t>
      </w:r>
      <w:r w:rsidRPr="00F623FD">
        <w:rPr>
          <w:rFonts w:ascii="Times New Roman" w:eastAsia="Calibri" w:hAnsi="Times New Roman" w:cs="Times New Roman"/>
          <w:sz w:val="24"/>
          <w:szCs w:val="24"/>
        </w:rPr>
        <w:t xml:space="preserve"> </w:t>
      </w:r>
    </w:p>
    <w:p w14:paraId="72F3197E" w14:textId="77777777" w:rsidR="00603847" w:rsidRPr="00F623FD" w:rsidRDefault="00603847" w:rsidP="0096623C">
      <w:pPr>
        <w:pStyle w:val="Sraopastraipa"/>
        <w:numPr>
          <w:ilvl w:val="0"/>
          <w:numId w:val="3"/>
        </w:numPr>
        <w:tabs>
          <w:tab w:val="left" w:pos="851"/>
          <w:tab w:val="left" w:pos="1560"/>
        </w:tabs>
        <w:spacing w:after="0" w:line="240" w:lineRule="auto"/>
        <w:ind w:left="0" w:firstLine="1134"/>
        <w:jc w:val="both"/>
        <w:rPr>
          <w:rFonts w:ascii="Times New Roman" w:hAnsi="Times New Roman" w:cs="Times New Roman"/>
          <w:sz w:val="24"/>
          <w:szCs w:val="24"/>
        </w:rPr>
      </w:pPr>
      <w:r w:rsidRPr="00F623FD">
        <w:rPr>
          <w:rFonts w:ascii="Times New Roman" w:hAnsi="Times New Roman" w:cs="Times New Roman"/>
          <w:sz w:val="24"/>
          <w:szCs w:val="24"/>
        </w:rPr>
        <w:t xml:space="preserve">Reikalaujamą kvalifikaciją tiekėjai (ar jų personalas) privalo būti įgiję iki pasiūlymų pateikimo termino pabaigos. </w:t>
      </w:r>
    </w:p>
    <w:p w14:paraId="5EBD60F0" w14:textId="36D74994" w:rsidR="00603847" w:rsidRPr="00F623FD" w:rsidRDefault="00603847" w:rsidP="0096623C">
      <w:pPr>
        <w:pStyle w:val="Sraopastraipa"/>
        <w:numPr>
          <w:ilvl w:val="0"/>
          <w:numId w:val="3"/>
        </w:numPr>
        <w:tabs>
          <w:tab w:val="left" w:pos="851"/>
          <w:tab w:val="left" w:pos="1560"/>
        </w:tabs>
        <w:spacing w:after="0" w:line="240" w:lineRule="auto"/>
        <w:ind w:left="0" w:firstLine="1134"/>
        <w:jc w:val="both"/>
        <w:rPr>
          <w:rFonts w:ascii="Times New Roman" w:hAnsi="Times New Roman" w:cs="Times New Roman"/>
          <w:sz w:val="24"/>
          <w:szCs w:val="24"/>
        </w:rPr>
      </w:pPr>
      <w:r w:rsidRPr="00F623FD">
        <w:rPr>
          <w:rFonts w:ascii="Times New Roman" w:hAnsi="Times New Roman" w:cs="Times New Roman"/>
          <w:sz w:val="24"/>
          <w:szCs w:val="24"/>
        </w:rPr>
        <w:t>Keliami šie kvalifikacijos reikalavimai:</w:t>
      </w:r>
    </w:p>
    <w:p w14:paraId="52C51E3D" w14:textId="77777777" w:rsidR="00805EB7" w:rsidRPr="00F623FD" w:rsidRDefault="00805EB7" w:rsidP="0096623C">
      <w:pPr>
        <w:spacing w:after="0" w:line="256" w:lineRule="auto"/>
        <w:rPr>
          <w:rFonts w:ascii="Times New Roman" w:eastAsiaTheme="minorHAnsi" w:hAnsi="Times New Roman" w:cs="Times New Roman"/>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F623FD" w14:paraId="2E7ACED4" w14:textId="039818B3" w:rsidTr="00680C98">
        <w:tc>
          <w:tcPr>
            <w:tcW w:w="1247" w:type="dxa"/>
            <w:shd w:val="clear" w:color="auto" w:fill="B4C6E7" w:themeFill="accent1" w:themeFillTint="66"/>
          </w:tcPr>
          <w:p w14:paraId="42B22FD8" w14:textId="7FA9FF26" w:rsidR="00680C98" w:rsidRPr="00F623FD" w:rsidRDefault="00680C98" w:rsidP="0096623C">
            <w:pPr>
              <w:ind w:firstLine="24"/>
              <w:jc w:val="center"/>
              <w:rPr>
                <w:rFonts w:eastAsiaTheme="minorHAnsi" w:hAnsi="Times New Roman" w:cs="Times New Roman"/>
                <w:b/>
                <w:bCs/>
                <w:sz w:val="24"/>
                <w:szCs w:val="24"/>
              </w:rPr>
            </w:pPr>
            <w:r w:rsidRPr="00F623FD">
              <w:rPr>
                <w:rFonts w:eastAsiaTheme="minorHAnsi" w:hAnsi="Times New Roman" w:cs="Times New Roman"/>
                <w:b/>
                <w:bCs/>
                <w:sz w:val="24"/>
                <w:szCs w:val="24"/>
              </w:rPr>
              <w:t>Eil. Nr.</w:t>
            </w:r>
          </w:p>
        </w:tc>
        <w:tc>
          <w:tcPr>
            <w:tcW w:w="4302" w:type="dxa"/>
            <w:shd w:val="clear" w:color="auto" w:fill="B4C6E7" w:themeFill="accent1" w:themeFillTint="66"/>
          </w:tcPr>
          <w:p w14:paraId="48E25652" w14:textId="14BA21AA" w:rsidR="00680C98" w:rsidRPr="00F623FD" w:rsidRDefault="00680C98" w:rsidP="0096623C">
            <w:pPr>
              <w:ind w:firstLine="24"/>
              <w:jc w:val="center"/>
              <w:rPr>
                <w:rFonts w:eastAsiaTheme="minorHAnsi" w:hAnsi="Times New Roman" w:cs="Times New Roman"/>
                <w:b/>
                <w:bCs/>
                <w:sz w:val="24"/>
                <w:szCs w:val="24"/>
              </w:rPr>
            </w:pPr>
            <w:r w:rsidRPr="00F623FD">
              <w:rPr>
                <w:rFonts w:eastAsiaTheme="minorHAnsi" w:hAnsi="Times New Roman" w:cs="Times New Roman"/>
                <w:b/>
                <w:bCs/>
                <w:sz w:val="24"/>
                <w:szCs w:val="24"/>
              </w:rPr>
              <w:t>Kvalifikacijos reikalavimas</w:t>
            </w:r>
          </w:p>
        </w:tc>
        <w:tc>
          <w:tcPr>
            <w:tcW w:w="4038" w:type="dxa"/>
            <w:shd w:val="clear" w:color="auto" w:fill="B4C6E7" w:themeFill="accent1" w:themeFillTint="66"/>
          </w:tcPr>
          <w:p w14:paraId="2E16745D" w14:textId="2EE3746A" w:rsidR="00680C98" w:rsidRPr="00F623FD" w:rsidRDefault="00680C98" w:rsidP="0096623C">
            <w:pPr>
              <w:ind w:firstLine="24"/>
              <w:jc w:val="center"/>
              <w:rPr>
                <w:rFonts w:eastAsiaTheme="minorHAnsi" w:hAnsi="Times New Roman" w:cs="Times New Roman"/>
                <w:b/>
                <w:bCs/>
                <w:sz w:val="24"/>
                <w:szCs w:val="24"/>
              </w:rPr>
            </w:pPr>
            <w:r w:rsidRPr="00F623FD">
              <w:rPr>
                <w:rFonts w:eastAsiaTheme="minorHAnsi" w:hAnsi="Times New Roman" w:cs="Times New Roman"/>
                <w:b/>
                <w:bCs/>
                <w:sz w:val="24"/>
                <w:szCs w:val="24"/>
              </w:rPr>
              <w:t>Atitiktį reikalavimui įrodantys dokumentai</w:t>
            </w:r>
          </w:p>
        </w:tc>
        <w:tc>
          <w:tcPr>
            <w:tcW w:w="3975" w:type="dxa"/>
            <w:shd w:val="clear" w:color="auto" w:fill="B4C6E7" w:themeFill="accent1" w:themeFillTint="66"/>
          </w:tcPr>
          <w:p w14:paraId="7CF84684" w14:textId="08D1E216" w:rsidR="00680C98" w:rsidRPr="00F623FD" w:rsidRDefault="00680C98" w:rsidP="0096623C">
            <w:pPr>
              <w:autoSpaceDE w:val="0"/>
              <w:autoSpaceDN w:val="0"/>
              <w:adjustRightInd w:val="0"/>
              <w:ind w:hanging="61"/>
              <w:jc w:val="center"/>
              <w:rPr>
                <w:rFonts w:eastAsiaTheme="minorHAnsi" w:hAnsi="Times New Roman" w:cs="Times New Roman"/>
                <w:b/>
                <w:bCs/>
                <w:sz w:val="24"/>
                <w:szCs w:val="24"/>
              </w:rPr>
            </w:pPr>
            <w:r w:rsidRPr="00F623FD">
              <w:rPr>
                <w:rFonts w:hAnsi="Times New Roman" w:cs="Times New Roman"/>
                <w:b/>
                <w:bCs/>
                <w:color w:val="000000"/>
                <w:sz w:val="24"/>
                <w:szCs w:val="24"/>
              </w:rPr>
              <w:t>Subjektas, kuris turi atitikti reikalavimą</w:t>
            </w:r>
          </w:p>
        </w:tc>
      </w:tr>
      <w:tr w:rsidR="00680C98" w:rsidRPr="00F623FD" w14:paraId="57941C63" w14:textId="5BB63EB2" w:rsidTr="00077320">
        <w:tc>
          <w:tcPr>
            <w:tcW w:w="1247" w:type="dxa"/>
            <w:shd w:val="clear" w:color="auto" w:fill="D9E2F3" w:themeFill="accent1" w:themeFillTint="33"/>
          </w:tcPr>
          <w:p w14:paraId="385D79F3" w14:textId="77777777" w:rsidR="00680C98" w:rsidRPr="00F623FD" w:rsidRDefault="00680C98" w:rsidP="0096623C">
            <w:pPr>
              <w:numPr>
                <w:ilvl w:val="0"/>
                <w:numId w:val="19"/>
              </w:numPr>
              <w:ind w:left="0" w:firstLine="0"/>
              <w:contextualSpacing/>
              <w:rPr>
                <w:rFonts w:eastAsiaTheme="minorHAnsi" w:hAnsi="Times New Roman" w:cs="Times New Roman"/>
                <w:b/>
                <w:bCs/>
                <w:sz w:val="24"/>
                <w:szCs w:val="24"/>
              </w:rPr>
            </w:pPr>
          </w:p>
        </w:tc>
        <w:tc>
          <w:tcPr>
            <w:tcW w:w="12315" w:type="dxa"/>
            <w:gridSpan w:val="3"/>
            <w:shd w:val="clear" w:color="auto" w:fill="D9E2F3" w:themeFill="accent1" w:themeFillTint="33"/>
          </w:tcPr>
          <w:p w14:paraId="79901F88" w14:textId="6AF52133" w:rsidR="00680C98" w:rsidRPr="00F623FD" w:rsidRDefault="00680C98" w:rsidP="0096623C">
            <w:pPr>
              <w:rPr>
                <w:rFonts w:hAnsi="Times New Roman" w:cs="Times New Roman"/>
                <w:b/>
                <w:bCs/>
                <w:i/>
                <w:iCs/>
                <w:color w:val="000000"/>
                <w:sz w:val="24"/>
                <w:szCs w:val="24"/>
              </w:rPr>
            </w:pPr>
            <w:r w:rsidRPr="00F623FD">
              <w:rPr>
                <w:rFonts w:hAnsi="Times New Roman" w:cs="Times New Roman"/>
                <w:b/>
                <w:bCs/>
                <w:i/>
                <w:iCs/>
                <w:color w:val="000000"/>
                <w:sz w:val="24"/>
                <w:szCs w:val="24"/>
              </w:rPr>
              <w:t>Teisė verstis veikla</w:t>
            </w:r>
          </w:p>
        </w:tc>
      </w:tr>
      <w:tr w:rsidR="00680C98" w:rsidRPr="00F623FD" w14:paraId="0A7BBC57" w14:textId="2916A1B0" w:rsidTr="00680C98">
        <w:tc>
          <w:tcPr>
            <w:tcW w:w="1247" w:type="dxa"/>
          </w:tcPr>
          <w:p w14:paraId="6811E9BD" w14:textId="77777777" w:rsidR="00680C98" w:rsidRPr="00F623FD" w:rsidRDefault="00680C98" w:rsidP="0096623C">
            <w:pPr>
              <w:numPr>
                <w:ilvl w:val="1"/>
                <w:numId w:val="19"/>
              </w:numPr>
              <w:ind w:left="0" w:firstLine="0"/>
              <w:contextualSpacing/>
              <w:rPr>
                <w:rFonts w:eastAsiaTheme="minorHAnsi" w:hAnsi="Times New Roman" w:cs="Times New Roman"/>
                <w:b/>
                <w:bCs/>
                <w:sz w:val="24"/>
                <w:szCs w:val="24"/>
              </w:rPr>
            </w:pPr>
          </w:p>
        </w:tc>
        <w:tc>
          <w:tcPr>
            <w:tcW w:w="4302" w:type="dxa"/>
          </w:tcPr>
          <w:p w14:paraId="1240E775" w14:textId="0BEC8FDA" w:rsidR="00680C98" w:rsidRPr="00F623FD" w:rsidRDefault="00414E8B" w:rsidP="0096623C">
            <w:pPr>
              <w:jc w:val="center"/>
              <w:rPr>
                <w:rFonts w:hAnsi="Times New Roman" w:cs="Times New Roman"/>
                <w:b/>
                <w:bCs/>
                <w:color w:val="000000"/>
                <w:sz w:val="24"/>
                <w:szCs w:val="24"/>
              </w:rPr>
            </w:pPr>
            <w:r w:rsidRPr="00F623FD">
              <w:rPr>
                <w:rFonts w:hAnsi="Times New Roman" w:cs="Times New Roman"/>
                <w:color w:val="000000"/>
                <w:sz w:val="24"/>
                <w:szCs w:val="24"/>
              </w:rPr>
              <w:t>NETAIKOMA</w:t>
            </w:r>
          </w:p>
        </w:tc>
        <w:tc>
          <w:tcPr>
            <w:tcW w:w="4038" w:type="dxa"/>
          </w:tcPr>
          <w:p w14:paraId="5EFC2747" w14:textId="77777777" w:rsidR="00680C98" w:rsidRPr="00F623FD" w:rsidRDefault="00680C98" w:rsidP="0096623C">
            <w:pPr>
              <w:rPr>
                <w:rFonts w:eastAsiaTheme="minorHAnsi" w:hAnsi="Times New Roman" w:cs="Times New Roman"/>
                <w:b/>
                <w:bCs/>
                <w:sz w:val="24"/>
                <w:szCs w:val="24"/>
              </w:rPr>
            </w:pPr>
          </w:p>
        </w:tc>
        <w:tc>
          <w:tcPr>
            <w:tcW w:w="3975" w:type="dxa"/>
          </w:tcPr>
          <w:p w14:paraId="6445AB63" w14:textId="3A5E514A" w:rsidR="00680C98" w:rsidRPr="00F623FD" w:rsidRDefault="00680C98" w:rsidP="0096623C">
            <w:pPr>
              <w:pStyle w:val="pf0"/>
              <w:spacing w:before="0" w:beforeAutospacing="0" w:after="0" w:afterAutospacing="0"/>
              <w:rPr>
                <w:rFonts w:eastAsiaTheme="minorHAnsi"/>
                <w:b/>
                <w:bCs/>
                <w:lang w:val="lt-LT"/>
              </w:rPr>
            </w:pPr>
          </w:p>
        </w:tc>
      </w:tr>
      <w:tr w:rsidR="00680C98" w:rsidRPr="00F623FD" w14:paraId="3F39A779" w14:textId="470AA6AB" w:rsidTr="00866CC3">
        <w:tc>
          <w:tcPr>
            <w:tcW w:w="1247" w:type="dxa"/>
            <w:shd w:val="clear" w:color="auto" w:fill="D9E2F3" w:themeFill="accent1" w:themeFillTint="33"/>
          </w:tcPr>
          <w:p w14:paraId="02D8C761" w14:textId="77777777" w:rsidR="00680C98" w:rsidRPr="00F623FD" w:rsidRDefault="00680C98" w:rsidP="0096623C">
            <w:pPr>
              <w:numPr>
                <w:ilvl w:val="0"/>
                <w:numId w:val="19"/>
              </w:numPr>
              <w:ind w:left="0" w:firstLine="0"/>
              <w:contextualSpacing/>
              <w:rPr>
                <w:rFonts w:eastAsiaTheme="minorHAnsi" w:hAnsi="Times New Roman" w:cs="Times New Roman"/>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F623FD" w:rsidRDefault="00680C98" w:rsidP="0096623C">
            <w:pPr>
              <w:rPr>
                <w:rFonts w:hAnsi="Times New Roman" w:cs="Times New Roman"/>
                <w:b/>
                <w:bCs/>
                <w:i/>
                <w:iCs/>
                <w:color w:val="000000"/>
                <w:sz w:val="24"/>
                <w:szCs w:val="24"/>
              </w:rPr>
            </w:pPr>
            <w:r w:rsidRPr="00F623FD">
              <w:rPr>
                <w:rFonts w:hAnsi="Times New Roman" w:cs="Times New Roman"/>
                <w:b/>
                <w:bCs/>
                <w:i/>
                <w:iCs/>
                <w:color w:val="000000"/>
                <w:sz w:val="24"/>
                <w:szCs w:val="24"/>
              </w:rPr>
              <w:t>Finansinis</w:t>
            </w:r>
            <w:r w:rsidRPr="00F623FD">
              <w:rPr>
                <w:rFonts w:hAnsi="Times New Roman" w:cs="Times New Roman"/>
                <w:i/>
                <w:iCs/>
                <w:color w:val="000000"/>
                <w:sz w:val="24"/>
                <w:szCs w:val="24"/>
              </w:rPr>
              <w:t xml:space="preserve"> </w:t>
            </w:r>
            <w:r w:rsidRPr="00F623FD">
              <w:rPr>
                <w:rFonts w:hAnsi="Times New Roman" w:cs="Times New Roman"/>
                <w:b/>
                <w:bCs/>
                <w:i/>
                <w:iCs/>
                <w:color w:val="000000"/>
                <w:sz w:val="24"/>
                <w:szCs w:val="24"/>
              </w:rPr>
              <w:t>ir ekonominis pajėgumas</w:t>
            </w:r>
          </w:p>
        </w:tc>
      </w:tr>
      <w:tr w:rsidR="00680C98" w:rsidRPr="00F623FD" w14:paraId="1F1C9175" w14:textId="29AA9575" w:rsidTr="00680C98">
        <w:tc>
          <w:tcPr>
            <w:tcW w:w="1247" w:type="dxa"/>
          </w:tcPr>
          <w:p w14:paraId="21DAAE24" w14:textId="77777777" w:rsidR="00680C98" w:rsidRPr="00F623FD" w:rsidRDefault="00680C98" w:rsidP="0096623C">
            <w:pPr>
              <w:numPr>
                <w:ilvl w:val="1"/>
                <w:numId w:val="19"/>
              </w:numPr>
              <w:ind w:left="0" w:firstLine="0"/>
              <w:contextualSpacing/>
              <w:rPr>
                <w:rFonts w:eastAsiaTheme="minorHAnsi" w:hAnsi="Times New Roman" w:cs="Times New Roman"/>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4D8B128" w:rsidR="00680C98" w:rsidRPr="00F623FD" w:rsidRDefault="008A6E01" w:rsidP="0096623C">
            <w:pPr>
              <w:jc w:val="center"/>
              <w:rPr>
                <w:rFonts w:hAnsi="Times New Roman" w:cs="Times New Roman"/>
                <w:b/>
                <w:bCs/>
                <w:color w:val="000000"/>
                <w:sz w:val="24"/>
                <w:szCs w:val="24"/>
              </w:rPr>
            </w:pPr>
            <w:r w:rsidRPr="00F623FD">
              <w:rPr>
                <w:rFonts w:hAnsi="Times New Roman" w:cs="Times New Roman"/>
                <w:color w:val="000000"/>
                <w:sz w:val="24"/>
                <w:szCs w:val="24"/>
              </w:rPr>
              <w:t>NETAIKOMA</w:t>
            </w:r>
          </w:p>
        </w:tc>
        <w:tc>
          <w:tcPr>
            <w:tcW w:w="4038" w:type="dxa"/>
          </w:tcPr>
          <w:p w14:paraId="7CCEA854" w14:textId="77777777" w:rsidR="00680C98" w:rsidRPr="00F623FD" w:rsidRDefault="00680C98" w:rsidP="0096623C">
            <w:pPr>
              <w:jc w:val="center"/>
              <w:rPr>
                <w:rFonts w:eastAsiaTheme="minorHAnsi" w:hAnsi="Times New Roman" w:cs="Times New Roman"/>
                <w:b/>
                <w:bCs/>
                <w:sz w:val="24"/>
                <w:szCs w:val="24"/>
              </w:rPr>
            </w:pPr>
          </w:p>
        </w:tc>
        <w:tc>
          <w:tcPr>
            <w:tcW w:w="3975" w:type="dxa"/>
          </w:tcPr>
          <w:p w14:paraId="10347A5B" w14:textId="77777777" w:rsidR="00680C98" w:rsidRPr="00F623FD" w:rsidRDefault="00680C98" w:rsidP="0096623C">
            <w:pPr>
              <w:jc w:val="center"/>
              <w:rPr>
                <w:rFonts w:eastAsiaTheme="minorHAnsi" w:hAnsi="Times New Roman" w:cs="Times New Roman"/>
                <w:b/>
                <w:bCs/>
                <w:sz w:val="24"/>
                <w:szCs w:val="24"/>
              </w:rPr>
            </w:pPr>
          </w:p>
        </w:tc>
      </w:tr>
      <w:tr w:rsidR="00680C98" w:rsidRPr="00F623FD" w14:paraId="2099CB4B" w14:textId="0392F3FE" w:rsidTr="00815BC2">
        <w:tc>
          <w:tcPr>
            <w:tcW w:w="1247" w:type="dxa"/>
            <w:shd w:val="clear" w:color="auto" w:fill="D9E2F3" w:themeFill="accent1" w:themeFillTint="33"/>
          </w:tcPr>
          <w:p w14:paraId="470771A5" w14:textId="77777777" w:rsidR="00680C98" w:rsidRPr="00F623FD" w:rsidRDefault="00680C98" w:rsidP="0096623C">
            <w:pPr>
              <w:numPr>
                <w:ilvl w:val="0"/>
                <w:numId w:val="19"/>
              </w:numPr>
              <w:ind w:left="0" w:firstLine="0"/>
              <w:contextualSpacing/>
              <w:rPr>
                <w:rFonts w:eastAsiaTheme="minorHAnsi" w:hAnsi="Times New Roman" w:cs="Times New Roman"/>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F623FD" w:rsidRDefault="00680C98" w:rsidP="0096623C">
            <w:pPr>
              <w:rPr>
                <w:rFonts w:hAnsi="Times New Roman" w:cs="Times New Roman"/>
                <w:b/>
                <w:bCs/>
                <w:i/>
                <w:iCs/>
                <w:color w:val="000000"/>
                <w:sz w:val="24"/>
                <w:szCs w:val="24"/>
              </w:rPr>
            </w:pPr>
            <w:r w:rsidRPr="00F623FD">
              <w:rPr>
                <w:rFonts w:hAnsi="Times New Roman" w:cs="Times New Roman"/>
                <w:b/>
                <w:bCs/>
                <w:i/>
                <w:iCs/>
                <w:color w:val="000000"/>
                <w:sz w:val="24"/>
                <w:szCs w:val="24"/>
              </w:rPr>
              <w:t>Techninis ir profesinis pajėgumas</w:t>
            </w:r>
          </w:p>
        </w:tc>
      </w:tr>
      <w:tr w:rsidR="00680C98" w:rsidRPr="00F623FD" w14:paraId="5F2E486E" w14:textId="776E0CD9" w:rsidTr="00680C98">
        <w:tc>
          <w:tcPr>
            <w:tcW w:w="1247" w:type="dxa"/>
          </w:tcPr>
          <w:p w14:paraId="046860DA" w14:textId="77777777" w:rsidR="00680C98" w:rsidRPr="00F623FD" w:rsidRDefault="00680C98" w:rsidP="0096623C">
            <w:pPr>
              <w:numPr>
                <w:ilvl w:val="1"/>
                <w:numId w:val="19"/>
              </w:numPr>
              <w:ind w:left="0" w:firstLine="0"/>
              <w:contextualSpacing/>
              <w:rPr>
                <w:rFonts w:eastAsiaTheme="minorHAnsi" w:hAnsi="Times New Roman" w:cs="Times New Roman"/>
                <w:b/>
                <w:bCs/>
                <w:sz w:val="24"/>
                <w:szCs w:val="24"/>
              </w:rPr>
            </w:pPr>
          </w:p>
        </w:tc>
        <w:tc>
          <w:tcPr>
            <w:tcW w:w="4302" w:type="dxa"/>
          </w:tcPr>
          <w:p w14:paraId="2E53DC77" w14:textId="69FFF735" w:rsidR="008C2116" w:rsidRPr="00F623FD" w:rsidRDefault="008A6E01" w:rsidP="008C724A">
            <w:pPr>
              <w:ind w:firstLine="0"/>
              <w:rPr>
                <w:rFonts w:eastAsiaTheme="minorHAnsi" w:hAnsi="Times New Roman" w:cs="Times New Roman"/>
                <w:color w:val="000000" w:themeColor="text1"/>
                <w:sz w:val="24"/>
                <w:szCs w:val="24"/>
              </w:rPr>
            </w:pPr>
            <w:r w:rsidRPr="00F623FD">
              <w:rPr>
                <w:rFonts w:eastAsiaTheme="minorHAnsi" w:hAnsi="Times New Roman" w:cs="Times New Roman"/>
                <w:color w:val="000000" w:themeColor="text1"/>
                <w:sz w:val="24"/>
                <w:szCs w:val="24"/>
              </w:rPr>
              <w:t xml:space="preserve">Paslaugų teikėjas turi pasiūlyti bent </w:t>
            </w:r>
            <w:r w:rsidR="008C724A">
              <w:rPr>
                <w:rFonts w:eastAsiaTheme="minorHAnsi" w:hAnsi="Times New Roman" w:cs="Times New Roman"/>
                <w:color w:val="000000" w:themeColor="text1"/>
                <w:sz w:val="24"/>
                <w:szCs w:val="24"/>
              </w:rPr>
              <w:t>1</w:t>
            </w:r>
            <w:r w:rsidRPr="00F623FD">
              <w:rPr>
                <w:rFonts w:eastAsiaTheme="minorHAnsi" w:hAnsi="Times New Roman" w:cs="Times New Roman"/>
                <w:color w:val="000000" w:themeColor="text1"/>
                <w:sz w:val="24"/>
                <w:szCs w:val="24"/>
              </w:rPr>
              <w:t xml:space="preserve"> specialist</w:t>
            </w:r>
            <w:r w:rsidR="008C724A">
              <w:rPr>
                <w:rFonts w:eastAsiaTheme="minorHAnsi" w:hAnsi="Times New Roman" w:cs="Times New Roman"/>
                <w:color w:val="000000" w:themeColor="text1"/>
                <w:sz w:val="24"/>
                <w:szCs w:val="24"/>
              </w:rPr>
              <w:t>ą</w:t>
            </w:r>
            <w:r w:rsidRPr="00F623FD">
              <w:rPr>
                <w:rFonts w:eastAsiaTheme="minorHAnsi" w:hAnsi="Times New Roman" w:cs="Times New Roman"/>
                <w:color w:val="000000" w:themeColor="text1"/>
                <w:sz w:val="24"/>
                <w:szCs w:val="24"/>
              </w:rPr>
              <w:t xml:space="preserve"> (dėstytoj</w:t>
            </w:r>
            <w:r w:rsidR="008C724A">
              <w:rPr>
                <w:rFonts w:eastAsiaTheme="minorHAnsi" w:hAnsi="Times New Roman" w:cs="Times New Roman"/>
                <w:color w:val="000000" w:themeColor="text1"/>
                <w:sz w:val="24"/>
                <w:szCs w:val="24"/>
              </w:rPr>
              <w:t>ą</w:t>
            </w:r>
            <w:r w:rsidRPr="00F623FD">
              <w:rPr>
                <w:rFonts w:eastAsiaTheme="minorHAnsi" w:hAnsi="Times New Roman" w:cs="Times New Roman"/>
                <w:color w:val="000000" w:themeColor="text1"/>
                <w:sz w:val="24"/>
                <w:szCs w:val="24"/>
              </w:rPr>
              <w:t>), vesian</w:t>
            </w:r>
            <w:r w:rsidR="008C724A">
              <w:rPr>
                <w:rFonts w:eastAsiaTheme="minorHAnsi" w:hAnsi="Times New Roman" w:cs="Times New Roman"/>
                <w:color w:val="000000" w:themeColor="text1"/>
                <w:sz w:val="24"/>
                <w:szCs w:val="24"/>
              </w:rPr>
              <w:t>tį</w:t>
            </w:r>
            <w:r w:rsidRPr="00F623FD">
              <w:rPr>
                <w:rFonts w:eastAsiaTheme="minorHAnsi" w:hAnsi="Times New Roman" w:cs="Times New Roman"/>
                <w:color w:val="000000" w:themeColor="text1"/>
                <w:sz w:val="24"/>
                <w:szCs w:val="24"/>
              </w:rPr>
              <w:t xml:space="preserve"> lietuvių kalbos mokymus, kuri</w:t>
            </w:r>
            <w:r w:rsidR="008C724A">
              <w:rPr>
                <w:rFonts w:eastAsiaTheme="minorHAnsi" w:hAnsi="Times New Roman" w:cs="Times New Roman"/>
                <w:color w:val="000000" w:themeColor="text1"/>
                <w:sz w:val="24"/>
                <w:szCs w:val="24"/>
              </w:rPr>
              <w:t>s</w:t>
            </w:r>
            <w:r w:rsidR="008C2116" w:rsidRPr="00F623FD">
              <w:rPr>
                <w:rFonts w:eastAsiaTheme="minorHAnsi" w:hAnsi="Times New Roman" w:cs="Times New Roman"/>
                <w:color w:val="000000" w:themeColor="text1"/>
                <w:sz w:val="24"/>
                <w:szCs w:val="24"/>
              </w:rPr>
              <w:t>:</w:t>
            </w:r>
          </w:p>
          <w:p w14:paraId="0C0738C4" w14:textId="04874BB3" w:rsidR="003D1475" w:rsidRPr="00F623FD" w:rsidRDefault="00003D77" w:rsidP="0096623C">
            <w:pPr>
              <w:pStyle w:val="Sraopastraipa"/>
              <w:ind w:left="0" w:firstLine="851"/>
              <w:rPr>
                <w:rFonts w:eastAsiaTheme="minorHAnsi" w:hAnsi="Times New Roman" w:cs="Times New Roman"/>
                <w:color w:val="000000" w:themeColor="text1"/>
                <w:sz w:val="24"/>
                <w:szCs w:val="24"/>
                <w:highlight w:val="yellow"/>
              </w:rPr>
            </w:pPr>
            <w:r w:rsidRPr="00F623FD">
              <w:rPr>
                <w:rFonts w:eastAsiaTheme="minorHAnsi" w:hAnsi="Times New Roman" w:cs="Times New Roman"/>
                <w:color w:val="000000" w:themeColor="text1"/>
                <w:sz w:val="24"/>
                <w:szCs w:val="24"/>
              </w:rPr>
              <w:t>3.1.1.</w:t>
            </w:r>
            <w:r w:rsidR="0000202A" w:rsidRPr="00F623FD">
              <w:rPr>
                <w:rFonts w:eastAsiaTheme="minorHAnsi" w:hAnsi="Times New Roman" w:cs="Times New Roman"/>
                <w:color w:val="000000" w:themeColor="text1"/>
                <w:sz w:val="24"/>
                <w:szCs w:val="24"/>
              </w:rPr>
              <w:t xml:space="preserve"> turi aukštąjį pedagoginį lietuvių kalbos filologijos išsilavinimą ar jam prilygintą išsilavinimą, arba aukštąjį lietuvių kalbos filologijos išsilavinimą ar jam prilygintą išsilavinimą ir pedagogo kvalifikaciją. </w:t>
            </w:r>
          </w:p>
          <w:p w14:paraId="477B8369" w14:textId="02DEF5B4" w:rsidR="008C2116" w:rsidRPr="00F623FD" w:rsidRDefault="008C2116" w:rsidP="0096623C">
            <w:pPr>
              <w:rPr>
                <w:rFonts w:hAnsi="Times New Roman" w:cs="Times New Roman"/>
                <w:sz w:val="24"/>
                <w:szCs w:val="24"/>
              </w:rPr>
            </w:pPr>
            <w:r w:rsidRPr="00F623FD">
              <w:rPr>
                <w:rFonts w:eastAsiaTheme="minorHAnsi" w:hAnsi="Times New Roman" w:cs="Times New Roman"/>
                <w:color w:val="000000" w:themeColor="text1"/>
                <w:sz w:val="24"/>
                <w:szCs w:val="24"/>
              </w:rPr>
              <w:t xml:space="preserve">3.1.2. </w:t>
            </w:r>
            <w:r w:rsidRPr="00F623FD">
              <w:rPr>
                <w:rFonts w:hAnsi="Times New Roman" w:cs="Times New Roman"/>
                <w:color w:val="000000" w:themeColor="text1"/>
                <w:sz w:val="24"/>
                <w:szCs w:val="24"/>
              </w:rPr>
              <w:t xml:space="preserve">per pastaruosius </w:t>
            </w:r>
            <w:r w:rsidRPr="00F623FD">
              <w:rPr>
                <w:rFonts w:hAnsi="Times New Roman" w:cs="Times New Roman"/>
                <w:sz w:val="24"/>
                <w:szCs w:val="24"/>
              </w:rPr>
              <w:t xml:space="preserve">3 metus </w:t>
            </w:r>
            <w:r w:rsidR="008C724A">
              <w:rPr>
                <w:rFonts w:hAnsi="Times New Roman" w:cs="Times New Roman"/>
                <w:sz w:val="24"/>
                <w:szCs w:val="24"/>
              </w:rPr>
              <w:t xml:space="preserve">iki pasiūlymų pateikimo dienos </w:t>
            </w:r>
            <w:r w:rsidR="00F61154" w:rsidRPr="00F623FD">
              <w:rPr>
                <w:rFonts w:hAnsi="Times New Roman" w:cs="Times New Roman"/>
                <w:sz w:val="24"/>
                <w:szCs w:val="24"/>
              </w:rPr>
              <w:t>yra pravedę</w:t>
            </w:r>
            <w:r w:rsidRPr="00F623FD">
              <w:rPr>
                <w:rFonts w:hAnsi="Times New Roman" w:cs="Times New Roman"/>
                <w:sz w:val="24"/>
                <w:szCs w:val="24"/>
              </w:rPr>
              <w:t xml:space="preserve"> ne mažiau kaip po 50 akademinių valandų lietuvių kalbos mokymų užsieniečiams, </w:t>
            </w:r>
            <w:r w:rsidRPr="00F623FD">
              <w:rPr>
                <w:rFonts w:hAnsi="Times New Roman" w:cs="Times New Roman"/>
                <w:sz w:val="24"/>
                <w:szCs w:val="24"/>
              </w:rPr>
              <w:lastRenderedPageBreak/>
              <w:t xml:space="preserve">pagal kiekvieno iš lietuvių kalbos mokėjimo lygio (A1, A2, B1 ir B2) reikalavimus (viso 200 ak. val.). Patirtis skaičiuojama, sumuojant atskirų pravestų mokymų trukmes akademinėmis valandomis. </w:t>
            </w:r>
          </w:p>
          <w:p w14:paraId="424AC0B9" w14:textId="686D3BD1" w:rsidR="008C2116" w:rsidRPr="00F623FD" w:rsidRDefault="008C2116" w:rsidP="0096623C">
            <w:pPr>
              <w:pStyle w:val="Sraopastraipa"/>
              <w:numPr>
                <w:ilvl w:val="2"/>
                <w:numId w:val="19"/>
              </w:numPr>
              <w:ind w:left="0"/>
              <w:rPr>
                <w:rFonts w:eastAsiaTheme="minorHAnsi" w:hAnsi="Times New Roman" w:cs="Times New Roman"/>
                <w:color w:val="EE0000"/>
                <w:sz w:val="24"/>
                <w:szCs w:val="24"/>
              </w:rPr>
            </w:pPr>
          </w:p>
          <w:p w14:paraId="3358335C" w14:textId="6416E52D" w:rsidR="008C2116" w:rsidRPr="00F623FD" w:rsidRDefault="008C2116" w:rsidP="0096623C">
            <w:pPr>
              <w:ind w:firstLine="0"/>
              <w:jc w:val="left"/>
              <w:rPr>
                <w:rFonts w:eastAsiaTheme="minorHAnsi" w:hAnsi="Times New Roman" w:cs="Times New Roman"/>
                <w:b/>
                <w:bCs/>
                <w:sz w:val="24"/>
                <w:szCs w:val="24"/>
              </w:rPr>
            </w:pPr>
          </w:p>
        </w:tc>
        <w:tc>
          <w:tcPr>
            <w:tcW w:w="4038" w:type="dxa"/>
          </w:tcPr>
          <w:p w14:paraId="53C55308" w14:textId="77777777" w:rsidR="00B77D70" w:rsidRPr="00F623FD" w:rsidRDefault="00B77D70" w:rsidP="0096623C">
            <w:pPr>
              <w:tabs>
                <w:tab w:val="left" w:pos="310"/>
              </w:tabs>
              <w:spacing w:line="252" w:lineRule="auto"/>
              <w:ind w:firstLine="13"/>
              <w:rPr>
                <w:rFonts w:eastAsia="Calibri" w:hAnsi="Times New Roman" w:cs="Times New Roman"/>
                <w:b/>
                <w:bCs/>
                <w:kern w:val="2"/>
                <w:sz w:val="24"/>
                <w:szCs w:val="24"/>
                <w14:ligatures w14:val="standardContextual"/>
              </w:rPr>
            </w:pPr>
            <w:r w:rsidRPr="00F623FD">
              <w:rPr>
                <w:rFonts w:eastAsia="Calibri" w:hAnsi="Times New Roman" w:cs="Times New Roman"/>
                <w:b/>
                <w:b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F623FD" w:rsidRDefault="00B77D70" w:rsidP="0096623C">
            <w:pPr>
              <w:tabs>
                <w:tab w:val="left" w:pos="310"/>
              </w:tabs>
              <w:spacing w:line="252" w:lineRule="auto"/>
              <w:ind w:firstLine="13"/>
              <w:rPr>
                <w:rFonts w:eastAsia="Calibri" w:hAnsi="Times New Roman" w:cs="Times New Roman"/>
                <w:b/>
                <w:bCs/>
                <w:kern w:val="2"/>
                <w:sz w:val="24"/>
                <w:szCs w:val="24"/>
                <w14:ligatures w14:val="standardContextual"/>
              </w:rPr>
            </w:pPr>
          </w:p>
          <w:p w14:paraId="60FC3DCF" w14:textId="142BDA2F" w:rsidR="00B77D70" w:rsidRPr="00F623FD" w:rsidRDefault="00B77D70" w:rsidP="0096623C">
            <w:pPr>
              <w:pStyle w:val="Sraopastraipa"/>
              <w:numPr>
                <w:ilvl w:val="0"/>
                <w:numId w:val="36"/>
              </w:numPr>
              <w:tabs>
                <w:tab w:val="left" w:pos="310"/>
              </w:tabs>
              <w:spacing w:line="252" w:lineRule="auto"/>
              <w:ind w:left="0" w:firstLine="13"/>
              <w:rPr>
                <w:rFonts w:eastAsia="Calibri" w:hAnsi="Times New Roman" w:cs="Times New Roman"/>
                <w:color w:val="000000" w:themeColor="text1"/>
                <w:kern w:val="2"/>
                <w:sz w:val="24"/>
                <w:szCs w:val="24"/>
                <w14:ligatures w14:val="standardContextual"/>
              </w:rPr>
            </w:pPr>
            <w:r w:rsidRPr="00F623FD">
              <w:rPr>
                <w:rFonts w:eastAsia="Calibri" w:hAnsi="Times New Roman" w:cs="Times New Roman"/>
                <w:kern w:val="2"/>
                <w:sz w:val="24"/>
                <w:szCs w:val="24"/>
                <w14:ligatures w14:val="standardContextual"/>
              </w:rPr>
              <w:t>U</w:t>
            </w:r>
            <w:r w:rsidR="005929E2" w:rsidRPr="00F623FD">
              <w:rPr>
                <w:rFonts w:eastAsia="Calibri" w:hAnsi="Times New Roman" w:cs="Times New Roman"/>
                <w:kern w:val="2"/>
                <w:sz w:val="24"/>
                <w:szCs w:val="24"/>
                <w14:ligatures w14:val="standardContextual"/>
              </w:rPr>
              <w:t>žpildytas ir pasirašytas s</w:t>
            </w:r>
            <w:r w:rsidRPr="00F623FD">
              <w:rPr>
                <w:rFonts w:eastAsia="Calibri" w:hAnsi="Times New Roman" w:cs="Times New Roman"/>
                <w:kern w:val="2"/>
                <w:sz w:val="24"/>
                <w:szCs w:val="24"/>
                <w14:ligatures w14:val="standardContextual"/>
              </w:rPr>
              <w:t xml:space="preserve">pecialiųjų pirkimo sąlygų </w:t>
            </w:r>
            <w:r w:rsidR="005929E2" w:rsidRPr="00F623FD">
              <w:rPr>
                <w:rFonts w:eastAsia="Calibri" w:hAnsi="Times New Roman" w:cs="Times New Roman"/>
                <w:kern w:val="2"/>
                <w:sz w:val="24"/>
                <w:szCs w:val="24"/>
                <w14:ligatures w14:val="standardContextual"/>
              </w:rPr>
              <w:t>priedas „Siūlomų specialistų sąrašas“</w:t>
            </w:r>
            <w:r w:rsidRPr="00F623FD">
              <w:rPr>
                <w:rFonts w:eastAsia="Calibri" w:hAnsi="Times New Roman" w:cs="Times New Roman"/>
                <w:kern w:val="2"/>
                <w:sz w:val="24"/>
                <w:szCs w:val="24"/>
                <w14:ligatures w14:val="standardContextual"/>
              </w:rPr>
              <w:t xml:space="preserve">, kuriame nurodoma minėtame priede </w:t>
            </w:r>
            <w:r w:rsidRPr="00F623FD">
              <w:rPr>
                <w:rFonts w:eastAsia="Calibri" w:hAnsi="Times New Roman" w:cs="Times New Roman"/>
                <w:color w:val="000000" w:themeColor="text1"/>
                <w:kern w:val="2"/>
                <w:sz w:val="24"/>
                <w:szCs w:val="24"/>
                <w14:ligatures w14:val="standardContextual"/>
              </w:rPr>
              <w:t>reikalaujama informacija;</w:t>
            </w:r>
          </w:p>
          <w:p w14:paraId="15F32BAF" w14:textId="12203F8E" w:rsidR="00B77D70" w:rsidRPr="00F623FD" w:rsidRDefault="008A6E01" w:rsidP="0096623C">
            <w:pPr>
              <w:pStyle w:val="Sraopastraipa"/>
              <w:numPr>
                <w:ilvl w:val="0"/>
                <w:numId w:val="36"/>
              </w:numPr>
              <w:tabs>
                <w:tab w:val="left" w:pos="310"/>
              </w:tabs>
              <w:spacing w:line="252" w:lineRule="auto"/>
              <w:ind w:left="0" w:firstLine="13"/>
              <w:rPr>
                <w:rFonts w:eastAsia="Calibri" w:hAnsi="Times New Roman" w:cs="Times New Roman"/>
                <w:color w:val="EE0000"/>
                <w:kern w:val="2"/>
                <w:sz w:val="24"/>
                <w:szCs w:val="24"/>
                <w14:ligatures w14:val="standardContextual"/>
              </w:rPr>
            </w:pPr>
            <w:r w:rsidRPr="00F623FD">
              <w:rPr>
                <w:rFonts w:eastAsia="Calibri" w:hAnsi="Times New Roman" w:cs="Times New Roman"/>
                <w:color w:val="000000" w:themeColor="text1"/>
                <w:kern w:val="2"/>
                <w:sz w:val="24"/>
                <w:szCs w:val="24"/>
                <w14:ligatures w14:val="standardContextual"/>
              </w:rPr>
              <w:lastRenderedPageBreak/>
              <w:t>Išsilavinimą patvirtinančių dokumentų kopijas</w:t>
            </w:r>
            <w:r w:rsidR="008C2116" w:rsidRPr="00F623FD">
              <w:rPr>
                <w:rFonts w:eastAsia="Calibri" w:hAnsi="Times New Roman" w:cs="Times New Roman"/>
                <w:color w:val="000000" w:themeColor="text1"/>
                <w:kern w:val="2"/>
                <w:sz w:val="24"/>
                <w:szCs w:val="24"/>
                <w14:ligatures w14:val="standardContextual"/>
              </w:rPr>
              <w:t xml:space="preserve"> ir </w:t>
            </w:r>
            <w:r w:rsidR="008C2116" w:rsidRPr="00F623FD">
              <w:rPr>
                <w:rFonts w:hAnsi="Times New Roman" w:cs="Times New Roman"/>
                <w:color w:val="000000" w:themeColor="text1"/>
                <w:sz w:val="24"/>
                <w:szCs w:val="24"/>
              </w:rPr>
              <w:t xml:space="preserve">mokymo </w:t>
            </w:r>
            <w:r w:rsidR="008C2116" w:rsidRPr="00F623FD">
              <w:rPr>
                <w:rFonts w:hAnsi="Times New Roman" w:cs="Times New Roman"/>
                <w:sz w:val="24"/>
                <w:szCs w:val="24"/>
              </w:rPr>
              <w:t>paslaugų gavėjų atsiliepimus</w:t>
            </w:r>
            <w:r w:rsidR="008C724A">
              <w:rPr>
                <w:rFonts w:hAnsi="Times New Roman" w:cs="Times New Roman"/>
                <w:sz w:val="24"/>
                <w:szCs w:val="24"/>
              </w:rPr>
              <w:t xml:space="preserve"> </w:t>
            </w:r>
            <w:r w:rsidR="008C724A" w:rsidRPr="008C724A">
              <w:rPr>
                <w:rFonts w:hAnsi="Times New Roman" w:cs="Times New Roman"/>
                <w:sz w:val="24"/>
                <w:szCs w:val="24"/>
              </w:rPr>
              <w:t>(3.1.2 p. reikalavimui)</w:t>
            </w:r>
            <w:r w:rsidR="008C2116" w:rsidRPr="008C724A">
              <w:rPr>
                <w:rFonts w:hAnsi="Times New Roman" w:cs="Times New Roman"/>
                <w:sz w:val="24"/>
                <w:szCs w:val="24"/>
              </w:rPr>
              <w:t xml:space="preserve"> </w:t>
            </w:r>
            <w:r w:rsidR="008C2116" w:rsidRPr="00F623FD">
              <w:rPr>
                <w:rFonts w:hAnsi="Times New Roman" w:cs="Times New Roman"/>
                <w:sz w:val="24"/>
                <w:szCs w:val="24"/>
              </w:rPr>
              <w:t>apie tinkamai pravestus mokymus, kuriuose turi būti nurodyta pravestų mokymų trukmė akademinėmis valandomis ir/ar paslaugos buvo suteiktos tinkamai ir laiku.</w:t>
            </w:r>
          </w:p>
          <w:p w14:paraId="20EB85A3" w14:textId="77777777" w:rsidR="00B77D70" w:rsidRPr="00F623FD" w:rsidRDefault="009536BE" w:rsidP="0096623C">
            <w:pPr>
              <w:pStyle w:val="Sraopastraipa"/>
              <w:numPr>
                <w:ilvl w:val="0"/>
                <w:numId w:val="36"/>
              </w:numPr>
              <w:tabs>
                <w:tab w:val="left" w:pos="310"/>
              </w:tabs>
              <w:spacing w:line="252" w:lineRule="auto"/>
              <w:ind w:left="0" w:firstLine="13"/>
              <w:rPr>
                <w:rFonts w:eastAsia="Calibri" w:hAnsi="Times New Roman" w:cs="Times New Roman"/>
                <w:kern w:val="2"/>
                <w:sz w:val="24"/>
                <w:szCs w:val="24"/>
                <w14:ligatures w14:val="standardContextual"/>
              </w:rPr>
            </w:pPr>
            <w:r w:rsidRPr="00F623FD">
              <w:rPr>
                <w:rFonts w:eastAsia="Calibri" w:hAnsi="Times New Roman" w:cs="Times New Roman"/>
                <w:b/>
                <w:bCs/>
                <w:sz w:val="24"/>
                <w:szCs w:val="24"/>
              </w:rPr>
              <w:t>Jei kvalifikacija yra grindžiama nurodant specialistą, kuris</w:t>
            </w:r>
            <w:r w:rsidRPr="00F623FD">
              <w:rPr>
                <w:rFonts w:eastAsia="Calibri" w:hAnsi="Times New Roman" w:cs="Times New Roman"/>
                <w:sz w:val="24"/>
                <w:szCs w:val="24"/>
              </w:rPr>
              <w:t xml:space="preserve"> nėra tiekėjo, jungtinės veiklos partnerio ar kito ūkio subjekto, kurio pajėgumais remiamasi, darbuotojas, tačiau</w:t>
            </w:r>
            <w:r w:rsidRPr="00F623FD">
              <w:rPr>
                <w:rFonts w:eastAsia="Calibri" w:hAnsi="Times New Roman" w:cs="Times New Roman"/>
                <w:b/>
                <w:bCs/>
                <w:sz w:val="24"/>
                <w:szCs w:val="24"/>
              </w:rPr>
              <w:t xml:space="preserve"> yra ketinamas įdarbinti, </w:t>
            </w:r>
            <w:r w:rsidRPr="00F623FD">
              <w:rPr>
                <w:rFonts w:eastAsia="Calibri" w:hAnsi="Times New Roman" w:cs="Times New Roman"/>
                <w:sz w:val="24"/>
                <w:szCs w:val="24"/>
              </w:rPr>
              <w:t xml:space="preserve">jei pasiūlymas bus pripažintas laimėjusiu, tokiu atveju specialistas </w:t>
            </w:r>
            <w:r w:rsidRPr="00F623FD">
              <w:rPr>
                <w:rFonts w:eastAsia="Calibri" w:hAnsi="Times New Roman" w:cs="Times New Roman"/>
                <w:b/>
                <w:bCs/>
                <w:sz w:val="24"/>
                <w:szCs w:val="24"/>
              </w:rPr>
              <w:t xml:space="preserve">turi būti išviešintas pasiūlyme kaip kvazisubtiekėjas </w:t>
            </w:r>
            <w:r w:rsidRPr="00F623FD">
              <w:rPr>
                <w:rFonts w:eastAsia="Calibri" w:hAnsi="Times New Roman" w:cs="Times New Roman"/>
                <w:sz w:val="24"/>
                <w:szCs w:val="24"/>
              </w:rPr>
              <w:t>ir pateikiamas</w:t>
            </w:r>
            <w:r w:rsidRPr="00F623FD">
              <w:rPr>
                <w:rFonts w:eastAsia="Calibri" w:hAnsi="Times New Roman" w:cs="Times New Roman"/>
                <w:i/>
                <w:iCs/>
                <w:sz w:val="24"/>
                <w:szCs w:val="24"/>
              </w:rPr>
              <w:t xml:space="preserve"> </w:t>
            </w:r>
            <w:r w:rsidRPr="00F623FD">
              <w:rPr>
                <w:rFonts w:eastAsia="Calibri" w:hAnsi="Times New Roman" w:cs="Times New Roman"/>
                <w:sz w:val="24"/>
                <w:szCs w:val="24"/>
              </w:rPr>
              <w:t>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F623FD" w:rsidRDefault="009536BE" w:rsidP="0096623C">
            <w:pPr>
              <w:pStyle w:val="Sraopastraipa"/>
              <w:numPr>
                <w:ilvl w:val="0"/>
                <w:numId w:val="36"/>
              </w:numPr>
              <w:tabs>
                <w:tab w:val="left" w:pos="310"/>
              </w:tabs>
              <w:spacing w:line="252" w:lineRule="auto"/>
              <w:ind w:left="0" w:firstLine="13"/>
              <w:rPr>
                <w:rFonts w:eastAsia="Calibri" w:hAnsi="Times New Roman" w:cs="Times New Roman"/>
                <w:i/>
                <w:iCs/>
                <w:kern w:val="2"/>
                <w:sz w:val="24"/>
                <w:szCs w:val="24"/>
                <w14:ligatures w14:val="standardContextual"/>
              </w:rPr>
            </w:pPr>
            <w:r w:rsidRPr="00F623FD">
              <w:rPr>
                <w:rFonts w:eastAsia="Calibri" w:hAnsi="Times New Roman" w:cs="Times New Roman"/>
                <w:b/>
                <w:bCs/>
                <w:sz w:val="24"/>
                <w:szCs w:val="24"/>
                <w:lang w:eastAsia="en-GB"/>
                <w14:textOutline w14:w="12700" w14:cap="flat" w14:cmpd="sng" w14:algn="ctr">
                  <w14:noFill/>
                  <w14:prstDash w14:val="solid"/>
                  <w14:miter w14:lim="100000"/>
                </w14:textOutline>
              </w:rPr>
              <w:t xml:space="preserve">Jeigu kvalifikacija grindžiama nurodant specialistą, kuris yra </w:t>
            </w:r>
            <w:r w:rsidRPr="00F623FD">
              <w:rPr>
                <w:rFonts w:eastAsia="Calibri" w:hAnsi="Times New Roman" w:cs="Times New Roman"/>
                <w:sz w:val="24"/>
                <w:szCs w:val="24"/>
                <w14:textOutline w14:w="12700" w14:cap="flat" w14:cmpd="sng" w14:algn="ctr">
                  <w14:noFill/>
                  <w14:prstDash w14:val="solid"/>
                  <w14:miter w14:lim="100000"/>
                </w14:textOutline>
              </w:rPr>
              <w:t xml:space="preserve">Tiekėjo arba ūkio subjektų grupės nario (-ių) darbuotojas, jeigu pasiūlymą teikia ūkio subjektų grupė, arba kito ūkio </w:t>
            </w:r>
            <w:r w:rsidRPr="00F623FD">
              <w:rPr>
                <w:rFonts w:eastAsia="Calibri" w:hAnsi="Times New Roman" w:cs="Times New Roman"/>
                <w:sz w:val="24"/>
                <w:szCs w:val="24"/>
                <w14:textOutline w14:w="12700" w14:cap="flat" w14:cmpd="sng" w14:algn="ctr">
                  <w14:noFill/>
                  <w14:prstDash w14:val="solid"/>
                  <w14:miter w14:lim="100000"/>
                </w14:textOutline>
              </w:rPr>
              <w:lastRenderedPageBreak/>
              <w:t>subjekto, kurio pajėgumais remiasi tiekėjas,</w:t>
            </w:r>
            <w:r w:rsidRPr="00F623FD">
              <w:rPr>
                <w:rFonts w:eastAsia="Calibri" w:hAnsi="Times New Roman" w:cs="Times New Roman"/>
                <w:sz w:val="24"/>
                <w:szCs w:val="24"/>
                <w:lang w:eastAsia="en-GB"/>
                <w14:textOutline w14:w="12700" w14:cap="flat" w14:cmpd="sng" w14:algn="ctr">
                  <w14:noFill/>
                  <w14:prstDash w14:val="solid"/>
                  <w14:miter w14:lim="100000"/>
                </w14:textOutline>
              </w:rPr>
              <w:t xml:space="preserve"> </w:t>
            </w:r>
            <w:r w:rsidRPr="00F623FD">
              <w:rPr>
                <w:rFonts w:eastAsia="Calibri" w:hAnsi="Times New Roman" w:cs="Times New Roman"/>
                <w:b/>
                <w:bCs/>
                <w:sz w:val="24"/>
                <w:szCs w:val="24"/>
                <w:lang w:eastAsia="en-GB"/>
                <w14:textOutline w14:w="12700" w14:cap="flat" w14:cmpd="sng" w14:algn="ctr">
                  <w14:noFill/>
                  <w14:prstDash w14:val="solid"/>
                  <w14:miter w14:lim="100000"/>
                </w14:textOutline>
              </w:rPr>
              <w:t>darbuotojas</w:t>
            </w:r>
            <w:r w:rsidRPr="00F623FD">
              <w:rPr>
                <w:rFonts w:eastAsia="Calibri" w:hAnsi="Times New Roman" w:cs="Times New Roman"/>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F623FD" w:rsidRDefault="00680C98" w:rsidP="0096623C">
            <w:pPr>
              <w:jc w:val="center"/>
              <w:rPr>
                <w:rFonts w:eastAsiaTheme="minorHAnsi" w:hAnsi="Times New Roman" w:cs="Times New Roman"/>
                <w:b/>
                <w:bCs/>
                <w:sz w:val="24"/>
                <w:szCs w:val="24"/>
              </w:rPr>
            </w:pPr>
          </w:p>
        </w:tc>
        <w:tc>
          <w:tcPr>
            <w:tcW w:w="3975" w:type="dxa"/>
          </w:tcPr>
          <w:p w14:paraId="16572EE5" w14:textId="125A3EC0" w:rsidR="00B77D70" w:rsidRPr="00F623FD" w:rsidRDefault="00B77D70" w:rsidP="0096623C">
            <w:pPr>
              <w:rPr>
                <w:rFonts w:eastAsiaTheme="minorHAnsi" w:hAnsi="Times New Roman" w:cs="Times New Roman"/>
                <w:sz w:val="24"/>
                <w:szCs w:val="24"/>
              </w:rPr>
            </w:pPr>
            <w:r w:rsidRPr="00F623FD">
              <w:rPr>
                <w:rFonts w:eastAsiaTheme="minorHAnsi" w:hAnsi="Times New Roman" w:cs="Times New Roman"/>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B77D70" w:rsidRPr="00F623FD" w:rsidRDefault="00B77D70" w:rsidP="0096623C">
            <w:pPr>
              <w:rPr>
                <w:rFonts w:eastAsiaTheme="minorHAnsi" w:hAnsi="Times New Roman" w:cs="Times New Roman"/>
                <w:sz w:val="24"/>
                <w:szCs w:val="24"/>
              </w:rPr>
            </w:pPr>
          </w:p>
          <w:p w14:paraId="30DCD10B" w14:textId="77777777" w:rsidR="00B77D70" w:rsidRPr="00F623FD" w:rsidRDefault="00B77D70" w:rsidP="0096623C">
            <w:pPr>
              <w:rPr>
                <w:rFonts w:eastAsiaTheme="minorHAnsi" w:hAnsi="Times New Roman" w:cs="Times New Roman"/>
                <w:sz w:val="24"/>
                <w:szCs w:val="24"/>
              </w:rPr>
            </w:pPr>
            <w:r w:rsidRPr="00F623FD">
              <w:rPr>
                <w:rFonts w:eastAsiaTheme="minorHAnsi" w:hAnsi="Times New Roman" w:cs="Times New Roman"/>
                <w:sz w:val="24"/>
                <w:szCs w:val="24"/>
              </w:rPr>
              <w:t>Tiekėjas gali remtis kitų ūkio subjektų pajėgumais tik tuo atveju, jeigu tie subjektai (jų darbuotojai) patys vykdys tą pirkimo sutarties dalį, kuriai reikia jų turimų pajėgumų.</w:t>
            </w:r>
          </w:p>
          <w:p w14:paraId="224C5649" w14:textId="77777777" w:rsidR="00B77D70" w:rsidRPr="00F623FD" w:rsidRDefault="00B77D70" w:rsidP="0096623C">
            <w:pPr>
              <w:rPr>
                <w:rFonts w:eastAsiaTheme="minorHAnsi" w:hAnsi="Times New Roman" w:cs="Times New Roman"/>
                <w:sz w:val="24"/>
                <w:szCs w:val="24"/>
              </w:rPr>
            </w:pPr>
          </w:p>
          <w:p w14:paraId="53EFE707" w14:textId="6596E657" w:rsidR="00680C98" w:rsidRPr="00F623FD" w:rsidRDefault="00B77D70" w:rsidP="0096623C">
            <w:pPr>
              <w:rPr>
                <w:rFonts w:eastAsiaTheme="minorHAnsi" w:hAnsi="Times New Roman" w:cs="Times New Roman"/>
                <w:b/>
                <w:bCs/>
                <w:sz w:val="24"/>
                <w:szCs w:val="24"/>
              </w:rPr>
            </w:pPr>
            <w:r w:rsidRPr="00F623FD">
              <w:rPr>
                <w:rFonts w:eastAsiaTheme="minorHAnsi" w:hAnsi="Times New Roman" w:cs="Times New Roman"/>
                <w:sz w:val="24"/>
                <w:szCs w:val="24"/>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F623FD" w:rsidRDefault="00805EB7" w:rsidP="0096623C">
      <w:pPr>
        <w:spacing w:after="0" w:line="256" w:lineRule="auto"/>
        <w:jc w:val="center"/>
        <w:rPr>
          <w:rFonts w:ascii="Times New Roman" w:eastAsiaTheme="minorHAnsi" w:hAnsi="Times New Roman" w:cs="Times New Roman"/>
          <w:b/>
          <w:bCs/>
          <w:sz w:val="24"/>
          <w:szCs w:val="24"/>
        </w:rPr>
      </w:pPr>
    </w:p>
    <w:p w14:paraId="40A71CA2" w14:textId="17E72499" w:rsidR="00D9331E" w:rsidRPr="00F623FD" w:rsidRDefault="00D9331E" w:rsidP="0096623C">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623FD">
        <w:rPr>
          <w:rFonts w:ascii="Times New Roman" w:eastAsia="Arial Unicode MS" w:hAnsi="Times New Roman" w:cs="Times New Roman"/>
          <w:b/>
          <w:iCs/>
          <w:color w:val="FF0000"/>
          <w:sz w:val="24"/>
          <w:szCs w:val="24"/>
          <w:bdr w:val="nil"/>
        </w:rPr>
        <w:t xml:space="preserve">7. SVARBU: </w:t>
      </w:r>
    </w:p>
    <w:p w14:paraId="66024A4A" w14:textId="2AFA2D11" w:rsidR="00D9331E" w:rsidRPr="00F623FD" w:rsidRDefault="00D9331E" w:rsidP="0096623C">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623FD">
        <w:rPr>
          <w:rFonts w:ascii="Times New Roman" w:eastAsia="Arial Unicode MS" w:hAnsi="Times New Roman" w:cs="Times New Roman"/>
          <w:b/>
          <w:iCs/>
          <w:color w:val="FF0000"/>
          <w:sz w:val="24"/>
          <w:szCs w:val="24"/>
          <w:bdr w:val="nil"/>
        </w:rPr>
        <w:t xml:space="preserve">7.1. </w:t>
      </w:r>
      <w:r w:rsidR="000464E0" w:rsidRPr="00F623FD">
        <w:rPr>
          <w:rFonts w:ascii="Times New Roman" w:eastAsia="Arial Unicode MS" w:hAnsi="Times New Roman" w:cs="Times New Roman"/>
          <w:b/>
          <w:iCs/>
          <w:color w:val="FF0000"/>
          <w:sz w:val="24"/>
          <w:szCs w:val="24"/>
          <w:bdr w:val="nil"/>
        </w:rPr>
        <w:t>Prašome</w:t>
      </w:r>
      <w:r w:rsidR="000464E0" w:rsidRPr="00F623FD">
        <w:rPr>
          <w:rFonts w:ascii="Times New Roman" w:eastAsia="Arial Unicode MS" w:hAnsi="Times New Roman" w:cs="Times New Roman"/>
          <w:b/>
          <w:i/>
          <w:color w:val="FF0000"/>
          <w:sz w:val="24"/>
          <w:szCs w:val="24"/>
          <w:bdr w:val="nil"/>
        </w:rPr>
        <w:t xml:space="preserve"> </w:t>
      </w:r>
      <w:r w:rsidR="000464E0" w:rsidRPr="00F623FD">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F623FD" w:rsidRDefault="00F860A6" w:rsidP="0096623C">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623FD">
        <w:rPr>
          <w:rFonts w:ascii="Times New Roman" w:eastAsia="Arial Unicode MS" w:hAnsi="Times New Roman" w:cs="Times New Roman"/>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4E71CCD0" w:rsidR="007236A2" w:rsidRPr="00F623FD" w:rsidRDefault="007236A2" w:rsidP="0096623C">
      <w:pPr>
        <w:pBdr>
          <w:top w:val="nil"/>
          <w:left w:val="nil"/>
          <w:bottom w:val="nil"/>
          <w:right w:val="nil"/>
          <w:between w:val="nil"/>
          <w:bar w:val="nil"/>
        </w:pBdr>
        <w:suppressAutoHyphens/>
        <w:spacing w:after="0" w:line="240" w:lineRule="auto"/>
        <w:ind w:firstLine="1276"/>
        <w:jc w:val="both"/>
        <w:rPr>
          <w:ins w:id="74" w:author="Sonata Maslinikovienė" w:date="2025-12-29T13:51:00Z" w16du:dateUtc="2025-12-29T11:51:00Z"/>
          <w:rFonts w:ascii="Times New Roman" w:eastAsia="Arial Unicode MS" w:hAnsi="Times New Roman" w:cs="Times New Roman"/>
          <w:b/>
          <w:iCs/>
          <w:color w:val="FF0000"/>
          <w:sz w:val="24"/>
          <w:szCs w:val="24"/>
          <w:bdr w:val="nil"/>
        </w:rPr>
      </w:pPr>
      <w:r w:rsidRPr="00F623FD">
        <w:rPr>
          <w:rFonts w:ascii="Times New Roman" w:eastAsia="Arial Unicode MS" w:hAnsi="Times New Roman" w:cs="Times New Roman"/>
          <w:b/>
          <w:iCs/>
          <w:color w:val="FF0000"/>
          <w:sz w:val="24"/>
          <w:szCs w:val="24"/>
          <w:bdr w:val="nil"/>
        </w:rPr>
        <w:t>7.</w:t>
      </w:r>
      <w:r w:rsidR="00F61154" w:rsidRPr="00F623FD">
        <w:rPr>
          <w:rFonts w:ascii="Times New Roman" w:eastAsia="Arial Unicode MS" w:hAnsi="Times New Roman" w:cs="Times New Roman"/>
          <w:b/>
          <w:iCs/>
          <w:color w:val="FF0000"/>
          <w:sz w:val="24"/>
          <w:szCs w:val="24"/>
          <w:bdr w:val="nil"/>
        </w:rPr>
        <w:t>3</w:t>
      </w:r>
      <w:r w:rsidRPr="00F623FD">
        <w:rPr>
          <w:rFonts w:ascii="Times New Roman" w:eastAsia="Arial Unicode MS" w:hAnsi="Times New Roman" w:cs="Times New Roman"/>
          <w:b/>
          <w:iCs/>
          <w:color w:val="FF0000"/>
          <w:sz w:val="24"/>
          <w:szCs w:val="24"/>
          <w:bdr w:val="nil"/>
        </w:rPr>
        <w:t xml:space="preserve"> Jeigu tiekėjas pasiūlys </w:t>
      </w:r>
      <w:r w:rsidR="00F61154" w:rsidRPr="00F623FD">
        <w:rPr>
          <w:rFonts w:ascii="Times New Roman" w:eastAsia="Arial Unicode MS" w:hAnsi="Times New Roman" w:cs="Times New Roman"/>
          <w:b/>
          <w:iCs/>
          <w:color w:val="FF0000"/>
          <w:sz w:val="24"/>
          <w:szCs w:val="24"/>
          <w:bdr w:val="nil"/>
        </w:rPr>
        <w:t>daugiau specialistų</w:t>
      </w:r>
      <w:r w:rsidRPr="00F623FD">
        <w:rPr>
          <w:rFonts w:ascii="Times New Roman" w:eastAsia="Arial Unicode MS" w:hAnsi="Times New Roman" w:cs="Times New Roman"/>
          <w:b/>
          <w:iCs/>
          <w:color w:val="FF0000"/>
          <w:sz w:val="24"/>
          <w:szCs w:val="24"/>
          <w:bdr w:val="nil"/>
        </w:rPr>
        <w:t>, bus vertinamas visų tai pozicijai siūlomų specialistų atitikimas keliamiems reikalavimams. Jeigu iš kelių pasiūlytų specialistų nors vienas neatitiks keliamų reikalavimų, bus laikomas, kad tiekėjas neatitinka kvalifikacijai keliamų reikalavimų apskritai.</w:t>
      </w:r>
      <w:r w:rsidR="00451F42" w:rsidRPr="00F623FD">
        <w:rPr>
          <w:rFonts w:ascii="Times New Roman" w:eastAsia="Arial Unicode MS" w:hAnsi="Times New Roman" w:cs="Times New Roman"/>
          <w:b/>
          <w:iCs/>
          <w:color w:val="FF0000"/>
          <w:sz w:val="24"/>
          <w:szCs w:val="24"/>
          <w:bdr w:val="nil"/>
        </w:rPr>
        <w:t xml:space="preserve"> </w:t>
      </w:r>
    </w:p>
    <w:p w14:paraId="2AFB380E" w14:textId="77777777" w:rsidR="009610DC" w:rsidRPr="00F623FD" w:rsidRDefault="009610DC" w:rsidP="0096623C">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p>
    <w:p w14:paraId="567E80B9" w14:textId="77777777" w:rsidR="00D9331E" w:rsidRPr="00F623FD" w:rsidRDefault="00D9331E" w:rsidP="0096623C">
      <w:pPr>
        <w:spacing w:after="0" w:line="256" w:lineRule="auto"/>
        <w:jc w:val="center"/>
        <w:rPr>
          <w:rFonts w:ascii="Times New Roman" w:eastAsiaTheme="minorHAnsi" w:hAnsi="Times New Roman" w:cs="Times New Roman"/>
          <w:b/>
          <w:bCs/>
          <w:sz w:val="24"/>
          <w:szCs w:val="24"/>
        </w:rPr>
      </w:pPr>
    </w:p>
    <w:p w14:paraId="2AE912CA" w14:textId="3D335220" w:rsidR="002F396F" w:rsidRPr="00F623FD" w:rsidRDefault="23669F6D" w:rsidP="0096623C">
      <w:pPr>
        <w:spacing w:after="0" w:line="256" w:lineRule="auto"/>
        <w:jc w:val="center"/>
        <w:rPr>
          <w:rFonts w:ascii="Times New Roman" w:eastAsia="Calibri" w:hAnsi="Times New Roman" w:cs="Times New Roman"/>
          <w:b/>
          <w:bCs/>
          <w:sz w:val="24"/>
          <w:szCs w:val="24"/>
          <w:lang w:eastAsia="en-US"/>
        </w:rPr>
      </w:pPr>
      <w:r w:rsidRPr="00F623FD">
        <w:rPr>
          <w:rFonts w:ascii="Times New Roman" w:eastAsia="Calibri" w:hAnsi="Times New Roman" w:cs="Times New Roman"/>
          <w:b/>
          <w:bCs/>
          <w:sz w:val="24"/>
          <w:szCs w:val="24"/>
          <w:lang w:eastAsia="en-US"/>
        </w:rPr>
        <w:t xml:space="preserve">Tiekėjams </w:t>
      </w:r>
      <w:r w:rsidR="00FE2D15">
        <w:rPr>
          <w:rFonts w:ascii="Times New Roman" w:eastAsia="Calibri" w:hAnsi="Times New Roman" w:cs="Times New Roman"/>
          <w:b/>
          <w:bCs/>
          <w:sz w:val="24"/>
          <w:szCs w:val="24"/>
          <w:lang w:eastAsia="en-US"/>
        </w:rPr>
        <w:t>ne</w:t>
      </w:r>
      <w:r w:rsidRPr="00F623FD">
        <w:rPr>
          <w:rFonts w:ascii="Times New Roman" w:eastAsia="Calibri" w:hAnsi="Times New Roman" w:cs="Times New Roman"/>
          <w:b/>
          <w:bCs/>
          <w:sz w:val="24"/>
          <w:szCs w:val="24"/>
          <w:lang w:eastAsia="en-US"/>
        </w:rPr>
        <w:t xml:space="preserve">keliami reikalavimai dėl kokybės vadybos sistemos ir </w:t>
      </w:r>
      <w:r w:rsidR="50CC865C" w:rsidRPr="00F623FD">
        <w:rPr>
          <w:rFonts w:ascii="Times New Roman" w:eastAsia="Calibri" w:hAnsi="Times New Roman" w:cs="Times New Roman"/>
          <w:b/>
          <w:bCs/>
          <w:sz w:val="24"/>
          <w:szCs w:val="24"/>
          <w:lang w:eastAsia="en-US"/>
        </w:rPr>
        <w:t xml:space="preserve">(ar) </w:t>
      </w:r>
      <w:r w:rsidRPr="00F623FD">
        <w:rPr>
          <w:rFonts w:ascii="Times New Roman" w:eastAsia="Calibri" w:hAnsi="Times New Roman" w:cs="Times New Roman"/>
          <w:b/>
          <w:bCs/>
          <w:sz w:val="24"/>
          <w:szCs w:val="24"/>
          <w:lang w:eastAsia="en-US"/>
        </w:rPr>
        <w:t>aplinkos apsaugos vadybos sistemos standartų</w:t>
      </w:r>
      <w:r w:rsidR="13C3E59B" w:rsidRPr="00F623FD">
        <w:rPr>
          <w:rFonts w:ascii="Times New Roman" w:eastAsia="Calibri" w:hAnsi="Times New Roman" w:cs="Times New Roman"/>
          <w:b/>
          <w:bCs/>
          <w:sz w:val="24"/>
          <w:szCs w:val="24"/>
          <w:lang w:eastAsia="en-US"/>
        </w:rPr>
        <w:t xml:space="preserve"> reikalavimai</w:t>
      </w:r>
      <w:r w:rsidR="00FE2D15">
        <w:rPr>
          <w:rFonts w:ascii="Times New Roman" w:eastAsia="Calibri" w:hAnsi="Times New Roman" w:cs="Times New Roman"/>
          <w:b/>
          <w:bCs/>
          <w:sz w:val="24"/>
          <w:szCs w:val="24"/>
          <w:lang w:eastAsia="en-US"/>
        </w:rPr>
        <w:t>.</w:t>
      </w:r>
    </w:p>
    <w:p w14:paraId="3FE27CEA" w14:textId="77777777" w:rsidR="001A58E2" w:rsidRPr="00F623FD" w:rsidRDefault="001A58E2" w:rsidP="0096623C">
      <w:pPr>
        <w:spacing w:after="0" w:line="256" w:lineRule="auto"/>
        <w:jc w:val="center"/>
        <w:rPr>
          <w:rFonts w:ascii="Times New Roman" w:eastAsia="Calibri" w:hAnsi="Times New Roman" w:cs="Times New Roman"/>
          <w:b/>
          <w:bCs/>
          <w:sz w:val="24"/>
          <w:szCs w:val="24"/>
          <w:lang w:eastAsia="en-US"/>
        </w:rPr>
      </w:pPr>
    </w:p>
    <w:p w14:paraId="106B0141" w14:textId="77777777" w:rsidR="00680C98" w:rsidRPr="00F623FD" w:rsidRDefault="00680C98" w:rsidP="0096623C">
      <w:pPr>
        <w:pStyle w:val="Antrat2"/>
        <w:spacing w:before="0"/>
        <w:rPr>
          <w:rFonts w:ascii="Times New Roman" w:eastAsia="Calibri" w:hAnsi="Times New Roman" w:cs="Times New Roman"/>
          <w:color w:val="auto"/>
          <w:sz w:val="24"/>
          <w:szCs w:val="24"/>
        </w:rPr>
        <w:sectPr w:rsidR="00680C98" w:rsidRPr="00F623FD" w:rsidSect="00680C98">
          <w:pgSz w:w="15840" w:h="12240" w:orient="landscape"/>
          <w:pgMar w:top="1701" w:right="1134" w:bottom="567" w:left="1134" w:header="720" w:footer="720" w:gutter="0"/>
          <w:cols w:space="720"/>
          <w:titlePg/>
          <w:docGrid w:linePitch="360"/>
        </w:sectPr>
      </w:pPr>
      <w:bookmarkStart w:id="75" w:name="_Ref39484039"/>
      <w:bookmarkStart w:id="76" w:name="_Ref40278562"/>
    </w:p>
    <w:p w14:paraId="3D8CCDF3" w14:textId="7E2A8086" w:rsidR="008D704D" w:rsidRPr="00F623FD" w:rsidRDefault="002C1AAF" w:rsidP="0096623C">
      <w:pPr>
        <w:pStyle w:val="Antrat2"/>
        <w:spacing w:before="0"/>
        <w:rPr>
          <w:rFonts w:ascii="Times New Roman" w:eastAsia="Calibri" w:hAnsi="Times New Roman" w:cs="Times New Roman"/>
          <w:color w:val="auto"/>
          <w:sz w:val="24"/>
          <w:szCs w:val="24"/>
        </w:rPr>
      </w:pPr>
      <w:bookmarkStart w:id="77" w:name="_Toc214629603"/>
      <w:r w:rsidRPr="00F623FD">
        <w:rPr>
          <w:rFonts w:ascii="Times New Roman" w:eastAsia="Calibri" w:hAnsi="Times New Roman" w:cs="Times New Roman"/>
          <w:color w:val="auto"/>
          <w:sz w:val="24"/>
          <w:szCs w:val="24"/>
        </w:rPr>
        <w:lastRenderedPageBreak/>
        <w:t>Specialiųjų p</w:t>
      </w:r>
      <w:r w:rsidR="008D704D" w:rsidRPr="00F623FD">
        <w:rPr>
          <w:rFonts w:ascii="Times New Roman" w:eastAsia="Calibri" w:hAnsi="Times New Roman" w:cs="Times New Roman"/>
          <w:color w:val="auto"/>
          <w:sz w:val="24"/>
          <w:szCs w:val="24"/>
        </w:rPr>
        <w:t xml:space="preserve">irkimo sąlygų </w:t>
      </w:r>
      <w:r w:rsidR="00FB70A0" w:rsidRPr="00F623FD">
        <w:rPr>
          <w:rFonts w:ascii="Times New Roman" w:eastAsia="Calibri" w:hAnsi="Times New Roman" w:cs="Times New Roman"/>
          <w:color w:val="auto"/>
          <w:sz w:val="24"/>
          <w:szCs w:val="24"/>
        </w:rPr>
        <w:t xml:space="preserve">8 </w:t>
      </w:r>
      <w:r w:rsidR="008D704D" w:rsidRPr="00F623FD">
        <w:rPr>
          <w:rFonts w:ascii="Times New Roman" w:eastAsia="Calibri" w:hAnsi="Times New Roman" w:cs="Times New Roman"/>
          <w:color w:val="auto"/>
          <w:sz w:val="24"/>
          <w:szCs w:val="24"/>
        </w:rPr>
        <w:t>priedas „Pasiūlymų vertinimo kriterijai ir sąlygos“</w:t>
      </w:r>
      <w:bookmarkEnd w:id="75"/>
      <w:bookmarkEnd w:id="76"/>
      <w:bookmarkEnd w:id="77"/>
    </w:p>
    <w:p w14:paraId="6A0BFF9D" w14:textId="77777777" w:rsidR="00FE3D7C" w:rsidRPr="00F623FD" w:rsidRDefault="00FE3D7C" w:rsidP="0096623C">
      <w:pPr>
        <w:spacing w:after="0"/>
        <w:jc w:val="center"/>
        <w:rPr>
          <w:rFonts w:ascii="Times New Roman" w:hAnsi="Times New Roman" w:cs="Times New Roman"/>
          <w:sz w:val="24"/>
          <w:szCs w:val="24"/>
        </w:rPr>
      </w:pPr>
    </w:p>
    <w:p w14:paraId="5D3ED609" w14:textId="627F213F" w:rsidR="00203725" w:rsidRPr="00F623FD" w:rsidRDefault="00FE3D7C" w:rsidP="0096623C">
      <w:pPr>
        <w:pStyle w:val="Paantrat"/>
        <w:spacing w:after="0"/>
        <w:jc w:val="center"/>
        <w:rPr>
          <w:rFonts w:ascii="Times New Roman" w:hAnsi="Times New Roman" w:cs="Times New Roman"/>
          <w:b/>
          <w:bCs/>
          <w:smallCaps/>
          <w:sz w:val="24"/>
          <w:szCs w:val="24"/>
        </w:rPr>
      </w:pPr>
      <w:r w:rsidRPr="00F623FD">
        <w:rPr>
          <w:rFonts w:ascii="Times New Roman" w:hAnsi="Times New Roman" w:cs="Times New Roman"/>
          <w:b/>
          <w:bCs/>
          <w:sz w:val="24"/>
          <w:szCs w:val="24"/>
        </w:rPr>
        <w:t>PASIŪLYMŲ VERTINIMO KRITERIJAI</w:t>
      </w:r>
      <w:r w:rsidR="00031A62" w:rsidRPr="00F623FD">
        <w:rPr>
          <w:rFonts w:ascii="Times New Roman" w:hAnsi="Times New Roman" w:cs="Times New Roman"/>
          <w:b/>
          <w:bCs/>
          <w:sz w:val="24"/>
          <w:szCs w:val="24"/>
        </w:rPr>
        <w:t xml:space="preserve"> ir Sąlygos</w:t>
      </w:r>
    </w:p>
    <w:p w14:paraId="2A953AEC" w14:textId="77777777" w:rsidR="00210870" w:rsidRPr="00F623FD" w:rsidRDefault="00210870" w:rsidP="0096623C">
      <w:pPr>
        <w:spacing w:after="0" w:line="240" w:lineRule="auto"/>
        <w:rPr>
          <w:rFonts w:ascii="Times New Roman" w:hAnsi="Times New Roman" w:cs="Times New Roman"/>
          <w:sz w:val="24"/>
          <w:szCs w:val="24"/>
        </w:rPr>
      </w:pPr>
    </w:p>
    <w:p w14:paraId="3A024621" w14:textId="6DE42973" w:rsidR="00210870" w:rsidRPr="00F623FD" w:rsidRDefault="00023875" w:rsidP="0096623C">
      <w:pPr>
        <w:pStyle w:val="paragrafesrasas2lygis"/>
        <w:spacing w:after="0" w:line="240" w:lineRule="auto"/>
        <w:ind w:firstLine="1134"/>
        <w:rPr>
          <w:sz w:val="24"/>
          <w:szCs w:val="24"/>
        </w:rPr>
      </w:pPr>
      <w:r w:rsidRPr="00F623FD">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F623FD">
        <w:rPr>
          <w:sz w:val="24"/>
          <w:szCs w:val="24"/>
        </w:rPr>
        <w:t xml:space="preserve"> „Pasiūlymo forma“</w:t>
      </w:r>
      <w:r w:rsidRPr="00F623FD">
        <w:rPr>
          <w:sz w:val="24"/>
          <w:szCs w:val="24"/>
        </w:rPr>
        <w:t>.</w:t>
      </w:r>
    </w:p>
    <w:p w14:paraId="75244B0A" w14:textId="77777777" w:rsidR="00023875" w:rsidRPr="00F623FD" w:rsidRDefault="00023875" w:rsidP="0096623C">
      <w:pPr>
        <w:pStyle w:val="paragrafesrasas2lygis"/>
        <w:spacing w:after="0" w:line="240" w:lineRule="auto"/>
        <w:ind w:firstLine="1134"/>
        <w:rPr>
          <w:sz w:val="24"/>
          <w:szCs w:val="24"/>
        </w:rPr>
      </w:pPr>
    </w:p>
    <w:p w14:paraId="7A939D5E" w14:textId="77777777" w:rsidR="00023875" w:rsidRPr="00F623FD" w:rsidRDefault="00023875" w:rsidP="0096623C">
      <w:pPr>
        <w:pStyle w:val="paragrafesrasas2lygis"/>
        <w:spacing w:after="0" w:line="240" w:lineRule="auto"/>
        <w:ind w:firstLine="397"/>
        <w:rPr>
          <w:i/>
          <w:iCs/>
          <w:color w:val="7030A0"/>
          <w:sz w:val="24"/>
          <w:szCs w:val="24"/>
        </w:rPr>
      </w:pPr>
    </w:p>
    <w:p w14:paraId="0C448210" w14:textId="77777777" w:rsidR="00023875" w:rsidRPr="00F623FD" w:rsidRDefault="00023875" w:rsidP="0096623C">
      <w:pPr>
        <w:pStyle w:val="paragrafesrasas2lygis"/>
        <w:spacing w:after="0" w:line="240" w:lineRule="auto"/>
        <w:ind w:firstLine="1134"/>
        <w:rPr>
          <w:i/>
          <w:iCs/>
          <w:color w:val="FF0000"/>
          <w:sz w:val="24"/>
          <w:szCs w:val="24"/>
        </w:rPr>
      </w:pPr>
    </w:p>
    <w:p w14:paraId="2461D6D1" w14:textId="04C2800B" w:rsidR="00023AD9" w:rsidRPr="00F623FD" w:rsidRDefault="009B6F95" w:rsidP="0096623C">
      <w:pPr>
        <w:spacing w:after="0"/>
        <w:jc w:val="center"/>
        <w:rPr>
          <w:rFonts w:ascii="Times New Roman" w:hAnsi="Times New Roman" w:cs="Times New Roman"/>
          <w:sz w:val="24"/>
          <w:szCs w:val="24"/>
        </w:rPr>
        <w:sectPr w:rsidR="00023AD9" w:rsidRPr="00F623FD" w:rsidSect="00E24685">
          <w:pgSz w:w="12240" w:h="15840"/>
          <w:pgMar w:top="1134" w:right="567" w:bottom="1134" w:left="1701" w:header="720" w:footer="720" w:gutter="0"/>
          <w:cols w:space="720"/>
          <w:titlePg/>
          <w:docGrid w:linePitch="360"/>
        </w:sectPr>
      </w:pPr>
      <w:r w:rsidRPr="00F623FD">
        <w:rPr>
          <w:rFonts w:ascii="Times New Roman" w:hAnsi="Times New Roman" w:cs="Times New Roman"/>
          <w:sz w:val="24"/>
          <w:szCs w:val="24"/>
        </w:rPr>
        <w:t>_________</w:t>
      </w:r>
    </w:p>
    <w:p w14:paraId="23449613" w14:textId="26AE42DB" w:rsidR="00023AD9" w:rsidRPr="00F623FD" w:rsidRDefault="00023AD9" w:rsidP="004335E2">
      <w:pPr>
        <w:keepNext/>
        <w:keepLines/>
        <w:spacing w:after="0" w:line="240" w:lineRule="auto"/>
        <w:jc w:val="right"/>
        <w:outlineLvl w:val="1"/>
        <w:rPr>
          <w:rFonts w:ascii="Times New Roman" w:eastAsia="Calibri" w:hAnsi="Times New Roman" w:cs="Times New Roman"/>
          <w:sz w:val="24"/>
          <w:szCs w:val="24"/>
        </w:rPr>
      </w:pPr>
      <w:bookmarkStart w:id="78" w:name="_Toc198664301"/>
      <w:bookmarkStart w:id="79" w:name="_Toc199317290"/>
      <w:bookmarkStart w:id="80" w:name="_Toc214629604"/>
      <w:r w:rsidRPr="00F623FD">
        <w:rPr>
          <w:rFonts w:ascii="Times New Roman" w:eastAsia="Calibri" w:hAnsi="Times New Roman" w:cs="Times New Roman"/>
          <w:sz w:val="24"/>
          <w:szCs w:val="24"/>
        </w:rPr>
        <w:lastRenderedPageBreak/>
        <w:t xml:space="preserve">Specialiųjų pirkimo sąlygų </w:t>
      </w:r>
      <w:r w:rsidR="00E0043A" w:rsidRPr="00F623FD">
        <w:rPr>
          <w:rFonts w:ascii="Times New Roman" w:eastAsia="Calibri" w:hAnsi="Times New Roman" w:cs="Times New Roman"/>
          <w:sz w:val="24"/>
          <w:szCs w:val="24"/>
        </w:rPr>
        <w:t>9</w:t>
      </w:r>
      <w:r w:rsidRPr="00F623FD">
        <w:rPr>
          <w:rFonts w:ascii="Times New Roman" w:eastAsia="Calibri" w:hAnsi="Times New Roman" w:cs="Times New Roman"/>
          <w:sz w:val="24"/>
          <w:szCs w:val="24"/>
        </w:rPr>
        <w:t xml:space="preserve"> priedas „Specialistų sąrašas“</w:t>
      </w:r>
      <w:bookmarkEnd w:id="78"/>
      <w:bookmarkEnd w:id="79"/>
      <w:bookmarkEnd w:id="80"/>
    </w:p>
    <w:p w14:paraId="193E0A88" w14:textId="77777777" w:rsidR="00023AD9" w:rsidRPr="00F623FD" w:rsidRDefault="00023AD9" w:rsidP="0096623C">
      <w:pPr>
        <w:spacing w:after="0" w:line="256" w:lineRule="auto"/>
        <w:jc w:val="center"/>
        <w:rPr>
          <w:rFonts w:ascii="Times New Roman" w:eastAsia="Times New Roman" w:hAnsi="Times New Roman" w:cs="Times New Roman"/>
          <w:sz w:val="24"/>
          <w:szCs w:val="24"/>
          <w:lang w:eastAsia="en-US"/>
        </w:rPr>
      </w:pPr>
      <w:bookmarkStart w:id="81" w:name="_Hlk198642456"/>
      <w:r w:rsidRPr="00F623FD">
        <w:rPr>
          <w:rFonts w:ascii="Times New Roman" w:eastAsia="Times New Roman" w:hAnsi="Times New Roman" w:cs="Times New Roman"/>
          <w:sz w:val="24"/>
          <w:szCs w:val="24"/>
          <w:lang w:eastAsia="en-US"/>
        </w:rPr>
        <w:t>(Tiekėjo pavadinimas)</w:t>
      </w:r>
    </w:p>
    <w:p w14:paraId="7C26BCA6" w14:textId="77777777" w:rsidR="00023AD9" w:rsidRPr="00F623FD" w:rsidRDefault="00023AD9" w:rsidP="0096623C">
      <w:pPr>
        <w:spacing w:after="0" w:line="256" w:lineRule="auto"/>
        <w:jc w:val="center"/>
        <w:rPr>
          <w:rFonts w:ascii="Times New Roman" w:eastAsia="Times New Roman" w:hAnsi="Times New Roman" w:cs="Times New Roman"/>
          <w:sz w:val="24"/>
          <w:szCs w:val="24"/>
          <w:vertAlign w:val="superscript"/>
          <w:lang w:eastAsia="en-US"/>
        </w:rPr>
      </w:pPr>
      <w:r w:rsidRPr="00F623FD">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1"/>
    <w:p w14:paraId="752023D0" w14:textId="77777777" w:rsidR="00023AD9" w:rsidRPr="00F623FD" w:rsidRDefault="00023AD9" w:rsidP="0096623C">
      <w:pPr>
        <w:spacing w:after="0" w:line="256" w:lineRule="auto"/>
        <w:jc w:val="center"/>
        <w:rPr>
          <w:rFonts w:ascii="Times New Roman" w:eastAsia="Calibri" w:hAnsi="Times New Roman" w:cs="Times New Roman"/>
          <w:b/>
          <w:bCs/>
          <w:caps/>
          <w:sz w:val="24"/>
          <w:szCs w:val="24"/>
          <w:bdr w:val="none" w:sz="0" w:space="0" w:color="auto" w:frame="1"/>
          <w:lang w:eastAsia="en-US"/>
        </w:rPr>
      </w:pPr>
      <w:r w:rsidRPr="00F623FD">
        <w:rPr>
          <w:rFonts w:ascii="Times New Roman" w:eastAsia="Calibri" w:hAnsi="Times New Roman" w:cs="Times New Roman"/>
          <w:b/>
          <w:bCs/>
          <w:caps/>
          <w:sz w:val="24"/>
          <w:szCs w:val="24"/>
          <w:bdr w:val="none" w:sz="0" w:space="0" w:color="auto" w:frame="1"/>
          <w:lang w:eastAsia="en-US"/>
        </w:rPr>
        <w:t>SPECIALISTŲ sąrašas</w:t>
      </w:r>
    </w:p>
    <w:p w14:paraId="6729E1CA" w14:textId="77777777" w:rsidR="00CB1883" w:rsidRPr="00F623FD" w:rsidRDefault="00CB1883" w:rsidP="0096623C">
      <w:pPr>
        <w:spacing w:after="0" w:line="240" w:lineRule="auto"/>
        <w:jc w:val="center"/>
        <w:rPr>
          <w:rFonts w:ascii="Times New Roman" w:eastAsia="Times New Roman" w:hAnsi="Times New Roman" w:cs="Times New Roman"/>
          <w:bCs/>
          <w:sz w:val="24"/>
          <w:szCs w:val="24"/>
          <w:lang w:eastAsia="en-US"/>
        </w:rPr>
      </w:pPr>
      <w:r w:rsidRPr="00F623FD">
        <w:rPr>
          <w:rFonts w:ascii="Times New Roman" w:eastAsia="Times New Roman" w:hAnsi="Times New Roman" w:cs="Times New Roman"/>
          <w:bCs/>
          <w:sz w:val="24"/>
          <w:szCs w:val="24"/>
          <w:lang w:eastAsia="en-US"/>
        </w:rPr>
        <w:t>______, ___________</w:t>
      </w:r>
    </w:p>
    <w:p w14:paraId="4CC7E61D" w14:textId="77777777" w:rsidR="00CB1883" w:rsidRPr="00F623FD" w:rsidRDefault="00CB1883" w:rsidP="0096623C">
      <w:pPr>
        <w:spacing w:after="0" w:line="240" w:lineRule="auto"/>
        <w:jc w:val="center"/>
        <w:rPr>
          <w:rFonts w:ascii="Times New Roman" w:eastAsia="Times New Roman" w:hAnsi="Times New Roman" w:cs="Times New Roman"/>
          <w:bCs/>
          <w:sz w:val="24"/>
          <w:szCs w:val="24"/>
          <w:vertAlign w:val="superscript"/>
          <w:lang w:eastAsia="en-US"/>
        </w:rPr>
      </w:pPr>
      <w:r w:rsidRPr="00F623FD">
        <w:rPr>
          <w:rFonts w:ascii="Times New Roman" w:eastAsia="Times New Roman" w:hAnsi="Times New Roman" w:cs="Times New Roman"/>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4111"/>
        <w:gridCol w:w="2126"/>
        <w:gridCol w:w="4395"/>
        <w:gridCol w:w="2405"/>
      </w:tblGrid>
      <w:tr w:rsidR="00023AD9" w:rsidRPr="00F623FD" w14:paraId="7AAC2640"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6BD103F1" w:rsidR="00023AD9" w:rsidRPr="00F623FD" w:rsidRDefault="00023AD9" w:rsidP="0096623C">
            <w:pP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Specialistai pagal pirkimo sąlygų 7 priedo „Tiekėjų kvalifikacijos reikalavimai“</w:t>
            </w:r>
            <w:r w:rsidRPr="00F623FD">
              <w:rPr>
                <w:rFonts w:ascii="Times New Roman" w:eastAsiaTheme="minorEastAsia" w:hAnsi="Times New Roman"/>
                <w:sz w:val="24"/>
                <w:szCs w:val="24"/>
                <w:lang w:eastAsia="lt-LT"/>
              </w:rPr>
              <w:t xml:space="preserve"> k</w:t>
            </w:r>
            <w:r w:rsidRPr="00F623FD">
              <w:rPr>
                <w:rFonts w:ascii="Times New Roman" w:eastAsiaTheme="minorEastAsia" w:hAnsi="Times New Roman"/>
                <w:bCs/>
                <w:sz w:val="24"/>
                <w:szCs w:val="24"/>
                <w:bdr w:val="none" w:sz="0" w:space="0" w:color="auto" w:frame="1"/>
                <w:lang w:eastAsia="lt-LT"/>
              </w:rPr>
              <w:t xml:space="preserve">valifikacijos reikalavimus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F623FD" w:rsidRDefault="00023AD9" w:rsidP="0096623C">
            <w:pPr>
              <w:jc w:val="center"/>
              <w:rPr>
                <w:rFonts w:ascii="Times New Roman" w:eastAsiaTheme="minorEastAsia" w:hAnsi="Times New Roman"/>
                <w:bCs/>
                <w:sz w:val="24"/>
                <w:szCs w:val="24"/>
                <w:highlight w:val="green"/>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 xml:space="preserve">1.Tiekėjo </w:t>
            </w:r>
            <w:r w:rsidRPr="00F623FD">
              <w:rPr>
                <w:rFonts w:ascii="Times New Roman" w:eastAsiaTheme="minorEastAsia" w:hAnsi="Times New Roman"/>
                <w:bCs/>
                <w:i/>
                <w:iCs/>
                <w:color w:val="2F5496" w:themeColor="accent1" w:themeShade="BF"/>
                <w:sz w:val="24"/>
                <w:szCs w:val="24"/>
                <w:bdr w:val="none" w:sz="0" w:space="0" w:color="auto" w:frame="1"/>
                <w:lang w:eastAsia="lt-LT"/>
              </w:rPr>
              <w:t>(nurodyti pavadinimą)</w:t>
            </w:r>
            <w:r w:rsidRPr="00F623FD">
              <w:rPr>
                <w:rFonts w:ascii="Times New Roman" w:eastAsiaTheme="minorEastAsia" w:hAnsi="Times New Roman"/>
                <w:bCs/>
                <w:color w:val="2F5496" w:themeColor="accent1" w:themeShade="BF"/>
                <w:sz w:val="24"/>
                <w:szCs w:val="24"/>
                <w:bdr w:val="none" w:sz="0" w:space="0" w:color="auto" w:frame="1"/>
                <w:lang w:eastAsia="lt-LT"/>
              </w:rPr>
              <w:t xml:space="preserve"> </w:t>
            </w:r>
            <w:r w:rsidRPr="00F623FD">
              <w:rPr>
                <w:rFonts w:ascii="Times New Roman" w:eastAsiaTheme="minorEastAsia" w:hAnsi="Times New Roman"/>
                <w:bCs/>
                <w:sz w:val="24"/>
                <w:szCs w:val="24"/>
                <w:bdr w:val="none" w:sz="0" w:space="0" w:color="auto" w:frame="1"/>
                <w:lang w:eastAsia="lt-LT"/>
              </w:rPr>
              <w:t>darbuotojas;</w:t>
            </w:r>
          </w:p>
          <w:p w14:paraId="21158288"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 xml:space="preserve">2. Tiekėjų grupės nario </w:t>
            </w:r>
            <w:r w:rsidRPr="00F623FD">
              <w:rPr>
                <w:rFonts w:ascii="Times New Roman" w:eastAsiaTheme="minorEastAsia" w:hAnsi="Times New Roman"/>
                <w:bCs/>
                <w:i/>
                <w:iCs/>
                <w:color w:val="4472C4"/>
                <w:sz w:val="24"/>
                <w:szCs w:val="24"/>
                <w:bdr w:val="none" w:sz="0" w:space="0" w:color="auto" w:frame="1"/>
                <w:lang w:eastAsia="lt-LT"/>
              </w:rPr>
              <w:t>(nurodyti pavadinimą)</w:t>
            </w:r>
            <w:r w:rsidRPr="00F623FD">
              <w:rPr>
                <w:rFonts w:ascii="Times New Roman" w:eastAsiaTheme="minorEastAsia" w:hAnsi="Times New Roman"/>
                <w:bCs/>
                <w:color w:val="4472C4"/>
                <w:sz w:val="24"/>
                <w:szCs w:val="24"/>
                <w:bdr w:val="none" w:sz="0" w:space="0" w:color="auto" w:frame="1"/>
                <w:lang w:eastAsia="lt-LT"/>
              </w:rPr>
              <w:t xml:space="preserve"> </w:t>
            </w:r>
            <w:r w:rsidRPr="00F623FD">
              <w:rPr>
                <w:rFonts w:ascii="Times New Roman" w:eastAsiaTheme="minorEastAsia" w:hAnsi="Times New Roman"/>
                <w:bCs/>
                <w:sz w:val="24"/>
                <w:szCs w:val="24"/>
                <w:bdr w:val="none" w:sz="0" w:space="0" w:color="auto" w:frame="1"/>
                <w:lang w:eastAsia="lt-LT"/>
              </w:rPr>
              <w:t>darbuotojas;</w:t>
            </w:r>
          </w:p>
          <w:p w14:paraId="513D5ACB"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 xml:space="preserve">3. Ūkio subjekto </w:t>
            </w:r>
            <w:r w:rsidRPr="00F623FD">
              <w:rPr>
                <w:rFonts w:ascii="Times New Roman" w:eastAsiaTheme="minorEastAsia" w:hAnsi="Times New Roman"/>
                <w:bCs/>
                <w:i/>
                <w:iCs/>
                <w:color w:val="4472C4"/>
                <w:sz w:val="24"/>
                <w:szCs w:val="24"/>
                <w:bdr w:val="none" w:sz="0" w:space="0" w:color="auto" w:frame="1"/>
                <w:lang w:eastAsia="lt-LT"/>
              </w:rPr>
              <w:t>(nurodyti pavadinimą)</w:t>
            </w:r>
            <w:r w:rsidRPr="00F623FD">
              <w:rPr>
                <w:rFonts w:ascii="Times New Roman" w:eastAsiaTheme="minorEastAsia" w:hAnsi="Times New Roman"/>
                <w:bCs/>
                <w:sz w:val="24"/>
                <w:szCs w:val="24"/>
                <w:bdr w:val="none" w:sz="0" w:space="0" w:color="auto" w:frame="1"/>
                <w:lang w:eastAsia="lt-LT"/>
              </w:rPr>
              <w:t>, kurio kvalifikacija remiasi tiekėjas, darbuotojas;</w:t>
            </w:r>
          </w:p>
          <w:p w14:paraId="39D11136" w14:textId="77777777" w:rsidR="00023AD9" w:rsidRPr="00F623FD" w:rsidRDefault="00023AD9" w:rsidP="0096623C">
            <w:pPr>
              <w:jc w:val="center"/>
              <w:rPr>
                <w:rFonts w:ascii="Times New Roman" w:eastAsiaTheme="minorEastAsia" w:hAnsi="Times New Roman"/>
                <w:bCs/>
                <w:sz w:val="24"/>
                <w:szCs w:val="24"/>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 xml:space="preserve">4. Kvazisubtiekėjas (laimėjimo atveju specialistas bus įdarbintas į </w:t>
            </w:r>
            <w:r w:rsidRPr="00F623FD">
              <w:rPr>
                <w:rFonts w:ascii="Times New Roman" w:eastAsiaTheme="minorEastAsia" w:hAnsi="Times New Roman"/>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F623FD" w:rsidRDefault="00023AD9" w:rsidP="0096623C">
            <w:pPr>
              <w:jc w:val="center"/>
              <w:rPr>
                <w:rFonts w:ascii="Times New Roman" w:eastAsiaTheme="minorEastAsia" w:hAnsi="Times New Roman"/>
                <w:bCs/>
                <w:sz w:val="24"/>
                <w:szCs w:val="24"/>
                <w:highlight w:val="green"/>
                <w:bdr w:val="none" w:sz="0" w:space="0" w:color="auto" w:frame="1"/>
                <w:lang w:eastAsia="lt-LT"/>
              </w:rPr>
            </w:pPr>
            <w:r w:rsidRPr="00F623FD">
              <w:rPr>
                <w:rFonts w:ascii="Times New Roman" w:eastAsiaTheme="minorEastAsia" w:hAnsi="Times New Roman"/>
                <w:bCs/>
                <w:sz w:val="24"/>
                <w:szCs w:val="24"/>
                <w:bdr w:val="none" w:sz="0" w:space="0" w:color="auto" w:frame="1"/>
                <w:lang w:eastAsia="lt-LT"/>
              </w:rPr>
              <w:t>Atitiktį reikalavimui įrodančių dokumentų pavadinimai ir Nr.</w:t>
            </w:r>
          </w:p>
        </w:tc>
      </w:tr>
      <w:tr w:rsidR="00023AD9" w:rsidRPr="00F623FD" w14:paraId="64A4919F"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F623FD" w:rsidRDefault="00023AD9" w:rsidP="0096623C">
            <w:pPr>
              <w:contextualSpacing/>
              <w:rPr>
                <w:rFonts w:ascii="Times New Roman" w:eastAsiaTheme="minorEastAsia" w:hAnsi="Times New Roman"/>
                <w:sz w:val="24"/>
                <w:szCs w:val="24"/>
                <w:bdr w:val="none" w:sz="0" w:space="0" w:color="auto" w:frame="1"/>
                <w:lang w:eastAsia="lt-LT"/>
              </w:rPr>
            </w:pPr>
            <w:r w:rsidRPr="00F623FD">
              <w:rPr>
                <w:rFonts w:ascii="Times New Roman" w:eastAsiaTheme="minorEastAsia" w:hAnsi="Times New Roman"/>
                <w:sz w:val="24"/>
                <w:szCs w:val="24"/>
                <w:bdr w:val="none" w:sz="0" w:space="0" w:color="auto" w:frame="1"/>
                <w:lang w:eastAsia="lt-LT"/>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3056AE5" w14:textId="5D0B79D5" w:rsidR="00023AD9" w:rsidRPr="00F623FD" w:rsidRDefault="00654498" w:rsidP="00441791">
            <w:pPr>
              <w:jc w:val="both"/>
              <w:rPr>
                <w:rFonts w:ascii="Times New Roman" w:eastAsiaTheme="minorHAnsi" w:hAnsi="Times New Roman"/>
                <w:color w:val="000000" w:themeColor="text1"/>
                <w:sz w:val="24"/>
                <w:szCs w:val="24"/>
              </w:rPr>
            </w:pPr>
            <w:r w:rsidRPr="00F623FD">
              <w:rPr>
                <w:rFonts w:ascii="Times New Roman" w:eastAsiaTheme="minorHAnsi" w:hAnsi="Times New Roman"/>
                <w:color w:val="000000" w:themeColor="text1"/>
                <w:sz w:val="24"/>
                <w:szCs w:val="24"/>
              </w:rPr>
              <w:t>Specialistas</w:t>
            </w:r>
            <w:r w:rsidR="004E7CC1" w:rsidRPr="00F623FD">
              <w:rPr>
                <w:rFonts w:ascii="Times New Roman" w:eastAsiaTheme="minorHAnsi" w:hAnsi="Times New Roman"/>
                <w:color w:val="000000" w:themeColor="text1"/>
                <w:sz w:val="24"/>
                <w:szCs w:val="24"/>
              </w:rPr>
              <w:t>,</w:t>
            </w:r>
            <w:r w:rsidR="000C114D" w:rsidRPr="00F623FD">
              <w:rPr>
                <w:rFonts w:ascii="Times New Roman" w:eastAsiaTheme="minorHAnsi" w:hAnsi="Times New Roman"/>
                <w:color w:val="000000" w:themeColor="text1"/>
                <w:sz w:val="24"/>
                <w:szCs w:val="24"/>
              </w:rPr>
              <w:t xml:space="preserve"> turi aukštąjį pedagoginį lietuvių kalbos filologijos išsilavinimą ar jam prilygintą išsilavinimą, arba aukštąjį lietuvių kalbos filologijos išsilavinimą ar jam prilygintą išsilavinimą ir pedagogo kvalifikaciją. Per pastaruosius 3 metus yra pravedę ne mažiau kaip po 50 akademinių valandų lietuvių kalbos mokymų užsieniečiams, pagal kiekvieno iš lietuvių kalbos mokėjimo lygio (A1, A2, B1 ir B2) reikalavimus (viso 200 ak. val.).</w:t>
            </w:r>
            <w:r w:rsidR="000C114D" w:rsidRPr="00F623FD">
              <w:rPr>
                <w:rFonts w:ascii="Times New Roman" w:eastAsiaTheme="minorHAnsi" w:hAnsi="Times New Roman"/>
                <w:color w:val="000000" w:themeColor="text1"/>
                <w:sz w:val="24"/>
                <w:szCs w:val="24"/>
              </w:rPr>
              <w:tab/>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F623FD" w:rsidRDefault="00023AD9" w:rsidP="0096623C">
            <w:pPr>
              <w:rPr>
                <w:rFonts w:ascii="Times New Roman" w:eastAsiaTheme="minorEastAsia" w:hAnsi="Times New Roman"/>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F623FD" w:rsidRDefault="00023AD9" w:rsidP="0096623C">
            <w:pPr>
              <w:rPr>
                <w:rFonts w:ascii="Times New Roman" w:eastAsiaTheme="minorEastAsia" w:hAnsi="Times New Roman"/>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F623FD" w:rsidRDefault="00023AD9" w:rsidP="0096623C">
            <w:pPr>
              <w:rPr>
                <w:rFonts w:ascii="Times New Roman" w:eastAsiaTheme="minorEastAsia" w:hAnsi="Times New Roman"/>
                <w:sz w:val="24"/>
                <w:szCs w:val="24"/>
                <w:highlight w:val="green"/>
                <w:bdr w:val="none" w:sz="0" w:space="0" w:color="auto" w:frame="1"/>
                <w:lang w:eastAsia="lt-LT"/>
              </w:rPr>
            </w:pPr>
          </w:p>
        </w:tc>
      </w:tr>
      <w:tr w:rsidR="004E7CC1" w:rsidRPr="00F623FD" w14:paraId="2BE04D79" w14:textId="77777777" w:rsidTr="00594213">
        <w:tc>
          <w:tcPr>
            <w:tcW w:w="675" w:type="dxa"/>
            <w:tcBorders>
              <w:top w:val="single" w:sz="4" w:space="0" w:color="auto"/>
              <w:left w:val="single" w:sz="4" w:space="0" w:color="auto"/>
              <w:bottom w:val="single" w:sz="4" w:space="0" w:color="auto"/>
              <w:right w:val="single" w:sz="4" w:space="0" w:color="auto"/>
            </w:tcBorders>
            <w:shd w:val="clear" w:color="auto" w:fill="FFFFFF"/>
          </w:tcPr>
          <w:p w14:paraId="7230D104" w14:textId="18041FFD" w:rsidR="004E7CC1" w:rsidRPr="00F623FD" w:rsidRDefault="004E7CC1" w:rsidP="0096623C">
            <w:pPr>
              <w:pStyle w:val="Sraopastraipa"/>
              <w:numPr>
                <w:ilvl w:val="0"/>
                <w:numId w:val="47"/>
              </w:numPr>
              <w:ind w:left="0"/>
              <w:rPr>
                <w:rFonts w:ascii="Times New Roman" w:hAnsi="Times New Roman"/>
                <w:sz w:val="24"/>
                <w:szCs w:val="24"/>
                <w:bdr w:val="none" w:sz="0" w:space="0" w:color="auto" w:frame="1"/>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CF8BF0" w14:textId="08947592" w:rsidR="004E7CC1" w:rsidRPr="00F623FD" w:rsidRDefault="000C114D" w:rsidP="00441791">
            <w:pPr>
              <w:autoSpaceDE w:val="0"/>
              <w:autoSpaceDN w:val="0"/>
              <w:adjustRightInd w:val="0"/>
              <w:jc w:val="both"/>
              <w:rPr>
                <w:rFonts w:ascii="Times New Roman" w:eastAsia="Lucida Sans Unicode" w:hAnsi="Times New Roman"/>
                <w:iCs/>
                <w:sz w:val="24"/>
                <w:szCs w:val="24"/>
              </w:rPr>
            </w:pPr>
            <w:r w:rsidRPr="00F623FD">
              <w:rPr>
                <w:rFonts w:ascii="Times New Roman" w:eastAsiaTheme="minorHAnsi" w:hAnsi="Times New Roman"/>
                <w:color w:val="000000" w:themeColor="text1"/>
                <w:sz w:val="24"/>
                <w:szCs w:val="24"/>
              </w:rPr>
              <w:t>Specialistas, turi aukštąjį pedagoginį lietuvių kalbos filologijos išsilavinimą ar jam prilygintą išsilavinimą, arba aukštąjį lietuvių kalbos filologijos išsilavinimą ar jam prilygintą išsilavinimą ir pedagogo kvalifikaciją. Per pastaruosius 3 metus yra pravedę ne mažiau kaip po 50 akademinių valandų lietuvių kalbos mokymų užsieniečiams, pagal kiekvieno iš lietuvių kalbos mokėjimo lygio (A1, A2, B1 ir B2) reikalavimus (viso 200 ak. val.).</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63853A0" w14:textId="77777777" w:rsidR="004E7CC1" w:rsidRPr="00F623FD" w:rsidRDefault="004E7CC1" w:rsidP="0096623C">
            <w:pPr>
              <w:rPr>
                <w:rFonts w:ascii="Times New Roman" w:hAnsi="Times New Roman"/>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9ECE803" w14:textId="77777777" w:rsidR="004E7CC1" w:rsidRPr="00F623FD" w:rsidRDefault="004E7CC1" w:rsidP="0096623C">
            <w:pPr>
              <w:rPr>
                <w:rFonts w:ascii="Times New Roman" w:hAnsi="Times New Roman"/>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608D681F" w14:textId="77777777" w:rsidR="004E7CC1" w:rsidRPr="00F623FD" w:rsidRDefault="004E7CC1" w:rsidP="0096623C">
            <w:pPr>
              <w:rPr>
                <w:rFonts w:ascii="Times New Roman" w:hAnsi="Times New Roman"/>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F623FD"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F623FD" w:rsidRDefault="00CB1883" w:rsidP="0096623C">
            <w:pPr>
              <w:keepNext/>
              <w:keepLines/>
              <w:spacing w:after="0"/>
              <w:rPr>
                <w:rFonts w:ascii="Times New Roman" w:eastAsia="Times New Roman" w:hAnsi="Times New Roman" w:cs="Times New Roman"/>
                <w:color w:val="FF0000"/>
                <w:sz w:val="24"/>
                <w:szCs w:val="24"/>
                <w:lang w:eastAsia="en-US"/>
              </w:rPr>
            </w:pPr>
          </w:p>
        </w:tc>
        <w:tc>
          <w:tcPr>
            <w:tcW w:w="1701" w:type="dxa"/>
          </w:tcPr>
          <w:p w14:paraId="0A03F6A8" w14:textId="77777777" w:rsidR="00CB1883" w:rsidRPr="00F623FD" w:rsidRDefault="00CB1883" w:rsidP="0096623C">
            <w:pPr>
              <w:keepNext/>
              <w:keepLines/>
              <w:spacing w:after="0"/>
              <w:jc w:val="center"/>
              <w:rPr>
                <w:rFonts w:ascii="Times New Roman" w:eastAsia="Times New Roman" w:hAnsi="Times New Roman" w:cs="Times New Roman"/>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F623FD" w:rsidRDefault="00CB1883" w:rsidP="0096623C">
            <w:pPr>
              <w:keepNext/>
              <w:keepLines/>
              <w:spacing w:after="0"/>
              <w:jc w:val="center"/>
              <w:rPr>
                <w:rFonts w:ascii="Times New Roman" w:eastAsia="Times New Roman" w:hAnsi="Times New Roman" w:cs="Times New Roman"/>
                <w:color w:val="FF0000"/>
                <w:sz w:val="24"/>
                <w:szCs w:val="24"/>
                <w:lang w:eastAsia="en-US"/>
              </w:rPr>
            </w:pPr>
          </w:p>
        </w:tc>
        <w:tc>
          <w:tcPr>
            <w:tcW w:w="1013" w:type="dxa"/>
          </w:tcPr>
          <w:p w14:paraId="6D9D1336" w14:textId="77777777" w:rsidR="00CB1883" w:rsidRPr="00F623FD" w:rsidRDefault="00CB1883" w:rsidP="0096623C">
            <w:pPr>
              <w:keepNext/>
              <w:keepLines/>
              <w:spacing w:after="0"/>
              <w:jc w:val="center"/>
              <w:rPr>
                <w:rFonts w:ascii="Times New Roman" w:eastAsia="Times New Roman" w:hAnsi="Times New Roman" w:cs="Times New Roman"/>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F623FD" w:rsidRDefault="00CB1883" w:rsidP="0096623C">
            <w:pPr>
              <w:keepNext/>
              <w:keepLines/>
              <w:spacing w:after="0"/>
              <w:jc w:val="center"/>
              <w:rPr>
                <w:rFonts w:ascii="Times New Roman" w:eastAsia="Times New Roman" w:hAnsi="Times New Roman" w:cs="Times New Roman"/>
                <w:color w:val="FF0000"/>
                <w:sz w:val="24"/>
                <w:szCs w:val="24"/>
                <w:lang w:eastAsia="en-US"/>
              </w:rPr>
            </w:pPr>
          </w:p>
        </w:tc>
      </w:tr>
      <w:tr w:rsidR="00CB1883" w:rsidRPr="00F623FD"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F623FD" w:rsidRDefault="00CB1883" w:rsidP="0096623C">
            <w:pPr>
              <w:keepNext/>
              <w:keepLines/>
              <w:snapToGrid w:val="0"/>
              <w:spacing w:after="0"/>
              <w:jc w:val="center"/>
              <w:rPr>
                <w:rFonts w:ascii="Times New Roman" w:eastAsia="Times New Roman" w:hAnsi="Times New Roman" w:cs="Times New Roman"/>
                <w:position w:val="6"/>
                <w:sz w:val="24"/>
                <w:szCs w:val="24"/>
                <w:vertAlign w:val="superscript"/>
                <w:lang w:eastAsia="en-US"/>
              </w:rPr>
            </w:pPr>
            <w:r w:rsidRPr="00F623FD">
              <w:rPr>
                <w:rFonts w:ascii="Times New Roman" w:eastAsia="Times New Roman" w:hAnsi="Times New Roman" w:cs="Times New Roman"/>
                <w:position w:val="6"/>
                <w:sz w:val="24"/>
                <w:szCs w:val="24"/>
                <w:vertAlign w:val="superscript"/>
                <w:lang w:eastAsia="en-US"/>
              </w:rPr>
              <w:t>(Pasirašiusio asmens pareigų pavadinimas)</w:t>
            </w:r>
          </w:p>
        </w:tc>
        <w:tc>
          <w:tcPr>
            <w:tcW w:w="1701" w:type="dxa"/>
          </w:tcPr>
          <w:p w14:paraId="11562738" w14:textId="77777777" w:rsidR="00CB1883" w:rsidRPr="00F623FD" w:rsidRDefault="00CB1883" w:rsidP="0096623C">
            <w:pPr>
              <w:keepNext/>
              <w:keepLines/>
              <w:spacing w:after="0"/>
              <w:jc w:val="center"/>
              <w:rPr>
                <w:rFonts w:ascii="Times New Roman" w:eastAsia="Times New Roman" w:hAnsi="Times New Roman" w:cs="Times New Roman"/>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F623FD" w:rsidRDefault="00CB1883" w:rsidP="0096623C">
            <w:pPr>
              <w:keepNext/>
              <w:keepLines/>
              <w:spacing w:after="0"/>
              <w:jc w:val="center"/>
              <w:rPr>
                <w:rFonts w:ascii="Times New Roman" w:eastAsia="Times New Roman" w:hAnsi="Times New Roman" w:cs="Times New Roman"/>
                <w:sz w:val="24"/>
                <w:szCs w:val="24"/>
                <w:vertAlign w:val="superscript"/>
                <w:lang w:eastAsia="en-US"/>
              </w:rPr>
            </w:pPr>
            <w:r w:rsidRPr="00F623FD">
              <w:rPr>
                <w:rFonts w:ascii="Times New Roman" w:eastAsia="Times New Roman" w:hAnsi="Times New Roman" w:cs="Times New Roman"/>
                <w:position w:val="6"/>
                <w:sz w:val="24"/>
                <w:szCs w:val="24"/>
                <w:vertAlign w:val="superscript"/>
                <w:lang w:eastAsia="en-US"/>
              </w:rPr>
              <w:t>(Parašas)</w:t>
            </w:r>
            <w:r w:rsidRPr="00F623FD">
              <w:rPr>
                <w:rFonts w:ascii="Times New Roman" w:eastAsia="Times New Roman" w:hAnsi="Times New Roman" w:cs="Times New Roman"/>
                <w:i/>
                <w:sz w:val="24"/>
                <w:szCs w:val="24"/>
                <w:vertAlign w:val="superscript"/>
                <w:lang w:eastAsia="en-US"/>
              </w:rPr>
              <w:t xml:space="preserve"> </w:t>
            </w:r>
          </w:p>
        </w:tc>
        <w:tc>
          <w:tcPr>
            <w:tcW w:w="1013" w:type="dxa"/>
          </w:tcPr>
          <w:p w14:paraId="64A398F7" w14:textId="77777777" w:rsidR="00CB1883" w:rsidRPr="00F623FD" w:rsidRDefault="00CB1883" w:rsidP="0096623C">
            <w:pPr>
              <w:keepNext/>
              <w:keepLines/>
              <w:spacing w:after="0"/>
              <w:jc w:val="center"/>
              <w:rPr>
                <w:rFonts w:ascii="Times New Roman" w:eastAsia="Times New Roman" w:hAnsi="Times New Roman" w:cs="Times New Roman"/>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F623FD" w:rsidRDefault="00CB1883" w:rsidP="0096623C">
            <w:pPr>
              <w:keepNext/>
              <w:keepLines/>
              <w:spacing w:after="0"/>
              <w:jc w:val="center"/>
              <w:rPr>
                <w:rFonts w:ascii="Times New Roman" w:eastAsia="Times New Roman" w:hAnsi="Times New Roman" w:cs="Times New Roman"/>
                <w:sz w:val="24"/>
                <w:szCs w:val="24"/>
                <w:vertAlign w:val="superscript"/>
                <w:lang w:eastAsia="en-US"/>
              </w:rPr>
            </w:pPr>
            <w:r w:rsidRPr="00F623FD">
              <w:rPr>
                <w:rFonts w:ascii="Times New Roman" w:eastAsia="Times New Roman" w:hAnsi="Times New Roman" w:cs="Times New Roman"/>
                <w:position w:val="6"/>
                <w:sz w:val="24"/>
                <w:szCs w:val="24"/>
                <w:vertAlign w:val="superscript"/>
                <w:lang w:eastAsia="en-US"/>
              </w:rPr>
              <w:t>(Vardas ir pavardė)</w:t>
            </w:r>
            <w:r w:rsidRPr="00F623FD">
              <w:rPr>
                <w:rFonts w:ascii="Times New Roman" w:eastAsia="Times New Roman" w:hAnsi="Times New Roman" w:cs="Times New Roman"/>
                <w:i/>
                <w:sz w:val="24"/>
                <w:szCs w:val="24"/>
                <w:vertAlign w:val="superscript"/>
                <w:lang w:eastAsia="en-US"/>
              </w:rPr>
              <w:t xml:space="preserve"> </w:t>
            </w:r>
          </w:p>
        </w:tc>
      </w:tr>
      <w:bookmarkEnd w:id="0"/>
    </w:tbl>
    <w:p w14:paraId="4828F498" w14:textId="57D4534B" w:rsidR="009C6DCC" w:rsidRPr="00F623FD" w:rsidRDefault="009C6DCC" w:rsidP="0096623C">
      <w:pPr>
        <w:tabs>
          <w:tab w:val="left" w:pos="4279"/>
        </w:tabs>
        <w:spacing w:after="0" w:line="240" w:lineRule="auto"/>
        <w:rPr>
          <w:rFonts w:ascii="Times New Roman" w:hAnsi="Times New Roman" w:cs="Times New Roman"/>
          <w:sz w:val="24"/>
          <w:szCs w:val="24"/>
        </w:rPr>
      </w:pPr>
    </w:p>
    <w:p w14:paraId="0B289538" w14:textId="77777777" w:rsidR="00F623FD" w:rsidRDefault="00F623FD" w:rsidP="0096623C">
      <w:pPr>
        <w:tabs>
          <w:tab w:val="left" w:pos="4279"/>
        </w:tabs>
        <w:spacing w:after="0" w:line="240" w:lineRule="auto"/>
        <w:rPr>
          <w:rFonts w:ascii="Times New Roman" w:hAnsi="Times New Roman" w:cs="Times New Roman"/>
          <w:sz w:val="24"/>
          <w:szCs w:val="24"/>
        </w:rPr>
      </w:pPr>
    </w:p>
    <w:p w14:paraId="0C8CD640" w14:textId="77777777" w:rsidR="009F56FD" w:rsidRDefault="009F56FD" w:rsidP="0096623C">
      <w:pPr>
        <w:tabs>
          <w:tab w:val="left" w:pos="4279"/>
        </w:tabs>
        <w:spacing w:after="0" w:line="240" w:lineRule="auto"/>
        <w:rPr>
          <w:rFonts w:ascii="Times New Roman" w:hAnsi="Times New Roman" w:cs="Times New Roman"/>
          <w:sz w:val="24"/>
          <w:szCs w:val="24"/>
        </w:rPr>
      </w:pPr>
    </w:p>
    <w:p w14:paraId="3EE6C3B8" w14:textId="77777777" w:rsidR="009F56FD" w:rsidRDefault="009F56FD" w:rsidP="0096623C">
      <w:pPr>
        <w:tabs>
          <w:tab w:val="left" w:pos="4279"/>
        </w:tabs>
        <w:spacing w:after="0" w:line="240" w:lineRule="auto"/>
        <w:rPr>
          <w:rFonts w:ascii="Times New Roman" w:hAnsi="Times New Roman" w:cs="Times New Roman"/>
          <w:sz w:val="24"/>
          <w:szCs w:val="24"/>
        </w:rPr>
      </w:pPr>
    </w:p>
    <w:p w14:paraId="353B56CF" w14:textId="77777777" w:rsidR="009F56FD" w:rsidRDefault="009F56FD" w:rsidP="0096623C">
      <w:pPr>
        <w:tabs>
          <w:tab w:val="left" w:pos="4279"/>
        </w:tabs>
        <w:spacing w:after="0" w:line="240" w:lineRule="auto"/>
        <w:rPr>
          <w:rFonts w:ascii="Times New Roman" w:hAnsi="Times New Roman" w:cs="Times New Roman"/>
          <w:sz w:val="24"/>
          <w:szCs w:val="24"/>
        </w:rPr>
      </w:pPr>
    </w:p>
    <w:p w14:paraId="419175C7" w14:textId="77777777" w:rsidR="009F56FD" w:rsidRDefault="009F56FD" w:rsidP="0096623C">
      <w:pPr>
        <w:tabs>
          <w:tab w:val="left" w:pos="4279"/>
        </w:tabs>
        <w:spacing w:after="0" w:line="240" w:lineRule="auto"/>
        <w:rPr>
          <w:rFonts w:ascii="Times New Roman" w:hAnsi="Times New Roman" w:cs="Times New Roman"/>
          <w:sz w:val="24"/>
          <w:szCs w:val="24"/>
        </w:rPr>
      </w:pPr>
    </w:p>
    <w:p w14:paraId="7A0093E4" w14:textId="77777777" w:rsidR="009F56FD" w:rsidRDefault="009F56FD" w:rsidP="0096623C">
      <w:pPr>
        <w:tabs>
          <w:tab w:val="left" w:pos="4279"/>
        </w:tabs>
        <w:spacing w:after="0" w:line="240" w:lineRule="auto"/>
        <w:rPr>
          <w:rFonts w:ascii="Times New Roman" w:hAnsi="Times New Roman" w:cs="Times New Roman"/>
          <w:sz w:val="24"/>
          <w:szCs w:val="24"/>
        </w:rPr>
      </w:pPr>
    </w:p>
    <w:p w14:paraId="5C375523" w14:textId="77777777" w:rsidR="009F56FD" w:rsidRDefault="009F56FD" w:rsidP="0096623C">
      <w:pPr>
        <w:tabs>
          <w:tab w:val="left" w:pos="4279"/>
        </w:tabs>
        <w:spacing w:after="0" w:line="240" w:lineRule="auto"/>
        <w:rPr>
          <w:rFonts w:ascii="Times New Roman" w:hAnsi="Times New Roman" w:cs="Times New Roman"/>
          <w:sz w:val="24"/>
          <w:szCs w:val="24"/>
        </w:rPr>
      </w:pPr>
    </w:p>
    <w:p w14:paraId="4DF03452" w14:textId="77777777" w:rsidR="009F56FD" w:rsidRDefault="009F56FD" w:rsidP="0096623C">
      <w:pPr>
        <w:tabs>
          <w:tab w:val="left" w:pos="4279"/>
        </w:tabs>
        <w:spacing w:after="0" w:line="240" w:lineRule="auto"/>
        <w:rPr>
          <w:rFonts w:ascii="Times New Roman" w:hAnsi="Times New Roman" w:cs="Times New Roman"/>
          <w:sz w:val="24"/>
          <w:szCs w:val="24"/>
        </w:rPr>
      </w:pPr>
    </w:p>
    <w:p w14:paraId="009E1260" w14:textId="77777777" w:rsidR="009F56FD" w:rsidRDefault="009F56FD" w:rsidP="0096623C">
      <w:pPr>
        <w:tabs>
          <w:tab w:val="left" w:pos="4279"/>
        </w:tabs>
        <w:spacing w:after="0" w:line="240" w:lineRule="auto"/>
        <w:rPr>
          <w:rFonts w:ascii="Times New Roman" w:hAnsi="Times New Roman" w:cs="Times New Roman"/>
          <w:sz w:val="24"/>
          <w:szCs w:val="24"/>
        </w:rPr>
      </w:pPr>
    </w:p>
    <w:p w14:paraId="1456C87F" w14:textId="77777777" w:rsidR="009F56FD" w:rsidRDefault="009F56FD" w:rsidP="0096623C">
      <w:pPr>
        <w:tabs>
          <w:tab w:val="left" w:pos="4279"/>
        </w:tabs>
        <w:spacing w:after="0" w:line="240" w:lineRule="auto"/>
        <w:rPr>
          <w:rFonts w:ascii="Times New Roman" w:hAnsi="Times New Roman" w:cs="Times New Roman"/>
          <w:sz w:val="24"/>
          <w:szCs w:val="24"/>
        </w:rPr>
      </w:pPr>
    </w:p>
    <w:p w14:paraId="6D24309C" w14:textId="77777777" w:rsidR="009F56FD" w:rsidRDefault="009F56FD" w:rsidP="0096623C">
      <w:pPr>
        <w:tabs>
          <w:tab w:val="left" w:pos="4279"/>
        </w:tabs>
        <w:spacing w:after="0" w:line="240" w:lineRule="auto"/>
        <w:rPr>
          <w:rFonts w:ascii="Times New Roman" w:hAnsi="Times New Roman" w:cs="Times New Roman"/>
          <w:sz w:val="24"/>
          <w:szCs w:val="24"/>
        </w:rPr>
      </w:pPr>
    </w:p>
    <w:p w14:paraId="1500A466" w14:textId="77777777" w:rsidR="009F56FD" w:rsidRDefault="009F56FD" w:rsidP="0096623C">
      <w:pPr>
        <w:tabs>
          <w:tab w:val="left" w:pos="4279"/>
        </w:tabs>
        <w:spacing w:after="0" w:line="240" w:lineRule="auto"/>
        <w:rPr>
          <w:rFonts w:ascii="Times New Roman" w:hAnsi="Times New Roman" w:cs="Times New Roman"/>
          <w:sz w:val="24"/>
          <w:szCs w:val="24"/>
        </w:rPr>
      </w:pPr>
    </w:p>
    <w:p w14:paraId="71F478C9" w14:textId="77777777" w:rsidR="009F56FD" w:rsidRDefault="009F56FD" w:rsidP="0096623C">
      <w:pPr>
        <w:tabs>
          <w:tab w:val="left" w:pos="4279"/>
        </w:tabs>
        <w:spacing w:after="0" w:line="240" w:lineRule="auto"/>
        <w:rPr>
          <w:rFonts w:ascii="Times New Roman" w:hAnsi="Times New Roman" w:cs="Times New Roman"/>
          <w:sz w:val="24"/>
          <w:szCs w:val="24"/>
        </w:rPr>
      </w:pPr>
    </w:p>
    <w:p w14:paraId="5D17C08F" w14:textId="77777777" w:rsidR="009F56FD" w:rsidRDefault="009F56FD" w:rsidP="0096623C">
      <w:pPr>
        <w:tabs>
          <w:tab w:val="left" w:pos="4279"/>
        </w:tabs>
        <w:spacing w:after="0" w:line="240" w:lineRule="auto"/>
        <w:rPr>
          <w:rFonts w:ascii="Times New Roman" w:hAnsi="Times New Roman" w:cs="Times New Roman"/>
          <w:sz w:val="24"/>
          <w:szCs w:val="24"/>
        </w:rPr>
      </w:pPr>
    </w:p>
    <w:p w14:paraId="71181950" w14:textId="77777777" w:rsidR="009F56FD" w:rsidRDefault="009F56FD" w:rsidP="0096623C">
      <w:pPr>
        <w:tabs>
          <w:tab w:val="left" w:pos="4279"/>
        </w:tabs>
        <w:spacing w:after="0" w:line="240" w:lineRule="auto"/>
        <w:rPr>
          <w:rFonts w:ascii="Times New Roman" w:hAnsi="Times New Roman" w:cs="Times New Roman"/>
          <w:sz w:val="24"/>
          <w:szCs w:val="24"/>
        </w:rPr>
      </w:pPr>
    </w:p>
    <w:p w14:paraId="66F9C25C" w14:textId="77777777" w:rsidR="009F56FD" w:rsidRDefault="009F56FD" w:rsidP="0096623C">
      <w:pPr>
        <w:tabs>
          <w:tab w:val="left" w:pos="4279"/>
        </w:tabs>
        <w:spacing w:after="0" w:line="240" w:lineRule="auto"/>
        <w:rPr>
          <w:rFonts w:ascii="Times New Roman" w:hAnsi="Times New Roman" w:cs="Times New Roman"/>
          <w:sz w:val="24"/>
          <w:szCs w:val="24"/>
        </w:rPr>
      </w:pPr>
    </w:p>
    <w:p w14:paraId="68D590A2" w14:textId="3B98121A" w:rsidR="009F56FD" w:rsidRDefault="009F56FD" w:rsidP="009F56FD">
      <w:pPr>
        <w:tabs>
          <w:tab w:val="left" w:pos="4279"/>
        </w:tabs>
        <w:spacing w:after="0" w:line="240" w:lineRule="auto"/>
        <w:jc w:val="right"/>
        <w:rPr>
          <w:rFonts w:ascii="Times New Roman" w:hAnsi="Times New Roman" w:cs="Times New Roman"/>
          <w:sz w:val="24"/>
          <w:szCs w:val="24"/>
        </w:rPr>
      </w:pPr>
      <w:r w:rsidRPr="009F56FD">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10</w:t>
      </w:r>
      <w:r w:rsidRPr="009F56FD">
        <w:rPr>
          <w:rFonts w:ascii="Times New Roman" w:hAnsi="Times New Roman" w:cs="Times New Roman"/>
          <w:sz w:val="24"/>
          <w:szCs w:val="24"/>
        </w:rPr>
        <w:t xml:space="preserve"> priedas „Specialistų sąrašas“</w:t>
      </w:r>
    </w:p>
    <w:p w14:paraId="68280807" w14:textId="77777777" w:rsidR="009F56FD" w:rsidRDefault="009F56FD" w:rsidP="0096623C">
      <w:pPr>
        <w:tabs>
          <w:tab w:val="left" w:pos="4279"/>
        </w:tabs>
        <w:spacing w:after="0" w:line="240" w:lineRule="auto"/>
        <w:rPr>
          <w:rFonts w:ascii="Times New Roman" w:hAnsi="Times New Roman" w:cs="Times New Roman"/>
          <w:sz w:val="24"/>
          <w:szCs w:val="24"/>
        </w:rPr>
      </w:pPr>
    </w:p>
    <w:p w14:paraId="04F094B4" w14:textId="23B777BF" w:rsidR="009F56FD" w:rsidRPr="009F56FD" w:rsidRDefault="009F56FD" w:rsidP="009F56FD">
      <w:pPr>
        <w:keepNext/>
        <w:keepLines/>
        <w:spacing w:before="120" w:after="0" w:line="240" w:lineRule="auto"/>
        <w:ind w:left="5103"/>
        <w:jc w:val="right"/>
        <w:outlineLvl w:val="1"/>
        <w:rPr>
          <w:rFonts w:ascii="Times New Roman" w:eastAsiaTheme="majorEastAsia" w:hAnsi="Times New Roman" w:cs="Times New Roman"/>
          <w:sz w:val="24"/>
          <w:szCs w:val="24"/>
        </w:rPr>
      </w:pPr>
      <w:bookmarkStart w:id="82" w:name="_Toc126333946"/>
      <w:bookmarkStart w:id="83" w:name="_Hlk195778601"/>
      <w:r w:rsidRPr="009F56FD">
        <w:rPr>
          <w:rFonts w:ascii="Times New Roman" w:eastAsiaTheme="majorEastAsia" w:hAnsi="Times New Roman" w:cs="Times New Roman"/>
          <w:sz w:val="24"/>
          <w:szCs w:val="24"/>
        </w:rPr>
        <w:t xml:space="preserve"> „Tiekėjo deklaracija dėl atitikties Reglamento nuostatoms“</w:t>
      </w:r>
      <w:bookmarkEnd w:id="82"/>
    </w:p>
    <w:bookmarkEnd w:id="83"/>
    <w:p w14:paraId="1C857D88" w14:textId="77777777" w:rsidR="009F56FD" w:rsidRPr="009F56FD" w:rsidRDefault="009F56FD" w:rsidP="009F56FD">
      <w:pPr>
        <w:rPr>
          <w:rFonts w:ascii="Times New Roman" w:hAnsi="Times New Roman" w:cs="Times New Roman"/>
          <w:sz w:val="24"/>
          <w:szCs w:val="24"/>
        </w:rPr>
      </w:pPr>
    </w:p>
    <w:p w14:paraId="482D9077" w14:textId="77777777" w:rsidR="009F56FD" w:rsidRPr="009F56FD" w:rsidRDefault="009F56FD" w:rsidP="009F56FD">
      <w:pPr>
        <w:spacing w:after="0" w:line="240" w:lineRule="auto"/>
        <w:rPr>
          <w:rFonts w:ascii="Times New Roman" w:eastAsia="Times New Roman" w:hAnsi="Times New Roman" w:cs="Times New Roman"/>
          <w:i/>
          <w:sz w:val="24"/>
          <w:szCs w:val="24"/>
        </w:rPr>
      </w:pPr>
      <w:r w:rsidRPr="009F56FD">
        <w:rPr>
          <w:rFonts w:ascii="Times New Roman" w:eastAsia="Times New Roman" w:hAnsi="Times New Roman" w:cs="Times New Roman"/>
          <w:i/>
          <w:sz w:val="24"/>
          <w:szCs w:val="24"/>
        </w:rPr>
        <w:t xml:space="preserve">                                                                                                                     Pavyzdinė deklaracijos forma </w:t>
      </w:r>
    </w:p>
    <w:p w14:paraId="170BF8B4" w14:textId="77777777" w:rsidR="009F56FD" w:rsidRPr="009F56FD" w:rsidRDefault="009F56FD" w:rsidP="009F56FD">
      <w:pPr>
        <w:spacing w:after="0" w:line="240" w:lineRule="auto"/>
        <w:rPr>
          <w:rFonts w:ascii="Times New Roman" w:eastAsia="Times New Roman" w:hAnsi="Times New Roman" w:cs="Times New Roman"/>
          <w:sz w:val="24"/>
          <w:szCs w:val="24"/>
          <w:lang w:val="en-US"/>
        </w:rPr>
      </w:pPr>
    </w:p>
    <w:p w14:paraId="4150D234" w14:textId="77777777" w:rsidR="009F56FD" w:rsidRPr="009F56FD" w:rsidRDefault="009F56FD" w:rsidP="009F56FD">
      <w:pPr>
        <w:spacing w:after="0" w:line="240" w:lineRule="auto"/>
        <w:jc w:val="center"/>
        <w:rPr>
          <w:rFonts w:ascii="Times New Roman" w:eastAsia="Times New Roman" w:hAnsi="Times New Roman" w:cs="Times New Roman"/>
          <w:color w:val="000000"/>
          <w:sz w:val="24"/>
          <w:szCs w:val="24"/>
          <w:u w:val="single"/>
        </w:rPr>
      </w:pPr>
      <w:r w:rsidRPr="009F56FD">
        <w:rPr>
          <w:rFonts w:ascii="Times New Roman" w:eastAsia="Times New Roman" w:hAnsi="Times New Roman" w:cs="Times New Roman"/>
          <w:color w:val="000000"/>
          <w:sz w:val="24"/>
          <w:szCs w:val="24"/>
          <w:u w:val="single"/>
        </w:rPr>
        <w:t>___________________________________</w:t>
      </w:r>
    </w:p>
    <w:p w14:paraId="549CF34D" w14:textId="77777777" w:rsidR="009F56FD" w:rsidRPr="009F56FD" w:rsidRDefault="009F56FD" w:rsidP="009F56FD">
      <w:pPr>
        <w:spacing w:after="0" w:line="240" w:lineRule="auto"/>
        <w:jc w:val="center"/>
        <w:rPr>
          <w:rFonts w:ascii="Times New Roman" w:eastAsia="Times New Roman" w:hAnsi="Times New Roman" w:cs="Times New Roman"/>
          <w:sz w:val="24"/>
          <w:szCs w:val="24"/>
          <w:u w:val="single"/>
        </w:rPr>
      </w:pPr>
    </w:p>
    <w:p w14:paraId="242EA5B8" w14:textId="77777777" w:rsidR="009F56FD" w:rsidRPr="009F56FD" w:rsidRDefault="009F56FD" w:rsidP="009F56FD">
      <w:pPr>
        <w:spacing w:after="0" w:line="240" w:lineRule="auto"/>
        <w:jc w:val="center"/>
        <w:rPr>
          <w:rFonts w:ascii="Times New Roman" w:eastAsia="Times New Roman" w:hAnsi="Times New Roman" w:cs="Times New Roman"/>
          <w:sz w:val="24"/>
          <w:szCs w:val="24"/>
        </w:rPr>
      </w:pPr>
      <w:r w:rsidRPr="009F56FD">
        <w:rPr>
          <w:rFonts w:ascii="Times New Roman" w:eastAsia="Times New Roman" w:hAnsi="Times New Roman" w:cs="Times New Roman"/>
          <w:color w:val="000000"/>
          <w:sz w:val="24"/>
          <w:szCs w:val="24"/>
        </w:rPr>
        <w:t> (Tiekėjo/subtiekėjo pavadinimas)</w:t>
      </w:r>
    </w:p>
    <w:p w14:paraId="2C984808" w14:textId="77777777" w:rsidR="009F56FD" w:rsidRPr="009F56FD" w:rsidRDefault="009F56FD" w:rsidP="009F56FD">
      <w:pPr>
        <w:spacing w:after="0" w:line="240" w:lineRule="auto"/>
        <w:rPr>
          <w:rFonts w:ascii="Times New Roman" w:eastAsia="Times New Roman" w:hAnsi="Times New Roman" w:cs="Times New Roman"/>
          <w:sz w:val="24"/>
          <w:szCs w:val="24"/>
        </w:rPr>
      </w:pPr>
    </w:p>
    <w:p w14:paraId="6910199E" w14:textId="77777777" w:rsidR="009F56FD" w:rsidRPr="009F56FD" w:rsidRDefault="009F56FD" w:rsidP="009F56FD">
      <w:pPr>
        <w:spacing w:after="0" w:line="240" w:lineRule="auto"/>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t>___________________________________</w:t>
      </w:r>
    </w:p>
    <w:p w14:paraId="29B3C3E0" w14:textId="77777777" w:rsidR="009F56FD" w:rsidRPr="009F56FD" w:rsidRDefault="009F56FD" w:rsidP="009F56FD">
      <w:pPr>
        <w:spacing w:after="0" w:line="240" w:lineRule="auto"/>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t xml:space="preserve"> (Pirkimo vykdytojo pavadinimas)</w:t>
      </w:r>
    </w:p>
    <w:p w14:paraId="706E3D6A" w14:textId="77777777" w:rsidR="009F56FD" w:rsidRPr="009F56FD" w:rsidRDefault="009F56FD" w:rsidP="009F56FD">
      <w:pPr>
        <w:spacing w:after="0" w:line="240" w:lineRule="auto"/>
        <w:jc w:val="center"/>
        <w:rPr>
          <w:rFonts w:ascii="Times New Roman" w:eastAsia="Times New Roman" w:hAnsi="Times New Roman" w:cs="Times New Roman"/>
          <w:b/>
          <w:bCs/>
          <w:smallCaps/>
          <w:color w:val="000000"/>
          <w:sz w:val="24"/>
          <w:szCs w:val="24"/>
        </w:rPr>
      </w:pPr>
    </w:p>
    <w:p w14:paraId="503711EE" w14:textId="77777777" w:rsidR="009F56FD" w:rsidRPr="009F56FD" w:rsidRDefault="009F56FD" w:rsidP="009F56FD">
      <w:pPr>
        <w:spacing w:after="0" w:line="240" w:lineRule="auto"/>
        <w:jc w:val="center"/>
        <w:rPr>
          <w:rFonts w:ascii="Times New Roman" w:eastAsia="Times New Roman" w:hAnsi="Times New Roman" w:cs="Times New Roman"/>
          <w:sz w:val="24"/>
          <w:szCs w:val="24"/>
        </w:rPr>
      </w:pPr>
      <w:r w:rsidRPr="009F56FD">
        <w:rPr>
          <w:rFonts w:ascii="Times New Roman" w:eastAsia="Times New Roman" w:hAnsi="Times New Roman" w:cs="Times New Roman"/>
          <w:b/>
          <w:bCs/>
          <w:smallCaps/>
          <w:color w:val="000000"/>
          <w:sz w:val="24"/>
          <w:szCs w:val="24"/>
        </w:rPr>
        <w:t>TIEKĖJO/ SUBTIEKĖJO  DEKLARACIJA</w:t>
      </w:r>
    </w:p>
    <w:p w14:paraId="6BB7AC34" w14:textId="77777777" w:rsidR="009F56FD" w:rsidRPr="009F56FD" w:rsidRDefault="009F56FD" w:rsidP="009F56FD">
      <w:pPr>
        <w:shd w:val="clear" w:color="auto" w:fill="FFFFFF"/>
        <w:spacing w:after="0" w:line="240" w:lineRule="auto"/>
        <w:jc w:val="center"/>
        <w:rPr>
          <w:rFonts w:ascii="Times New Roman" w:eastAsia="Times New Roman" w:hAnsi="Times New Roman" w:cs="Times New Roman"/>
          <w:sz w:val="24"/>
          <w:szCs w:val="24"/>
        </w:rPr>
      </w:pPr>
      <w:r w:rsidRPr="009F56FD">
        <w:rPr>
          <w:rFonts w:ascii="Times New Roman" w:eastAsia="Times New Roman" w:hAnsi="Times New Roman" w:cs="Times New Roman"/>
          <w:sz w:val="24"/>
          <w:szCs w:val="24"/>
        </w:rPr>
        <w:t> </w:t>
      </w:r>
    </w:p>
    <w:p w14:paraId="00563171" w14:textId="77777777" w:rsidR="009F56FD" w:rsidRPr="009F56FD" w:rsidRDefault="009F56FD" w:rsidP="009F56FD">
      <w:pPr>
        <w:spacing w:after="0" w:line="240" w:lineRule="auto"/>
        <w:jc w:val="center"/>
        <w:rPr>
          <w:rFonts w:ascii="Times New Roman" w:eastAsia="Times New Roman" w:hAnsi="Times New Roman" w:cs="Times New Roman"/>
          <w:sz w:val="24"/>
          <w:szCs w:val="24"/>
        </w:rPr>
      </w:pPr>
      <w:r w:rsidRPr="009F56FD">
        <w:rPr>
          <w:rFonts w:ascii="Times New Roman" w:eastAsia="Times New Roman" w:hAnsi="Times New Roman" w:cs="Times New Roman"/>
          <w:color w:val="000000"/>
          <w:sz w:val="24"/>
          <w:szCs w:val="24"/>
        </w:rPr>
        <w:t>__________________</w:t>
      </w:r>
    </w:p>
    <w:p w14:paraId="05B37AEB" w14:textId="77777777" w:rsidR="009F56FD" w:rsidRPr="009F56FD" w:rsidRDefault="009F56FD" w:rsidP="009F56FD">
      <w:pPr>
        <w:spacing w:after="0" w:line="240" w:lineRule="auto"/>
        <w:jc w:val="center"/>
        <w:rPr>
          <w:rFonts w:ascii="Times New Roman" w:eastAsia="Times New Roman" w:hAnsi="Times New Roman" w:cs="Times New Roman"/>
          <w:sz w:val="24"/>
          <w:szCs w:val="24"/>
        </w:rPr>
      </w:pPr>
      <w:r w:rsidRPr="009F56FD">
        <w:rPr>
          <w:rFonts w:ascii="Times New Roman" w:eastAsia="Times New Roman" w:hAnsi="Times New Roman" w:cs="Times New Roman"/>
          <w:color w:val="000000"/>
          <w:sz w:val="24"/>
          <w:szCs w:val="24"/>
        </w:rPr>
        <w:t>(Data)</w:t>
      </w:r>
    </w:p>
    <w:p w14:paraId="517F4C0F" w14:textId="77777777" w:rsidR="009F56FD" w:rsidRPr="009F56FD" w:rsidRDefault="009F56FD" w:rsidP="009F56FD">
      <w:pPr>
        <w:spacing w:after="0" w:line="240" w:lineRule="auto"/>
        <w:rPr>
          <w:rFonts w:ascii="Times New Roman" w:eastAsia="Times New Roman" w:hAnsi="Times New Roman" w:cs="Times New Roman"/>
          <w:sz w:val="24"/>
          <w:szCs w:val="24"/>
        </w:rPr>
      </w:pPr>
    </w:p>
    <w:p w14:paraId="1B95B6A0" w14:textId="77777777" w:rsidR="009F56FD" w:rsidRPr="009F56FD" w:rsidRDefault="009F56FD" w:rsidP="009F56FD">
      <w:pPr>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98BDD48" w14:textId="77777777" w:rsidR="009F56FD" w:rsidRPr="009F56FD" w:rsidRDefault="009F56FD" w:rsidP="009F56FD">
      <w:pPr>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themeColor="text1"/>
          <w:sz w:val="24"/>
          <w:szCs w:val="24"/>
        </w:rPr>
        <w:t xml:space="preserve">(a) mano atstovaujamas </w:t>
      </w:r>
      <w:r w:rsidRPr="009F56FD">
        <w:rPr>
          <w:rFonts w:ascii="Times New Roman" w:eastAsia="Times New Roman" w:hAnsi="Times New Roman" w:cs="Times New Roman"/>
          <w:color w:val="000000"/>
          <w:sz w:val="24"/>
          <w:szCs w:val="24"/>
        </w:rPr>
        <w:t>tiekėjas/subtiekėjas</w:t>
      </w:r>
      <w:r w:rsidRPr="009F56FD" w:rsidDel="006157AF">
        <w:rPr>
          <w:rFonts w:ascii="Times New Roman" w:eastAsia="Times New Roman" w:hAnsi="Times New Roman" w:cs="Times New Roman"/>
          <w:color w:val="000000" w:themeColor="text1"/>
          <w:sz w:val="24"/>
          <w:szCs w:val="24"/>
        </w:rPr>
        <w:t xml:space="preserve"> </w:t>
      </w:r>
      <w:r w:rsidRPr="009F56FD">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5B50618" w14:textId="77777777" w:rsidR="009F56FD" w:rsidRPr="009F56FD" w:rsidRDefault="009F56FD" w:rsidP="009F56FD">
      <w:pPr>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themeColor="text1"/>
          <w:sz w:val="24"/>
          <w:szCs w:val="24"/>
        </w:rPr>
        <w:t xml:space="preserve">(b) mano atstovaujamas </w:t>
      </w:r>
      <w:r w:rsidRPr="009F56FD">
        <w:rPr>
          <w:rFonts w:ascii="Times New Roman" w:eastAsia="Times New Roman" w:hAnsi="Times New Roman" w:cs="Times New Roman"/>
          <w:color w:val="000000"/>
          <w:sz w:val="24"/>
          <w:szCs w:val="24"/>
        </w:rPr>
        <w:t>tiekėjas/subtiekėjas</w:t>
      </w:r>
      <w:r w:rsidRPr="009F56FD" w:rsidDel="006157AF">
        <w:rPr>
          <w:rFonts w:ascii="Times New Roman" w:eastAsia="Times New Roman" w:hAnsi="Times New Roman" w:cs="Times New Roman"/>
          <w:color w:val="000000" w:themeColor="text1"/>
          <w:sz w:val="24"/>
          <w:szCs w:val="24"/>
        </w:rPr>
        <w:t xml:space="preserve"> </w:t>
      </w:r>
      <w:r w:rsidRPr="009F56FD">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CB7B8FB" w14:textId="77777777" w:rsidR="009F56FD" w:rsidRPr="009F56FD" w:rsidRDefault="009F56FD" w:rsidP="009F56FD">
      <w:pPr>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407576" w14:textId="77777777" w:rsidR="009F56FD" w:rsidRPr="009F56FD" w:rsidRDefault="009F56FD" w:rsidP="009F56FD">
      <w:pPr>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lastRenderedPageBreak/>
        <w:t>(d) a)-c) punktuose išvardyti subjektai nedalyvauja subtiekėjais, tiekėjais ar subjektais, kurių pajėgumais remiasi mano atstovaujamas tiekėjas, tais atvejais kai jiems tenka daugiau kaip 10 % sutarties vertės.</w:t>
      </w:r>
    </w:p>
    <w:p w14:paraId="46E70882" w14:textId="77777777" w:rsidR="009F56FD" w:rsidRPr="009F56FD" w:rsidRDefault="009F56FD" w:rsidP="009F56FD">
      <w:pPr>
        <w:spacing w:after="0" w:line="240" w:lineRule="auto"/>
        <w:jc w:val="both"/>
        <w:rPr>
          <w:rFonts w:ascii="Times New Roman" w:hAnsi="Times New Roman" w:cs="Times New Roman"/>
          <w:color w:val="000000"/>
          <w:sz w:val="24"/>
          <w:szCs w:val="24"/>
          <w:shd w:val="clear" w:color="auto" w:fill="FFFFFF"/>
        </w:rPr>
      </w:pPr>
      <w:r w:rsidRPr="009F56FD">
        <w:rPr>
          <w:rFonts w:ascii="Times New Roman" w:eastAsia="Times New Roman" w:hAnsi="Times New Roman" w:cs="Times New Roman"/>
          <w:color w:val="000000"/>
          <w:sz w:val="24"/>
          <w:szCs w:val="24"/>
        </w:rPr>
        <w:t xml:space="preserve">Patvirtinu, kad tiekėjui/subtiekėjui kuriuos esu pasitelkęs ar pasitelksiu ateityje, </w:t>
      </w:r>
      <w:r w:rsidRPr="009F56FD">
        <w:rPr>
          <w:rFonts w:ascii="Times New Roman" w:hAnsi="Times New Roman" w:cs="Times New Roman"/>
          <w:sz w:val="24"/>
          <w:szCs w:val="24"/>
        </w:rPr>
        <w:t xml:space="preserve">ūkio subjektams, kurių pajėgumais remiuosi ar (ir) remsiuosi, prekių (ir jų sudedamųjų dalių) gamintojams </w:t>
      </w:r>
      <w:r w:rsidRPr="009F56FD">
        <w:rPr>
          <w:rFonts w:ascii="Times New Roman" w:eastAsia="Times New Roman" w:hAnsi="Times New Roman" w:cs="Times New Roman"/>
          <w:color w:val="000000"/>
          <w:sz w:val="24"/>
          <w:szCs w:val="24"/>
        </w:rPr>
        <w:t>netaikomos</w:t>
      </w:r>
      <w:r w:rsidRPr="009F56FD">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83E387F" w14:textId="77777777" w:rsidR="009F56FD" w:rsidRPr="009F56FD" w:rsidRDefault="009F56FD" w:rsidP="009F56FD">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60A2EBC" w14:textId="77777777" w:rsidR="009F56FD" w:rsidRPr="009F56FD" w:rsidRDefault="009F56FD" w:rsidP="009F56FD">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9F56FD">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9F56FD" w:rsidRPr="009F56FD" w14:paraId="16ED9891" w14:textId="77777777" w:rsidTr="009423AD">
        <w:trPr>
          <w:jc w:val="center"/>
        </w:trPr>
        <w:tc>
          <w:tcPr>
            <w:tcW w:w="0" w:type="auto"/>
            <w:gridSpan w:val="6"/>
            <w:tcMar>
              <w:top w:w="0" w:type="dxa"/>
              <w:left w:w="108" w:type="dxa"/>
              <w:bottom w:w="0" w:type="dxa"/>
              <w:right w:w="108" w:type="dxa"/>
            </w:tcMar>
            <w:hideMark/>
          </w:tcPr>
          <w:p w14:paraId="7FAFD0E3" w14:textId="77777777" w:rsidR="009F56FD" w:rsidRPr="009F56FD" w:rsidRDefault="009F56FD" w:rsidP="009F56FD">
            <w:pPr>
              <w:tabs>
                <w:tab w:val="left" w:pos="284"/>
                <w:tab w:val="left" w:pos="426"/>
              </w:tabs>
              <w:spacing w:after="150" w:line="240" w:lineRule="auto"/>
              <w:jc w:val="both"/>
              <w:rPr>
                <w:rFonts w:ascii="Times New Roman" w:eastAsia="Times New Roman" w:hAnsi="Times New Roman" w:cs="Times New Roman"/>
                <w:color w:val="000000"/>
                <w:sz w:val="24"/>
                <w:szCs w:val="24"/>
              </w:rPr>
            </w:pPr>
          </w:p>
        </w:tc>
      </w:tr>
      <w:tr w:rsidR="009F56FD" w:rsidRPr="009F56FD" w14:paraId="7F120496" w14:textId="77777777" w:rsidTr="009423A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402AF25"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605E852"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BAE6F61"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DF38AB2"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431C99D1"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B45C7E2" w14:textId="77777777" w:rsidR="009F56FD" w:rsidRPr="009F56FD" w:rsidRDefault="009F56FD" w:rsidP="009F56FD">
            <w:pPr>
              <w:spacing w:after="0" w:line="240" w:lineRule="auto"/>
              <w:rPr>
                <w:rFonts w:ascii="Times New Roman" w:eastAsia="Times New Roman" w:hAnsi="Times New Roman" w:cs="Times New Roman"/>
                <w:sz w:val="24"/>
                <w:szCs w:val="24"/>
              </w:rPr>
            </w:pPr>
          </w:p>
        </w:tc>
      </w:tr>
      <w:tr w:rsidR="009F56FD" w:rsidRPr="009F56FD" w14:paraId="60CC7DDA" w14:textId="77777777" w:rsidTr="009423A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146E660" w14:textId="77777777" w:rsidR="009F56FD" w:rsidRPr="009F56FD" w:rsidRDefault="009F56FD" w:rsidP="009F56FD">
            <w:pPr>
              <w:spacing w:after="150" w:line="240" w:lineRule="auto"/>
              <w:rPr>
                <w:rFonts w:ascii="Times New Roman" w:eastAsia="Times New Roman" w:hAnsi="Times New Roman" w:cs="Times New Roman"/>
                <w:sz w:val="24"/>
                <w:szCs w:val="24"/>
              </w:rPr>
            </w:pPr>
            <w:r w:rsidRPr="009F56FD">
              <w:rPr>
                <w:rFonts w:ascii="Times New Roman" w:eastAsia="Times New Roman" w:hAnsi="Times New Roman" w:cs="Times New Roman"/>
                <w:color w:val="000000"/>
                <w:sz w:val="24"/>
                <w:szCs w:val="24"/>
              </w:rPr>
              <w:t>(Parašas)</w:t>
            </w:r>
          </w:p>
        </w:tc>
        <w:tc>
          <w:tcPr>
            <w:tcW w:w="0" w:type="auto"/>
            <w:tcMar>
              <w:top w:w="0" w:type="dxa"/>
              <w:left w:w="108" w:type="dxa"/>
              <w:bottom w:w="0" w:type="dxa"/>
              <w:right w:w="108" w:type="dxa"/>
            </w:tcMar>
            <w:hideMark/>
          </w:tcPr>
          <w:p w14:paraId="4800E2B1"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50576D7"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DAD0E71" w14:textId="77777777" w:rsidR="009F56FD" w:rsidRPr="009F56FD" w:rsidRDefault="009F56FD" w:rsidP="009F56FD">
            <w:pPr>
              <w:spacing w:after="0" w:line="240" w:lineRule="auto"/>
              <w:rPr>
                <w:rFonts w:ascii="Times New Roman" w:eastAsia="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130FD3F4" w14:textId="77777777" w:rsidR="009F56FD" w:rsidRPr="009F56FD" w:rsidRDefault="009F56FD" w:rsidP="009F56FD">
            <w:pPr>
              <w:spacing w:after="150" w:line="240" w:lineRule="auto"/>
              <w:rPr>
                <w:rFonts w:ascii="Times New Roman" w:eastAsia="Times New Roman" w:hAnsi="Times New Roman" w:cs="Times New Roman"/>
                <w:sz w:val="24"/>
                <w:szCs w:val="24"/>
              </w:rPr>
            </w:pPr>
            <w:r w:rsidRPr="009F56FD">
              <w:rPr>
                <w:rFonts w:ascii="Times New Roman" w:eastAsia="Times New Roman" w:hAnsi="Times New Roman" w:cs="Times New Roman"/>
                <w:color w:val="000000"/>
                <w:sz w:val="24"/>
                <w:szCs w:val="24"/>
              </w:rPr>
              <w:t>(Vardas, pavardė, pareigos)</w:t>
            </w:r>
          </w:p>
        </w:tc>
        <w:tc>
          <w:tcPr>
            <w:tcW w:w="0" w:type="auto"/>
            <w:tcMar>
              <w:top w:w="0" w:type="dxa"/>
              <w:left w:w="108" w:type="dxa"/>
              <w:bottom w:w="0" w:type="dxa"/>
              <w:right w:w="108" w:type="dxa"/>
            </w:tcMar>
            <w:hideMark/>
          </w:tcPr>
          <w:p w14:paraId="6142F561" w14:textId="77777777" w:rsidR="009F56FD" w:rsidRPr="009F56FD" w:rsidRDefault="009F56FD" w:rsidP="009F56FD">
            <w:pPr>
              <w:spacing w:after="0" w:line="240" w:lineRule="auto"/>
              <w:rPr>
                <w:rFonts w:ascii="Times New Roman" w:eastAsia="Times New Roman" w:hAnsi="Times New Roman" w:cs="Times New Roman"/>
                <w:sz w:val="24"/>
                <w:szCs w:val="24"/>
              </w:rPr>
            </w:pPr>
          </w:p>
        </w:tc>
      </w:tr>
    </w:tbl>
    <w:p w14:paraId="2004F874" w14:textId="77777777" w:rsidR="009F56FD" w:rsidRPr="009F56FD" w:rsidRDefault="009F56FD" w:rsidP="009F56FD">
      <w:pPr>
        <w:rPr>
          <w:rFonts w:ascii="Times New Roman" w:hAnsi="Times New Roman" w:cs="Times New Roman"/>
          <w:sz w:val="24"/>
          <w:szCs w:val="24"/>
        </w:rPr>
      </w:pPr>
    </w:p>
    <w:p w14:paraId="4F401924" w14:textId="77777777" w:rsidR="009F56FD" w:rsidRDefault="009F56FD" w:rsidP="0096623C">
      <w:pPr>
        <w:tabs>
          <w:tab w:val="left" w:pos="4279"/>
        </w:tabs>
        <w:spacing w:after="0" w:line="240" w:lineRule="auto"/>
        <w:rPr>
          <w:rFonts w:ascii="Times New Roman" w:hAnsi="Times New Roman" w:cs="Times New Roman"/>
          <w:sz w:val="24"/>
          <w:szCs w:val="24"/>
        </w:rPr>
      </w:pPr>
    </w:p>
    <w:p w14:paraId="5890D2C2" w14:textId="77777777" w:rsidR="009F56FD" w:rsidRDefault="009F56FD" w:rsidP="0096623C">
      <w:pPr>
        <w:tabs>
          <w:tab w:val="left" w:pos="4279"/>
        </w:tabs>
        <w:spacing w:after="0" w:line="240" w:lineRule="auto"/>
        <w:rPr>
          <w:rFonts w:ascii="Times New Roman" w:hAnsi="Times New Roman" w:cs="Times New Roman"/>
          <w:sz w:val="24"/>
          <w:szCs w:val="24"/>
        </w:rPr>
      </w:pPr>
    </w:p>
    <w:p w14:paraId="5681E2EE" w14:textId="77777777" w:rsidR="009F56FD" w:rsidRDefault="009F56FD" w:rsidP="0096623C">
      <w:pPr>
        <w:tabs>
          <w:tab w:val="left" w:pos="4279"/>
        </w:tabs>
        <w:spacing w:after="0" w:line="240" w:lineRule="auto"/>
        <w:rPr>
          <w:rFonts w:ascii="Times New Roman" w:hAnsi="Times New Roman" w:cs="Times New Roman"/>
          <w:sz w:val="24"/>
          <w:szCs w:val="24"/>
        </w:rPr>
      </w:pPr>
    </w:p>
    <w:p w14:paraId="205DBC88" w14:textId="77777777" w:rsidR="009F56FD" w:rsidRDefault="009F56FD" w:rsidP="0096623C">
      <w:pPr>
        <w:tabs>
          <w:tab w:val="left" w:pos="4279"/>
        </w:tabs>
        <w:spacing w:after="0" w:line="240" w:lineRule="auto"/>
        <w:rPr>
          <w:rFonts w:ascii="Times New Roman" w:hAnsi="Times New Roman" w:cs="Times New Roman"/>
          <w:sz w:val="24"/>
          <w:szCs w:val="24"/>
        </w:rPr>
      </w:pPr>
    </w:p>
    <w:p w14:paraId="4178654C" w14:textId="77777777" w:rsidR="009F56FD" w:rsidRDefault="009F56FD" w:rsidP="0096623C">
      <w:pPr>
        <w:tabs>
          <w:tab w:val="left" w:pos="4279"/>
        </w:tabs>
        <w:spacing w:after="0" w:line="240" w:lineRule="auto"/>
        <w:rPr>
          <w:rFonts w:ascii="Times New Roman" w:hAnsi="Times New Roman" w:cs="Times New Roman"/>
          <w:sz w:val="24"/>
          <w:szCs w:val="24"/>
        </w:rPr>
      </w:pPr>
    </w:p>
    <w:p w14:paraId="32B91070" w14:textId="77777777" w:rsidR="009F56FD" w:rsidRPr="00F623FD" w:rsidRDefault="009F56FD" w:rsidP="0096623C">
      <w:pPr>
        <w:tabs>
          <w:tab w:val="left" w:pos="4279"/>
        </w:tabs>
        <w:spacing w:after="0" w:line="240" w:lineRule="auto"/>
        <w:rPr>
          <w:rFonts w:ascii="Times New Roman" w:hAnsi="Times New Roman" w:cs="Times New Roman"/>
          <w:sz w:val="24"/>
          <w:szCs w:val="24"/>
        </w:rPr>
      </w:pPr>
    </w:p>
    <w:sectPr w:rsidR="009F56FD" w:rsidRPr="00F623FD" w:rsidSect="0059421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EAFB" w14:textId="77777777" w:rsidR="00182241" w:rsidRDefault="00182241" w:rsidP="00D05666">
      <w:r>
        <w:separator/>
      </w:r>
    </w:p>
  </w:endnote>
  <w:endnote w:type="continuationSeparator" w:id="0">
    <w:p w14:paraId="3B23DA8B" w14:textId="77777777" w:rsidR="00182241" w:rsidRDefault="00182241" w:rsidP="00D05666">
      <w:r>
        <w:continuationSeparator/>
      </w:r>
    </w:p>
  </w:endnote>
  <w:endnote w:type="continuationNotice" w:id="1">
    <w:p w14:paraId="046A2799" w14:textId="77777777" w:rsidR="00182241" w:rsidRDefault="00182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6436" w14:textId="77777777" w:rsidR="0091711A" w:rsidRDefault="0091711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37D8AC78" w14:textId="77777777" w:rsidR="0091711A" w:rsidRDefault="0091711A">
        <w:pPr>
          <w:pStyle w:val="Porat"/>
          <w:jc w:val="center"/>
        </w:pPr>
        <w:r>
          <w:fldChar w:fldCharType="begin"/>
        </w:r>
        <w:r>
          <w:instrText>PAGE   \* MERGEFORMAT</w:instrText>
        </w:r>
        <w:r>
          <w:fldChar w:fldCharType="separate"/>
        </w:r>
        <w:r>
          <w:t>2</w:t>
        </w:r>
        <w:r>
          <w:fldChar w:fldCharType="end"/>
        </w:r>
      </w:p>
    </w:sdtContent>
  </w:sdt>
  <w:p w14:paraId="0E5D53D5" w14:textId="77777777" w:rsidR="0091711A" w:rsidRDefault="0091711A">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5F21" w14:textId="77777777" w:rsidR="0091711A" w:rsidRDefault="009171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7609" w14:textId="77777777" w:rsidR="00182241" w:rsidRDefault="00182241" w:rsidP="00D05666">
      <w:r>
        <w:separator/>
      </w:r>
    </w:p>
  </w:footnote>
  <w:footnote w:type="continuationSeparator" w:id="0">
    <w:p w14:paraId="318E69CE" w14:textId="77777777" w:rsidR="00182241" w:rsidRDefault="00182241" w:rsidP="00D05666">
      <w:r>
        <w:continuationSeparator/>
      </w:r>
    </w:p>
  </w:footnote>
  <w:footnote w:type="continuationNotice" w:id="1">
    <w:p w14:paraId="5912FA03" w14:textId="77777777" w:rsidR="00182241" w:rsidRDefault="00182241">
      <w:pPr>
        <w:spacing w:after="0" w:line="240" w:lineRule="auto"/>
      </w:pPr>
    </w:p>
  </w:footnote>
  <w:footnote w:id="2">
    <w:p w14:paraId="299309EA" w14:textId="1CC5D94D" w:rsidR="001F5009" w:rsidRPr="001620D3" w:rsidRDefault="001F5009" w:rsidP="00E2560B">
      <w:pPr>
        <w:pStyle w:val="Puslapioinaostekstas"/>
        <w:jc w:val="both"/>
        <w:rPr>
          <w:i/>
          <w:iCs/>
        </w:rPr>
      </w:pPr>
      <w:r>
        <w:rPr>
          <w:rStyle w:val="Puslapioinaosnuoroda"/>
        </w:rPr>
        <w:t>1</w:t>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0322C" w14:textId="77777777" w:rsidR="001F5009" w:rsidRPr="001620D3" w:rsidRDefault="001F5009" w:rsidP="00E2560B">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C18580" w14:textId="77777777" w:rsidR="001F5009" w:rsidRDefault="001F5009" w:rsidP="00E2560B">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5B4370" w14:textId="125A7F8C" w:rsidR="001F5009" w:rsidRPr="001620D3" w:rsidRDefault="001F5009" w:rsidP="00E24685">
      <w:pPr>
        <w:pStyle w:val="Puslapioinaostekstas"/>
        <w:jc w:val="both"/>
        <w:rPr>
          <w:i/>
          <w:iCs/>
        </w:rPr>
      </w:pPr>
      <w:r>
        <w:rPr>
          <w:rStyle w:val="Puslapioinaosnuoroda"/>
        </w:rPr>
        <w:t>2</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36F974" w14:textId="77777777" w:rsidR="001F5009" w:rsidRPr="001620D3" w:rsidRDefault="001F5009"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0CA1D7" w14:textId="77777777" w:rsidR="001F5009" w:rsidRDefault="001F5009"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43C2" w14:textId="3E3F6D0E" w:rsidR="005402A4" w:rsidRDefault="005402A4" w:rsidP="005402A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0BB" w14:textId="77777777" w:rsidR="0091711A" w:rsidRDefault="009171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A228" w14:textId="77777777" w:rsidR="0091711A" w:rsidRDefault="0091711A">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AC87" w14:textId="77777777" w:rsidR="0091711A" w:rsidRDefault="00917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9947E0"/>
    <w:multiLevelType w:val="hybridMultilevel"/>
    <w:tmpl w:val="9C444EA2"/>
    <w:lvl w:ilvl="0" w:tplc="F8A8D35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9124E"/>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1D3964"/>
    <w:multiLevelType w:val="multilevel"/>
    <w:tmpl w:val="212AC998"/>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F02A3"/>
    <w:multiLevelType w:val="multilevel"/>
    <w:tmpl w:val="DC0C4A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4227A3"/>
    <w:multiLevelType w:val="hybridMultilevel"/>
    <w:tmpl w:val="0B541B14"/>
    <w:lvl w:ilvl="0" w:tplc="24F06A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17CA1"/>
    <w:multiLevelType w:val="hybridMultilevel"/>
    <w:tmpl w:val="6254B97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494"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537381"/>
    <w:multiLevelType w:val="hybridMultilevel"/>
    <w:tmpl w:val="359040B2"/>
    <w:lvl w:ilvl="0" w:tplc="655ABBB2">
      <w:start w:val="1"/>
      <w:numFmt w:val="decimal"/>
      <w:lvlText w:val="%1."/>
      <w:lvlJc w:val="left"/>
      <w:pPr>
        <w:ind w:left="1658" w:hanging="360"/>
      </w:pPr>
      <w:rPr>
        <w:rFonts w:hint="default"/>
      </w:r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692614"/>
    <w:multiLevelType w:val="hybridMultilevel"/>
    <w:tmpl w:val="1DACD9C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C7CE9"/>
    <w:multiLevelType w:val="multilevel"/>
    <w:tmpl w:val="7896ABE8"/>
    <w:lvl w:ilvl="0">
      <w:start w:val="1"/>
      <w:numFmt w:val="decimal"/>
      <w:lvlText w:val="%1."/>
      <w:lvlJc w:val="left"/>
      <w:pPr>
        <w:ind w:left="360" w:hanging="360"/>
      </w:pPr>
      <w:rPr>
        <w:rFonts w:eastAsiaTheme="minorEastAsia" w:hint="default"/>
      </w:rPr>
    </w:lvl>
    <w:lvl w:ilvl="1">
      <w:start w:val="7"/>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5"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2"/>
  </w:num>
  <w:num w:numId="2" w16cid:durableId="205676749">
    <w:abstractNumId w:val="6"/>
  </w:num>
  <w:num w:numId="3" w16cid:durableId="417286975">
    <w:abstractNumId w:val="27"/>
  </w:num>
  <w:num w:numId="4" w16cid:durableId="772360158">
    <w:abstractNumId w:val="36"/>
  </w:num>
  <w:num w:numId="5" w16cid:durableId="1609580041">
    <w:abstractNumId w:val="23"/>
  </w:num>
  <w:num w:numId="6" w16cid:durableId="475031913">
    <w:abstractNumId w:val="46"/>
  </w:num>
  <w:num w:numId="7" w16cid:durableId="1711568390">
    <w:abstractNumId w:val="2"/>
  </w:num>
  <w:num w:numId="8" w16cid:durableId="1626888279">
    <w:abstractNumId w:val="42"/>
  </w:num>
  <w:num w:numId="9" w16cid:durableId="163010408">
    <w:abstractNumId w:val="40"/>
  </w:num>
  <w:num w:numId="10" w16cid:durableId="682629455">
    <w:abstractNumId w:val="1"/>
  </w:num>
  <w:num w:numId="11" w16cid:durableId="1383628772">
    <w:abstractNumId w:val="44"/>
  </w:num>
  <w:num w:numId="12" w16cid:durableId="318271076">
    <w:abstractNumId w:val="45"/>
  </w:num>
  <w:num w:numId="13" w16cid:durableId="1546405676">
    <w:abstractNumId w:val="3"/>
  </w:num>
  <w:num w:numId="14" w16cid:durableId="1777018784">
    <w:abstractNumId w:val="28"/>
  </w:num>
  <w:num w:numId="15" w16cid:durableId="443692195">
    <w:abstractNumId w:val="22"/>
  </w:num>
  <w:num w:numId="16" w16cid:durableId="1965228077">
    <w:abstractNumId w:val="8"/>
  </w:num>
  <w:num w:numId="17" w16cid:durableId="970524262">
    <w:abstractNumId w:val="25"/>
  </w:num>
  <w:num w:numId="18" w16cid:durableId="1422096414">
    <w:abstractNumId w:val="18"/>
  </w:num>
  <w:num w:numId="19" w16cid:durableId="893470029">
    <w:abstractNumId w:val="4"/>
  </w:num>
  <w:num w:numId="20"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6"/>
  </w:num>
  <w:num w:numId="22" w16cid:durableId="1521502420">
    <w:abstractNumId w:val="33"/>
  </w:num>
  <w:num w:numId="23" w16cid:durableId="1446194485">
    <w:abstractNumId w:val="15"/>
  </w:num>
  <w:num w:numId="24" w16cid:durableId="1836870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4"/>
  </w:num>
  <w:num w:numId="28" w16cid:durableId="1318921492">
    <w:abstractNumId w:val="21"/>
  </w:num>
  <w:num w:numId="29" w16cid:durableId="460998360">
    <w:abstractNumId w:val="38"/>
  </w:num>
  <w:num w:numId="30" w16cid:durableId="1789858266">
    <w:abstractNumId w:val="39"/>
  </w:num>
  <w:num w:numId="31" w16cid:durableId="494614562">
    <w:abstractNumId w:val="30"/>
  </w:num>
  <w:num w:numId="32" w16cid:durableId="1473055655">
    <w:abstractNumId w:val="37"/>
  </w:num>
  <w:num w:numId="33" w16cid:durableId="510532351">
    <w:abstractNumId w:val="0"/>
  </w:num>
  <w:num w:numId="34" w16cid:durableId="1178272433">
    <w:abstractNumId w:val="35"/>
  </w:num>
  <w:num w:numId="35" w16cid:durableId="1116175306">
    <w:abstractNumId w:val="17"/>
  </w:num>
  <w:num w:numId="36" w16cid:durableId="1554150533">
    <w:abstractNumId w:val="11"/>
  </w:num>
  <w:num w:numId="37" w16cid:durableId="1496729360">
    <w:abstractNumId w:val="5"/>
  </w:num>
  <w:num w:numId="38" w16cid:durableId="1048915186">
    <w:abstractNumId w:val="16"/>
  </w:num>
  <w:num w:numId="39" w16cid:durableId="1304653863">
    <w:abstractNumId w:val="32"/>
  </w:num>
  <w:num w:numId="40" w16cid:durableId="24140390">
    <w:abstractNumId w:val="20"/>
  </w:num>
  <w:num w:numId="41" w16cid:durableId="728068606">
    <w:abstractNumId w:val="9"/>
  </w:num>
  <w:num w:numId="42" w16cid:durableId="338193232">
    <w:abstractNumId w:val="43"/>
  </w:num>
  <w:num w:numId="43" w16cid:durableId="1914121997">
    <w:abstractNumId w:val="31"/>
  </w:num>
  <w:num w:numId="44" w16cid:durableId="1284189404">
    <w:abstractNumId w:val="14"/>
  </w:num>
  <w:num w:numId="45" w16cid:durableId="20017527">
    <w:abstractNumId w:val="29"/>
  </w:num>
  <w:num w:numId="46" w16cid:durableId="1833328571">
    <w:abstractNumId w:val="7"/>
  </w:num>
  <w:num w:numId="47" w16cid:durableId="598608817">
    <w:abstractNumId w:val="10"/>
  </w:num>
  <w:num w:numId="48" w16cid:durableId="12269543">
    <w:abstractNumId w:val="41"/>
  </w:num>
  <w:num w:numId="49" w16cid:durableId="1194538456">
    <w:abstractNumId w:val="34"/>
  </w:num>
  <w:num w:numId="50" w16cid:durableId="82990675">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ata Maslinikovienė">
    <w15:presenceInfo w15:providerId="AD" w15:userId="S-1-5-21-842925246-796845957-725345543-18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202A"/>
    <w:rsid w:val="00003568"/>
    <w:rsid w:val="000035DA"/>
    <w:rsid w:val="00003A28"/>
    <w:rsid w:val="00003A3F"/>
    <w:rsid w:val="00003D77"/>
    <w:rsid w:val="00004521"/>
    <w:rsid w:val="00004A08"/>
    <w:rsid w:val="00005F36"/>
    <w:rsid w:val="000060AC"/>
    <w:rsid w:val="00006991"/>
    <w:rsid w:val="00006F6C"/>
    <w:rsid w:val="000074A0"/>
    <w:rsid w:val="00007D23"/>
    <w:rsid w:val="00007EC9"/>
    <w:rsid w:val="00007F36"/>
    <w:rsid w:val="0001089B"/>
    <w:rsid w:val="00010B64"/>
    <w:rsid w:val="00010EAD"/>
    <w:rsid w:val="00010FA6"/>
    <w:rsid w:val="00011887"/>
    <w:rsid w:val="00011A8D"/>
    <w:rsid w:val="00011B40"/>
    <w:rsid w:val="00012892"/>
    <w:rsid w:val="00012ACE"/>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E"/>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3EF"/>
    <w:rsid w:val="000B2E23"/>
    <w:rsid w:val="000B36CB"/>
    <w:rsid w:val="000B4E01"/>
    <w:rsid w:val="000B4E6D"/>
    <w:rsid w:val="000B4E90"/>
    <w:rsid w:val="000B51DF"/>
    <w:rsid w:val="000B5255"/>
    <w:rsid w:val="000B685D"/>
    <w:rsid w:val="000B7223"/>
    <w:rsid w:val="000C006A"/>
    <w:rsid w:val="000C02F3"/>
    <w:rsid w:val="000C114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D2"/>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5F3"/>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3F7"/>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D6"/>
    <w:rsid w:val="00120F58"/>
    <w:rsid w:val="00121867"/>
    <w:rsid w:val="00121982"/>
    <w:rsid w:val="0012267C"/>
    <w:rsid w:val="001229FD"/>
    <w:rsid w:val="001240CA"/>
    <w:rsid w:val="00124338"/>
    <w:rsid w:val="00124345"/>
    <w:rsid w:val="00124541"/>
    <w:rsid w:val="00124FB1"/>
    <w:rsid w:val="00125082"/>
    <w:rsid w:val="0012584E"/>
    <w:rsid w:val="001258A6"/>
    <w:rsid w:val="00126048"/>
    <w:rsid w:val="0012639E"/>
    <w:rsid w:val="00127196"/>
    <w:rsid w:val="001275FB"/>
    <w:rsid w:val="00127F38"/>
    <w:rsid w:val="0013010B"/>
    <w:rsid w:val="0013079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B"/>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5F1"/>
    <w:rsid w:val="00167E09"/>
    <w:rsid w:val="00170676"/>
    <w:rsid w:val="001710D1"/>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24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B38"/>
    <w:rsid w:val="00193D61"/>
    <w:rsid w:val="00194439"/>
    <w:rsid w:val="00194544"/>
    <w:rsid w:val="00194723"/>
    <w:rsid w:val="00194D5E"/>
    <w:rsid w:val="001954F1"/>
    <w:rsid w:val="00195572"/>
    <w:rsid w:val="0019597B"/>
    <w:rsid w:val="00195BD8"/>
    <w:rsid w:val="00195C8A"/>
    <w:rsid w:val="00195CF3"/>
    <w:rsid w:val="00196FAF"/>
    <w:rsid w:val="0019749C"/>
    <w:rsid w:val="0019752B"/>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0CD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A6"/>
    <w:rsid w:val="001D2CB6"/>
    <w:rsid w:val="001D37D8"/>
    <w:rsid w:val="001D414C"/>
    <w:rsid w:val="001D41F4"/>
    <w:rsid w:val="001D5752"/>
    <w:rsid w:val="001D612E"/>
    <w:rsid w:val="001D65F8"/>
    <w:rsid w:val="001D7492"/>
    <w:rsid w:val="001D7890"/>
    <w:rsid w:val="001E0107"/>
    <w:rsid w:val="001E17DC"/>
    <w:rsid w:val="001E250F"/>
    <w:rsid w:val="001E2BC5"/>
    <w:rsid w:val="001E311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09"/>
    <w:rsid w:val="001F5180"/>
    <w:rsid w:val="001F573E"/>
    <w:rsid w:val="001F5ED0"/>
    <w:rsid w:val="001F62B2"/>
    <w:rsid w:val="001F6551"/>
    <w:rsid w:val="001F6777"/>
    <w:rsid w:val="001F6F0F"/>
    <w:rsid w:val="001F70BC"/>
    <w:rsid w:val="001F74B8"/>
    <w:rsid w:val="001F78B9"/>
    <w:rsid w:val="001F7BB6"/>
    <w:rsid w:val="001F7C60"/>
    <w:rsid w:val="0020009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0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F1A"/>
    <w:rsid w:val="0023505D"/>
    <w:rsid w:val="002358F1"/>
    <w:rsid w:val="002374F8"/>
    <w:rsid w:val="0023750A"/>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77CFD"/>
    <w:rsid w:val="00280265"/>
    <w:rsid w:val="00280AF0"/>
    <w:rsid w:val="00281309"/>
    <w:rsid w:val="0028130A"/>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9BC"/>
    <w:rsid w:val="002970CF"/>
    <w:rsid w:val="00297490"/>
    <w:rsid w:val="002974D4"/>
    <w:rsid w:val="002A00F8"/>
    <w:rsid w:val="002A072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D3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D6"/>
    <w:rsid w:val="002D1083"/>
    <w:rsid w:val="002D1C99"/>
    <w:rsid w:val="002D1EFA"/>
    <w:rsid w:val="002D236C"/>
    <w:rsid w:val="002D28EF"/>
    <w:rsid w:val="002D3712"/>
    <w:rsid w:val="002D3980"/>
    <w:rsid w:val="002D470F"/>
    <w:rsid w:val="002D48BB"/>
    <w:rsid w:val="002D5128"/>
    <w:rsid w:val="002D5159"/>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45"/>
    <w:rsid w:val="002F1998"/>
    <w:rsid w:val="002F1CD9"/>
    <w:rsid w:val="002F1D5C"/>
    <w:rsid w:val="002F396F"/>
    <w:rsid w:val="002F44C0"/>
    <w:rsid w:val="002F536E"/>
    <w:rsid w:val="002F5686"/>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36"/>
    <w:rsid w:val="003300F2"/>
    <w:rsid w:val="003312C5"/>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46B"/>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C51"/>
    <w:rsid w:val="003C23E0"/>
    <w:rsid w:val="003C2412"/>
    <w:rsid w:val="003C253D"/>
    <w:rsid w:val="003C269A"/>
    <w:rsid w:val="003C2837"/>
    <w:rsid w:val="003C2EEB"/>
    <w:rsid w:val="003C31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475"/>
    <w:rsid w:val="003D22F6"/>
    <w:rsid w:val="003D33F6"/>
    <w:rsid w:val="003D346C"/>
    <w:rsid w:val="003D3597"/>
    <w:rsid w:val="003D4196"/>
    <w:rsid w:val="003D490C"/>
    <w:rsid w:val="003D4F69"/>
    <w:rsid w:val="003D517C"/>
    <w:rsid w:val="003D5A05"/>
    <w:rsid w:val="003D5EC9"/>
    <w:rsid w:val="003D6258"/>
    <w:rsid w:val="003D6501"/>
    <w:rsid w:val="003D678A"/>
    <w:rsid w:val="003D6BCA"/>
    <w:rsid w:val="003D6DF2"/>
    <w:rsid w:val="003D74E8"/>
    <w:rsid w:val="003D7DD9"/>
    <w:rsid w:val="003E0A08"/>
    <w:rsid w:val="003E0AF4"/>
    <w:rsid w:val="003E0FEA"/>
    <w:rsid w:val="003E1160"/>
    <w:rsid w:val="003E1371"/>
    <w:rsid w:val="003E1D80"/>
    <w:rsid w:val="003E2280"/>
    <w:rsid w:val="003E23F7"/>
    <w:rsid w:val="003E2796"/>
    <w:rsid w:val="003E2B8D"/>
    <w:rsid w:val="003E3C2E"/>
    <w:rsid w:val="003E4314"/>
    <w:rsid w:val="003E436D"/>
    <w:rsid w:val="003E4AC7"/>
    <w:rsid w:val="003E4DB9"/>
    <w:rsid w:val="003E51C1"/>
    <w:rsid w:val="003E6626"/>
    <w:rsid w:val="003E664F"/>
    <w:rsid w:val="003E713F"/>
    <w:rsid w:val="003E72DB"/>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A96"/>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E8B"/>
    <w:rsid w:val="004155E9"/>
    <w:rsid w:val="004157B6"/>
    <w:rsid w:val="0041685F"/>
    <w:rsid w:val="00416CD6"/>
    <w:rsid w:val="00416D08"/>
    <w:rsid w:val="004170BC"/>
    <w:rsid w:val="004173BD"/>
    <w:rsid w:val="00417604"/>
    <w:rsid w:val="0042077A"/>
    <w:rsid w:val="00421D7D"/>
    <w:rsid w:val="00422221"/>
    <w:rsid w:val="00424668"/>
    <w:rsid w:val="0042470D"/>
    <w:rsid w:val="00424B94"/>
    <w:rsid w:val="00424C4C"/>
    <w:rsid w:val="004252AF"/>
    <w:rsid w:val="0042578B"/>
    <w:rsid w:val="004257A5"/>
    <w:rsid w:val="00425CFB"/>
    <w:rsid w:val="0042788E"/>
    <w:rsid w:val="00431627"/>
    <w:rsid w:val="00432574"/>
    <w:rsid w:val="0043288C"/>
    <w:rsid w:val="0043335A"/>
    <w:rsid w:val="00433496"/>
    <w:rsid w:val="004335E2"/>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91"/>
    <w:rsid w:val="004417E5"/>
    <w:rsid w:val="00442E06"/>
    <w:rsid w:val="00442F8D"/>
    <w:rsid w:val="004432C7"/>
    <w:rsid w:val="00443DE5"/>
    <w:rsid w:val="00443FA8"/>
    <w:rsid w:val="00443FEB"/>
    <w:rsid w:val="00444241"/>
    <w:rsid w:val="00444612"/>
    <w:rsid w:val="00444CAF"/>
    <w:rsid w:val="00444DC8"/>
    <w:rsid w:val="00445041"/>
    <w:rsid w:val="00445162"/>
    <w:rsid w:val="00445179"/>
    <w:rsid w:val="00445238"/>
    <w:rsid w:val="00445ECC"/>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FFE"/>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C4"/>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72F"/>
    <w:rsid w:val="00477E28"/>
    <w:rsid w:val="004811FE"/>
    <w:rsid w:val="00481849"/>
    <w:rsid w:val="00482647"/>
    <w:rsid w:val="00482BC0"/>
    <w:rsid w:val="00483066"/>
    <w:rsid w:val="00483462"/>
    <w:rsid w:val="004837AD"/>
    <w:rsid w:val="00483E10"/>
    <w:rsid w:val="004847DE"/>
    <w:rsid w:val="00484906"/>
    <w:rsid w:val="00484E76"/>
    <w:rsid w:val="0048587E"/>
    <w:rsid w:val="00485E23"/>
    <w:rsid w:val="0048654D"/>
    <w:rsid w:val="004867B9"/>
    <w:rsid w:val="00486B0D"/>
    <w:rsid w:val="00486DCD"/>
    <w:rsid w:val="004873D5"/>
    <w:rsid w:val="004905CE"/>
    <w:rsid w:val="004909FF"/>
    <w:rsid w:val="00490DE1"/>
    <w:rsid w:val="004923AA"/>
    <w:rsid w:val="004947C1"/>
    <w:rsid w:val="0049538A"/>
    <w:rsid w:val="004957C4"/>
    <w:rsid w:val="0049591F"/>
    <w:rsid w:val="00495BE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6AF8"/>
    <w:rsid w:val="004A6C0C"/>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1C5"/>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CC1"/>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1E03"/>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2A4"/>
    <w:rsid w:val="005404A6"/>
    <w:rsid w:val="00540743"/>
    <w:rsid w:val="00540831"/>
    <w:rsid w:val="00540C9A"/>
    <w:rsid w:val="0054132A"/>
    <w:rsid w:val="005415E4"/>
    <w:rsid w:val="00541AB3"/>
    <w:rsid w:val="00541BC4"/>
    <w:rsid w:val="005420ED"/>
    <w:rsid w:val="00542A74"/>
    <w:rsid w:val="00543AE0"/>
    <w:rsid w:val="005448A6"/>
    <w:rsid w:val="0054505E"/>
    <w:rsid w:val="005464B7"/>
    <w:rsid w:val="00547265"/>
    <w:rsid w:val="00547443"/>
    <w:rsid w:val="005505A6"/>
    <w:rsid w:val="005505BF"/>
    <w:rsid w:val="0055179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18"/>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213"/>
    <w:rsid w:val="00594FA6"/>
    <w:rsid w:val="00595F0B"/>
    <w:rsid w:val="00595F1A"/>
    <w:rsid w:val="00595F8E"/>
    <w:rsid w:val="00596895"/>
    <w:rsid w:val="00596BDA"/>
    <w:rsid w:val="00596C27"/>
    <w:rsid w:val="00597743"/>
    <w:rsid w:val="0059776A"/>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C09"/>
    <w:rsid w:val="005C1E12"/>
    <w:rsid w:val="005C2226"/>
    <w:rsid w:val="005C3F18"/>
    <w:rsid w:val="005C5BD5"/>
    <w:rsid w:val="005C6C2A"/>
    <w:rsid w:val="005C6D8F"/>
    <w:rsid w:val="005D08AD"/>
    <w:rsid w:val="005D0CD2"/>
    <w:rsid w:val="005D11F7"/>
    <w:rsid w:val="005D1328"/>
    <w:rsid w:val="005D1747"/>
    <w:rsid w:val="005D1EC0"/>
    <w:rsid w:val="005D214F"/>
    <w:rsid w:val="005D24F3"/>
    <w:rsid w:val="005D2CDD"/>
    <w:rsid w:val="005D33B4"/>
    <w:rsid w:val="005D342B"/>
    <w:rsid w:val="005D393D"/>
    <w:rsid w:val="005D46A9"/>
    <w:rsid w:val="005D4AB8"/>
    <w:rsid w:val="005D4B3F"/>
    <w:rsid w:val="005D511B"/>
    <w:rsid w:val="005D56CD"/>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1A"/>
    <w:rsid w:val="005F5663"/>
    <w:rsid w:val="005F5849"/>
    <w:rsid w:val="005F5EF4"/>
    <w:rsid w:val="005F5F2C"/>
    <w:rsid w:val="005F60EC"/>
    <w:rsid w:val="005F68D4"/>
    <w:rsid w:val="005F6991"/>
    <w:rsid w:val="005F70E4"/>
    <w:rsid w:val="005F7EBF"/>
    <w:rsid w:val="006015A1"/>
    <w:rsid w:val="006015E1"/>
    <w:rsid w:val="00601809"/>
    <w:rsid w:val="00601B91"/>
    <w:rsid w:val="00601DD0"/>
    <w:rsid w:val="0060200D"/>
    <w:rsid w:val="0060376F"/>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5D78"/>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B15"/>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C05"/>
    <w:rsid w:val="00644EC2"/>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98"/>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D79"/>
    <w:rsid w:val="006A4AF7"/>
    <w:rsid w:val="006A4BEA"/>
    <w:rsid w:val="006A58FD"/>
    <w:rsid w:val="006A5FCC"/>
    <w:rsid w:val="006A6750"/>
    <w:rsid w:val="006A675A"/>
    <w:rsid w:val="006A691E"/>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48D"/>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3E5E"/>
    <w:rsid w:val="006D463E"/>
    <w:rsid w:val="006D5E06"/>
    <w:rsid w:val="006D658C"/>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5F2"/>
    <w:rsid w:val="006F2478"/>
    <w:rsid w:val="006F2F71"/>
    <w:rsid w:val="006F388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27DB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02B"/>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D51"/>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5CAE"/>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6DA"/>
    <w:rsid w:val="00807B75"/>
    <w:rsid w:val="00807FFB"/>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E09"/>
    <w:rsid w:val="0082502F"/>
    <w:rsid w:val="008253EC"/>
    <w:rsid w:val="0082571E"/>
    <w:rsid w:val="00825FEE"/>
    <w:rsid w:val="008261A2"/>
    <w:rsid w:val="0082692A"/>
    <w:rsid w:val="00826A7E"/>
    <w:rsid w:val="00826AED"/>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2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9F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259C"/>
    <w:rsid w:val="0087372C"/>
    <w:rsid w:val="00873D68"/>
    <w:rsid w:val="00874383"/>
    <w:rsid w:val="00875609"/>
    <w:rsid w:val="00875E60"/>
    <w:rsid w:val="00876B29"/>
    <w:rsid w:val="00876B6A"/>
    <w:rsid w:val="00876F48"/>
    <w:rsid w:val="008779B4"/>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01"/>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116"/>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24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1A"/>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72"/>
    <w:rsid w:val="00931E5B"/>
    <w:rsid w:val="00931F19"/>
    <w:rsid w:val="009320E2"/>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811"/>
    <w:rsid w:val="00952D1E"/>
    <w:rsid w:val="0095321C"/>
    <w:rsid w:val="009536BE"/>
    <w:rsid w:val="00953D09"/>
    <w:rsid w:val="00953F2B"/>
    <w:rsid w:val="00954A8F"/>
    <w:rsid w:val="00955067"/>
    <w:rsid w:val="00955109"/>
    <w:rsid w:val="00955F2F"/>
    <w:rsid w:val="00956A4E"/>
    <w:rsid w:val="00956AB5"/>
    <w:rsid w:val="009572B3"/>
    <w:rsid w:val="00957893"/>
    <w:rsid w:val="00960A92"/>
    <w:rsid w:val="009610DC"/>
    <w:rsid w:val="00961502"/>
    <w:rsid w:val="009621A2"/>
    <w:rsid w:val="0096248C"/>
    <w:rsid w:val="00963009"/>
    <w:rsid w:val="0096353F"/>
    <w:rsid w:val="009639C8"/>
    <w:rsid w:val="00963E07"/>
    <w:rsid w:val="0096424C"/>
    <w:rsid w:val="00964A65"/>
    <w:rsid w:val="00965310"/>
    <w:rsid w:val="009655C4"/>
    <w:rsid w:val="0096562F"/>
    <w:rsid w:val="009657AE"/>
    <w:rsid w:val="00965894"/>
    <w:rsid w:val="00966032"/>
    <w:rsid w:val="0096623C"/>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81C"/>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2A38"/>
    <w:rsid w:val="009A3252"/>
    <w:rsid w:val="009A3A73"/>
    <w:rsid w:val="009A43BF"/>
    <w:rsid w:val="009A50B5"/>
    <w:rsid w:val="009A61DC"/>
    <w:rsid w:val="009A6678"/>
    <w:rsid w:val="009A7D11"/>
    <w:rsid w:val="009B0769"/>
    <w:rsid w:val="009B1258"/>
    <w:rsid w:val="009B1CA4"/>
    <w:rsid w:val="009B2302"/>
    <w:rsid w:val="009B2D7A"/>
    <w:rsid w:val="009B3266"/>
    <w:rsid w:val="009B338B"/>
    <w:rsid w:val="009B3AF8"/>
    <w:rsid w:val="009B3D97"/>
    <w:rsid w:val="009B3F3E"/>
    <w:rsid w:val="009B3FDD"/>
    <w:rsid w:val="009B490F"/>
    <w:rsid w:val="009B5550"/>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9D"/>
    <w:rsid w:val="009D73D9"/>
    <w:rsid w:val="009D779F"/>
    <w:rsid w:val="009E064A"/>
    <w:rsid w:val="009E1623"/>
    <w:rsid w:val="009E1FFB"/>
    <w:rsid w:val="009E20B7"/>
    <w:rsid w:val="009E2403"/>
    <w:rsid w:val="009E31FA"/>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22"/>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1F1"/>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B76"/>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56"/>
    <w:rsid w:val="00A3675E"/>
    <w:rsid w:val="00A3699B"/>
    <w:rsid w:val="00A36D58"/>
    <w:rsid w:val="00A37503"/>
    <w:rsid w:val="00A404D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728"/>
    <w:rsid w:val="00A54FCF"/>
    <w:rsid w:val="00A553BC"/>
    <w:rsid w:val="00A5552B"/>
    <w:rsid w:val="00A55891"/>
    <w:rsid w:val="00A55AA5"/>
    <w:rsid w:val="00A560A2"/>
    <w:rsid w:val="00A57036"/>
    <w:rsid w:val="00A5706C"/>
    <w:rsid w:val="00A571AB"/>
    <w:rsid w:val="00A5749C"/>
    <w:rsid w:val="00A5751B"/>
    <w:rsid w:val="00A60616"/>
    <w:rsid w:val="00A6076B"/>
    <w:rsid w:val="00A617BE"/>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8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0A9"/>
    <w:rsid w:val="00A92611"/>
    <w:rsid w:val="00A92C0E"/>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96"/>
    <w:rsid w:val="00AA2718"/>
    <w:rsid w:val="00AA29DF"/>
    <w:rsid w:val="00AA2A14"/>
    <w:rsid w:val="00AA362E"/>
    <w:rsid w:val="00AA4CE6"/>
    <w:rsid w:val="00AA52E1"/>
    <w:rsid w:val="00AA62D6"/>
    <w:rsid w:val="00AA6640"/>
    <w:rsid w:val="00AA66DF"/>
    <w:rsid w:val="00AA6796"/>
    <w:rsid w:val="00AA6F75"/>
    <w:rsid w:val="00AA7661"/>
    <w:rsid w:val="00AA78B2"/>
    <w:rsid w:val="00AA7C0D"/>
    <w:rsid w:val="00AA7DD1"/>
    <w:rsid w:val="00AB09D8"/>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29"/>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0B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339"/>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C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DA"/>
    <w:rsid w:val="00B7560A"/>
    <w:rsid w:val="00B75AF1"/>
    <w:rsid w:val="00B75F6D"/>
    <w:rsid w:val="00B7632D"/>
    <w:rsid w:val="00B7648B"/>
    <w:rsid w:val="00B76501"/>
    <w:rsid w:val="00B76FA2"/>
    <w:rsid w:val="00B772DE"/>
    <w:rsid w:val="00B77D70"/>
    <w:rsid w:val="00B80303"/>
    <w:rsid w:val="00B80E8A"/>
    <w:rsid w:val="00B810F9"/>
    <w:rsid w:val="00B81936"/>
    <w:rsid w:val="00B81E4A"/>
    <w:rsid w:val="00B83109"/>
    <w:rsid w:val="00B8383C"/>
    <w:rsid w:val="00B83AF3"/>
    <w:rsid w:val="00B83F43"/>
    <w:rsid w:val="00B84739"/>
    <w:rsid w:val="00B84997"/>
    <w:rsid w:val="00B84D7D"/>
    <w:rsid w:val="00B852B7"/>
    <w:rsid w:val="00B856FF"/>
    <w:rsid w:val="00B85888"/>
    <w:rsid w:val="00B85D0A"/>
    <w:rsid w:val="00B85D18"/>
    <w:rsid w:val="00B8671F"/>
    <w:rsid w:val="00B8685D"/>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3DC5"/>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5D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17AE"/>
    <w:rsid w:val="00BD22D9"/>
    <w:rsid w:val="00BD3C64"/>
    <w:rsid w:val="00BD41D7"/>
    <w:rsid w:val="00BD4544"/>
    <w:rsid w:val="00BD4E19"/>
    <w:rsid w:val="00BD584D"/>
    <w:rsid w:val="00BD5B58"/>
    <w:rsid w:val="00BD65B2"/>
    <w:rsid w:val="00BD7C43"/>
    <w:rsid w:val="00BD7DBB"/>
    <w:rsid w:val="00BE0587"/>
    <w:rsid w:val="00BE180E"/>
    <w:rsid w:val="00BE1858"/>
    <w:rsid w:val="00BE190E"/>
    <w:rsid w:val="00BE2540"/>
    <w:rsid w:val="00BE2699"/>
    <w:rsid w:val="00BE26FA"/>
    <w:rsid w:val="00BE2D3C"/>
    <w:rsid w:val="00BE3026"/>
    <w:rsid w:val="00BE3B73"/>
    <w:rsid w:val="00BE3C0E"/>
    <w:rsid w:val="00BE598F"/>
    <w:rsid w:val="00BE6552"/>
    <w:rsid w:val="00BE7C72"/>
    <w:rsid w:val="00BF073D"/>
    <w:rsid w:val="00BF129F"/>
    <w:rsid w:val="00BF18F8"/>
    <w:rsid w:val="00BF1923"/>
    <w:rsid w:val="00BF1959"/>
    <w:rsid w:val="00BF1D3B"/>
    <w:rsid w:val="00BF22F5"/>
    <w:rsid w:val="00BF2B58"/>
    <w:rsid w:val="00BF4594"/>
    <w:rsid w:val="00BF4ED3"/>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1C"/>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AA"/>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B1"/>
    <w:rsid w:val="00CA0111"/>
    <w:rsid w:val="00CA02E5"/>
    <w:rsid w:val="00CA02FE"/>
    <w:rsid w:val="00CA0664"/>
    <w:rsid w:val="00CA1065"/>
    <w:rsid w:val="00CA1743"/>
    <w:rsid w:val="00CA237E"/>
    <w:rsid w:val="00CA2E47"/>
    <w:rsid w:val="00CA4139"/>
    <w:rsid w:val="00CA42C1"/>
    <w:rsid w:val="00CA47CB"/>
    <w:rsid w:val="00CA5166"/>
    <w:rsid w:val="00CA5B25"/>
    <w:rsid w:val="00CA64E1"/>
    <w:rsid w:val="00CA77FA"/>
    <w:rsid w:val="00CB1883"/>
    <w:rsid w:val="00CB1979"/>
    <w:rsid w:val="00CB1BFC"/>
    <w:rsid w:val="00CB1C73"/>
    <w:rsid w:val="00CB20ED"/>
    <w:rsid w:val="00CB21ED"/>
    <w:rsid w:val="00CB3398"/>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B0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3D1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46F"/>
    <w:rsid w:val="00D22226"/>
    <w:rsid w:val="00D232F1"/>
    <w:rsid w:val="00D23CC8"/>
    <w:rsid w:val="00D247A7"/>
    <w:rsid w:val="00D24970"/>
    <w:rsid w:val="00D24EF8"/>
    <w:rsid w:val="00D25088"/>
    <w:rsid w:val="00D25782"/>
    <w:rsid w:val="00D27B3A"/>
    <w:rsid w:val="00D27E76"/>
    <w:rsid w:val="00D304B1"/>
    <w:rsid w:val="00D306F0"/>
    <w:rsid w:val="00D30CCE"/>
    <w:rsid w:val="00D311C5"/>
    <w:rsid w:val="00D31692"/>
    <w:rsid w:val="00D32314"/>
    <w:rsid w:val="00D324CF"/>
    <w:rsid w:val="00D325C1"/>
    <w:rsid w:val="00D331C2"/>
    <w:rsid w:val="00D3330B"/>
    <w:rsid w:val="00D33F7A"/>
    <w:rsid w:val="00D34539"/>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2F7"/>
    <w:rsid w:val="00D60623"/>
    <w:rsid w:val="00D60E01"/>
    <w:rsid w:val="00D611AB"/>
    <w:rsid w:val="00D61620"/>
    <w:rsid w:val="00D61638"/>
    <w:rsid w:val="00D62793"/>
    <w:rsid w:val="00D62B64"/>
    <w:rsid w:val="00D63FC4"/>
    <w:rsid w:val="00D65C16"/>
    <w:rsid w:val="00D65F5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193"/>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45"/>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2"/>
    <w:rsid w:val="00DF7D38"/>
    <w:rsid w:val="00DF7FC3"/>
    <w:rsid w:val="00E0043A"/>
    <w:rsid w:val="00E013D1"/>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104"/>
    <w:rsid w:val="00E2520F"/>
    <w:rsid w:val="00E2534F"/>
    <w:rsid w:val="00E2560B"/>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CE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0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3F0"/>
    <w:rsid w:val="00EC4989"/>
    <w:rsid w:val="00EC4A1B"/>
    <w:rsid w:val="00EC4EBE"/>
    <w:rsid w:val="00EC5275"/>
    <w:rsid w:val="00EC58EB"/>
    <w:rsid w:val="00EC76CF"/>
    <w:rsid w:val="00EC77B6"/>
    <w:rsid w:val="00ED0C16"/>
    <w:rsid w:val="00ED0DC7"/>
    <w:rsid w:val="00ED1268"/>
    <w:rsid w:val="00ED1DC6"/>
    <w:rsid w:val="00ED209B"/>
    <w:rsid w:val="00ED2787"/>
    <w:rsid w:val="00ED2CE2"/>
    <w:rsid w:val="00ED2D4C"/>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594"/>
    <w:rsid w:val="00EE593B"/>
    <w:rsid w:val="00EE5F7A"/>
    <w:rsid w:val="00EE5FC7"/>
    <w:rsid w:val="00EE6920"/>
    <w:rsid w:val="00EE6E84"/>
    <w:rsid w:val="00EE7654"/>
    <w:rsid w:val="00EF13E9"/>
    <w:rsid w:val="00EF22B7"/>
    <w:rsid w:val="00EF2C7C"/>
    <w:rsid w:val="00EF393F"/>
    <w:rsid w:val="00EF5055"/>
    <w:rsid w:val="00EF5623"/>
    <w:rsid w:val="00EF577C"/>
    <w:rsid w:val="00EF595E"/>
    <w:rsid w:val="00EF5E21"/>
    <w:rsid w:val="00EF6136"/>
    <w:rsid w:val="00EF6436"/>
    <w:rsid w:val="00EF67DA"/>
    <w:rsid w:val="00EF7124"/>
    <w:rsid w:val="00EF7384"/>
    <w:rsid w:val="00EF77A6"/>
    <w:rsid w:val="00EF7C18"/>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2DA1"/>
    <w:rsid w:val="00F1334C"/>
    <w:rsid w:val="00F133E3"/>
    <w:rsid w:val="00F13921"/>
    <w:rsid w:val="00F152CB"/>
    <w:rsid w:val="00F1617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54"/>
    <w:rsid w:val="00F611D1"/>
    <w:rsid w:val="00F61A15"/>
    <w:rsid w:val="00F623F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488"/>
    <w:rsid w:val="00F87CD9"/>
    <w:rsid w:val="00F87DF1"/>
    <w:rsid w:val="00F9024D"/>
    <w:rsid w:val="00F914B7"/>
    <w:rsid w:val="00F91E71"/>
    <w:rsid w:val="00F929A5"/>
    <w:rsid w:val="00F929B7"/>
    <w:rsid w:val="00F9327D"/>
    <w:rsid w:val="00F94AFD"/>
    <w:rsid w:val="00F94D71"/>
    <w:rsid w:val="00F952BE"/>
    <w:rsid w:val="00F953B3"/>
    <w:rsid w:val="00F9566B"/>
    <w:rsid w:val="00F9576C"/>
    <w:rsid w:val="00F96714"/>
    <w:rsid w:val="00F9760B"/>
    <w:rsid w:val="00FA050D"/>
    <w:rsid w:val="00FA0E33"/>
    <w:rsid w:val="00FA144D"/>
    <w:rsid w:val="00FA19B4"/>
    <w:rsid w:val="00FA1EF9"/>
    <w:rsid w:val="00FA263B"/>
    <w:rsid w:val="00FA30D1"/>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3D1"/>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1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840"/>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1711A"/>
  </w:style>
  <w:style w:type="paragraph" w:styleId="Turinys3">
    <w:name w:val="toc 3"/>
    <w:basedOn w:val="prastasis"/>
    <w:next w:val="prastasis"/>
    <w:autoRedefine/>
    <w:uiPriority w:val="39"/>
    <w:unhideWhenUsed/>
    <w:rsid w:val="00E0043A"/>
    <w:pPr>
      <w:spacing w:after="100"/>
      <w:ind w:left="420"/>
    </w:pPr>
  </w:style>
  <w:style w:type="table" w:customStyle="1" w:styleId="Lentelstinklelis4">
    <w:name w:val="Lentelės tinklelis4"/>
    <w:basedOn w:val="prastojilentel"/>
    <w:next w:val="Lentelstinklelis"/>
    <w:rsid w:val="004446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prastasis"/>
    <w:uiPriority w:val="99"/>
    <w:rsid w:val="004335E2"/>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png"/><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jovita.caplyginaite@trakai.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jpeg"/><Relationship Id="rId33" Type="http://schemas.openxmlformats.org/officeDocument/2006/relationships/footer" Target="foot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dagiene@trakai.lt" TargetMode="External"/><Relationship Id="rId24" Type="http://schemas.openxmlformats.org/officeDocument/2006/relationships/hyperlink" Target="https://www.registrucentras.lt/jar/p/"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www.esinvesticijos.lt"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82</Pages>
  <Words>118696</Words>
  <Characters>67657</Characters>
  <Application>Microsoft Office Word</Application>
  <DocSecurity>0</DocSecurity>
  <Lines>563</Lines>
  <Paragraphs>371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Dagienė</cp:lastModifiedBy>
  <cp:revision>73</cp:revision>
  <cp:lastPrinted>2026-01-28T06:25:00Z</cp:lastPrinted>
  <dcterms:created xsi:type="dcterms:W3CDTF">2026-01-20T11:45:00Z</dcterms:created>
  <dcterms:modified xsi:type="dcterms:W3CDTF">2026-01-28T12:30:00Z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