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16607989" w:rsidR="00130B67" w:rsidRPr="000F781D" w:rsidRDefault="00130B67" w:rsidP="00BD162E">
          <w:pPr>
            <w:tabs>
              <w:tab w:val="center" w:pos="4680"/>
              <w:tab w:val="right" w:pos="9360"/>
            </w:tabs>
            <w:spacing w:after="0" w:line="240" w:lineRule="auto"/>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BD162E" w:rsidRDefault="00130B67" w:rsidP="00130B67">
          <w:pPr>
            <w:spacing w:after="120" w:line="20" w:lineRule="atLeast"/>
            <w:contextualSpacing/>
            <w:jc w:val="center"/>
            <w:rPr>
              <w:rFonts w:ascii="Arial" w:eastAsia="Calibri" w:hAnsi="Arial" w:cs="Arial"/>
              <w:sz w:val="22"/>
              <w:szCs w:val="22"/>
            </w:rPr>
          </w:pPr>
          <w:r w:rsidRPr="00BD162E">
            <w:rPr>
              <w:rFonts w:ascii="Arial" w:eastAsia="Calibri" w:hAnsi="Arial" w:cs="Arial"/>
              <w:sz w:val="22"/>
              <w:szCs w:val="22"/>
            </w:rPr>
            <w:t>Biudžetinė įstaiga, Rotušės a. 4, 62504 Alytus, tel. (8 315) 55 102, faks. (8 315) 55 191,</w:t>
          </w:r>
        </w:p>
        <w:p w14:paraId="38E62E01" w14:textId="77777777" w:rsidR="00130B67" w:rsidRPr="00BD162E" w:rsidRDefault="00130B67" w:rsidP="00130B67">
          <w:pPr>
            <w:spacing w:after="120" w:line="20" w:lineRule="atLeast"/>
            <w:contextualSpacing/>
            <w:jc w:val="center"/>
            <w:rPr>
              <w:rFonts w:ascii="Arial" w:eastAsia="Calibri" w:hAnsi="Arial" w:cs="Arial"/>
              <w:sz w:val="22"/>
              <w:szCs w:val="22"/>
            </w:rPr>
          </w:pPr>
          <w:r w:rsidRPr="00BD162E">
            <w:rPr>
              <w:rFonts w:ascii="Arial" w:eastAsia="Calibri" w:hAnsi="Arial" w:cs="Arial"/>
              <w:sz w:val="22"/>
              <w:szCs w:val="22"/>
            </w:rPr>
            <w:t>el. p. info@alytus.lt</w:t>
          </w:r>
        </w:p>
        <w:p w14:paraId="717FA33E" w14:textId="77777777" w:rsidR="00130B67" w:rsidRPr="00BD162E" w:rsidRDefault="00130B67" w:rsidP="00130B67">
          <w:pPr>
            <w:spacing w:after="120" w:line="20" w:lineRule="atLeast"/>
            <w:contextualSpacing/>
            <w:jc w:val="center"/>
            <w:rPr>
              <w:rFonts w:ascii="Arial" w:eastAsia="Calibri" w:hAnsi="Arial" w:cs="Arial"/>
              <w:sz w:val="22"/>
              <w:szCs w:val="22"/>
            </w:rPr>
          </w:pPr>
          <w:r w:rsidRPr="00BD162E">
            <w:rPr>
              <w:rFonts w:ascii="Arial" w:eastAsia="Calibri" w:hAnsi="Arial" w:cs="Arial"/>
              <w:sz w:val="22"/>
              <w:szCs w:val="22"/>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3616B516" w:rsidR="00130B67" w:rsidRPr="00292840"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w:t>
          </w:r>
          <w:r w:rsidRPr="00292840">
            <w:rPr>
              <w:rFonts w:ascii="Arial" w:eastAsia="Times New Roman" w:hAnsi="Arial" w:cs="Arial"/>
              <w:sz w:val="24"/>
              <w:szCs w:val="24"/>
            </w:rPr>
            <w:t xml:space="preserve">miesto savivaldybės administracijos viešųjų pirkimų komisijos </w:t>
          </w:r>
          <w:r w:rsidR="00292840" w:rsidRPr="00292840">
            <w:rPr>
              <w:rFonts w:ascii="Arial" w:eastAsia="Times New Roman" w:hAnsi="Arial" w:cs="Arial"/>
              <w:sz w:val="24"/>
              <w:szCs w:val="24"/>
            </w:rPr>
            <w:t>2024-12</w:t>
          </w:r>
          <w:r w:rsidR="003075F0" w:rsidRPr="00292840">
            <w:rPr>
              <w:rFonts w:ascii="Arial" w:eastAsia="Times New Roman" w:hAnsi="Arial" w:cs="Arial"/>
              <w:sz w:val="24"/>
              <w:szCs w:val="24"/>
            </w:rPr>
            <w:t>-</w:t>
          </w:r>
          <w:r w:rsidR="00BD162E">
            <w:rPr>
              <w:rFonts w:ascii="Arial" w:eastAsia="Times New Roman" w:hAnsi="Arial" w:cs="Arial"/>
              <w:sz w:val="24"/>
              <w:szCs w:val="24"/>
            </w:rPr>
            <w:t>2</w:t>
          </w:r>
          <w:r w:rsidR="005F27F8">
            <w:rPr>
              <w:rFonts w:ascii="Arial" w:eastAsia="Times New Roman" w:hAnsi="Arial" w:cs="Arial"/>
              <w:sz w:val="24"/>
              <w:szCs w:val="24"/>
            </w:rPr>
            <w:t>3</w:t>
          </w:r>
        </w:p>
        <w:p w14:paraId="0179039F" w14:textId="5A06FE5F" w:rsidR="00130B67" w:rsidRPr="00292840" w:rsidRDefault="00130B67" w:rsidP="00130B67">
          <w:pPr>
            <w:tabs>
              <w:tab w:val="left" w:pos="4820"/>
            </w:tabs>
            <w:spacing w:after="0" w:line="240" w:lineRule="auto"/>
            <w:ind w:left="5670"/>
            <w:rPr>
              <w:rFonts w:ascii="Arial" w:eastAsia="Times New Roman" w:hAnsi="Arial" w:cs="Arial"/>
              <w:sz w:val="24"/>
              <w:szCs w:val="24"/>
            </w:rPr>
          </w:pPr>
          <w:r w:rsidRPr="00292840">
            <w:rPr>
              <w:rFonts w:ascii="Arial" w:eastAsia="Times New Roman" w:hAnsi="Arial" w:cs="Arial"/>
              <w:sz w:val="24"/>
              <w:szCs w:val="24"/>
            </w:rPr>
            <w:t>posėdžio protokolu Nr. VP-</w:t>
          </w:r>
          <w:r w:rsidR="00BC4EB9">
            <w:rPr>
              <w:rFonts w:ascii="Arial" w:eastAsia="Times New Roman" w:hAnsi="Arial" w:cs="Arial"/>
              <w:color w:val="00B050"/>
              <w:sz w:val="24"/>
              <w:szCs w:val="24"/>
            </w:rPr>
            <w:t>35</w:t>
          </w:r>
          <w:r w:rsidR="00646ABF">
            <w:rPr>
              <w:rFonts w:ascii="Arial" w:eastAsia="Times New Roman" w:hAnsi="Arial" w:cs="Arial"/>
              <w:color w:val="00B050"/>
              <w:sz w:val="24"/>
              <w:szCs w:val="24"/>
            </w:rPr>
            <w:t>5</w:t>
          </w:r>
        </w:p>
        <w:p w14:paraId="1A8C8909" w14:textId="77777777" w:rsidR="00130B67" w:rsidRPr="00BD162E" w:rsidRDefault="00130B67" w:rsidP="00130B67">
          <w:pPr>
            <w:spacing w:after="120" w:line="20" w:lineRule="atLeast"/>
            <w:ind w:left="5670"/>
            <w:contextualSpacing/>
            <w:rPr>
              <w:rFonts w:ascii="Arial" w:eastAsia="Calibri" w:hAnsi="Arial" w:cs="Arial"/>
              <w:sz w:val="24"/>
              <w:szCs w:val="24"/>
            </w:rPr>
          </w:pPr>
          <w:r w:rsidRPr="00BD162E">
            <w:rPr>
              <w:rFonts w:ascii="Arial" w:eastAsia="Calibri" w:hAnsi="Arial" w:cs="Arial"/>
              <w:sz w:val="24"/>
              <w:szCs w:val="24"/>
            </w:rPr>
            <w:t xml:space="preserve">PAKEITIMAI PATVIRTINTI: </w:t>
          </w:r>
        </w:p>
        <w:p w14:paraId="61CC50E2" w14:textId="1BA8301E" w:rsidR="00174C1C" w:rsidRPr="00292840" w:rsidRDefault="00BD162E" w:rsidP="00174C1C">
          <w:pPr>
            <w:tabs>
              <w:tab w:val="left" w:pos="4820"/>
            </w:tabs>
            <w:spacing w:after="0" w:line="240" w:lineRule="auto"/>
            <w:ind w:left="5670"/>
            <w:rPr>
              <w:rFonts w:ascii="Arial" w:eastAsia="Times New Roman" w:hAnsi="Arial" w:cs="Arial"/>
              <w:sz w:val="24"/>
              <w:szCs w:val="24"/>
            </w:rPr>
          </w:pPr>
          <w:r w:rsidRPr="00BD162E">
            <w:rPr>
              <w:rFonts w:ascii="Arial" w:eastAsia="Times New Roman" w:hAnsi="Arial" w:cs="Arial"/>
              <w:sz w:val="24"/>
              <w:szCs w:val="24"/>
            </w:rPr>
            <w:t>NETAIKOMA</w:t>
          </w:r>
        </w:p>
        <w:p w14:paraId="57BBD036" w14:textId="6E641993" w:rsidR="00130B67" w:rsidRPr="000F781D" w:rsidRDefault="00130B67" w:rsidP="00130B67">
          <w:pPr>
            <w:tabs>
              <w:tab w:val="left" w:pos="4820"/>
            </w:tabs>
            <w:spacing w:after="0" w:line="240" w:lineRule="auto"/>
            <w:ind w:left="5670"/>
            <w:rPr>
              <w:rFonts w:ascii="Arial" w:eastAsia="Times New Roman" w:hAnsi="Arial" w:cs="Arial"/>
              <w:sz w:val="24"/>
              <w:szCs w:val="24"/>
            </w:rPr>
          </w:pP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5ADB6C5B" w14:textId="33F983BF" w:rsidR="00C27FFA" w:rsidRPr="005406EF" w:rsidRDefault="00C27FFA" w:rsidP="00C27FFA">
          <w:pPr>
            <w:spacing w:after="120" w:line="20" w:lineRule="atLeast"/>
            <w:contextualSpacing/>
            <w:jc w:val="center"/>
            <w:rPr>
              <w:rFonts w:ascii="Arial" w:hAnsi="Arial" w:cs="Arial"/>
              <w:b/>
              <w:bCs/>
              <w:sz w:val="28"/>
              <w:szCs w:val="28"/>
            </w:rPr>
          </w:pPr>
          <w:r w:rsidRPr="005406EF">
            <w:rPr>
              <w:rFonts w:ascii="Arial" w:hAnsi="Arial" w:cs="Arial"/>
              <w:b/>
              <w:bCs/>
              <w:sz w:val="28"/>
              <w:szCs w:val="28"/>
            </w:rPr>
            <w:t xml:space="preserve">SUPAPRASTINTO VIEŠOJO </w:t>
          </w:r>
          <w:r w:rsidRPr="006A093B">
            <w:rPr>
              <w:rFonts w:ascii="Arial" w:hAnsi="Arial" w:cs="Arial"/>
              <w:b/>
              <w:bCs/>
              <w:sz w:val="28"/>
              <w:szCs w:val="28"/>
            </w:rPr>
            <w:t>PIRKIMO „</w:t>
          </w:r>
          <w:r w:rsidR="00BD162E" w:rsidRPr="005F27F8">
            <w:rPr>
              <w:rFonts w:ascii="Arial" w:hAnsi="Arial" w:cs="Arial"/>
              <w:b/>
              <w:bCs/>
              <w:color w:val="00B050"/>
              <w:sz w:val="28"/>
              <w:szCs w:val="28"/>
            </w:rPr>
            <w:t>ĮVAŽIAVIMŲ IR INŽINERINIŲ TINKLŲ PRIVEDIMO IKI ŽEMĖS SKLYPŲ PROJEKTINIŲ PASIŪLYMŲ, TECHNINIŲ DARBO PROJEKTŲ SU PROJEKTŲ VYKDYMO PRIEŽIŪROS PASLAUGOS</w:t>
          </w:r>
          <w:r w:rsidR="00BD162E" w:rsidRPr="005406EF">
            <w:rPr>
              <w:rFonts w:ascii="Arial" w:hAnsi="Arial" w:cs="Arial"/>
              <w:b/>
              <w:bCs/>
              <w:sz w:val="28"/>
              <w:szCs w:val="28"/>
            </w:rPr>
            <w:t>“</w:t>
          </w:r>
        </w:p>
        <w:p w14:paraId="2ED8BFDE" w14:textId="2CFE5E74" w:rsidR="00C27FFA" w:rsidRPr="005406EF" w:rsidRDefault="00C27FFA" w:rsidP="00C27FFA">
          <w:pPr>
            <w:spacing w:after="120" w:line="20" w:lineRule="atLeast"/>
            <w:contextualSpacing/>
            <w:jc w:val="center"/>
            <w:rPr>
              <w:rFonts w:ascii="Arial" w:hAnsi="Arial" w:cs="Arial"/>
              <w:b/>
              <w:bCs/>
              <w:sz w:val="28"/>
              <w:szCs w:val="28"/>
            </w:rPr>
          </w:pPr>
          <w:r w:rsidRPr="005406EF">
            <w:rPr>
              <w:rFonts w:ascii="Arial" w:hAnsi="Arial" w:cs="Arial"/>
              <w:b/>
              <w:bCs/>
              <w:sz w:val="28"/>
              <w:szCs w:val="28"/>
            </w:rPr>
            <w:t xml:space="preserve">ATVIRO KONKURSO </w:t>
          </w:r>
          <w:r w:rsidR="001D0BA6">
            <w:rPr>
              <w:rFonts w:ascii="Arial" w:hAnsi="Arial" w:cs="Arial"/>
              <w:b/>
              <w:bCs/>
              <w:sz w:val="28"/>
              <w:szCs w:val="28"/>
            </w:rPr>
            <w:t>SPECIALIOSIOS</w:t>
          </w:r>
          <w:r w:rsidRPr="005406EF">
            <w:rPr>
              <w:rFonts w:ascii="Arial" w:hAnsi="Arial" w:cs="Arial"/>
              <w:b/>
              <w:bCs/>
              <w:sz w:val="28"/>
              <w:szCs w:val="28"/>
            </w:rPr>
            <w:t xml:space="preserve"> SĄLYGOS</w:t>
          </w:r>
        </w:p>
        <w:p w14:paraId="4C457533" w14:textId="41812E2B" w:rsidR="00C27FFA" w:rsidRPr="005406EF" w:rsidRDefault="00614B92" w:rsidP="00C27FFA">
          <w:pPr>
            <w:spacing w:after="120" w:line="20" w:lineRule="atLeast"/>
            <w:contextualSpacing/>
            <w:jc w:val="center"/>
            <w:rPr>
              <w:rFonts w:ascii="Arial" w:hAnsi="Arial" w:cs="Arial"/>
              <w:b/>
              <w:bCs/>
              <w:sz w:val="28"/>
              <w:szCs w:val="28"/>
            </w:rPr>
          </w:pPr>
          <w:r w:rsidRPr="00BD162E">
            <w:rPr>
              <w:rFonts w:ascii="Arial" w:hAnsi="Arial" w:cs="Arial"/>
              <w:b/>
              <w:bCs/>
              <w:sz w:val="28"/>
              <w:szCs w:val="28"/>
            </w:rPr>
            <w:t xml:space="preserve">Versija Nr. </w:t>
          </w:r>
          <w:r w:rsidR="00BD162E" w:rsidRPr="00BD162E">
            <w:rPr>
              <w:rFonts w:ascii="Arial" w:hAnsi="Arial" w:cs="Arial"/>
              <w:b/>
              <w:bCs/>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266AA338" w14:textId="621898A0" w:rsidR="00786E9A" w:rsidRDefault="001C24BC">
              <w:pPr>
                <w:pStyle w:val="Turinys1"/>
                <w:tabs>
                  <w:tab w:val="left" w:pos="660"/>
                </w:tabs>
                <w:rPr>
                  <w:rFonts w:asciiTheme="minorHAnsi" w:hAnsiTheme="minorHAnsi" w:cstheme="minorBidi"/>
                  <w:b w:val="0"/>
                  <w:bCs w:val="0"/>
                  <w:kern w:val="2"/>
                  <w:sz w:val="22"/>
                  <w:szCs w:val="22"/>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5853137" w:history="1">
                <w:r w:rsidR="00786E9A" w:rsidRPr="00DD41C4">
                  <w:rPr>
                    <w:rStyle w:val="Hipersaitas"/>
                    <w:rFonts w:ascii="Arial" w:hAnsi="Arial" w:cs="Arial"/>
                    <w:caps/>
                  </w:rPr>
                  <w:t>1.</w:t>
                </w:r>
                <w:r w:rsidR="00786E9A">
                  <w:rPr>
                    <w:rFonts w:asciiTheme="minorHAnsi" w:hAnsiTheme="minorHAnsi" w:cstheme="minorBidi"/>
                    <w:b w:val="0"/>
                    <w:bCs w:val="0"/>
                    <w:kern w:val="2"/>
                    <w:sz w:val="22"/>
                    <w:szCs w:val="22"/>
                    <w14:ligatures w14:val="standardContextual"/>
                  </w:rPr>
                  <w:tab/>
                </w:r>
                <w:r w:rsidR="00786E9A" w:rsidRPr="00DD41C4">
                  <w:rPr>
                    <w:rStyle w:val="Hipersaitas"/>
                    <w:rFonts w:ascii="Arial" w:hAnsi="Arial" w:cs="Arial"/>
                    <w:caps/>
                  </w:rPr>
                  <w:t>Bendra informacija</w:t>
                </w:r>
                <w:r w:rsidR="00786E9A">
                  <w:rPr>
                    <w:webHidden/>
                  </w:rPr>
                  <w:tab/>
                </w:r>
                <w:r w:rsidR="00786E9A">
                  <w:rPr>
                    <w:webHidden/>
                  </w:rPr>
                  <w:fldChar w:fldCharType="begin"/>
                </w:r>
                <w:r w:rsidR="00786E9A">
                  <w:rPr>
                    <w:webHidden/>
                  </w:rPr>
                  <w:instrText xml:space="preserve"> PAGEREF _Toc185853137 \h </w:instrText>
                </w:r>
                <w:r w:rsidR="00786E9A">
                  <w:rPr>
                    <w:webHidden/>
                  </w:rPr>
                </w:r>
                <w:r w:rsidR="00786E9A">
                  <w:rPr>
                    <w:webHidden/>
                  </w:rPr>
                  <w:fldChar w:fldCharType="separate"/>
                </w:r>
                <w:r w:rsidR="00BE3EDB">
                  <w:rPr>
                    <w:webHidden/>
                  </w:rPr>
                  <w:t>2</w:t>
                </w:r>
                <w:r w:rsidR="00786E9A">
                  <w:rPr>
                    <w:webHidden/>
                  </w:rPr>
                  <w:fldChar w:fldCharType="end"/>
                </w:r>
              </w:hyperlink>
            </w:p>
            <w:p w14:paraId="64045DA7" w14:textId="61125C6A" w:rsidR="00786E9A" w:rsidRDefault="00786E9A">
              <w:pPr>
                <w:pStyle w:val="Turinys1"/>
                <w:rPr>
                  <w:rFonts w:asciiTheme="minorHAnsi" w:hAnsiTheme="minorHAnsi" w:cstheme="minorBidi"/>
                  <w:b w:val="0"/>
                  <w:bCs w:val="0"/>
                  <w:kern w:val="2"/>
                  <w:sz w:val="22"/>
                  <w:szCs w:val="22"/>
                  <w14:ligatures w14:val="standardContextual"/>
                </w:rPr>
              </w:pPr>
              <w:hyperlink w:anchor="_Toc185853138" w:history="1">
                <w:r w:rsidRPr="00DD41C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_Toc185853138 \h </w:instrText>
                </w:r>
                <w:r>
                  <w:rPr>
                    <w:webHidden/>
                  </w:rPr>
                </w:r>
                <w:r>
                  <w:rPr>
                    <w:webHidden/>
                  </w:rPr>
                  <w:fldChar w:fldCharType="separate"/>
                </w:r>
                <w:r w:rsidR="00BE3EDB">
                  <w:rPr>
                    <w:webHidden/>
                  </w:rPr>
                  <w:t>4</w:t>
                </w:r>
                <w:r>
                  <w:rPr>
                    <w:webHidden/>
                  </w:rPr>
                  <w:fldChar w:fldCharType="end"/>
                </w:r>
              </w:hyperlink>
            </w:p>
            <w:p w14:paraId="1689C65B" w14:textId="242174FA" w:rsidR="00786E9A" w:rsidRDefault="00786E9A">
              <w:pPr>
                <w:pStyle w:val="Turinys1"/>
                <w:rPr>
                  <w:rFonts w:asciiTheme="minorHAnsi" w:hAnsiTheme="minorHAnsi" w:cstheme="minorBidi"/>
                  <w:b w:val="0"/>
                  <w:bCs w:val="0"/>
                  <w:kern w:val="2"/>
                  <w:sz w:val="22"/>
                  <w:szCs w:val="22"/>
                  <w14:ligatures w14:val="standardContextual"/>
                </w:rPr>
              </w:pPr>
              <w:hyperlink w:anchor="_Toc185853139" w:history="1">
                <w:r w:rsidRPr="00DD41C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_Toc185853139 \h </w:instrText>
                </w:r>
                <w:r>
                  <w:rPr>
                    <w:webHidden/>
                  </w:rPr>
                </w:r>
                <w:r>
                  <w:rPr>
                    <w:webHidden/>
                  </w:rPr>
                  <w:fldChar w:fldCharType="separate"/>
                </w:r>
                <w:r w:rsidR="00BE3EDB">
                  <w:rPr>
                    <w:webHidden/>
                  </w:rPr>
                  <w:t>4</w:t>
                </w:r>
                <w:r>
                  <w:rPr>
                    <w:webHidden/>
                  </w:rPr>
                  <w:fldChar w:fldCharType="end"/>
                </w:r>
              </w:hyperlink>
            </w:p>
            <w:p w14:paraId="3E8B601C" w14:textId="0E8C07B8" w:rsidR="00786E9A" w:rsidRDefault="00786E9A">
              <w:pPr>
                <w:pStyle w:val="Turinys1"/>
                <w:rPr>
                  <w:rFonts w:asciiTheme="minorHAnsi" w:hAnsiTheme="minorHAnsi" w:cstheme="minorBidi"/>
                  <w:b w:val="0"/>
                  <w:bCs w:val="0"/>
                  <w:kern w:val="2"/>
                  <w:sz w:val="22"/>
                  <w:szCs w:val="22"/>
                  <w14:ligatures w14:val="standardContextual"/>
                </w:rPr>
              </w:pPr>
              <w:hyperlink w:anchor="_Toc185853140" w:history="1">
                <w:r w:rsidRPr="00DD41C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_Toc185853140 \h </w:instrText>
                </w:r>
                <w:r>
                  <w:rPr>
                    <w:webHidden/>
                  </w:rPr>
                </w:r>
                <w:r>
                  <w:rPr>
                    <w:webHidden/>
                  </w:rPr>
                  <w:fldChar w:fldCharType="separate"/>
                </w:r>
                <w:r w:rsidR="00BE3EDB">
                  <w:rPr>
                    <w:webHidden/>
                  </w:rPr>
                  <w:t>4</w:t>
                </w:r>
                <w:r>
                  <w:rPr>
                    <w:webHidden/>
                  </w:rPr>
                  <w:fldChar w:fldCharType="end"/>
                </w:r>
              </w:hyperlink>
            </w:p>
            <w:p w14:paraId="03F2DDDA" w14:textId="7BCD4AD8" w:rsidR="00786E9A" w:rsidRDefault="00786E9A">
              <w:pPr>
                <w:pStyle w:val="Turinys1"/>
                <w:rPr>
                  <w:rFonts w:asciiTheme="minorHAnsi" w:hAnsiTheme="minorHAnsi" w:cstheme="minorBidi"/>
                  <w:b w:val="0"/>
                  <w:bCs w:val="0"/>
                  <w:kern w:val="2"/>
                  <w:sz w:val="22"/>
                  <w:szCs w:val="22"/>
                  <w14:ligatures w14:val="standardContextual"/>
                </w:rPr>
              </w:pPr>
              <w:hyperlink w:anchor="_Toc185853141" w:history="1">
                <w:r w:rsidRPr="00DD41C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_Toc185853141 \h </w:instrText>
                </w:r>
                <w:r>
                  <w:rPr>
                    <w:webHidden/>
                  </w:rPr>
                </w:r>
                <w:r>
                  <w:rPr>
                    <w:webHidden/>
                  </w:rPr>
                  <w:fldChar w:fldCharType="separate"/>
                </w:r>
                <w:r w:rsidR="00BE3EDB">
                  <w:rPr>
                    <w:webHidden/>
                  </w:rPr>
                  <w:t>4</w:t>
                </w:r>
                <w:r>
                  <w:rPr>
                    <w:webHidden/>
                  </w:rPr>
                  <w:fldChar w:fldCharType="end"/>
                </w:r>
              </w:hyperlink>
            </w:p>
            <w:p w14:paraId="1735B935" w14:textId="2CE320C9" w:rsidR="00786E9A" w:rsidRDefault="00786E9A">
              <w:pPr>
                <w:pStyle w:val="Turinys1"/>
                <w:tabs>
                  <w:tab w:val="left" w:pos="660"/>
                </w:tabs>
                <w:rPr>
                  <w:rFonts w:asciiTheme="minorHAnsi" w:hAnsiTheme="minorHAnsi" w:cstheme="minorBidi"/>
                  <w:b w:val="0"/>
                  <w:bCs w:val="0"/>
                  <w:kern w:val="2"/>
                  <w:sz w:val="22"/>
                  <w:szCs w:val="22"/>
                  <w14:ligatures w14:val="standardContextual"/>
                </w:rPr>
              </w:pPr>
              <w:hyperlink w:anchor="_Toc185853142" w:history="1">
                <w:r w:rsidRPr="00DD41C4">
                  <w:rPr>
                    <w:rStyle w:val="Hipersaitas"/>
                    <w:rFonts w:ascii="Arial" w:eastAsia="Calibri" w:hAnsi="Arial" w:cs="Arial"/>
                    <w:caps/>
                  </w:rPr>
                  <w:t>7.</w:t>
                </w:r>
                <w:r>
                  <w:rPr>
                    <w:rFonts w:asciiTheme="minorHAnsi" w:hAnsiTheme="minorHAnsi" w:cstheme="minorBidi"/>
                    <w:b w:val="0"/>
                    <w:bCs w:val="0"/>
                    <w:kern w:val="2"/>
                    <w:sz w:val="22"/>
                    <w:szCs w:val="22"/>
                    <w14:ligatures w14:val="standardContextual"/>
                  </w:rPr>
                  <w:tab/>
                </w:r>
                <w:r w:rsidRPr="00DD41C4">
                  <w:rPr>
                    <w:rStyle w:val="Hipersaitas"/>
                    <w:rFonts w:ascii="Arial" w:hAnsi="Arial" w:cs="Arial"/>
                    <w:caps/>
                  </w:rPr>
                  <w:t>Pasiūlymo galiojimo užtikrinimas</w:t>
                </w:r>
                <w:r>
                  <w:rPr>
                    <w:webHidden/>
                  </w:rPr>
                  <w:tab/>
                </w:r>
                <w:r>
                  <w:rPr>
                    <w:webHidden/>
                  </w:rPr>
                  <w:fldChar w:fldCharType="begin"/>
                </w:r>
                <w:r>
                  <w:rPr>
                    <w:webHidden/>
                  </w:rPr>
                  <w:instrText xml:space="preserve"> PAGEREF _Toc185853142 \h </w:instrText>
                </w:r>
                <w:r>
                  <w:rPr>
                    <w:webHidden/>
                  </w:rPr>
                </w:r>
                <w:r>
                  <w:rPr>
                    <w:webHidden/>
                  </w:rPr>
                  <w:fldChar w:fldCharType="separate"/>
                </w:r>
                <w:r w:rsidR="00BE3EDB">
                  <w:rPr>
                    <w:webHidden/>
                  </w:rPr>
                  <w:t>6</w:t>
                </w:r>
                <w:r>
                  <w:rPr>
                    <w:webHidden/>
                  </w:rPr>
                  <w:fldChar w:fldCharType="end"/>
                </w:r>
              </w:hyperlink>
            </w:p>
            <w:p w14:paraId="030EE4E6" w14:textId="2768A347" w:rsidR="00786E9A" w:rsidRDefault="00786E9A">
              <w:pPr>
                <w:pStyle w:val="Turinys1"/>
                <w:tabs>
                  <w:tab w:val="left" w:pos="660"/>
                </w:tabs>
                <w:rPr>
                  <w:rFonts w:asciiTheme="minorHAnsi" w:hAnsiTheme="minorHAnsi" w:cstheme="minorBidi"/>
                  <w:b w:val="0"/>
                  <w:bCs w:val="0"/>
                  <w:kern w:val="2"/>
                  <w:sz w:val="22"/>
                  <w:szCs w:val="22"/>
                  <w14:ligatures w14:val="standardContextual"/>
                </w:rPr>
              </w:pPr>
              <w:hyperlink w:anchor="_Toc185853143" w:history="1">
                <w:r w:rsidRPr="00DD41C4">
                  <w:rPr>
                    <w:rStyle w:val="Hipersaitas"/>
                    <w:rFonts w:ascii="Arial" w:eastAsia="Calibri" w:hAnsi="Arial" w:cs="Arial"/>
                    <w:caps/>
                  </w:rPr>
                  <w:t>8.</w:t>
                </w:r>
                <w:r>
                  <w:rPr>
                    <w:rFonts w:asciiTheme="minorHAnsi" w:hAnsiTheme="minorHAnsi" w:cstheme="minorBidi"/>
                    <w:b w:val="0"/>
                    <w:bCs w:val="0"/>
                    <w:kern w:val="2"/>
                    <w:sz w:val="22"/>
                    <w:szCs w:val="22"/>
                    <w14:ligatures w14:val="standardContextual"/>
                  </w:rPr>
                  <w:tab/>
                </w:r>
                <w:r w:rsidRPr="00DD41C4">
                  <w:rPr>
                    <w:rStyle w:val="Hipersaitas"/>
                    <w:rFonts w:ascii="Arial" w:hAnsi="Arial" w:cs="Arial"/>
                    <w:caps/>
                  </w:rPr>
                  <w:t>Elektroninis aukcionas</w:t>
                </w:r>
                <w:r>
                  <w:rPr>
                    <w:webHidden/>
                  </w:rPr>
                  <w:tab/>
                </w:r>
                <w:r>
                  <w:rPr>
                    <w:webHidden/>
                  </w:rPr>
                  <w:fldChar w:fldCharType="begin"/>
                </w:r>
                <w:r>
                  <w:rPr>
                    <w:webHidden/>
                  </w:rPr>
                  <w:instrText xml:space="preserve"> PAGEREF _Toc185853143 \h </w:instrText>
                </w:r>
                <w:r>
                  <w:rPr>
                    <w:webHidden/>
                  </w:rPr>
                </w:r>
                <w:r>
                  <w:rPr>
                    <w:webHidden/>
                  </w:rPr>
                  <w:fldChar w:fldCharType="separate"/>
                </w:r>
                <w:r w:rsidR="00BE3EDB">
                  <w:rPr>
                    <w:webHidden/>
                  </w:rPr>
                  <w:t>6</w:t>
                </w:r>
                <w:r>
                  <w:rPr>
                    <w:webHidden/>
                  </w:rPr>
                  <w:fldChar w:fldCharType="end"/>
                </w:r>
              </w:hyperlink>
            </w:p>
            <w:p w14:paraId="6D6FF955" w14:textId="3A310543" w:rsidR="00786E9A" w:rsidRDefault="00786E9A">
              <w:pPr>
                <w:pStyle w:val="Turinys1"/>
                <w:tabs>
                  <w:tab w:val="left" w:pos="660"/>
                </w:tabs>
                <w:rPr>
                  <w:rFonts w:asciiTheme="minorHAnsi" w:hAnsiTheme="minorHAnsi" w:cstheme="minorBidi"/>
                  <w:b w:val="0"/>
                  <w:bCs w:val="0"/>
                  <w:kern w:val="2"/>
                  <w:sz w:val="22"/>
                  <w:szCs w:val="22"/>
                  <w14:ligatures w14:val="standardContextual"/>
                </w:rPr>
              </w:pPr>
              <w:hyperlink w:anchor="_Toc185853144" w:history="1">
                <w:r w:rsidRPr="00DD41C4">
                  <w:rPr>
                    <w:rStyle w:val="Hipersaitas"/>
                    <w:rFonts w:ascii="Arial" w:eastAsia="Calibri" w:hAnsi="Arial" w:cs="Arial"/>
                    <w:caps/>
                  </w:rPr>
                  <w:t>9.</w:t>
                </w:r>
                <w:r>
                  <w:rPr>
                    <w:rFonts w:asciiTheme="minorHAnsi" w:hAnsiTheme="minorHAnsi" w:cstheme="minorBidi"/>
                    <w:b w:val="0"/>
                    <w:bCs w:val="0"/>
                    <w:kern w:val="2"/>
                    <w:sz w:val="22"/>
                    <w:szCs w:val="22"/>
                    <w14:ligatures w14:val="standardContextual"/>
                  </w:rPr>
                  <w:tab/>
                </w:r>
                <w:r w:rsidRPr="00DD41C4">
                  <w:rPr>
                    <w:rStyle w:val="Hipersaitas"/>
                    <w:rFonts w:ascii="Arial" w:hAnsi="Arial" w:cs="Arial"/>
                    <w:caps/>
                  </w:rPr>
                  <w:t>Pasiūlymų vertinimas</w:t>
                </w:r>
                <w:r>
                  <w:rPr>
                    <w:webHidden/>
                  </w:rPr>
                  <w:tab/>
                </w:r>
                <w:r>
                  <w:rPr>
                    <w:webHidden/>
                  </w:rPr>
                  <w:fldChar w:fldCharType="begin"/>
                </w:r>
                <w:r>
                  <w:rPr>
                    <w:webHidden/>
                  </w:rPr>
                  <w:instrText xml:space="preserve"> PAGEREF _Toc185853144 \h </w:instrText>
                </w:r>
                <w:r>
                  <w:rPr>
                    <w:webHidden/>
                  </w:rPr>
                </w:r>
                <w:r>
                  <w:rPr>
                    <w:webHidden/>
                  </w:rPr>
                  <w:fldChar w:fldCharType="separate"/>
                </w:r>
                <w:r w:rsidR="00BE3EDB">
                  <w:rPr>
                    <w:webHidden/>
                  </w:rPr>
                  <w:t>6</w:t>
                </w:r>
                <w:r>
                  <w:rPr>
                    <w:webHidden/>
                  </w:rPr>
                  <w:fldChar w:fldCharType="end"/>
                </w:r>
              </w:hyperlink>
            </w:p>
            <w:p w14:paraId="7BBD3168" w14:textId="736D82C3" w:rsidR="00786E9A" w:rsidRDefault="00786E9A">
              <w:pPr>
                <w:pStyle w:val="Turinys1"/>
                <w:tabs>
                  <w:tab w:val="left" w:pos="660"/>
                </w:tabs>
                <w:rPr>
                  <w:rFonts w:asciiTheme="minorHAnsi" w:hAnsiTheme="minorHAnsi" w:cstheme="minorBidi"/>
                  <w:b w:val="0"/>
                  <w:bCs w:val="0"/>
                  <w:kern w:val="2"/>
                  <w:sz w:val="22"/>
                  <w:szCs w:val="22"/>
                  <w14:ligatures w14:val="standardContextual"/>
                </w:rPr>
              </w:pPr>
              <w:hyperlink w:anchor="_Toc185853145" w:history="1">
                <w:r w:rsidRPr="00DD41C4">
                  <w:rPr>
                    <w:rStyle w:val="Hipersaitas"/>
                    <w:rFonts w:ascii="Arial" w:eastAsia="Calibri" w:hAnsi="Arial" w:cs="Arial"/>
                    <w:caps/>
                  </w:rPr>
                  <w:t>10.</w:t>
                </w:r>
                <w:r>
                  <w:rPr>
                    <w:rFonts w:asciiTheme="minorHAnsi" w:hAnsiTheme="minorHAnsi" w:cstheme="minorBidi"/>
                    <w:b w:val="0"/>
                    <w:bCs w:val="0"/>
                    <w:kern w:val="2"/>
                    <w:sz w:val="22"/>
                    <w:szCs w:val="22"/>
                    <w14:ligatures w14:val="standardContextual"/>
                  </w:rPr>
                  <w:tab/>
                </w:r>
                <w:r w:rsidRPr="00DD41C4">
                  <w:rPr>
                    <w:rStyle w:val="Hipersaitas"/>
                    <w:rFonts w:ascii="Arial" w:hAnsi="Arial" w:cs="Arial"/>
                    <w:caps/>
                  </w:rPr>
                  <w:t>Sutarties sudarymas</w:t>
                </w:r>
                <w:r>
                  <w:rPr>
                    <w:webHidden/>
                  </w:rPr>
                  <w:tab/>
                </w:r>
                <w:r>
                  <w:rPr>
                    <w:webHidden/>
                  </w:rPr>
                  <w:fldChar w:fldCharType="begin"/>
                </w:r>
                <w:r>
                  <w:rPr>
                    <w:webHidden/>
                  </w:rPr>
                  <w:instrText xml:space="preserve"> PAGEREF _Toc185853145 \h </w:instrText>
                </w:r>
                <w:r>
                  <w:rPr>
                    <w:webHidden/>
                  </w:rPr>
                </w:r>
                <w:r>
                  <w:rPr>
                    <w:webHidden/>
                  </w:rPr>
                  <w:fldChar w:fldCharType="separate"/>
                </w:r>
                <w:r w:rsidR="00BE3EDB">
                  <w:rPr>
                    <w:webHidden/>
                  </w:rPr>
                  <w:t>6</w:t>
                </w:r>
                <w:r>
                  <w:rPr>
                    <w:webHidden/>
                  </w:rPr>
                  <w:fldChar w:fldCharType="end"/>
                </w:r>
              </w:hyperlink>
            </w:p>
            <w:p w14:paraId="241D598B" w14:textId="329A23BB" w:rsidR="00786E9A" w:rsidRDefault="00786E9A">
              <w:pPr>
                <w:pStyle w:val="Turinys2"/>
                <w:rPr>
                  <w:noProof/>
                  <w:kern w:val="2"/>
                  <w:sz w:val="22"/>
                  <w:szCs w:val="22"/>
                  <w14:ligatures w14:val="standardContextual"/>
                </w:rPr>
              </w:pPr>
              <w:hyperlink w:anchor="_Toc185853146" w:history="1">
                <w:r w:rsidRPr="00DD41C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_Toc185853146 \h </w:instrText>
                </w:r>
                <w:r>
                  <w:rPr>
                    <w:noProof/>
                    <w:webHidden/>
                  </w:rPr>
                </w:r>
                <w:r>
                  <w:rPr>
                    <w:noProof/>
                    <w:webHidden/>
                  </w:rPr>
                  <w:fldChar w:fldCharType="separate"/>
                </w:r>
                <w:r w:rsidR="00BE3EDB">
                  <w:rPr>
                    <w:noProof/>
                    <w:webHidden/>
                  </w:rPr>
                  <w:t>7</w:t>
                </w:r>
                <w:r>
                  <w:rPr>
                    <w:noProof/>
                    <w:webHidden/>
                  </w:rPr>
                  <w:fldChar w:fldCharType="end"/>
                </w:r>
              </w:hyperlink>
            </w:p>
            <w:p w14:paraId="1500FF97" w14:textId="2D5BE2B7" w:rsidR="00786E9A" w:rsidRDefault="00786E9A">
              <w:pPr>
                <w:pStyle w:val="Turinys2"/>
                <w:rPr>
                  <w:noProof/>
                  <w:kern w:val="2"/>
                  <w:sz w:val="22"/>
                  <w:szCs w:val="22"/>
                  <w14:ligatures w14:val="standardContextual"/>
                </w:rPr>
              </w:pPr>
              <w:hyperlink w:anchor="_Toc185853147" w:history="1">
                <w:r w:rsidRPr="00DD41C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_Toc185853147 \h </w:instrText>
                </w:r>
                <w:r>
                  <w:rPr>
                    <w:noProof/>
                    <w:webHidden/>
                  </w:rPr>
                </w:r>
                <w:r>
                  <w:rPr>
                    <w:noProof/>
                    <w:webHidden/>
                  </w:rPr>
                  <w:fldChar w:fldCharType="separate"/>
                </w:r>
                <w:r w:rsidR="00BE3EDB">
                  <w:rPr>
                    <w:noProof/>
                    <w:webHidden/>
                  </w:rPr>
                  <w:t>11</w:t>
                </w:r>
                <w:r>
                  <w:rPr>
                    <w:noProof/>
                    <w:webHidden/>
                  </w:rPr>
                  <w:fldChar w:fldCharType="end"/>
                </w:r>
              </w:hyperlink>
            </w:p>
            <w:p w14:paraId="625A1261" w14:textId="0384A252" w:rsidR="00786E9A" w:rsidRDefault="00786E9A">
              <w:pPr>
                <w:pStyle w:val="Turinys2"/>
                <w:rPr>
                  <w:noProof/>
                  <w:kern w:val="2"/>
                  <w:sz w:val="22"/>
                  <w:szCs w:val="22"/>
                  <w14:ligatures w14:val="standardContextual"/>
                </w:rPr>
              </w:pPr>
              <w:hyperlink w:anchor="_Toc185853148" w:history="1">
                <w:r w:rsidRPr="00DD41C4">
                  <w:rPr>
                    <w:rStyle w:val="Hipersaitas"/>
                    <w:rFonts w:ascii="Arial" w:eastAsia="Calibri" w:hAnsi="Arial" w:cs="Arial"/>
                    <w:noProof/>
                  </w:rPr>
                  <w:t xml:space="preserve">Specialiųjų pirkimo sąlygų 3 priedas „EBVPD“ </w:t>
                </w:r>
                <w:r w:rsidRPr="00DD41C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_Toc185853148 \h </w:instrText>
                </w:r>
                <w:r>
                  <w:rPr>
                    <w:noProof/>
                    <w:webHidden/>
                  </w:rPr>
                </w:r>
                <w:r>
                  <w:rPr>
                    <w:noProof/>
                    <w:webHidden/>
                  </w:rPr>
                  <w:fldChar w:fldCharType="separate"/>
                </w:r>
                <w:r w:rsidR="00BE3EDB">
                  <w:rPr>
                    <w:noProof/>
                    <w:webHidden/>
                  </w:rPr>
                  <w:t>25</w:t>
                </w:r>
                <w:r>
                  <w:rPr>
                    <w:noProof/>
                    <w:webHidden/>
                  </w:rPr>
                  <w:fldChar w:fldCharType="end"/>
                </w:r>
              </w:hyperlink>
            </w:p>
            <w:p w14:paraId="347FFADD" w14:textId="33A19275" w:rsidR="00786E9A" w:rsidRDefault="00786E9A">
              <w:pPr>
                <w:pStyle w:val="Turinys2"/>
                <w:rPr>
                  <w:noProof/>
                  <w:kern w:val="2"/>
                  <w:sz w:val="22"/>
                  <w:szCs w:val="22"/>
                  <w14:ligatures w14:val="standardContextual"/>
                </w:rPr>
              </w:pPr>
              <w:hyperlink w:anchor="_Toc185853149" w:history="1">
                <w:r w:rsidRPr="00DD41C4">
                  <w:rPr>
                    <w:rStyle w:val="Hipersaitas"/>
                    <w:rFonts w:ascii="Arial" w:eastAsia="Calibri" w:hAnsi="Arial" w:cs="Arial"/>
                    <w:noProof/>
                  </w:rPr>
                  <w:t>Specialiųjų pirkimo sąlygų 4 priedas „Preliminari projektavimo užduotis“</w:t>
                </w:r>
                <w:r>
                  <w:rPr>
                    <w:noProof/>
                    <w:webHidden/>
                  </w:rPr>
                  <w:tab/>
                </w:r>
                <w:r>
                  <w:rPr>
                    <w:noProof/>
                    <w:webHidden/>
                  </w:rPr>
                  <w:fldChar w:fldCharType="begin"/>
                </w:r>
                <w:r>
                  <w:rPr>
                    <w:noProof/>
                    <w:webHidden/>
                  </w:rPr>
                  <w:instrText xml:space="preserve"> PAGEREF _Toc185853149 \h </w:instrText>
                </w:r>
                <w:r>
                  <w:rPr>
                    <w:noProof/>
                    <w:webHidden/>
                  </w:rPr>
                </w:r>
                <w:r>
                  <w:rPr>
                    <w:noProof/>
                    <w:webHidden/>
                  </w:rPr>
                  <w:fldChar w:fldCharType="separate"/>
                </w:r>
                <w:r w:rsidR="00BE3EDB">
                  <w:rPr>
                    <w:noProof/>
                    <w:webHidden/>
                  </w:rPr>
                  <w:t>26</w:t>
                </w:r>
                <w:r>
                  <w:rPr>
                    <w:noProof/>
                    <w:webHidden/>
                  </w:rPr>
                  <w:fldChar w:fldCharType="end"/>
                </w:r>
              </w:hyperlink>
            </w:p>
            <w:p w14:paraId="2CC7D225" w14:textId="35727EE1" w:rsidR="00786E9A" w:rsidRDefault="00786E9A">
              <w:pPr>
                <w:pStyle w:val="Turinys2"/>
                <w:rPr>
                  <w:noProof/>
                  <w:kern w:val="2"/>
                  <w:sz w:val="22"/>
                  <w:szCs w:val="22"/>
                  <w14:ligatures w14:val="standardContextual"/>
                </w:rPr>
              </w:pPr>
              <w:hyperlink w:anchor="_Toc185853150" w:history="1">
                <w:r w:rsidRPr="00DD41C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_Toc185853150 \h </w:instrText>
                </w:r>
                <w:r>
                  <w:rPr>
                    <w:noProof/>
                    <w:webHidden/>
                  </w:rPr>
                </w:r>
                <w:r>
                  <w:rPr>
                    <w:noProof/>
                    <w:webHidden/>
                  </w:rPr>
                  <w:fldChar w:fldCharType="separate"/>
                </w:r>
                <w:r w:rsidR="00BE3EDB">
                  <w:rPr>
                    <w:noProof/>
                    <w:webHidden/>
                  </w:rPr>
                  <w:t>36</w:t>
                </w:r>
                <w:r>
                  <w:rPr>
                    <w:noProof/>
                    <w:webHidden/>
                  </w:rPr>
                  <w:fldChar w:fldCharType="end"/>
                </w:r>
              </w:hyperlink>
            </w:p>
            <w:p w14:paraId="08D59176" w14:textId="622B9535" w:rsidR="00786E9A" w:rsidRDefault="00786E9A">
              <w:pPr>
                <w:pStyle w:val="Turinys2"/>
                <w:rPr>
                  <w:noProof/>
                  <w:kern w:val="2"/>
                  <w:sz w:val="22"/>
                  <w:szCs w:val="22"/>
                  <w14:ligatures w14:val="standardContextual"/>
                </w:rPr>
              </w:pPr>
              <w:hyperlink w:anchor="_Toc185853151" w:history="1">
                <w:r w:rsidRPr="00DD41C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_Toc185853151 \h </w:instrText>
                </w:r>
                <w:r>
                  <w:rPr>
                    <w:noProof/>
                    <w:webHidden/>
                  </w:rPr>
                </w:r>
                <w:r>
                  <w:rPr>
                    <w:noProof/>
                    <w:webHidden/>
                  </w:rPr>
                  <w:fldChar w:fldCharType="separate"/>
                </w:r>
                <w:r w:rsidR="00BE3EDB">
                  <w:rPr>
                    <w:noProof/>
                    <w:webHidden/>
                  </w:rPr>
                  <w:t>40</w:t>
                </w:r>
                <w:r>
                  <w:rPr>
                    <w:noProof/>
                    <w:webHidden/>
                  </w:rPr>
                  <w:fldChar w:fldCharType="end"/>
                </w:r>
              </w:hyperlink>
            </w:p>
            <w:p w14:paraId="72B7C166" w14:textId="7543B784" w:rsidR="00786E9A" w:rsidRDefault="00786E9A">
              <w:pPr>
                <w:pStyle w:val="Turinys2"/>
                <w:rPr>
                  <w:noProof/>
                  <w:kern w:val="2"/>
                  <w:sz w:val="22"/>
                  <w:szCs w:val="22"/>
                  <w14:ligatures w14:val="standardContextual"/>
                </w:rPr>
              </w:pPr>
              <w:hyperlink w:anchor="_Toc185853167" w:history="1">
                <w:r w:rsidRPr="00DD41C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_Toc185853167 \h </w:instrText>
                </w:r>
                <w:r>
                  <w:rPr>
                    <w:noProof/>
                    <w:webHidden/>
                  </w:rPr>
                </w:r>
                <w:r>
                  <w:rPr>
                    <w:noProof/>
                    <w:webHidden/>
                  </w:rPr>
                  <w:fldChar w:fldCharType="separate"/>
                </w:r>
                <w:r w:rsidR="00BE3EDB">
                  <w:rPr>
                    <w:noProof/>
                    <w:webHidden/>
                  </w:rPr>
                  <w:t>57</w:t>
                </w:r>
                <w:r>
                  <w:rPr>
                    <w:noProof/>
                    <w:webHidden/>
                  </w:rPr>
                  <w:fldChar w:fldCharType="end"/>
                </w:r>
              </w:hyperlink>
            </w:p>
            <w:p w14:paraId="0E834824" w14:textId="6AD79F62" w:rsidR="00786E9A" w:rsidRDefault="00786E9A">
              <w:pPr>
                <w:pStyle w:val="Turinys2"/>
                <w:rPr>
                  <w:noProof/>
                  <w:kern w:val="2"/>
                  <w:sz w:val="22"/>
                  <w:szCs w:val="22"/>
                  <w14:ligatures w14:val="standardContextual"/>
                </w:rPr>
              </w:pPr>
              <w:hyperlink w:anchor="_Toc185853168" w:history="1">
                <w:r w:rsidRPr="00DD41C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_Toc185853168 \h </w:instrText>
                </w:r>
                <w:r>
                  <w:rPr>
                    <w:noProof/>
                    <w:webHidden/>
                  </w:rPr>
                </w:r>
                <w:r>
                  <w:rPr>
                    <w:noProof/>
                    <w:webHidden/>
                  </w:rPr>
                  <w:fldChar w:fldCharType="separate"/>
                </w:r>
                <w:r w:rsidR="00BE3EDB">
                  <w:rPr>
                    <w:noProof/>
                    <w:webHidden/>
                  </w:rPr>
                  <w:t>60</w:t>
                </w:r>
                <w:r>
                  <w:rPr>
                    <w:noProof/>
                    <w:webHidden/>
                  </w:rPr>
                  <w:fldChar w:fldCharType="end"/>
                </w:r>
              </w:hyperlink>
            </w:p>
            <w:p w14:paraId="5D7337B6" w14:textId="4553359D" w:rsidR="00786E9A" w:rsidRDefault="00786E9A">
              <w:pPr>
                <w:pStyle w:val="Turinys2"/>
                <w:rPr>
                  <w:noProof/>
                  <w:kern w:val="2"/>
                  <w:sz w:val="22"/>
                  <w:szCs w:val="22"/>
                  <w14:ligatures w14:val="standardContextual"/>
                </w:rPr>
              </w:pPr>
              <w:hyperlink w:anchor="_Toc185853169" w:history="1">
                <w:r w:rsidRPr="00DD41C4">
                  <w:rPr>
                    <w:rStyle w:val="Hipersaitas"/>
                    <w:rFonts w:ascii="Arial" w:hAnsi="Arial" w:cs="Arial"/>
                    <w:noProof/>
                  </w:rPr>
                  <w:t>Specialiųjų pirkimo sąlygų 9 priedas „Siūlomų specialistų sąrašas“</w:t>
                </w:r>
                <w:r>
                  <w:rPr>
                    <w:noProof/>
                    <w:webHidden/>
                  </w:rPr>
                  <w:tab/>
                </w:r>
                <w:r>
                  <w:rPr>
                    <w:noProof/>
                    <w:webHidden/>
                  </w:rPr>
                  <w:fldChar w:fldCharType="begin"/>
                </w:r>
                <w:r>
                  <w:rPr>
                    <w:noProof/>
                    <w:webHidden/>
                  </w:rPr>
                  <w:instrText xml:space="preserve"> PAGEREF _Toc185853169 \h </w:instrText>
                </w:r>
                <w:r>
                  <w:rPr>
                    <w:noProof/>
                    <w:webHidden/>
                  </w:rPr>
                </w:r>
                <w:r>
                  <w:rPr>
                    <w:noProof/>
                    <w:webHidden/>
                  </w:rPr>
                  <w:fldChar w:fldCharType="separate"/>
                </w:r>
                <w:r w:rsidR="00BE3EDB">
                  <w:rPr>
                    <w:noProof/>
                    <w:webHidden/>
                  </w:rPr>
                  <w:t>61</w:t>
                </w:r>
                <w:r>
                  <w:rPr>
                    <w:noProof/>
                    <w:webHidden/>
                  </w:rPr>
                  <w:fldChar w:fldCharType="end"/>
                </w:r>
              </w:hyperlink>
            </w:p>
            <w:p w14:paraId="0DDC40AE" w14:textId="282D2885"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5853137"/>
      <w:bookmarkStart w:id="1" w:name="_Toc335201954"/>
      <w:bookmarkStart w:id="2" w:name="_Toc147739116"/>
      <w:r w:rsidRPr="000F781D">
        <w:rPr>
          <w:rFonts w:ascii="Arial" w:hAnsi="Arial" w:cs="Arial"/>
          <w:b/>
          <w:bCs/>
          <w:caps/>
          <w:sz w:val="24"/>
          <w:szCs w:val="24"/>
        </w:rPr>
        <w:lastRenderedPageBreak/>
        <w:t>Bendra informacija</w:t>
      </w:r>
      <w:bookmarkEnd w:id="0"/>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79118B78" w:rsidR="00130B67" w:rsidRPr="00C27FFA" w:rsidRDefault="007D6857" w:rsidP="00C27FF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w:t>
      </w:r>
      <w:r w:rsidR="00C27FFA" w:rsidRPr="00BA6E6C">
        <w:rPr>
          <w:rFonts w:ascii="Arial" w:hAnsi="Arial" w:cs="Arial"/>
          <w:color w:val="000000" w:themeColor="text1"/>
          <w:sz w:val="24"/>
          <w:szCs w:val="24"/>
        </w:rPr>
        <w:t xml:space="preserve">nes </w:t>
      </w:r>
      <w:r w:rsidR="00C27FFA" w:rsidRPr="00BA6E6C">
        <w:rPr>
          <w:rFonts w:ascii="Arial" w:hAnsi="Arial" w:cs="Arial"/>
          <w:sz w:val="24"/>
          <w:szCs w:val="24"/>
        </w:rPr>
        <w:t>jame nėra pirkimo objekto.</w:t>
      </w:r>
      <w:r w:rsidR="00C27FFA" w:rsidRPr="00BA6E6C">
        <w:rPr>
          <w:rFonts w:ascii="Arial" w:hAnsi="Arial" w:cs="Arial"/>
          <w:color w:val="000000" w:themeColor="text1"/>
          <w:sz w:val="24"/>
          <w:szCs w:val="24"/>
        </w:rPr>
        <w:t xml:space="preserve"> </w:t>
      </w:r>
    </w:p>
    <w:p w14:paraId="2FD56155"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677351F0" w14:textId="01883D37" w:rsidR="00F651FE" w:rsidRPr="00F651FE" w:rsidRDefault="00130B67" w:rsidP="00F651FE">
      <w:pPr>
        <w:pStyle w:val="Sraopastraipa"/>
        <w:numPr>
          <w:ilvl w:val="1"/>
          <w:numId w:val="9"/>
        </w:numPr>
        <w:tabs>
          <w:tab w:val="left" w:pos="567"/>
          <w:tab w:val="left" w:pos="1701"/>
        </w:tabs>
        <w:spacing w:after="0" w:line="240" w:lineRule="auto"/>
        <w:ind w:left="0" w:firstLine="1134"/>
        <w:jc w:val="both"/>
        <w:rPr>
          <w:rFonts w:ascii="Arial" w:hAnsi="Arial" w:cs="Arial"/>
          <w:sz w:val="24"/>
          <w:szCs w:val="24"/>
          <w:shd w:val="clear" w:color="auto" w:fill="E6E6E6"/>
        </w:rPr>
      </w:pPr>
      <w:r w:rsidRPr="00F651FE">
        <w:rPr>
          <w:rFonts w:ascii="Arial" w:hAnsi="Arial" w:cs="Arial"/>
          <w:sz w:val="24"/>
          <w:szCs w:val="24"/>
        </w:rPr>
        <w:t xml:space="preserve">Atliekamas žaliasis pirkimas. </w:t>
      </w:r>
      <w:r w:rsidR="007B32BA" w:rsidRPr="00F651FE">
        <w:rPr>
          <w:rFonts w:ascii="Arial" w:hAnsi="Arial" w:cs="Arial"/>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9A1120" w:rsidRPr="00F651FE">
        <w:rPr>
          <w:rFonts w:ascii="Arial" w:hAnsi="Arial" w:cs="Arial"/>
          <w:sz w:val="24"/>
          <w:szCs w:val="24"/>
        </w:rPr>
        <w:t>1 p.</w:t>
      </w:r>
      <w:r w:rsidR="007B32BA" w:rsidRPr="00F651FE">
        <w:rPr>
          <w:rFonts w:ascii="Arial" w:hAnsi="Arial" w:cs="Arial"/>
          <w:sz w:val="24"/>
          <w:szCs w:val="24"/>
        </w:rPr>
        <w:t xml:space="preserve">, t. </w:t>
      </w:r>
      <w:r w:rsidR="00F651FE" w:rsidRPr="00F651FE">
        <w:rPr>
          <w:rFonts w:ascii="Arial" w:hAnsi="Arial" w:cs="Arial"/>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Aplinkos apaugos kriterijai nustatyti specialiųjų pirkimo sąlygų  priedo </w:t>
      </w:r>
      <w:r w:rsidR="00F651FE" w:rsidRPr="00F651FE">
        <w:rPr>
          <w:rFonts w:ascii="Arial" w:eastAsia="Calibri" w:hAnsi="Arial" w:cs="Arial"/>
          <w:color w:val="000000" w:themeColor="text1"/>
          <w:sz w:val="24"/>
          <w:szCs w:val="24"/>
        </w:rPr>
        <w:t>„Sutarties projektas“ 1.3 p.</w:t>
      </w:r>
    </w:p>
    <w:p w14:paraId="347A4231" w14:textId="6ECE063A" w:rsidR="003E5C02" w:rsidRPr="003E5C02" w:rsidRDefault="003E5C02"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Pr>
          <w:rFonts w:ascii="Arial" w:eastAsia="Calibri" w:hAnsi="Arial" w:cs="Arial"/>
          <w:sz w:val="24"/>
          <w:szCs w:val="24"/>
        </w:rPr>
        <w:t>Išankstinis skelbimas apie pirkimą nebuvo paskelbtas.</w:t>
      </w:r>
    </w:p>
    <w:p w14:paraId="578EEA53" w14:textId="430BBDB9" w:rsidR="00130B67" w:rsidRPr="00664A04"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664A04">
        <w:rPr>
          <w:rFonts w:ascii="Arial" w:hAnsi="Arial" w:cs="Arial"/>
          <w:sz w:val="24"/>
          <w:szCs w:val="24"/>
        </w:rPr>
        <w:t>perkančioji organizacija</w:t>
      </w:r>
      <w:r w:rsidR="00E32C8E" w:rsidRPr="00664A04">
        <w:rPr>
          <w:rFonts w:ascii="Arial" w:hAnsi="Arial" w:cs="Arial"/>
          <w:sz w:val="24"/>
          <w:szCs w:val="24"/>
          <w:lang w:eastAsia="en-US"/>
        </w:rPr>
        <w:t xml:space="preserve"> nenumato skelbti pranešimo dėl savanoriško </w:t>
      </w:r>
      <w:r w:rsidR="00E32C8E" w:rsidRPr="00664A04">
        <w:rPr>
          <w:rFonts w:ascii="Arial" w:hAnsi="Arial" w:cs="Arial"/>
          <w:i/>
          <w:iCs/>
          <w:sz w:val="24"/>
          <w:szCs w:val="24"/>
          <w:lang w:eastAsia="en-US"/>
        </w:rPr>
        <w:t>ex ante</w:t>
      </w:r>
      <w:r w:rsidR="00E32C8E" w:rsidRPr="00664A04">
        <w:rPr>
          <w:rFonts w:ascii="Arial" w:hAnsi="Arial" w:cs="Arial"/>
          <w:sz w:val="24"/>
          <w:szCs w:val="24"/>
          <w:lang w:eastAsia="en-US"/>
        </w:rPr>
        <w:t xml:space="preserve"> skaidrumo.</w:t>
      </w:r>
    </w:p>
    <w:p w14:paraId="0C002F05" w14:textId="7DB6595B" w:rsidR="00E32C8E" w:rsidRPr="00664A04"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64A04">
        <w:rPr>
          <w:rFonts w:ascii="Arial" w:hAnsi="Arial" w:cs="Arial"/>
          <w:sz w:val="24"/>
          <w:szCs w:val="24"/>
        </w:rPr>
        <w:t>Pirkime neleidžia</w:t>
      </w:r>
      <w:r w:rsidR="00216820" w:rsidRPr="00664A04">
        <w:rPr>
          <w:rFonts w:ascii="Arial" w:hAnsi="Arial" w:cs="Arial"/>
          <w:sz w:val="24"/>
          <w:szCs w:val="24"/>
        </w:rPr>
        <w:t>ma</w:t>
      </w:r>
      <w:r w:rsidRPr="00664A04">
        <w:rPr>
          <w:rFonts w:ascii="Arial" w:hAnsi="Arial" w:cs="Arial"/>
          <w:sz w:val="24"/>
          <w:szCs w:val="24"/>
        </w:rPr>
        <w:t xml:space="preserve"> pateikti alternatyvių </w:t>
      </w:r>
      <w:r w:rsidR="00D27E76" w:rsidRPr="00664A04">
        <w:rPr>
          <w:rFonts w:ascii="Arial" w:hAnsi="Arial" w:cs="Arial"/>
          <w:sz w:val="24"/>
          <w:szCs w:val="24"/>
        </w:rPr>
        <w:t>p</w:t>
      </w:r>
      <w:r w:rsidRPr="00664A04">
        <w:rPr>
          <w:rFonts w:ascii="Arial" w:hAnsi="Arial" w:cs="Arial"/>
          <w:sz w:val="24"/>
          <w:szCs w:val="24"/>
        </w:rPr>
        <w:t xml:space="preserve">asiūlymų. </w:t>
      </w:r>
      <w:r w:rsidR="00E32C8E" w:rsidRPr="00664A04">
        <w:rPr>
          <w:rFonts w:ascii="Arial" w:eastAsia="Arial" w:hAnsi="Arial" w:cs="Arial"/>
          <w:color w:val="333333"/>
          <w:sz w:val="24"/>
          <w:szCs w:val="24"/>
        </w:rPr>
        <w:t xml:space="preserve">Bendrosios </w:t>
      </w:r>
      <w:r w:rsidR="007E5F55" w:rsidRPr="00664A04">
        <w:rPr>
          <w:rFonts w:ascii="Arial" w:eastAsia="Arial" w:hAnsi="Arial" w:cs="Arial"/>
          <w:color w:val="333333"/>
          <w:sz w:val="24"/>
          <w:szCs w:val="24"/>
        </w:rPr>
        <w:t xml:space="preserve">pirkimo </w:t>
      </w:r>
      <w:r w:rsidR="00E32C8E" w:rsidRPr="00664A04">
        <w:rPr>
          <w:rFonts w:ascii="Arial" w:eastAsia="Arial" w:hAnsi="Arial" w:cs="Arial"/>
          <w:color w:val="333333"/>
          <w:sz w:val="24"/>
          <w:szCs w:val="24"/>
        </w:rPr>
        <w:t>sąlygos yra neatskiriama ši</w:t>
      </w:r>
      <w:r w:rsidR="00C07F25" w:rsidRPr="00664A04">
        <w:rPr>
          <w:rFonts w:ascii="Arial" w:eastAsia="Arial" w:hAnsi="Arial" w:cs="Arial"/>
          <w:color w:val="333333"/>
          <w:sz w:val="24"/>
          <w:szCs w:val="24"/>
        </w:rPr>
        <w:t>ų</w:t>
      </w:r>
      <w:r w:rsidR="00E32C8E" w:rsidRPr="00664A04">
        <w:rPr>
          <w:rFonts w:ascii="Arial" w:eastAsia="Arial" w:hAnsi="Arial" w:cs="Arial"/>
          <w:color w:val="333333"/>
          <w:sz w:val="24"/>
          <w:szCs w:val="24"/>
        </w:rPr>
        <w:t xml:space="preserve"> </w:t>
      </w:r>
      <w:r w:rsidR="00F4541C" w:rsidRPr="00664A04">
        <w:rPr>
          <w:rFonts w:ascii="Arial" w:eastAsia="Arial" w:hAnsi="Arial" w:cs="Arial"/>
          <w:color w:val="333333"/>
          <w:sz w:val="24"/>
          <w:szCs w:val="24"/>
        </w:rPr>
        <w:t>p</w:t>
      </w:r>
      <w:r w:rsidR="00E32C8E" w:rsidRPr="00664A04">
        <w:rPr>
          <w:rFonts w:ascii="Arial" w:eastAsia="Arial" w:hAnsi="Arial" w:cs="Arial"/>
          <w:color w:val="333333"/>
          <w:sz w:val="24"/>
          <w:szCs w:val="24"/>
        </w:rPr>
        <w:t>irkimo sąlygų dalis.</w:t>
      </w:r>
    </w:p>
    <w:p w14:paraId="7FD2BA53" w14:textId="77777777" w:rsidR="00130B67" w:rsidRPr="00664A04" w:rsidRDefault="00130B67" w:rsidP="00D15497">
      <w:pPr>
        <w:numPr>
          <w:ilvl w:val="1"/>
          <w:numId w:val="9"/>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3" w:name="_Toc157549573"/>
      <w:r w:rsidRPr="00664A04">
        <w:rPr>
          <w:rFonts w:ascii="Arial" w:hAnsi="Arial" w:cs="Arial"/>
          <w:color w:val="000000"/>
          <w:spacing w:val="-1"/>
          <w:sz w:val="24"/>
          <w:szCs w:val="24"/>
        </w:rPr>
        <w:t xml:space="preserve">Atstovai, įgalioti palaikyti tiesioginį ryšį su tiekėjais: </w:t>
      </w:r>
    </w:p>
    <w:p w14:paraId="4FBBC9DD" w14:textId="77777777" w:rsidR="00664A04" w:rsidRPr="00664A04" w:rsidRDefault="00664A04" w:rsidP="003E5C02">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bookmarkStart w:id="4" w:name="_Hlk157595199"/>
      <w:r w:rsidRPr="00664A04">
        <w:rPr>
          <w:rFonts w:ascii="Arial" w:hAnsi="Arial" w:cs="Arial"/>
          <w:color w:val="000000"/>
          <w:spacing w:val="-1"/>
          <w:sz w:val="24"/>
          <w:szCs w:val="24"/>
        </w:rPr>
        <w:t xml:space="preserve">Dėl pirkimo procedūrų - Alytaus miesto savivaldybės administracijos </w:t>
      </w:r>
      <w:bookmarkStart w:id="5" w:name="_Hlk134541893"/>
      <w:r w:rsidRPr="00664A04">
        <w:rPr>
          <w:rFonts w:ascii="Arial" w:hAnsi="Arial" w:cs="Arial"/>
          <w:color w:val="000000"/>
          <w:spacing w:val="-1"/>
          <w:sz w:val="24"/>
          <w:szCs w:val="24"/>
        </w:rPr>
        <w:t xml:space="preserve">Viešųjų pirkimų skyriaus </w:t>
      </w:r>
      <w:bookmarkStart w:id="6" w:name="_Hlk157595080"/>
      <w:r w:rsidRPr="00664A04">
        <w:rPr>
          <w:rFonts w:ascii="Arial" w:hAnsi="Arial" w:cs="Arial"/>
          <w:color w:val="00B050"/>
          <w:spacing w:val="-1"/>
          <w:sz w:val="24"/>
          <w:szCs w:val="24"/>
        </w:rPr>
        <w:t xml:space="preserve">patarėja Sonata Asadauskienė, 403 kab. </w:t>
      </w:r>
      <w:bookmarkStart w:id="7" w:name="_Hlk138253758"/>
      <w:r w:rsidRPr="00664A04">
        <w:rPr>
          <w:rFonts w:ascii="Arial" w:hAnsi="Arial" w:cs="Arial"/>
          <w:color w:val="00B050"/>
          <w:spacing w:val="-1"/>
          <w:sz w:val="24"/>
          <w:szCs w:val="24"/>
        </w:rPr>
        <w:t>Rotušės a. 4, Alytus</w:t>
      </w:r>
      <w:bookmarkEnd w:id="7"/>
      <w:r w:rsidRPr="00664A04">
        <w:rPr>
          <w:rFonts w:ascii="Arial" w:hAnsi="Arial" w:cs="Arial"/>
          <w:color w:val="00B050"/>
          <w:spacing w:val="-1"/>
          <w:sz w:val="24"/>
          <w:szCs w:val="24"/>
        </w:rPr>
        <w:t xml:space="preserve">. Telefonas pasiteirauti +0 315 55127, mob. tel. +0 620 24324. El. paštas </w:t>
      </w:r>
      <w:bookmarkStart w:id="8" w:name="_Hlk134537475"/>
      <w:r w:rsidRPr="00664A04">
        <w:rPr>
          <w:rFonts w:ascii="Arial" w:hAnsi="Arial" w:cs="Arial"/>
          <w:color w:val="00B050"/>
          <w:spacing w:val="-1"/>
          <w:sz w:val="24"/>
          <w:szCs w:val="24"/>
        </w:rPr>
        <w:fldChar w:fldCharType="begin"/>
      </w:r>
      <w:r w:rsidRPr="00664A04">
        <w:rPr>
          <w:rFonts w:ascii="Arial" w:hAnsi="Arial" w:cs="Arial"/>
          <w:color w:val="00B050"/>
          <w:spacing w:val="-1"/>
          <w:sz w:val="24"/>
          <w:szCs w:val="24"/>
        </w:rPr>
        <w:instrText>HYPERLINK "mailto:sonata.asadauskiene@alytus.lt"</w:instrText>
      </w:r>
      <w:r w:rsidRPr="00664A04">
        <w:rPr>
          <w:rFonts w:ascii="Arial" w:hAnsi="Arial" w:cs="Arial"/>
          <w:color w:val="00B050"/>
          <w:spacing w:val="-1"/>
          <w:sz w:val="24"/>
          <w:szCs w:val="24"/>
        </w:rPr>
      </w:r>
      <w:r w:rsidRPr="00664A04">
        <w:rPr>
          <w:rFonts w:ascii="Arial" w:hAnsi="Arial" w:cs="Arial"/>
          <w:color w:val="00B050"/>
          <w:spacing w:val="-1"/>
          <w:sz w:val="24"/>
          <w:szCs w:val="24"/>
        </w:rPr>
        <w:fldChar w:fldCharType="separate"/>
      </w:r>
      <w:r w:rsidRPr="00664A04">
        <w:rPr>
          <w:rStyle w:val="Hipersaitas"/>
          <w:rFonts w:ascii="Arial" w:hAnsi="Arial" w:cs="Arial"/>
          <w:color w:val="00B050"/>
          <w:spacing w:val="-1"/>
          <w:sz w:val="24"/>
          <w:szCs w:val="24"/>
        </w:rPr>
        <w:t>sonata.asadauskiene@alytus.lt</w:t>
      </w:r>
      <w:bookmarkEnd w:id="8"/>
      <w:r w:rsidRPr="00664A04">
        <w:rPr>
          <w:rFonts w:ascii="Arial" w:hAnsi="Arial" w:cs="Arial"/>
          <w:color w:val="00B050"/>
          <w:spacing w:val="-1"/>
          <w:sz w:val="24"/>
          <w:szCs w:val="24"/>
        </w:rPr>
        <w:fldChar w:fldCharType="end"/>
      </w:r>
      <w:r w:rsidRPr="00664A04">
        <w:rPr>
          <w:rFonts w:ascii="Arial" w:hAnsi="Arial" w:cs="Arial"/>
          <w:color w:val="000000"/>
          <w:spacing w:val="-1"/>
          <w:sz w:val="24"/>
          <w:szCs w:val="24"/>
        </w:rPr>
        <w:t>;</w:t>
      </w:r>
    </w:p>
    <w:bookmarkEnd w:id="5"/>
    <w:bookmarkEnd w:id="6"/>
    <w:p w14:paraId="5B23F534" w14:textId="77777777" w:rsidR="00F8788E" w:rsidRPr="00F8788E" w:rsidRDefault="00664A04" w:rsidP="003E5C02">
      <w:pPr>
        <w:pStyle w:val="Sraopastraipa"/>
        <w:numPr>
          <w:ilvl w:val="2"/>
          <w:numId w:val="9"/>
        </w:numPr>
        <w:tabs>
          <w:tab w:val="left" w:pos="1985"/>
        </w:tabs>
        <w:spacing w:after="0" w:line="240" w:lineRule="auto"/>
        <w:ind w:left="0" w:firstLine="1134"/>
        <w:jc w:val="both"/>
        <w:rPr>
          <w:rFonts w:ascii="Arial" w:hAnsi="Arial" w:cs="Arial"/>
          <w:color w:val="00B050"/>
          <w:sz w:val="24"/>
          <w:szCs w:val="24"/>
        </w:rPr>
      </w:pPr>
      <w:r w:rsidRPr="00664A04">
        <w:rPr>
          <w:rFonts w:ascii="Arial" w:hAnsi="Arial" w:cs="Arial"/>
          <w:color w:val="000000"/>
          <w:spacing w:val="-1"/>
          <w:sz w:val="24"/>
          <w:szCs w:val="24"/>
        </w:rPr>
        <w:t xml:space="preserve">1.10.2. </w:t>
      </w:r>
      <w:r w:rsidR="00130B67" w:rsidRPr="00664A04">
        <w:rPr>
          <w:rFonts w:ascii="Arial" w:hAnsi="Arial" w:cs="Arial"/>
          <w:color w:val="000000"/>
          <w:spacing w:val="-1"/>
          <w:sz w:val="24"/>
          <w:szCs w:val="24"/>
        </w:rPr>
        <w:t>Dėl pirkimo objekto</w:t>
      </w:r>
      <w:bookmarkStart w:id="9" w:name="_Ref39426332"/>
      <w:bookmarkStart w:id="10" w:name="_Ref39426338"/>
      <w:bookmarkEnd w:id="1"/>
      <w:bookmarkEnd w:id="3"/>
      <w:bookmarkEnd w:id="4"/>
      <w:r w:rsidRPr="00664A04">
        <w:rPr>
          <w:rFonts w:ascii="Arial" w:hAnsi="Arial" w:cs="Arial"/>
          <w:spacing w:val="-1"/>
          <w:sz w:val="24"/>
          <w:szCs w:val="24"/>
        </w:rPr>
        <w:t xml:space="preserve"> </w:t>
      </w:r>
      <w:r w:rsidRPr="00664A04">
        <w:rPr>
          <w:rFonts w:ascii="Arial" w:hAnsi="Arial" w:cs="Arial"/>
          <w:sz w:val="24"/>
          <w:szCs w:val="24"/>
        </w:rPr>
        <w:t>–</w:t>
      </w:r>
      <w:r w:rsidRPr="00664A04">
        <w:rPr>
          <w:rFonts w:ascii="Arial" w:hAnsi="Arial" w:cs="Arial"/>
          <w:spacing w:val="-1"/>
          <w:sz w:val="24"/>
          <w:szCs w:val="24"/>
        </w:rPr>
        <w:t xml:space="preserve"> Alytaus miesto savivaldybės administracijos </w:t>
      </w:r>
      <w:r w:rsidRPr="007B32BA">
        <w:rPr>
          <w:rFonts w:ascii="Arial" w:hAnsi="Arial" w:cs="Arial"/>
          <w:color w:val="00B050"/>
          <w:sz w:val="24"/>
          <w:szCs w:val="24"/>
        </w:rPr>
        <w:t>Statybos skyriaus specialistė Ramunė Karkauskaitė-Muzikevičienė</w:t>
      </w:r>
      <w:r w:rsidRPr="007B32BA">
        <w:rPr>
          <w:rFonts w:ascii="Arial" w:hAnsi="Arial" w:cs="Arial"/>
          <w:color w:val="00B050"/>
          <w:spacing w:val="-1"/>
          <w:sz w:val="24"/>
          <w:szCs w:val="24"/>
        </w:rPr>
        <w:t xml:space="preserve">. Rotušės a. 4, Alytus. Telefonas </w:t>
      </w:r>
      <w:r w:rsidRPr="007B32BA">
        <w:rPr>
          <w:rFonts w:ascii="Arial" w:hAnsi="Arial" w:cs="Arial"/>
          <w:color w:val="00B050"/>
          <w:spacing w:val="-1"/>
          <w:sz w:val="24"/>
          <w:szCs w:val="24"/>
        </w:rPr>
        <w:lastRenderedPageBreak/>
        <w:t xml:space="preserve">pasiteirauti +370 315 </w:t>
      </w:r>
      <w:r w:rsidRPr="007B32BA">
        <w:rPr>
          <w:rFonts w:ascii="Arial" w:hAnsi="Arial" w:cs="Arial"/>
          <w:color w:val="00B050"/>
          <w:sz w:val="24"/>
          <w:szCs w:val="24"/>
        </w:rPr>
        <w:t>55 183</w:t>
      </w:r>
      <w:r w:rsidRPr="007B32BA">
        <w:rPr>
          <w:rFonts w:ascii="Arial" w:hAnsi="Arial" w:cs="Arial"/>
          <w:color w:val="00B050"/>
          <w:spacing w:val="-1"/>
          <w:sz w:val="24"/>
          <w:szCs w:val="24"/>
        </w:rPr>
        <w:t xml:space="preserve">, mob. tel. +370 </w:t>
      </w:r>
      <w:r w:rsidRPr="007B32BA">
        <w:rPr>
          <w:rFonts w:ascii="Arial" w:hAnsi="Arial" w:cs="Arial"/>
          <w:color w:val="00B050"/>
          <w:sz w:val="24"/>
          <w:szCs w:val="24"/>
        </w:rPr>
        <w:t>620 24 428</w:t>
      </w:r>
      <w:r w:rsidRPr="007B32BA">
        <w:rPr>
          <w:rFonts w:ascii="Arial" w:hAnsi="Arial" w:cs="Arial"/>
          <w:color w:val="00B050"/>
          <w:spacing w:val="-1"/>
          <w:sz w:val="24"/>
          <w:szCs w:val="24"/>
        </w:rPr>
        <w:t>. El. paštas</w:t>
      </w:r>
      <w:r w:rsidR="00F8788E">
        <w:rPr>
          <w:rFonts w:ascii="Arial" w:hAnsi="Arial" w:cs="Arial"/>
          <w:color w:val="00B050"/>
          <w:sz w:val="24"/>
          <w:szCs w:val="24"/>
        </w:rPr>
        <w:fldChar w:fldCharType="begin"/>
      </w:r>
      <w:r w:rsidR="00F8788E">
        <w:rPr>
          <w:rFonts w:ascii="Arial" w:hAnsi="Arial" w:cs="Arial"/>
          <w:color w:val="00B050"/>
          <w:sz w:val="24"/>
          <w:szCs w:val="24"/>
        </w:rPr>
        <w:instrText>HYPERLINK "mailto:</w:instrText>
      </w:r>
      <w:r w:rsidR="00F8788E" w:rsidRPr="00F8788E">
        <w:rPr>
          <w:rFonts w:ascii="Arial" w:hAnsi="Arial" w:cs="Arial"/>
          <w:color w:val="00B050"/>
          <w:sz w:val="24"/>
          <w:szCs w:val="24"/>
        </w:rPr>
        <w:instrText xml:space="preserve"> ramune.muzikeviciene@alytus.lt.</w:instrText>
      </w:r>
    </w:p>
    <w:p w14:paraId="0D82A848" w14:textId="77777777" w:rsidR="00F8788E" w:rsidRPr="00E17F96" w:rsidRDefault="00F8788E" w:rsidP="003E5C02">
      <w:pPr>
        <w:pStyle w:val="Sraopastraipa"/>
        <w:numPr>
          <w:ilvl w:val="2"/>
          <w:numId w:val="9"/>
        </w:numPr>
        <w:tabs>
          <w:tab w:val="left" w:pos="1985"/>
        </w:tabs>
        <w:spacing w:after="0" w:line="240" w:lineRule="auto"/>
        <w:ind w:left="0" w:firstLine="1134"/>
        <w:jc w:val="both"/>
        <w:rPr>
          <w:rStyle w:val="Hipersaitas"/>
          <w:rFonts w:ascii="Arial" w:hAnsi="Arial" w:cs="Arial"/>
          <w:sz w:val="24"/>
          <w:szCs w:val="24"/>
        </w:rPr>
      </w:pPr>
      <w:r>
        <w:rPr>
          <w:rFonts w:ascii="Arial" w:hAnsi="Arial" w:cs="Arial"/>
          <w:color w:val="00B050"/>
          <w:sz w:val="24"/>
          <w:szCs w:val="24"/>
        </w:rPr>
        <w:instrText>"</w:instrText>
      </w:r>
      <w:r>
        <w:rPr>
          <w:rFonts w:ascii="Arial" w:hAnsi="Arial" w:cs="Arial"/>
          <w:color w:val="00B050"/>
          <w:sz w:val="24"/>
          <w:szCs w:val="24"/>
        </w:rPr>
      </w:r>
      <w:r>
        <w:rPr>
          <w:rFonts w:ascii="Arial" w:hAnsi="Arial" w:cs="Arial"/>
          <w:color w:val="00B050"/>
          <w:sz w:val="24"/>
          <w:szCs w:val="24"/>
        </w:rPr>
        <w:fldChar w:fldCharType="separate"/>
      </w:r>
      <w:r w:rsidRPr="00E17F96">
        <w:rPr>
          <w:rStyle w:val="Hipersaitas"/>
          <w:rFonts w:ascii="Arial" w:hAnsi="Arial" w:cs="Arial"/>
          <w:sz w:val="24"/>
          <w:szCs w:val="24"/>
        </w:rPr>
        <w:t xml:space="preserve"> ramune.muzikeviciene@alytus.lt.</w:t>
      </w:r>
    </w:p>
    <w:p w14:paraId="28A49727" w14:textId="687E8435" w:rsidR="00664A04" w:rsidRDefault="00F8788E" w:rsidP="003E5C02">
      <w:pPr>
        <w:shd w:val="clear" w:color="auto" w:fill="FFFFFF"/>
        <w:tabs>
          <w:tab w:val="left" w:pos="1701"/>
          <w:tab w:val="left" w:pos="1985"/>
        </w:tabs>
        <w:spacing w:after="0" w:line="240" w:lineRule="auto"/>
        <w:ind w:firstLine="1134"/>
        <w:jc w:val="both"/>
        <w:rPr>
          <w:rFonts w:ascii="Times New Roman" w:hAnsi="Times New Roman" w:cs="Times New Roman"/>
          <w:spacing w:val="-1"/>
          <w:sz w:val="24"/>
          <w:szCs w:val="24"/>
        </w:rPr>
      </w:pPr>
      <w:r>
        <w:rPr>
          <w:rFonts w:ascii="Arial" w:hAnsi="Arial" w:cs="Arial"/>
          <w:color w:val="00B050"/>
          <w:sz w:val="24"/>
          <w:szCs w:val="24"/>
        </w:rPr>
        <w:fldChar w:fldCharType="end"/>
      </w:r>
    </w:p>
    <w:p w14:paraId="5DEDEBC7" w14:textId="4D477554" w:rsidR="00B41C66" w:rsidRPr="00664A04" w:rsidRDefault="00507DC9" w:rsidP="00B654F2">
      <w:pPr>
        <w:shd w:val="clear" w:color="auto" w:fill="FFFFFF"/>
        <w:tabs>
          <w:tab w:val="left" w:pos="1701"/>
          <w:tab w:val="left" w:pos="1985"/>
        </w:tabs>
        <w:spacing w:before="600" w:after="600" w:line="240" w:lineRule="auto"/>
        <w:contextualSpacing/>
        <w:jc w:val="both"/>
        <w:rPr>
          <w:rFonts w:ascii="Arial" w:hAnsi="Arial" w:cs="Arial"/>
          <w:b/>
          <w:bCs/>
          <w:caps/>
          <w:sz w:val="24"/>
          <w:szCs w:val="24"/>
        </w:rPr>
      </w:pPr>
      <w:r w:rsidRPr="00664A04">
        <w:rPr>
          <w:rFonts w:ascii="Arial" w:hAnsi="Arial" w:cs="Arial"/>
          <w:b/>
          <w:bCs/>
          <w:caps/>
          <w:sz w:val="24"/>
          <w:szCs w:val="24"/>
        </w:rPr>
        <w:t xml:space="preserve">2. </w:t>
      </w:r>
      <w:r w:rsidR="00B41C66" w:rsidRPr="00664A04">
        <w:rPr>
          <w:rFonts w:ascii="Arial" w:hAnsi="Arial" w:cs="Arial"/>
          <w:b/>
          <w:bCs/>
          <w:caps/>
          <w:sz w:val="24"/>
          <w:szCs w:val="24"/>
        </w:rPr>
        <w:t>Pirkimo objektas</w:t>
      </w:r>
      <w:bookmarkEnd w:id="9"/>
      <w:bookmarkEnd w:id="10"/>
    </w:p>
    <w:p w14:paraId="715B1230" w14:textId="77777777" w:rsidR="007430B4" w:rsidRPr="003A3233" w:rsidRDefault="00B41C66" w:rsidP="007430B4">
      <w:pPr>
        <w:pStyle w:val="Betarp"/>
        <w:numPr>
          <w:ilvl w:val="1"/>
          <w:numId w:val="5"/>
        </w:numPr>
        <w:tabs>
          <w:tab w:val="left" w:pos="1701"/>
        </w:tabs>
        <w:ind w:left="0" w:firstLine="1134"/>
        <w:jc w:val="both"/>
        <w:rPr>
          <w:rFonts w:ascii="Arial" w:hAnsi="Arial" w:cs="Arial"/>
          <w:color w:val="00B050"/>
          <w:sz w:val="24"/>
          <w:szCs w:val="24"/>
        </w:rPr>
      </w:pPr>
      <w:r w:rsidRPr="00C27FFA">
        <w:rPr>
          <w:rFonts w:ascii="Arial" w:eastAsia="Calibri" w:hAnsi="Arial" w:cs="Arial"/>
          <w:color w:val="000000" w:themeColor="text1"/>
          <w:sz w:val="24"/>
          <w:szCs w:val="24"/>
        </w:rPr>
        <w:t xml:space="preserve">Perkančioji organizacija numato </w:t>
      </w:r>
      <w:r w:rsidRPr="003E5C02">
        <w:rPr>
          <w:rFonts w:ascii="Arial" w:eastAsia="Calibri" w:hAnsi="Arial" w:cs="Arial"/>
          <w:color w:val="00B050"/>
          <w:sz w:val="24"/>
          <w:szCs w:val="24"/>
        </w:rPr>
        <w:t xml:space="preserve">įsigyti </w:t>
      </w:r>
      <w:r w:rsidR="007B32BA" w:rsidRPr="003E5C02">
        <w:rPr>
          <w:rFonts w:ascii="Arial" w:eastAsia="Calibri" w:hAnsi="Arial" w:cs="Arial"/>
          <w:color w:val="00B050"/>
          <w:sz w:val="24"/>
          <w:szCs w:val="24"/>
        </w:rPr>
        <w:t>įvažiavimų ir inžinerinių tinklų privedimo iki žemės sklypų projektinių pasiūlymų, techninių darbo projektų su projektų vykdymo priežiūros  paslaugos</w:t>
      </w:r>
      <w:r w:rsidR="00C27FFA" w:rsidRPr="003E5C02">
        <w:rPr>
          <w:rFonts w:ascii="Arial" w:eastAsia="Calibri" w:hAnsi="Arial" w:cs="Arial"/>
          <w:color w:val="00B050"/>
          <w:sz w:val="24"/>
          <w:szCs w:val="24"/>
        </w:rPr>
        <w:t>.</w:t>
      </w:r>
      <w:r w:rsidR="00C27FFA" w:rsidRPr="003E5C02">
        <w:rPr>
          <w:rFonts w:ascii="Arial" w:hAnsi="Arial" w:cs="Arial"/>
          <w:color w:val="00B050"/>
          <w:sz w:val="24"/>
          <w:szCs w:val="24"/>
        </w:rPr>
        <w:t xml:space="preserve"> </w:t>
      </w:r>
      <w:r w:rsidR="007430B4" w:rsidRPr="003A3233">
        <w:rPr>
          <w:rFonts w:ascii="Arial" w:hAnsi="Arial" w:cs="Arial"/>
          <w:color w:val="00B050"/>
          <w:sz w:val="24"/>
          <w:szCs w:val="24"/>
        </w:rPr>
        <w:t>Paslaugos teikiamos Naujoji g. 146B, Naujojo g. 148B, Pramonės g. 21C, Naujoji g. 126D, Alytuje.</w:t>
      </w:r>
    </w:p>
    <w:p w14:paraId="272DB1CC" w14:textId="2ECD7CC4" w:rsidR="00C27FFA" w:rsidRPr="00C27FFA" w:rsidRDefault="00DA3054" w:rsidP="004A63F6">
      <w:pPr>
        <w:spacing w:after="0" w:line="240" w:lineRule="auto"/>
        <w:ind w:firstLine="1134"/>
        <w:jc w:val="both"/>
        <w:rPr>
          <w:rFonts w:ascii="Arial" w:hAnsi="Arial" w:cs="Arial"/>
          <w:sz w:val="24"/>
          <w:szCs w:val="24"/>
        </w:rPr>
      </w:pPr>
      <w:r w:rsidRPr="004A63F6">
        <w:rPr>
          <w:rFonts w:ascii="Arial" w:hAnsi="Arial" w:cs="Arial"/>
          <w:sz w:val="24"/>
          <w:szCs w:val="24"/>
        </w:rPr>
        <w:t xml:space="preserve">2.2. </w:t>
      </w:r>
      <w:r w:rsidR="00B41C66" w:rsidRPr="004A63F6">
        <w:rPr>
          <w:rFonts w:ascii="Arial" w:hAnsi="Arial" w:cs="Arial"/>
          <w:sz w:val="24"/>
          <w:szCs w:val="24"/>
        </w:rPr>
        <w:t xml:space="preserve">Pirkimo objektas į dalis neskaidomas. </w:t>
      </w:r>
      <w:r w:rsidR="004A63F6" w:rsidRPr="004A63F6">
        <w:rPr>
          <w:rFonts w:ascii="Arial" w:hAnsi="Arial" w:cs="Arial"/>
          <w:sz w:val="24"/>
          <w:szCs w:val="24"/>
        </w:rPr>
        <w:t xml:space="preserve">Pirkimo apimtys, reikalavimai apibrėžti specialiųjų pirkimo sąlygų 4 priede. Pirkimas į atskiras dalis neskaidomas, nes </w:t>
      </w:r>
      <w:r w:rsidR="00786E9A">
        <w:rPr>
          <w:rFonts w:ascii="Arial" w:hAnsi="Arial" w:cs="Arial"/>
          <w:sz w:val="24"/>
          <w:szCs w:val="24"/>
        </w:rPr>
        <w:t>a</w:t>
      </w:r>
      <w:r w:rsidR="004A63F6" w:rsidRPr="004A63F6">
        <w:rPr>
          <w:rFonts w:ascii="Arial" w:hAnsi="Arial" w:cs="Arial"/>
          <w:sz w:val="24"/>
          <w:szCs w:val="24"/>
        </w:rPr>
        <w:t>tskirų projektų parengimo organizuoti neįmanoma, nes sprendiniai glaudžiai tarpusavyje susiję. Projekto vykdymo priežiūrą turi vykdyti projektą rengę autoriai, t. y. atestuoti specialistai (šie projektai yra autoriniai kūriniai, kurių teises turi tik projekto autoriai).</w:t>
      </w:r>
      <w:r w:rsidR="004A63F6">
        <w:rPr>
          <w:rFonts w:ascii="Arial" w:hAnsi="Arial" w:cs="Arial"/>
          <w:sz w:val="24"/>
          <w:szCs w:val="24"/>
        </w:rPr>
        <w:t xml:space="preserve"> </w:t>
      </w:r>
      <w:r w:rsidR="007554D6" w:rsidRPr="00C27FFA">
        <w:rPr>
          <w:rFonts w:ascii="Arial" w:hAnsi="Arial" w:cs="Arial"/>
          <w:sz w:val="24"/>
          <w:szCs w:val="24"/>
        </w:rPr>
        <w:t xml:space="preserve">Pirkimo apimtys, reikalavimai ir techninė specifikacija apibrėžti </w:t>
      </w:r>
      <w:r w:rsidR="00C27FFA" w:rsidRPr="00C27FFA">
        <w:rPr>
          <w:rFonts w:ascii="Arial" w:hAnsi="Arial" w:cs="Arial"/>
          <w:sz w:val="24"/>
          <w:szCs w:val="24"/>
        </w:rPr>
        <w:t>specialiųjų pirkimo sąlygų priede „</w:t>
      </w:r>
      <w:r w:rsidR="005E2F21">
        <w:rPr>
          <w:rFonts w:ascii="Arial" w:hAnsi="Arial" w:cs="Arial"/>
          <w:color w:val="00B050"/>
          <w:sz w:val="24"/>
          <w:szCs w:val="24"/>
        </w:rPr>
        <w:t>Preliminari projektavimo užduotis</w:t>
      </w:r>
      <w:r w:rsidR="00C27FFA" w:rsidRPr="00C27FFA">
        <w:rPr>
          <w:rFonts w:ascii="Arial" w:hAnsi="Arial" w:cs="Arial"/>
          <w:sz w:val="24"/>
          <w:szCs w:val="24"/>
        </w:rPr>
        <w:t>“.</w:t>
      </w:r>
    </w:p>
    <w:p w14:paraId="1FD761A5" w14:textId="77777777" w:rsidR="00C27FFA" w:rsidRPr="00C27FFA" w:rsidRDefault="00C27FFA" w:rsidP="00C27FFA">
      <w:pPr>
        <w:pStyle w:val="Sraopastraipa"/>
        <w:tabs>
          <w:tab w:val="left" w:pos="1701"/>
        </w:tabs>
        <w:spacing w:after="0" w:line="240" w:lineRule="auto"/>
        <w:ind w:left="0" w:firstLine="1134"/>
        <w:jc w:val="both"/>
        <w:rPr>
          <w:rFonts w:ascii="Arial" w:hAnsi="Arial" w:cs="Arial"/>
          <w:sz w:val="24"/>
          <w:szCs w:val="24"/>
        </w:rPr>
      </w:pPr>
      <w:r w:rsidRPr="00C27FFA">
        <w:rPr>
          <w:rFonts w:ascii="Arial" w:hAnsi="Arial" w:cs="Arial"/>
          <w:sz w:val="24"/>
          <w:szCs w:val="24"/>
        </w:rPr>
        <w:t xml:space="preserve">2.3. </w:t>
      </w:r>
      <w:r w:rsidR="00E53E12" w:rsidRPr="00C27FF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27FFA">
        <w:rPr>
          <w:rFonts w:ascii="Arial" w:hAnsi="Arial" w:cs="Arial"/>
          <w:sz w:val="24"/>
          <w:szCs w:val="24"/>
        </w:rPr>
        <w:t xml:space="preserve">turi būti </w:t>
      </w:r>
      <w:r w:rsidR="00AE7624" w:rsidRPr="00C27FFA">
        <w:rPr>
          <w:rFonts w:ascii="Arial" w:hAnsi="Arial" w:cs="Arial"/>
          <w:sz w:val="24"/>
          <w:szCs w:val="24"/>
        </w:rPr>
        <w:t xml:space="preserve">laikoma, kad kiekviena tokia nuoroda yra pateikta su žodžiais „arba lygiavertis“. </w:t>
      </w:r>
    </w:p>
    <w:p w14:paraId="08DBF5BC" w14:textId="67FD5825" w:rsidR="00C27FFA" w:rsidRPr="00C27FFA" w:rsidRDefault="00C27FFA" w:rsidP="00C27FFA">
      <w:pPr>
        <w:pStyle w:val="Sraopastraipa"/>
        <w:tabs>
          <w:tab w:val="left" w:pos="1701"/>
        </w:tabs>
        <w:spacing w:after="0" w:line="240" w:lineRule="auto"/>
        <w:ind w:left="0" w:firstLine="1134"/>
        <w:jc w:val="both"/>
        <w:rPr>
          <w:rFonts w:ascii="Times New Roman" w:hAnsi="Times New Roman" w:cs="Times New Roman"/>
          <w:sz w:val="24"/>
          <w:szCs w:val="24"/>
        </w:rPr>
      </w:pPr>
      <w:r w:rsidRPr="00C27FFA">
        <w:rPr>
          <w:rFonts w:ascii="Arial" w:hAnsi="Arial" w:cs="Arial"/>
          <w:sz w:val="24"/>
          <w:szCs w:val="24"/>
        </w:rPr>
        <w:t xml:space="preserve">2.4. </w:t>
      </w:r>
      <w:r w:rsidR="00004521" w:rsidRPr="00C27FFA">
        <w:rPr>
          <w:rFonts w:ascii="Arial" w:hAnsi="Arial" w:cs="Arial"/>
          <w:sz w:val="24"/>
          <w:szCs w:val="24"/>
        </w:rPr>
        <w:t>Jeigu apibūdinant pirkimo objektą techninėje specifikacijoje nurodytas standartas</w:t>
      </w:r>
      <w:r w:rsidR="00245655" w:rsidRPr="00C27FFA">
        <w:rPr>
          <w:rFonts w:ascii="Arial" w:hAnsi="Arial" w:cs="Arial"/>
          <w:sz w:val="24"/>
          <w:szCs w:val="24"/>
        </w:rPr>
        <w:t xml:space="preserve">, </w:t>
      </w:r>
      <w:r w:rsidR="00245655" w:rsidRPr="00C27FFA">
        <w:rPr>
          <w:rFonts w:ascii="Arial" w:hAnsi="Arial" w:cs="Arial"/>
          <w:color w:val="000000"/>
          <w:sz w:val="24"/>
          <w:szCs w:val="24"/>
        </w:rPr>
        <w:t>techninis liudijimas ar bendrosios techninės specifikacijos</w:t>
      </w:r>
      <w:r w:rsidR="00046522" w:rsidRPr="00C27FF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7FFA">
        <w:rPr>
          <w:rFonts w:ascii="Arial" w:hAnsi="Arial" w:cs="Arial"/>
          <w:color w:val="000000"/>
          <w:sz w:val="24"/>
          <w:szCs w:val="24"/>
        </w:rPr>
        <w:t xml:space="preserve">, </w:t>
      </w:r>
      <w:r w:rsidR="00245655" w:rsidRPr="00C27FFA">
        <w:rPr>
          <w:rFonts w:ascii="Arial" w:hAnsi="Arial" w:cs="Arial"/>
          <w:sz w:val="24"/>
          <w:szCs w:val="24"/>
        </w:rPr>
        <w:t xml:space="preserve">turi būti laikoma, kad kiekviena tokia nuoroda yra pateikta su žodžiais „arba lygiavertis“. </w:t>
      </w:r>
    </w:p>
    <w:p w14:paraId="251264CC" w14:textId="51B1753F" w:rsidR="003E5C02" w:rsidRPr="00CA7023" w:rsidRDefault="007E4146" w:rsidP="003E5C02">
      <w:pPr>
        <w:pStyle w:val="Sraopastraipa"/>
        <w:numPr>
          <w:ilvl w:val="1"/>
          <w:numId w:val="21"/>
        </w:numPr>
        <w:tabs>
          <w:tab w:val="left" w:pos="1701"/>
        </w:tabs>
        <w:spacing w:after="0" w:line="240" w:lineRule="auto"/>
        <w:ind w:left="0" w:firstLine="1134"/>
        <w:jc w:val="both"/>
        <w:rPr>
          <w:rFonts w:ascii="Arial" w:hAnsi="Arial" w:cs="Arial"/>
          <w:color w:val="00B050"/>
          <w:sz w:val="24"/>
          <w:szCs w:val="24"/>
        </w:rPr>
      </w:pPr>
      <w:r w:rsidRPr="003E5C02">
        <w:rPr>
          <w:rFonts w:ascii="Arial" w:hAnsi="Arial" w:cs="Arial"/>
          <w:sz w:val="24"/>
          <w:szCs w:val="24"/>
        </w:rPr>
        <w:t xml:space="preserve">Tiekėjo pasiūlyme nurodyta bendra pirkimo objekto kaina negali viršyti šiam pirkimui numatyto finansavimo: </w:t>
      </w:r>
      <w:bookmarkStart w:id="11" w:name="_Hlk158025037"/>
      <w:r w:rsidR="003E5C02" w:rsidRPr="00CA7023">
        <w:rPr>
          <w:rFonts w:ascii="Arial" w:hAnsi="Arial" w:cs="Arial"/>
          <w:color w:val="00B050"/>
          <w:sz w:val="24"/>
          <w:szCs w:val="24"/>
        </w:rPr>
        <w:t xml:space="preserve">30 361,16 </w:t>
      </w:r>
      <w:r w:rsidR="00B825FD" w:rsidRPr="00CA7023">
        <w:rPr>
          <w:rFonts w:ascii="Arial" w:hAnsi="Arial" w:cs="Arial"/>
          <w:color w:val="00B050"/>
          <w:sz w:val="24"/>
          <w:szCs w:val="24"/>
          <w:shd w:val="clear" w:color="auto" w:fill="FFFFFF"/>
        </w:rPr>
        <w:t xml:space="preserve"> </w:t>
      </w:r>
      <w:r w:rsidRPr="00CA7023">
        <w:rPr>
          <w:rFonts w:ascii="Arial" w:hAnsi="Arial" w:cs="Arial"/>
          <w:color w:val="00B050"/>
          <w:sz w:val="24"/>
          <w:szCs w:val="24"/>
        </w:rPr>
        <w:t>Eur (</w:t>
      </w:r>
      <w:r w:rsidR="003E5C02" w:rsidRPr="00CA7023">
        <w:rPr>
          <w:rFonts w:ascii="Arial" w:hAnsi="Arial" w:cs="Arial"/>
          <w:color w:val="00B050"/>
          <w:sz w:val="24"/>
          <w:szCs w:val="24"/>
        </w:rPr>
        <w:t>trisdešimt</w:t>
      </w:r>
      <w:r w:rsidR="00B825FD" w:rsidRPr="00CA7023">
        <w:rPr>
          <w:rFonts w:ascii="Arial" w:hAnsi="Arial" w:cs="Arial"/>
          <w:color w:val="00B050"/>
          <w:sz w:val="24"/>
          <w:szCs w:val="24"/>
        </w:rPr>
        <w:t xml:space="preserve"> tūkstančių </w:t>
      </w:r>
      <w:r w:rsidR="003E5C02" w:rsidRPr="00CA7023">
        <w:rPr>
          <w:rFonts w:ascii="Arial" w:hAnsi="Arial" w:cs="Arial"/>
          <w:color w:val="00B050"/>
          <w:sz w:val="24"/>
          <w:szCs w:val="24"/>
        </w:rPr>
        <w:t>trys šimtai šešiasdešimt vienas euras 16 centų</w:t>
      </w:r>
      <w:r w:rsidRPr="00CA7023">
        <w:rPr>
          <w:rFonts w:ascii="Arial" w:hAnsi="Arial" w:cs="Arial"/>
          <w:color w:val="00B050"/>
          <w:sz w:val="24"/>
          <w:szCs w:val="24"/>
        </w:rPr>
        <w:t xml:space="preserve">) </w:t>
      </w:r>
      <w:bookmarkEnd w:id="11"/>
      <w:r w:rsidRPr="00CA7023">
        <w:rPr>
          <w:rFonts w:ascii="Arial" w:hAnsi="Arial" w:cs="Arial"/>
          <w:color w:val="00B050"/>
          <w:sz w:val="24"/>
          <w:szCs w:val="24"/>
        </w:rPr>
        <w:t xml:space="preserve">be PVM / </w:t>
      </w:r>
      <w:r w:rsidR="003E5C02" w:rsidRPr="00CA7023">
        <w:rPr>
          <w:rFonts w:ascii="Arial" w:hAnsi="Arial" w:cs="Arial"/>
          <w:color w:val="00B050"/>
          <w:sz w:val="24"/>
          <w:szCs w:val="24"/>
          <w:shd w:val="clear" w:color="auto" w:fill="FFFFFF"/>
        </w:rPr>
        <w:t xml:space="preserve">36 737,00 </w:t>
      </w:r>
      <w:r w:rsidRPr="00CA7023">
        <w:rPr>
          <w:rFonts w:ascii="Arial" w:hAnsi="Arial" w:cs="Arial"/>
          <w:color w:val="00B050"/>
          <w:sz w:val="24"/>
          <w:szCs w:val="24"/>
        </w:rPr>
        <w:t>Eur (</w:t>
      </w:r>
      <w:r w:rsidR="00B825FD" w:rsidRPr="00CA7023">
        <w:rPr>
          <w:rFonts w:ascii="Arial" w:hAnsi="Arial" w:cs="Arial"/>
          <w:color w:val="00B050"/>
          <w:sz w:val="24"/>
          <w:szCs w:val="24"/>
        </w:rPr>
        <w:t xml:space="preserve">trisdešimt </w:t>
      </w:r>
      <w:r w:rsidR="003E5C02" w:rsidRPr="00CA7023">
        <w:rPr>
          <w:rFonts w:ascii="Arial" w:hAnsi="Arial" w:cs="Arial"/>
          <w:color w:val="00B050"/>
          <w:sz w:val="24"/>
          <w:szCs w:val="24"/>
        </w:rPr>
        <w:t>šeši</w:t>
      </w:r>
      <w:r w:rsidR="00B825FD" w:rsidRPr="00CA7023">
        <w:rPr>
          <w:rFonts w:ascii="Arial" w:hAnsi="Arial" w:cs="Arial"/>
          <w:color w:val="00B050"/>
          <w:sz w:val="24"/>
          <w:szCs w:val="24"/>
        </w:rPr>
        <w:t xml:space="preserve"> tūkstanči</w:t>
      </w:r>
      <w:r w:rsidR="003E5C02" w:rsidRPr="00CA7023">
        <w:rPr>
          <w:rFonts w:ascii="Arial" w:hAnsi="Arial" w:cs="Arial"/>
          <w:color w:val="00B050"/>
          <w:sz w:val="24"/>
          <w:szCs w:val="24"/>
        </w:rPr>
        <w:t>ai</w:t>
      </w:r>
      <w:r w:rsidR="00B825FD" w:rsidRPr="00CA7023">
        <w:rPr>
          <w:rFonts w:ascii="Arial" w:hAnsi="Arial" w:cs="Arial"/>
          <w:color w:val="00B050"/>
          <w:sz w:val="24"/>
          <w:szCs w:val="24"/>
        </w:rPr>
        <w:t xml:space="preserve"> </w:t>
      </w:r>
      <w:r w:rsidR="003E5C02" w:rsidRPr="00CA7023">
        <w:rPr>
          <w:rFonts w:ascii="Arial" w:hAnsi="Arial" w:cs="Arial"/>
          <w:color w:val="00B050"/>
          <w:sz w:val="24"/>
          <w:szCs w:val="24"/>
        </w:rPr>
        <w:t>septyni</w:t>
      </w:r>
      <w:r w:rsidR="00B825FD" w:rsidRPr="00CA7023">
        <w:rPr>
          <w:rFonts w:ascii="Arial" w:hAnsi="Arial" w:cs="Arial"/>
          <w:color w:val="00B050"/>
          <w:sz w:val="24"/>
          <w:szCs w:val="24"/>
        </w:rPr>
        <w:t xml:space="preserve"> šimt</w:t>
      </w:r>
      <w:r w:rsidR="003E5C02" w:rsidRPr="00CA7023">
        <w:rPr>
          <w:rFonts w:ascii="Arial" w:hAnsi="Arial" w:cs="Arial"/>
          <w:color w:val="00B050"/>
          <w:sz w:val="24"/>
          <w:szCs w:val="24"/>
        </w:rPr>
        <w:t>ai</w:t>
      </w:r>
      <w:r w:rsidR="00B825FD" w:rsidRPr="00CA7023">
        <w:rPr>
          <w:rFonts w:ascii="Arial" w:hAnsi="Arial" w:cs="Arial"/>
          <w:color w:val="00B050"/>
          <w:sz w:val="24"/>
          <w:szCs w:val="24"/>
        </w:rPr>
        <w:t xml:space="preserve"> trisdešimt septyni </w:t>
      </w:r>
      <w:r w:rsidR="003E5C02" w:rsidRPr="00CA7023">
        <w:rPr>
          <w:rFonts w:ascii="Arial" w:hAnsi="Arial" w:cs="Arial"/>
          <w:color w:val="00B050"/>
          <w:sz w:val="24"/>
          <w:szCs w:val="24"/>
        </w:rPr>
        <w:t>eurai</w:t>
      </w:r>
      <w:r w:rsidRPr="00CA7023">
        <w:rPr>
          <w:rFonts w:ascii="Arial" w:hAnsi="Arial" w:cs="Arial"/>
          <w:color w:val="00B050"/>
          <w:sz w:val="24"/>
          <w:szCs w:val="24"/>
        </w:rPr>
        <w:t>) su PVM.</w:t>
      </w:r>
      <w:r w:rsidR="00B825FD" w:rsidRPr="00CA7023">
        <w:rPr>
          <w:rFonts w:ascii="Helvetica" w:hAnsi="Helvetica"/>
          <w:color w:val="00B050"/>
          <w:sz w:val="18"/>
          <w:szCs w:val="18"/>
          <w:shd w:val="clear" w:color="auto" w:fill="FFFFFF"/>
        </w:rPr>
        <w:t xml:space="preserve"> </w:t>
      </w:r>
      <w:r w:rsidR="00B825FD" w:rsidRPr="00CA7023">
        <w:rPr>
          <w:rFonts w:ascii="Arial" w:hAnsi="Arial" w:cs="Arial"/>
          <w:color w:val="00B050"/>
          <w:sz w:val="24"/>
          <w:szCs w:val="24"/>
        </w:rPr>
        <w:t>Jeigu pasiūlymą pateiks tiekėjas, kuris nėra PVM mokėtojas, jo pasiūlyme nurodyta bendra pirkimo objekto kaina negali viršyti šiam pirkimui numatyto finansavimo</w:t>
      </w:r>
      <w:r w:rsidR="003E5C02" w:rsidRPr="00CA7023">
        <w:rPr>
          <w:rFonts w:ascii="Arial" w:hAnsi="Arial" w:cs="Arial"/>
          <w:color w:val="00B050"/>
          <w:sz w:val="24"/>
          <w:szCs w:val="24"/>
        </w:rPr>
        <w:t xml:space="preserve"> - </w:t>
      </w:r>
      <w:r w:rsidR="003E5C02" w:rsidRPr="00CA7023">
        <w:rPr>
          <w:rFonts w:ascii="Arial" w:hAnsi="Arial" w:cs="Arial"/>
          <w:color w:val="00B050"/>
          <w:sz w:val="24"/>
          <w:szCs w:val="24"/>
          <w:shd w:val="clear" w:color="auto" w:fill="FFFFFF"/>
        </w:rPr>
        <w:t xml:space="preserve">36 737,00 </w:t>
      </w:r>
      <w:r w:rsidR="003E5C02" w:rsidRPr="00CA7023">
        <w:rPr>
          <w:rFonts w:ascii="Arial" w:hAnsi="Arial" w:cs="Arial"/>
          <w:color w:val="00B050"/>
          <w:sz w:val="24"/>
          <w:szCs w:val="24"/>
        </w:rPr>
        <w:t>Eur (trisdešimt šeši tūkstančiai septyni šimtai trisdešimt septyni eurai) be PVM.</w:t>
      </w:r>
      <w:r w:rsidR="00B825FD" w:rsidRPr="00CA7023">
        <w:rPr>
          <w:rFonts w:ascii="Arial" w:hAnsi="Arial" w:cs="Arial"/>
          <w:color w:val="00B050"/>
          <w:sz w:val="24"/>
          <w:szCs w:val="24"/>
        </w:rPr>
        <w:t xml:space="preserve"> </w:t>
      </w:r>
    </w:p>
    <w:p w14:paraId="7B478B03" w14:textId="0A2529A2" w:rsidR="00D22226" w:rsidRPr="000F781D" w:rsidRDefault="00202323" w:rsidP="005A7916">
      <w:pPr>
        <w:pStyle w:val="Antrat1"/>
        <w:spacing w:before="600" w:after="600"/>
        <w:contextualSpacing/>
        <w:rPr>
          <w:rFonts w:ascii="Arial" w:hAnsi="Arial" w:cs="Arial"/>
          <w:b/>
          <w:bCs/>
          <w:caps/>
          <w:sz w:val="24"/>
          <w:szCs w:val="24"/>
        </w:rPr>
      </w:pPr>
      <w:bookmarkStart w:id="12" w:name="_Toc185853138"/>
      <w:r w:rsidRPr="000F781D">
        <w:rPr>
          <w:rFonts w:ascii="Arial" w:hAnsi="Arial" w:cs="Arial"/>
          <w:b/>
          <w:bCs/>
          <w:caps/>
          <w:sz w:val="24"/>
          <w:szCs w:val="24"/>
        </w:rPr>
        <w:lastRenderedPageBreak/>
        <w:t>3.</w:t>
      </w:r>
      <w:r w:rsidR="00D24970" w:rsidRPr="000F781D">
        <w:rPr>
          <w:rFonts w:ascii="Arial" w:hAnsi="Arial" w:cs="Arial"/>
          <w:b/>
          <w:bCs/>
          <w:caps/>
          <w:sz w:val="24"/>
          <w:szCs w:val="24"/>
        </w:rPr>
        <w:t xml:space="preserve"> </w:t>
      </w:r>
      <w:bookmarkStart w:id="13" w:name="_Ref39427921"/>
      <w:bookmarkStart w:id="14" w:name="_Ref39427927"/>
      <w:bookmarkStart w:id="15" w:name="_Ref39740354"/>
      <w:r w:rsidR="00D22226" w:rsidRPr="000F781D">
        <w:rPr>
          <w:rFonts w:ascii="Arial" w:hAnsi="Arial" w:cs="Arial"/>
          <w:b/>
          <w:bCs/>
          <w:caps/>
          <w:sz w:val="24"/>
          <w:szCs w:val="24"/>
        </w:rPr>
        <w:t>Susitikimai su tiekėjais</w:t>
      </w:r>
      <w:bookmarkEnd w:id="13"/>
      <w:bookmarkEnd w:id="14"/>
      <w:r w:rsidR="003B6924" w:rsidRPr="000F781D">
        <w:rPr>
          <w:rFonts w:ascii="Arial" w:hAnsi="Arial" w:cs="Arial"/>
          <w:b/>
          <w:bCs/>
          <w:caps/>
          <w:sz w:val="24"/>
          <w:szCs w:val="24"/>
        </w:rPr>
        <w:t xml:space="preserve"> ir objekto apžiūra</w:t>
      </w:r>
      <w:bookmarkEnd w:id="12"/>
      <w:bookmarkEnd w:id="15"/>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6"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6"/>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7"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8" w:name="_Ref39473754"/>
      <w:bookmarkStart w:id="19" w:name="_Ref39473761"/>
      <w:bookmarkStart w:id="20" w:name="_Ref39474188"/>
      <w:bookmarkStart w:id="21" w:name="_Toc185853139"/>
      <w:bookmarkEnd w:id="17"/>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8"/>
      <w:bookmarkEnd w:id="19"/>
      <w:bookmarkEnd w:id="20"/>
      <w:r w:rsidR="00975F1F" w:rsidRPr="000F781D">
        <w:rPr>
          <w:rFonts w:ascii="Arial" w:hAnsi="Arial" w:cs="Arial"/>
          <w:b/>
          <w:bCs/>
          <w:caps/>
          <w:sz w:val="24"/>
          <w:szCs w:val="24"/>
        </w:rPr>
        <w:t xml:space="preserve"> ir kvalifikacijos reikalavimai</w:t>
      </w:r>
      <w:bookmarkEnd w:id="21"/>
    </w:p>
    <w:p w14:paraId="4F2C7A24" w14:textId="662CC395" w:rsidR="005B5561" w:rsidRPr="000F781D" w:rsidRDefault="002C5249"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2"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2"/>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8A0975" w:rsidRPr="008270A3">
        <w:rPr>
          <w:rFonts w:ascii="Arial" w:eastAsia="Calibri" w:hAnsi="Arial" w:cs="Arial"/>
          <w:sz w:val="24"/>
          <w:szCs w:val="24"/>
        </w:rPr>
        <w:t>priede „Tiekėjų pašalinimo pagrindai“</w:t>
      </w:r>
      <w:r w:rsidRPr="000F781D">
        <w:rPr>
          <w:rFonts w:ascii="Arial" w:hAnsi="Arial" w:cs="Arial"/>
          <w:sz w:val="24"/>
          <w:szCs w:val="24"/>
        </w:rPr>
        <w:t xml:space="preserve">. </w:t>
      </w:r>
    </w:p>
    <w:p w14:paraId="612B5D5D" w14:textId="7F071E90" w:rsidR="005B5561" w:rsidRPr="000F781D" w:rsidRDefault="005B5561" w:rsidP="00CA7D0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5F340F5"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8A0975" w:rsidRPr="008270A3">
        <w:rPr>
          <w:rFonts w:ascii="Arial" w:eastAsia="Calibri" w:hAnsi="Arial" w:cs="Arial"/>
          <w:sz w:val="24"/>
          <w:szCs w:val="24"/>
        </w:rPr>
        <w:t>priede „Tiekėjų kvalifikacijos reikalavimai ir reikalavimai laikytis kokybės vadybos sistemos ir (arba) aplinkos apsaugos vadybos sistemos standartų“.</w:t>
      </w:r>
      <w:r w:rsidR="008A0975" w:rsidRPr="000F781D">
        <w:rPr>
          <w:rFonts w:ascii="Arial" w:eastAsia="Calibri" w:hAnsi="Arial" w:cs="Arial"/>
          <w:sz w:val="24"/>
          <w:szCs w:val="24"/>
        </w:rPr>
        <w:t xml:space="preserve"> Tiekėjas, teikdamas pasiūlymą, įsipareigoja, kad sutartį vykdys tik teisę verstis ati</w:t>
      </w:r>
      <w:r w:rsidR="008A0975">
        <w:rPr>
          <w:rFonts w:ascii="Arial" w:eastAsia="Calibri" w:hAnsi="Arial" w:cs="Arial"/>
          <w:sz w:val="24"/>
          <w:szCs w:val="24"/>
        </w:rPr>
        <w:t>tinkama veikla turintys asmenys</w:t>
      </w:r>
      <w:r w:rsidRPr="000F781D">
        <w:rPr>
          <w:rFonts w:ascii="Arial" w:eastAsia="Calibri" w:hAnsi="Arial" w:cs="Arial"/>
          <w:sz w:val="24"/>
          <w:szCs w:val="24"/>
        </w:rPr>
        <w:t>.</w:t>
      </w:r>
    </w:p>
    <w:p w14:paraId="7A7C1EFE" w14:textId="2A2D475F" w:rsidR="005B5561" w:rsidRPr="000F781D" w:rsidRDefault="005B5561" w:rsidP="00CA7D09">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3" w:name="_Toc185853140"/>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3"/>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4" w:name="_Ref39666794"/>
      <w:bookmarkStart w:id="25" w:name="_Ref39666796"/>
      <w:bookmarkStart w:id="26" w:name="_Toc185853141"/>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4"/>
      <w:bookmarkEnd w:id="25"/>
      <w:bookmarkEnd w:id="26"/>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0C9F4328" w:rsidR="00FF12F1" w:rsidRPr="000F781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8A0975" w:rsidRPr="0061312C">
        <w:rPr>
          <w:rFonts w:ascii="Arial" w:hAnsi="Arial" w:cs="Arial"/>
          <w:sz w:val="24"/>
          <w:szCs w:val="24"/>
        </w:rPr>
        <w:t>priede „</w:t>
      </w:r>
      <w:r w:rsidR="008A0975" w:rsidRPr="0061312C">
        <w:rPr>
          <w:rFonts w:ascii="Arial" w:hAnsi="Arial" w:cs="Arial"/>
          <w:sz w:val="24"/>
          <w:szCs w:val="24"/>
          <w:shd w:val="clear" w:color="auto" w:fill="FFFFFF"/>
        </w:rPr>
        <w:t>Pasiūlymo forma“</w:t>
      </w:r>
      <w:r w:rsidR="008A0975">
        <w:rPr>
          <w:rFonts w:ascii="Arial" w:hAnsi="Arial" w:cs="Arial"/>
          <w:sz w:val="24"/>
          <w:szCs w:val="24"/>
          <w:shd w:val="clear" w:color="auto" w:fill="FFFFFF"/>
        </w:rPr>
        <w:t xml:space="preserv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77B3873C" w:rsidR="009C1155" w:rsidRPr="000F781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8A0975" w:rsidRPr="0061312C">
        <w:rPr>
          <w:rFonts w:ascii="Arial" w:hAnsi="Arial" w:cs="Arial"/>
          <w:sz w:val="24"/>
          <w:szCs w:val="24"/>
        </w:rPr>
        <w:t>priedas „EBVPD“</w:t>
      </w:r>
      <w:r w:rsidRPr="000F781D">
        <w:rPr>
          <w:rFonts w:ascii="Arial" w:hAnsi="Arial" w:cs="Arial"/>
          <w:sz w:val="24"/>
          <w:szCs w:val="24"/>
        </w:rPr>
        <w:t xml:space="preserve">).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lastRenderedPageBreak/>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71B3CE69"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8A0975" w:rsidRPr="0061312C">
        <w:rPr>
          <w:rFonts w:ascii="Arial" w:hAnsi="Arial" w:cs="Arial"/>
          <w:sz w:val="24"/>
          <w:szCs w:val="24"/>
        </w:rPr>
        <w:t xml:space="preserve">priede </w:t>
      </w:r>
      <w:r w:rsidR="008A0975" w:rsidRPr="0061312C">
        <w:rPr>
          <w:rFonts w:ascii="Arial" w:eastAsia="Calibri" w:hAnsi="Arial" w:cs="Arial"/>
          <w:sz w:val="24"/>
          <w:szCs w:val="24"/>
        </w:rPr>
        <w:t>„Tiekėjų kvalifikacijos reikalavimai ir reikalavimai laikytis kokybės vadybos sistemos ir (arba) aplinkos apsaugos vadybos sistemos standartų“</w:t>
      </w:r>
      <w:r w:rsidR="008A0975">
        <w:rPr>
          <w:rFonts w:ascii="Arial" w:eastAsia="Calibri" w:hAnsi="Arial" w:cs="Arial"/>
          <w:sz w:val="24"/>
          <w:szCs w:val="24"/>
        </w:rPr>
        <w:t xml:space="preserve"> </w:t>
      </w:r>
      <w:r w:rsidRPr="000F781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w:t>
      </w:r>
      <w:r w:rsidR="008A0975">
        <w:rPr>
          <w:rFonts w:ascii="Arial" w:hAnsi="Arial" w:cs="Arial"/>
          <w:sz w:val="24"/>
          <w:szCs w:val="24"/>
        </w:rPr>
        <w:t>mti solidarią atsakomybę).</w:t>
      </w:r>
      <w:r w:rsidRPr="000F781D">
        <w:rPr>
          <w:rFonts w:ascii="Arial" w:hAnsi="Arial" w:cs="Arial"/>
          <w:i/>
          <w:iCs/>
          <w:color w:val="FF0000"/>
          <w:sz w:val="24"/>
          <w:szCs w:val="24"/>
        </w:rPr>
        <w:t xml:space="preserve"> </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D15497">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4A4F847C" w:rsidR="00380B99" w:rsidRPr="000F781D" w:rsidRDefault="00AA6F75"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85853142"/>
      <w:bookmarkEnd w:id="27"/>
      <w:bookmarkEnd w:id="28"/>
      <w:bookmarkEnd w:id="29"/>
      <w:bookmarkEnd w:id="30"/>
      <w:bookmarkEnd w:id="31"/>
      <w:r w:rsidRPr="000F781D">
        <w:rPr>
          <w:rFonts w:ascii="Arial" w:hAnsi="Arial" w:cs="Arial"/>
          <w:b/>
          <w:bCs/>
          <w:caps/>
          <w:sz w:val="24"/>
          <w:szCs w:val="24"/>
        </w:rPr>
        <w:lastRenderedPageBreak/>
        <w:t>Pasiūlymo galiojimo užtikrinimas</w:t>
      </w:r>
      <w:bookmarkEnd w:id="32"/>
      <w:bookmarkEnd w:id="33"/>
      <w:bookmarkEnd w:id="34"/>
    </w:p>
    <w:p w14:paraId="403B4AB0" w14:textId="5109F06A" w:rsidR="00AA6F75" w:rsidRPr="000F781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5" w:name="_Ref39658218"/>
      <w:bookmarkStart w:id="36" w:name="_Ref39658226"/>
      <w:bookmarkStart w:id="37" w:name="_Ref39658248"/>
      <w:bookmarkStart w:id="38" w:name="_Ref39658251"/>
      <w:bookmarkStart w:id="39" w:name="_Ref39485250"/>
      <w:bookmarkStart w:id="40" w:name="_Ref39485258"/>
      <w:r w:rsidRPr="000F781D">
        <w:rPr>
          <w:rFonts w:ascii="Arial" w:hAnsi="Arial" w:cs="Arial"/>
          <w:sz w:val="24"/>
          <w:szCs w:val="24"/>
        </w:rPr>
        <w:t xml:space="preserve">7.1. </w:t>
      </w:r>
      <w:r w:rsidRPr="000F781D">
        <w:rPr>
          <w:rFonts w:ascii="Arial" w:eastAsia="Calibri" w:hAnsi="Arial" w:cs="Arial"/>
          <w:sz w:val="24"/>
          <w:szCs w:val="24"/>
        </w:rPr>
        <w:t xml:space="preserve">Perkančioji organizacija </w:t>
      </w:r>
      <w:r w:rsidRPr="00E64119">
        <w:rPr>
          <w:rFonts w:ascii="Arial" w:eastAsia="Calibri" w:hAnsi="Arial" w:cs="Arial"/>
          <w:color w:val="00B050"/>
          <w:sz w:val="24"/>
          <w:szCs w:val="24"/>
        </w:rPr>
        <w:t>nereikalauja užtikrinti pasiūlymo galiojimą</w:t>
      </w:r>
      <w:r w:rsidRPr="000F781D">
        <w:rPr>
          <w:rFonts w:ascii="Arial" w:eastAsia="Calibri" w:hAnsi="Arial" w:cs="Arial"/>
          <w:sz w:val="24"/>
          <w:szCs w:val="24"/>
        </w:rPr>
        <w:t>,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1" w:name="_Toc185853143"/>
      <w:r w:rsidRPr="000F781D">
        <w:rPr>
          <w:rFonts w:ascii="Arial" w:hAnsi="Arial" w:cs="Arial"/>
          <w:b/>
          <w:bCs/>
          <w:caps/>
          <w:sz w:val="24"/>
          <w:szCs w:val="24"/>
        </w:rPr>
        <w:t>Elektroninis aukcionas</w:t>
      </w:r>
      <w:bookmarkEnd w:id="35"/>
      <w:bookmarkEnd w:id="36"/>
      <w:bookmarkEnd w:id="37"/>
      <w:bookmarkEnd w:id="38"/>
      <w:bookmarkEnd w:id="41"/>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2" w:name="_Ref39667303"/>
      <w:bookmarkStart w:id="43" w:name="_Ref39667308"/>
      <w:bookmarkStart w:id="44" w:name="_Toc185853144"/>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39"/>
      <w:bookmarkEnd w:id="40"/>
      <w:bookmarkEnd w:id="42"/>
      <w:bookmarkEnd w:id="43"/>
      <w:bookmarkEnd w:id="44"/>
    </w:p>
    <w:p w14:paraId="46E1A60B" w14:textId="5CF124B4" w:rsidR="004E71CB" w:rsidRPr="000F781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5"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5"/>
      <w:r w:rsidR="008A0975" w:rsidRPr="0042470F">
        <w:rPr>
          <w:rFonts w:ascii="Arial" w:eastAsia="Calibri" w:hAnsi="Arial" w:cs="Arial"/>
          <w:sz w:val="24"/>
          <w:szCs w:val="24"/>
        </w:rPr>
        <w:t>priede „Pasiūlymo forma“</w:t>
      </w:r>
      <w:r w:rsidR="006553A2" w:rsidRPr="000F781D">
        <w:rPr>
          <w:rFonts w:ascii="Arial" w:eastAsia="Calibri" w:hAnsi="Arial" w:cs="Arial"/>
          <w:color w:val="7030A0"/>
          <w:sz w:val="24"/>
          <w:szCs w:val="24"/>
        </w:rPr>
        <w:t>.</w:t>
      </w:r>
    </w:p>
    <w:p w14:paraId="102136D3" w14:textId="2174FA5C" w:rsidR="00D734C6" w:rsidRPr="000F781D"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E64119"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00B050"/>
          <w:sz w:val="24"/>
          <w:szCs w:val="24"/>
        </w:rPr>
      </w:pPr>
      <w:r w:rsidRPr="000F781D">
        <w:rPr>
          <w:rStyle w:val="cf01"/>
          <w:rFonts w:ascii="Arial" w:hAnsi="Arial" w:cs="Arial"/>
          <w:sz w:val="24"/>
          <w:szCs w:val="24"/>
        </w:rPr>
        <w:t xml:space="preserve">Perkančioji organizacija </w:t>
      </w:r>
      <w:r w:rsidRPr="00E64119">
        <w:rPr>
          <w:rStyle w:val="cf01"/>
          <w:rFonts w:ascii="Arial" w:hAnsi="Arial" w:cs="Arial"/>
          <w:color w:val="00B050"/>
          <w:sz w:val="24"/>
          <w:szCs w:val="24"/>
        </w:rPr>
        <w:t>atmes tiekėjo pasiūlymą, jei</w:t>
      </w:r>
      <w:r w:rsidR="00195572" w:rsidRPr="00E64119">
        <w:rPr>
          <w:rStyle w:val="cf01"/>
          <w:rFonts w:ascii="Arial" w:hAnsi="Arial" w:cs="Arial"/>
          <w:color w:val="00B050"/>
          <w:sz w:val="24"/>
          <w:szCs w:val="24"/>
        </w:rPr>
        <w:t xml:space="preserve">gu kartu su pasiūlymu </w:t>
      </w:r>
      <w:r w:rsidR="00B2125E" w:rsidRPr="00E64119">
        <w:rPr>
          <w:rStyle w:val="cf01"/>
          <w:rFonts w:ascii="Arial" w:hAnsi="Arial" w:cs="Arial"/>
          <w:color w:val="00B050"/>
          <w:sz w:val="24"/>
          <w:szCs w:val="24"/>
        </w:rPr>
        <w:t xml:space="preserve">nebus pateikti šie </w:t>
      </w:r>
      <w:r w:rsidR="00277634" w:rsidRPr="00E64119">
        <w:rPr>
          <w:rStyle w:val="cf01"/>
          <w:rFonts w:ascii="Arial" w:hAnsi="Arial" w:cs="Arial"/>
          <w:color w:val="00B050"/>
          <w:sz w:val="24"/>
          <w:szCs w:val="24"/>
        </w:rPr>
        <w:t>p</w:t>
      </w:r>
      <w:r w:rsidR="00B2125E" w:rsidRPr="00E64119">
        <w:rPr>
          <w:rStyle w:val="cf01"/>
          <w:rFonts w:ascii="Arial" w:hAnsi="Arial" w:cs="Arial"/>
          <w:color w:val="00B050"/>
          <w:sz w:val="24"/>
          <w:szCs w:val="24"/>
        </w:rPr>
        <w:t xml:space="preserve">irkimo sąlygose reikalaujami pateikti dokumentai: </w:t>
      </w:r>
    </w:p>
    <w:p w14:paraId="46F00836" w14:textId="5134B723" w:rsidR="00037C31" w:rsidRPr="00CC2CEF"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E64119">
        <w:rPr>
          <w:rFonts w:ascii="Arial" w:eastAsiaTheme="minorHAnsi" w:hAnsi="Arial" w:cs="Arial"/>
          <w:bCs/>
          <w:i/>
          <w:iCs/>
          <w:color w:val="00B050"/>
          <w:sz w:val="24"/>
          <w:szCs w:val="24"/>
        </w:rPr>
        <w:t xml:space="preserve">EBVPD, </w:t>
      </w:r>
      <w:bookmarkStart w:id="46" w:name="_Hlk157601374"/>
      <w:r w:rsidRPr="00E64119">
        <w:rPr>
          <w:rFonts w:ascii="Arial" w:eastAsiaTheme="minorHAnsi" w:hAnsi="Arial" w:cs="Arial"/>
          <w:bCs/>
          <w:i/>
          <w:iCs/>
          <w:color w:val="00B050"/>
          <w:sz w:val="24"/>
          <w:szCs w:val="24"/>
        </w:rPr>
        <w:t>kaip reikalaujama specialiųjų pirkimo sąlygų 4.1 punkte</w:t>
      </w:r>
      <w:bookmarkEnd w:id="46"/>
      <w:r w:rsidR="008A0975" w:rsidRPr="00CC2CEF">
        <w:rPr>
          <w:rFonts w:ascii="Arial" w:eastAsiaTheme="minorHAnsi" w:hAnsi="Arial" w:cs="Arial"/>
          <w:bCs/>
          <w:i/>
          <w:iCs/>
          <w:sz w:val="24"/>
          <w:szCs w:val="24"/>
        </w:rPr>
        <w:t>.</w:t>
      </w:r>
    </w:p>
    <w:p w14:paraId="678C44CA" w14:textId="6EB53055" w:rsidR="00FE7908" w:rsidRPr="000F781D"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7" w:name="_Ref39425999"/>
      <w:bookmarkStart w:id="48" w:name="_Ref39426005"/>
      <w:bookmarkStart w:id="49" w:name="_Toc185853145"/>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47"/>
      <w:bookmarkEnd w:id="48"/>
      <w:bookmarkEnd w:id="49"/>
    </w:p>
    <w:p w14:paraId="27CAEFF7" w14:textId="4B1E2757" w:rsidR="00F57665" w:rsidRPr="00CC2CEF" w:rsidRDefault="00F57665" w:rsidP="00CA7D09">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w:t>
      </w:r>
      <w:r w:rsidR="004B2DE4" w:rsidRPr="00CC2CEF">
        <w:rPr>
          <w:rFonts w:ascii="Arial" w:hAnsi="Arial" w:cs="Arial"/>
          <w:sz w:val="24"/>
          <w:szCs w:val="24"/>
        </w:rPr>
        <w:t xml:space="preserve">sąlygos pateikiamos </w:t>
      </w:r>
      <w:r w:rsidR="007A5D9C" w:rsidRPr="00CC2CEF">
        <w:rPr>
          <w:rFonts w:ascii="Arial" w:hAnsi="Arial" w:cs="Arial"/>
          <w:sz w:val="24"/>
          <w:szCs w:val="24"/>
        </w:rPr>
        <w:t>P</w:t>
      </w:r>
      <w:r w:rsidR="00551FA7" w:rsidRPr="00CC2CEF">
        <w:rPr>
          <w:rFonts w:ascii="Arial" w:hAnsi="Arial" w:cs="Arial"/>
          <w:sz w:val="24"/>
          <w:szCs w:val="24"/>
        </w:rPr>
        <w:t xml:space="preserve">irkimo </w:t>
      </w:r>
      <w:r w:rsidR="00D86901" w:rsidRPr="00CC2CEF">
        <w:rPr>
          <w:rFonts w:ascii="Arial" w:hAnsi="Arial" w:cs="Arial"/>
          <w:sz w:val="24"/>
          <w:szCs w:val="24"/>
        </w:rPr>
        <w:t>sąlygų priede „Sutarties projektas“</w:t>
      </w:r>
      <w:r w:rsidR="004B2DE4" w:rsidRPr="00CC2CEF">
        <w:rPr>
          <w:rFonts w:ascii="Arial" w:hAnsi="Arial" w:cs="Arial"/>
          <w:sz w:val="24"/>
          <w:szCs w:val="24"/>
        </w:rPr>
        <w:t>.</w:t>
      </w:r>
    </w:p>
    <w:bookmarkEnd w:id="2"/>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50" w:name="_Toc185853146"/>
      <w:r w:rsidRPr="000F781D">
        <w:rPr>
          <w:rFonts w:ascii="Arial" w:eastAsia="Calibri" w:hAnsi="Arial" w:cs="Arial"/>
          <w:sz w:val="24"/>
          <w:szCs w:val="24"/>
        </w:rPr>
        <w:lastRenderedPageBreak/>
        <w:t>Specialiųjų pirkimo sąlygų 1 priedas „Terminai“</w:t>
      </w:r>
      <w:bookmarkEnd w:id="50"/>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559"/>
        <w:gridCol w:w="2881"/>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C2CEF" w:rsidRDefault="00774AA5" w:rsidP="00072F9C">
            <w:pPr>
              <w:spacing w:after="0" w:line="240" w:lineRule="auto"/>
              <w:rPr>
                <w:rFonts w:ascii="Arial" w:hAnsi="Arial" w:cs="Arial"/>
                <w:sz w:val="24"/>
                <w:szCs w:val="24"/>
              </w:rPr>
            </w:pPr>
            <w:r w:rsidRPr="00CC2CEF">
              <w:rPr>
                <w:rFonts w:ascii="Arial" w:hAnsi="Arial" w:cs="Arial"/>
                <w:sz w:val="24"/>
                <w:szCs w:val="24"/>
              </w:rPr>
              <w:t xml:space="preserve">nurodytas </w:t>
            </w:r>
            <w:r w:rsidR="00C47599" w:rsidRPr="00CC2CEF">
              <w:rPr>
                <w:rFonts w:ascii="Arial" w:hAnsi="Arial" w:cs="Arial"/>
                <w:sz w:val="24"/>
                <w:szCs w:val="24"/>
              </w:rPr>
              <w:t>s</w:t>
            </w:r>
            <w:r w:rsidRPr="00CC2CEF">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127D7B5" w:rsidR="00774AA5" w:rsidRPr="00CC2CEF" w:rsidRDefault="00774AA5" w:rsidP="00072F9C">
            <w:pPr>
              <w:spacing w:after="0" w:line="240" w:lineRule="auto"/>
              <w:rPr>
                <w:rFonts w:ascii="Arial" w:hAnsi="Arial" w:cs="Arial"/>
                <w:sz w:val="24"/>
                <w:szCs w:val="24"/>
              </w:rPr>
            </w:pPr>
            <w:r w:rsidRPr="00CC2CEF">
              <w:rPr>
                <w:rFonts w:ascii="Arial" w:hAnsi="Arial" w:cs="Arial"/>
                <w:sz w:val="24"/>
                <w:szCs w:val="24"/>
              </w:rPr>
              <w:t xml:space="preserve">Pradedamas ne anksčiau nei </w:t>
            </w:r>
            <w:r w:rsidR="002606C4" w:rsidRPr="00CC2CEF">
              <w:rPr>
                <w:rFonts w:ascii="Arial" w:hAnsi="Arial" w:cs="Arial"/>
                <w:sz w:val="24"/>
                <w:szCs w:val="24"/>
              </w:rPr>
              <w:t>po 30</w:t>
            </w:r>
            <w:r w:rsidRPr="00CC2CEF">
              <w:rPr>
                <w:rFonts w:ascii="Arial" w:hAnsi="Arial" w:cs="Arial"/>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D759DA6" w:rsidR="00774AA5" w:rsidRPr="00CC2CEF" w:rsidRDefault="002606C4" w:rsidP="00072F9C">
            <w:pPr>
              <w:spacing w:after="0" w:line="240" w:lineRule="auto"/>
              <w:rPr>
                <w:rFonts w:ascii="Arial" w:hAnsi="Arial" w:cs="Arial"/>
                <w:sz w:val="24"/>
                <w:szCs w:val="24"/>
              </w:rPr>
            </w:pPr>
            <w:r w:rsidRPr="00CC2CEF">
              <w:rPr>
                <w:rFonts w:ascii="Arial" w:hAnsi="Arial" w:cs="Arial"/>
                <w:sz w:val="24"/>
                <w:szCs w:val="24"/>
              </w:rPr>
              <w:t xml:space="preserve">6 (šešios) dienos </w:t>
            </w:r>
            <w:r w:rsidR="005F17E7" w:rsidRPr="00CC2CEF">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442DB37C"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904AEDC" w:rsidR="00774AA5" w:rsidRPr="00CC2CEF" w:rsidRDefault="002606C4" w:rsidP="00072F9C">
            <w:pPr>
              <w:spacing w:after="0" w:line="240" w:lineRule="auto"/>
              <w:rPr>
                <w:rFonts w:ascii="Arial" w:hAnsi="Arial" w:cs="Arial"/>
                <w:sz w:val="24"/>
                <w:szCs w:val="24"/>
              </w:rPr>
            </w:pPr>
            <w:r w:rsidRPr="00CC2CEF">
              <w:rPr>
                <w:rFonts w:ascii="Arial" w:hAnsi="Arial" w:cs="Arial"/>
                <w:sz w:val="24"/>
                <w:szCs w:val="24"/>
              </w:rPr>
              <w:t xml:space="preserve">4 (keturios) dienos </w:t>
            </w:r>
            <w:r w:rsidR="00CE1F13" w:rsidRPr="00CC2CEF">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03B50AB0"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4BE9BDB7" w:rsidR="00774AA5" w:rsidRPr="000F781D" w:rsidRDefault="00774AA5" w:rsidP="002606C4">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611FF251"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C2CEF" w:rsidRDefault="00774AA5" w:rsidP="00072F9C">
            <w:pPr>
              <w:pStyle w:val="Body2"/>
              <w:spacing w:after="0"/>
              <w:rPr>
                <w:rFonts w:ascii="Arial" w:hAnsi="Arial" w:cs="Arial"/>
                <w:color w:val="auto"/>
                <w:sz w:val="24"/>
                <w:szCs w:val="24"/>
                <w:lang w:val="lt-LT"/>
              </w:rPr>
            </w:pPr>
            <w:r w:rsidRPr="00CC2CEF">
              <w:rPr>
                <w:rFonts w:ascii="Arial" w:hAnsi="Arial" w:cs="Arial"/>
                <w:color w:val="auto"/>
                <w:sz w:val="24"/>
                <w:szCs w:val="24"/>
                <w:lang w:val="lt-LT"/>
              </w:rPr>
              <w:t>NETAIKOMA</w:t>
            </w:r>
          </w:p>
          <w:p w14:paraId="2276FCB7" w14:textId="219FE94A" w:rsidR="00774AA5" w:rsidRPr="00CC2CEF" w:rsidRDefault="00955067" w:rsidP="00072F9C">
            <w:pPr>
              <w:spacing w:after="0" w:line="240" w:lineRule="auto"/>
              <w:rPr>
                <w:rFonts w:ascii="Arial" w:hAnsi="Arial" w:cs="Arial"/>
                <w:iCs/>
                <w:sz w:val="24"/>
                <w:szCs w:val="24"/>
              </w:rPr>
            </w:pPr>
            <w:r w:rsidRPr="00CC2CEF">
              <w:rPr>
                <w:rFonts w:ascii="Arial" w:hAnsi="Arial" w:cs="Arial"/>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C2CEF" w:rsidRDefault="00774AA5" w:rsidP="00072F9C">
            <w:pPr>
              <w:spacing w:after="0" w:line="240" w:lineRule="auto"/>
              <w:rPr>
                <w:rFonts w:ascii="Arial" w:hAnsi="Arial" w:cs="Arial"/>
                <w:iCs/>
                <w:sz w:val="24"/>
                <w:szCs w:val="24"/>
              </w:rPr>
            </w:pPr>
            <w:r w:rsidRPr="00CC2CEF">
              <w:rPr>
                <w:rFonts w:ascii="Arial" w:hAnsi="Arial" w:cs="Arial"/>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w:t>
            </w:r>
            <w:r w:rsidRPr="000F781D">
              <w:rPr>
                <w:rFonts w:ascii="Arial" w:hAnsi="Arial" w:cs="Arial"/>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11125568" w14:textId="77777777" w:rsidR="002606C4" w:rsidRPr="000F781D" w:rsidRDefault="002606C4" w:rsidP="002606C4">
            <w:pPr>
              <w:pStyle w:val="Body2"/>
              <w:spacing w:after="0"/>
              <w:rPr>
                <w:rFonts w:ascii="Arial" w:hAnsi="Arial" w:cs="Arial"/>
                <w:color w:val="auto"/>
                <w:sz w:val="24"/>
                <w:szCs w:val="24"/>
                <w:lang w:val="lt-LT"/>
              </w:rPr>
            </w:pPr>
            <w:r w:rsidRPr="000F781D">
              <w:rPr>
                <w:rFonts w:ascii="Arial" w:hAnsi="Arial" w:cs="Arial"/>
                <w:color w:val="auto"/>
                <w:sz w:val="24"/>
                <w:szCs w:val="24"/>
                <w:lang w:val="lt-LT"/>
              </w:rPr>
              <w:lastRenderedPageBreak/>
              <w:t>NETAIKOMA</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31DC220F"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763302E" w14:textId="77777777" w:rsidR="002606C4" w:rsidRPr="000F781D" w:rsidRDefault="002606C4" w:rsidP="002606C4">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033C0D70"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38F150E0" w14:textId="03DD999E" w:rsidR="006C7941" w:rsidRPr="000F781D" w:rsidRDefault="00774AA5" w:rsidP="00BE3EDB">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BE3EDB">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0F781D">
              <w:rPr>
                <w:rFonts w:ascii="Arial" w:hAnsi="Arial" w:cs="Arial"/>
                <w:sz w:val="24"/>
                <w:szCs w:val="24"/>
              </w:rPr>
              <w:lastRenderedPageBreak/>
              <w:t>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1" w:name="_Ref38285444"/>
      <w:bookmarkStart w:id="52" w:name="_Ref38291496"/>
      <w:bookmarkStart w:id="53" w:name="_Toc185853147"/>
      <w:r w:rsidRPr="000F781D">
        <w:rPr>
          <w:rFonts w:ascii="Arial" w:eastAsia="Calibri" w:hAnsi="Arial" w:cs="Arial"/>
          <w:color w:val="auto"/>
          <w:sz w:val="24"/>
          <w:szCs w:val="24"/>
        </w:rPr>
        <w:lastRenderedPageBreak/>
        <w:t>Specialiųjų pirkimo sąlygų 2 priedas „Tiekėjų pašalinimo pagrindai“</w:t>
      </w:r>
      <w:bookmarkEnd w:id="51"/>
      <w:bookmarkEnd w:id="52"/>
      <w:bookmarkEnd w:id="53"/>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CA7D09">
      <w:pPr>
        <w:numPr>
          <w:ilvl w:val="0"/>
          <w:numId w:val="14"/>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CA7D09">
      <w:pPr>
        <w:numPr>
          <w:ilvl w:val="0"/>
          <w:numId w:val="14"/>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3F6B">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CA7D09">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CA7D09">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585" w:type="dxa"/>
        <w:tblInd w:w="-5" w:type="dxa"/>
        <w:tblLayout w:type="fixed"/>
        <w:tblCellMar>
          <w:left w:w="10" w:type="dxa"/>
          <w:right w:w="10" w:type="dxa"/>
        </w:tblCellMar>
        <w:tblLook w:val="04A0" w:firstRow="1" w:lastRow="0" w:firstColumn="1" w:lastColumn="0" w:noHBand="0" w:noVBand="1"/>
      </w:tblPr>
      <w:tblGrid>
        <w:gridCol w:w="709"/>
        <w:gridCol w:w="3206"/>
        <w:gridCol w:w="2268"/>
        <w:gridCol w:w="3402"/>
      </w:tblGrid>
      <w:tr w:rsidR="00A53F6B" w:rsidRPr="00A53F6B" w14:paraId="1F8C3B5C"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A53F6B" w:rsidRDefault="00A53F6B" w:rsidP="00A53F6B">
            <w:pPr>
              <w:spacing w:after="0" w:line="240" w:lineRule="auto"/>
              <w:ind w:left="-1" w:firstLine="33"/>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A53F6B" w:rsidRDefault="00A53F6B" w:rsidP="00A53F6B">
            <w:pPr>
              <w:spacing w:after="0" w:line="240" w:lineRule="auto"/>
              <w:jc w:val="center"/>
              <w:rPr>
                <w:rFonts w:ascii="Arial" w:eastAsia="Yu Mincho" w:hAnsi="Arial" w:cs="Arial"/>
                <w:bCs/>
                <w:sz w:val="24"/>
                <w:szCs w:val="24"/>
                <w:lang w:eastAsia="en-US"/>
              </w:rPr>
            </w:pPr>
            <w:r w:rsidRPr="00A53F6B">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A53F6B" w:rsidRDefault="00A53F6B" w:rsidP="00A53F6B">
            <w:pPr>
              <w:spacing w:after="0" w:line="240" w:lineRule="auto"/>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A53F6B" w:rsidRDefault="00A53F6B" w:rsidP="00A53F6B">
            <w:pPr>
              <w:spacing w:after="0" w:line="240" w:lineRule="auto"/>
              <w:jc w:val="center"/>
              <w:rPr>
                <w:rFonts w:ascii="Arial" w:eastAsia="Yu Mincho" w:hAnsi="Arial" w:cs="Arial"/>
                <w:bCs/>
                <w:iCs/>
                <w:sz w:val="24"/>
                <w:szCs w:val="24"/>
                <w:lang w:eastAsia="en-US"/>
              </w:rPr>
            </w:pPr>
            <w:r w:rsidRPr="00A53F6B">
              <w:rPr>
                <w:rFonts w:ascii="Arial" w:eastAsia="Yu Mincho" w:hAnsi="Arial" w:cs="Arial"/>
                <w:b/>
                <w:sz w:val="24"/>
                <w:szCs w:val="24"/>
                <w:lang w:eastAsia="en-US"/>
              </w:rPr>
              <w:t>Pašalinimo pagrindų nebuvimą įrodantys dokumentai</w:t>
            </w:r>
          </w:p>
        </w:tc>
      </w:tr>
      <w:tr w:rsidR="00A53F6B" w:rsidRPr="00A53F6B" w14:paraId="204E620D"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dalyvavimą nusikalstamame susivienijime, jo organizavimą ar vadovavimą jam;</w:t>
            </w:r>
          </w:p>
          <w:p w14:paraId="2E1694E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kyšininkavimą, prekybą poveikiu, papirkimą;</w:t>
            </w:r>
          </w:p>
          <w:p w14:paraId="335C474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53F6B">
              <w:rPr>
                <w:rFonts w:ascii="Arial" w:eastAsia="Yu Mincho" w:hAnsi="Arial" w:cs="Arial"/>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626457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4) nusikalstamą bankrotą;</w:t>
            </w:r>
          </w:p>
          <w:p w14:paraId="35435FD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5) teroristinį ir su teroristine veikla susijusį nusikaltimą;</w:t>
            </w:r>
          </w:p>
          <w:p w14:paraId="74C16A5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6) nusikalstamu būdu gauto turto legalizavimą;</w:t>
            </w:r>
          </w:p>
          <w:p w14:paraId="3B19694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7) prekybą žmonėmis, vaiko pirkimą arba pardavimą;</w:t>
            </w:r>
          </w:p>
          <w:p w14:paraId="58E831A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97B9A83"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EFC50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2) tiekėjo, kuris yra juridinis asmuo, kita organizacija ar jos </w:t>
            </w:r>
            <w:r w:rsidRPr="00A53F6B">
              <w:rPr>
                <w:rFonts w:ascii="Arial" w:eastAsia="Yu Mincho" w:hAnsi="Arial" w:cs="Arial"/>
                <w:b/>
                <w:bCs/>
                <w:color w:val="00B050"/>
                <w:sz w:val="24"/>
                <w:szCs w:val="24"/>
                <w:lang w:eastAsia="en-US"/>
              </w:rPr>
              <w:t>struktūrinis</w:t>
            </w:r>
            <w:r w:rsidRPr="00A53F6B">
              <w:rPr>
                <w:rFonts w:ascii="Arial" w:eastAsia="Yu Mincho" w:hAnsi="Arial" w:cs="Arial"/>
                <w:color w:val="00B050"/>
                <w:sz w:val="24"/>
                <w:szCs w:val="24"/>
                <w:lang w:eastAsia="en-US"/>
              </w:rPr>
              <w:t xml:space="preserve"> padalinys, vadovo ar asmens (asmenų), turinčio (turinčių) teisę surašyti ir pasirašyti </w:t>
            </w:r>
            <w:r w:rsidRPr="00A53F6B">
              <w:rPr>
                <w:rFonts w:ascii="Arial" w:eastAsia="Yu Mincho" w:hAnsi="Arial" w:cs="Arial"/>
                <w:color w:val="00B050"/>
                <w:sz w:val="24"/>
                <w:szCs w:val="24"/>
                <w:lang w:eastAsia="en-US"/>
              </w:rPr>
              <w:lastRenderedPageBreak/>
              <w:t>tiekėjo finansinės apskaitos dokumentus, per pastaruosius 5 metus buvo priimtas ir įsiteisėjęs apkaltinamasis teismo nuosprendis ir šis asmuo turi neišnykusį ar nepanaikintą teistumą;</w:t>
            </w:r>
          </w:p>
          <w:p w14:paraId="00B09037" w14:textId="77777777" w:rsidR="00A53F6B" w:rsidRPr="00A53F6B" w:rsidRDefault="00A53F6B" w:rsidP="00A53F6B">
            <w:pPr>
              <w:spacing w:after="0" w:line="240" w:lineRule="auto"/>
              <w:jc w:val="both"/>
              <w:rPr>
                <w:rFonts w:ascii="Arial" w:eastAsia="Yu Mincho" w:hAnsi="Arial" w:cs="Arial"/>
                <w:b/>
                <w:sz w:val="24"/>
                <w:szCs w:val="24"/>
                <w:lang w:eastAsia="en-US"/>
              </w:rPr>
            </w:pPr>
          </w:p>
          <w:p w14:paraId="19B5209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3)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1 dalis</w:t>
            </w:r>
          </w:p>
          <w:p w14:paraId="6704927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A1-A6 punktai</w:t>
            </w:r>
          </w:p>
          <w:p w14:paraId="539E67F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reikalaujama:</w:t>
            </w:r>
          </w:p>
          <w:p w14:paraId="1A4682F4"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išrašo iš teismo sprendimo arba</w:t>
            </w:r>
          </w:p>
          <w:p w14:paraId="1E1A8C81"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Informatikos ir ryšių departamento prie Vidaus reikalų ministerijos pažymos, arba</w:t>
            </w:r>
          </w:p>
          <w:p w14:paraId="7B8CFDBD"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7817BDFB"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2"/>
            </w:r>
            <w:r w:rsidRPr="00A53F6B">
              <w:rPr>
                <w:rFonts w:ascii="Arial" w:eastAsia="Yu Mincho" w:hAnsi="Arial" w:cs="Arial"/>
                <w:sz w:val="24"/>
                <w:szCs w:val="24"/>
                <w:lang w:eastAsia="en-US"/>
              </w:rPr>
              <w:t>.</w:t>
            </w:r>
          </w:p>
          <w:p w14:paraId="41E036A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A53F6B" w:rsidRDefault="00A53F6B" w:rsidP="00A53F6B">
            <w:pPr>
              <w:spacing w:after="0" w:line="240" w:lineRule="auto"/>
              <w:jc w:val="both"/>
              <w:rPr>
                <w:rFonts w:ascii="Arial" w:eastAsia="Yu Mincho" w:hAnsi="Arial" w:cs="Arial"/>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 xml:space="preserve">180 dienų </w:t>
            </w:r>
            <w:r w:rsidRPr="00A53F6B">
              <w:rPr>
                <w:rFonts w:ascii="Arial" w:eastAsia="Yu Mincho" w:hAnsi="Arial" w:cs="Arial"/>
                <w:sz w:val="24"/>
                <w:szCs w:val="24"/>
                <w:lang w:eastAsia="en-US"/>
              </w:rPr>
              <w:t xml:space="preserve">iki </w:t>
            </w:r>
            <w:r w:rsidRPr="00A53F6B">
              <w:rPr>
                <w:rFonts w:ascii="Arial" w:eastAsia="Times New Roman" w:hAnsi="Arial" w:cs="Arial"/>
                <w:i/>
                <w:iCs/>
                <w:sz w:val="24"/>
                <w:szCs w:val="24"/>
                <w:lang w:eastAsia="en-US"/>
              </w:rPr>
              <w:t xml:space="preserve">tos dienos, kai </w:t>
            </w:r>
            <w:r w:rsidRPr="00A53F6B">
              <w:rPr>
                <w:rFonts w:ascii="Arial" w:eastAsia="Times New Roman" w:hAnsi="Arial" w:cs="Arial"/>
                <w:i/>
                <w:iCs/>
                <w:sz w:val="24"/>
                <w:szCs w:val="24"/>
                <w:lang w:eastAsia="en-US"/>
              </w:rPr>
              <w:lastRenderedPageBreak/>
              <w:t>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FFFEA7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6BCA46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A0725F5"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EF962C1" w14:textId="77777777" w:rsidR="00A53F6B" w:rsidRPr="00A53F6B" w:rsidRDefault="00A53F6B" w:rsidP="0019503E">
            <w:pPr>
              <w:spacing w:after="0" w:line="240" w:lineRule="auto"/>
              <w:jc w:val="both"/>
              <w:rPr>
                <w:rFonts w:ascii="Arial" w:eastAsia="Yu Mincho" w:hAnsi="Arial" w:cs="Arial"/>
                <w:b/>
                <w:bCs/>
                <w:sz w:val="24"/>
                <w:szCs w:val="24"/>
                <w:lang w:eastAsia="en-US"/>
              </w:rPr>
            </w:pPr>
          </w:p>
        </w:tc>
      </w:tr>
      <w:tr w:rsidR="00A53F6B" w:rsidRPr="00A53F6B" w14:paraId="7A8EFE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A53F6B" w:rsidRDefault="00A53F6B" w:rsidP="00A53F6B">
            <w:pPr>
              <w:spacing w:after="0" w:line="240" w:lineRule="auto"/>
              <w:ind w:left="-1" w:firstLine="33"/>
              <w:rPr>
                <w:rFonts w:ascii="Arial" w:eastAsia="Yu Mincho" w:hAnsi="Arial" w:cs="Arial"/>
                <w:sz w:val="24"/>
                <w:szCs w:val="24"/>
                <w:lang w:eastAsia="en-US"/>
              </w:rPr>
            </w:pPr>
            <w:bookmarkStart w:id="54" w:name="_Hlk90887843"/>
            <w:r w:rsidRPr="000F781D">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1) tiekėjo, kuris yra fizinis asmuo, per pastaruosius 5 </w:t>
            </w:r>
            <w:r w:rsidRPr="00A53F6B">
              <w:rPr>
                <w:rFonts w:ascii="Arial" w:eastAsia="Yu Mincho" w:hAnsi="Arial" w:cs="Arial"/>
                <w:bCs/>
                <w:sz w:val="24"/>
                <w:szCs w:val="24"/>
                <w:lang w:eastAsia="en-US"/>
              </w:rPr>
              <w:lastRenderedPageBreak/>
              <w:t>metus buvo priimtas ir įsiteisėjęs apkaltinamasis teismo nuosprendis ir šis asmuo turi neišnykusį ar nepanaikintą teistumą;</w:t>
            </w:r>
          </w:p>
          <w:p w14:paraId="330C657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7F856F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2)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Tačiau ši nuostata netaikoma, jeigu:</w:t>
            </w:r>
          </w:p>
          <w:p w14:paraId="6EC0252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įsiskolinimo suma neviršija 50 Eur (penkiasdešimt eurų);</w:t>
            </w:r>
          </w:p>
          <w:p w14:paraId="4720CF0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tiekėjas apie tikslią jo įsiskolinimo sumą informuotas tokiu metu, kad iki paraiškų ar pasiūlymų pateikimo termino pabaigos </w:t>
            </w:r>
            <w:r w:rsidRPr="00A53F6B">
              <w:rPr>
                <w:rFonts w:ascii="Arial" w:eastAsia="Yu Mincho"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3 dalis</w:t>
            </w:r>
          </w:p>
          <w:p w14:paraId="1573D4DD" w14:textId="77777777" w:rsidR="00A53F6B" w:rsidRPr="00A53F6B" w:rsidRDefault="00A53F6B" w:rsidP="00A53F6B">
            <w:pPr>
              <w:spacing w:after="0" w:line="240" w:lineRule="auto"/>
              <w:jc w:val="both"/>
              <w:rPr>
                <w:rFonts w:ascii="Arial" w:eastAsia="Arial" w:hAnsi="Arial" w:cs="Arial"/>
                <w:sz w:val="24"/>
                <w:szCs w:val="24"/>
                <w:lang w:eastAsia="en-US"/>
              </w:rPr>
            </w:pPr>
          </w:p>
          <w:p w14:paraId="17B9CC3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Arial" w:hAnsi="Arial" w:cs="Arial"/>
                <w:sz w:val="24"/>
                <w:szCs w:val="24"/>
                <w:lang w:eastAsia="en-US"/>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A53F6B" w:rsidRDefault="00A53F6B" w:rsidP="00CA7D09">
            <w:pPr>
              <w:numPr>
                <w:ilvl w:val="0"/>
                <w:numId w:val="16"/>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A53F6B" w:rsidRDefault="00A53F6B" w:rsidP="00CA7D09">
            <w:pPr>
              <w:numPr>
                <w:ilvl w:val="0"/>
                <w:numId w:val="17"/>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arba valstybės įmonės Registrų centro Lietuvos Respublikos Vyriausybės nustatyta tvarka išduoto dokumento, patvirtinančio jungtinius kompetentingų </w:t>
            </w:r>
            <w:r w:rsidRPr="00A53F6B">
              <w:rPr>
                <w:rFonts w:ascii="Arial" w:eastAsia="Yu Mincho" w:hAnsi="Arial" w:cs="Arial"/>
                <w:sz w:val="24"/>
                <w:szCs w:val="24"/>
                <w:lang w:eastAsia="en-US"/>
              </w:rPr>
              <w:lastRenderedPageBreak/>
              <w:t>institucijų tvarkomus duomenis.</w:t>
            </w:r>
          </w:p>
          <w:p w14:paraId="3030DD6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04DF1A2C"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3"/>
            </w:r>
            <w:r w:rsidRPr="00A53F6B">
              <w:rPr>
                <w:rFonts w:ascii="Arial" w:eastAsia="Yu Mincho" w:hAnsi="Arial" w:cs="Arial"/>
                <w:sz w:val="24"/>
                <w:szCs w:val="24"/>
                <w:lang w:eastAsia="en-US"/>
              </w:rPr>
              <w:t>.</w:t>
            </w:r>
          </w:p>
          <w:p w14:paraId="7DFBBBB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Dėl įsipareigojimų, susijusių su socialinio draudimo įmokų mokėjimu, įvykdymo i</w:t>
            </w:r>
            <w:r w:rsidRPr="00A53F6B">
              <w:rPr>
                <w:rFonts w:ascii="Arial" w:eastAsia="Yu Mincho" w:hAnsi="Arial" w:cs="Arial"/>
                <w:sz w:val="24"/>
                <w:szCs w:val="24"/>
                <w:lang w:eastAsia="en-US"/>
              </w:rPr>
              <w:t xml:space="preserve">š Lietuvoje įsteigtų subjektų </w:t>
            </w:r>
            <w:r w:rsidRPr="00A53F6B">
              <w:rPr>
                <w:rFonts w:ascii="Arial" w:eastAsia="Yu Mincho" w:hAnsi="Arial" w:cs="Arial"/>
                <w:bCs/>
                <w:sz w:val="24"/>
                <w:szCs w:val="24"/>
                <w:lang w:eastAsia="en-US"/>
              </w:rPr>
              <w:t>prašoma:</w:t>
            </w:r>
          </w:p>
          <w:p w14:paraId="7169FC95"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53F6B">
                <w:rPr>
                  <w:rFonts w:ascii="Arial" w:eastAsia="Yu Mincho" w:hAnsi="Arial" w:cs="Arial"/>
                  <w:bCs/>
                  <w:sz w:val="24"/>
                  <w:szCs w:val="24"/>
                  <w:u w:val="single"/>
                  <w:lang w:eastAsia="en-US"/>
                </w:rPr>
                <w:t>http://draudejai.sodra.lt/draudeju_viesi_duomenys/</w:t>
              </w:r>
            </w:hyperlink>
            <w:r w:rsidRPr="00A53F6B">
              <w:rPr>
                <w:rFonts w:ascii="Arial" w:eastAsia="Yu Mincho" w:hAnsi="Arial" w:cs="Arial"/>
                <w:bCs/>
                <w:sz w:val="24"/>
                <w:szCs w:val="24"/>
                <w:lang w:eastAsia="en-US"/>
              </w:rPr>
              <w:t>.</w:t>
            </w:r>
          </w:p>
          <w:p w14:paraId="0A0BDBC4"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5244BCF0" w14:textId="77777777" w:rsidR="00A53F6B" w:rsidRPr="00A53F6B" w:rsidRDefault="00A53F6B" w:rsidP="00CA7D09">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kompetentingos institucijos dokumento</w:t>
            </w:r>
            <w:r w:rsidRPr="00A53F6B">
              <w:rPr>
                <w:rFonts w:ascii="Arial" w:eastAsia="Yu Mincho" w:hAnsi="Arial" w:cs="Arial"/>
                <w:sz w:val="24"/>
                <w:szCs w:val="24"/>
                <w:vertAlign w:val="superscript"/>
                <w:lang w:eastAsia="en-US"/>
              </w:rPr>
              <w:footnoteReference w:id="4"/>
            </w:r>
            <w:r w:rsidRPr="00A53F6B">
              <w:rPr>
                <w:rFonts w:ascii="Arial" w:eastAsia="Yu Mincho" w:hAnsi="Arial" w:cs="Arial"/>
                <w:sz w:val="24"/>
                <w:szCs w:val="24"/>
                <w:lang w:eastAsia="en-US"/>
              </w:rPr>
              <w:t>.</w:t>
            </w:r>
          </w:p>
          <w:p w14:paraId="32111B6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w:t>
            </w:r>
            <w:r w:rsidRPr="00A53F6B">
              <w:rPr>
                <w:rFonts w:ascii="Arial" w:eastAsia="Yu Mincho" w:hAnsi="Arial" w:cs="Arial"/>
                <w:i/>
                <w:iCs/>
                <w:color w:val="000000" w:themeColor="text1"/>
                <w:sz w:val="24"/>
                <w:szCs w:val="24"/>
                <w:lang w:eastAsia="en-US"/>
              </w:rPr>
              <w:lastRenderedPageBreak/>
              <w:t>dienų, jas skaičiuojant atgal nuo 2022-10-14.</w:t>
            </w:r>
          </w:p>
          <w:p w14:paraId="18DE68C7"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4DD4DF80" w14:textId="179736C1" w:rsidR="00A53F6B" w:rsidRPr="0019503E" w:rsidRDefault="00A53F6B" w:rsidP="0019503E">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Pr>
                <w:rFonts w:ascii="Arial" w:eastAsia="Yu Mincho" w:hAnsi="Arial" w:cs="Arial"/>
                <w:color w:val="00B050"/>
                <w:sz w:val="24"/>
                <w:szCs w:val="24"/>
                <w:lang w:eastAsia="en-US"/>
              </w:rPr>
              <w:t>bejonių dėl tiekėjo patikimumo.</w:t>
            </w:r>
          </w:p>
        </w:tc>
        <w:bookmarkEnd w:id="54"/>
      </w:tr>
      <w:tr w:rsidR="00A53F6B" w:rsidRPr="00A53F6B" w14:paraId="28ED9DC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1 punktas</w:t>
            </w:r>
          </w:p>
          <w:p w14:paraId="7BE31F8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9A14C5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Laikoma, kad atitinkamos padėties dėl interesų konflikto negalima ištaisyti, jeigu į interesų konfliktą patekę asmenys nulėmė viešojo pirkimo komisijos ar perkančiosios organizacijos sprendimus ir šių sprendimų </w:t>
            </w:r>
            <w:r w:rsidRPr="00A53F6B">
              <w:rPr>
                <w:rFonts w:ascii="Arial" w:eastAsia="Yu Mincho" w:hAnsi="Arial" w:cs="Arial"/>
                <w:sz w:val="24"/>
                <w:szCs w:val="24"/>
                <w:lang w:eastAsia="en-US"/>
              </w:rPr>
              <w:lastRenderedPageBreak/>
              <w:t>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2 punktas</w:t>
            </w:r>
          </w:p>
          <w:p w14:paraId="0AE4A81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1CD96BF"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3 punktas</w:t>
            </w:r>
          </w:p>
          <w:p w14:paraId="22EF2718"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7529E7A4"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A53F6B">
              <w:rPr>
                <w:rFonts w:ascii="Arial" w:eastAsia="Yu Mincho" w:hAnsi="Arial" w:cs="Arial"/>
                <w:bCs/>
                <w:sz w:val="24"/>
                <w:szCs w:val="24"/>
                <w:lang w:eastAsia="en-US"/>
              </w:rPr>
              <w:lastRenderedPageBreak/>
              <w:t xml:space="preserve">metus buvo pašalintas iš pirkimo ar koncesijos suteikimo procedūrų. </w:t>
            </w:r>
          </w:p>
          <w:p w14:paraId="6F977A84"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4 punktas</w:t>
            </w:r>
          </w:p>
          <w:p w14:paraId="4870931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A53F6B" w:rsidRDefault="00A53F6B" w:rsidP="00A53F6B">
            <w:pPr>
              <w:spacing w:after="0" w:line="240" w:lineRule="auto"/>
              <w:jc w:val="both"/>
              <w:rPr>
                <w:rFonts w:ascii="Arial" w:eastAsia="Yu Mincho" w:hAnsi="Arial" w:cs="Arial"/>
                <w:sz w:val="24"/>
                <w:szCs w:val="24"/>
                <w:lang w:eastAsia="en-US"/>
              </w:rPr>
            </w:pPr>
            <w:hyperlink r:id="rId17" w:history="1">
              <w:r w:rsidRPr="00A53F6B">
                <w:rPr>
                  <w:rFonts w:ascii="Arial" w:eastAsia="Yu Mincho" w:hAnsi="Arial" w:cs="Arial"/>
                  <w:sz w:val="24"/>
                  <w:szCs w:val="24"/>
                  <w:lang w:eastAsia="en-US"/>
                </w:rPr>
                <w:t>https://vpt.lrv.lt/lt/nuorodos/kiti-duomenys/powerbi/melaginga-informacija-pateikusiu-tiekeju-sarasas-3/</w:t>
              </w:r>
            </w:hyperlink>
          </w:p>
        </w:tc>
      </w:tr>
      <w:tr w:rsidR="00A53F6B" w:rsidRPr="00A53F6B" w14:paraId="481980B7"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5 punktas</w:t>
            </w:r>
          </w:p>
          <w:p w14:paraId="65FEA7A5"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C15 punktas</w:t>
            </w:r>
          </w:p>
          <w:p w14:paraId="3E51C8A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3CD4B07B"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w:t>
            </w:r>
            <w:r w:rsidRPr="00A53F6B">
              <w:rPr>
                <w:rFonts w:ascii="Arial" w:eastAsia="Yu Mincho" w:hAnsi="Arial" w:cs="Arial"/>
                <w:sz w:val="24"/>
                <w:szCs w:val="24"/>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A53F6B">
              <w:rPr>
                <w:rFonts w:ascii="Arial" w:eastAsia="Yu Mincho" w:hAnsi="Arial" w:cs="Arial"/>
                <w:sz w:val="24"/>
                <w:szCs w:val="24"/>
                <w:lang w:eastAsia="en-US"/>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6 punktas</w:t>
            </w:r>
          </w:p>
          <w:p w14:paraId="1C2DC889"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C14 punktas</w:t>
            </w:r>
          </w:p>
          <w:p w14:paraId="0B50A4D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Iš Lietuvoje įsteigtų subjektų įrodančių dokumentų nereikalaujama. Užtenka pateikto EBVPD.</w:t>
            </w:r>
          </w:p>
          <w:p w14:paraId="5E74C92B"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A53F6B" w:rsidRDefault="00A53F6B" w:rsidP="00A53F6B">
            <w:pPr>
              <w:spacing w:after="0" w:line="240" w:lineRule="auto"/>
              <w:jc w:val="both"/>
              <w:rPr>
                <w:rFonts w:ascii="Arial" w:eastAsia="Yu Mincho" w:hAnsi="Arial" w:cs="Arial"/>
                <w:sz w:val="24"/>
                <w:szCs w:val="24"/>
                <w:lang w:eastAsia="en-US"/>
              </w:rPr>
            </w:pPr>
            <w:hyperlink r:id="rId18" w:history="1">
              <w:r w:rsidRPr="00A53F6B">
                <w:rPr>
                  <w:rFonts w:ascii="Arial" w:eastAsia="Yu Mincho" w:hAnsi="Arial" w:cs="Arial"/>
                  <w:sz w:val="24"/>
                  <w:szCs w:val="24"/>
                  <w:lang w:eastAsia="en-US"/>
                </w:rPr>
                <w:t>https://vpt.lrv.lt/lt/nuorodos/kiti-duomenys/powerbi/nepatikimi-tiekejai-1/</w:t>
              </w:r>
            </w:hyperlink>
          </w:p>
          <w:p w14:paraId="04FF76B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A53F6B" w:rsidRDefault="00A53F6B" w:rsidP="00A53F6B">
            <w:pPr>
              <w:spacing w:after="0" w:line="240" w:lineRule="auto"/>
              <w:jc w:val="both"/>
              <w:rPr>
                <w:rFonts w:ascii="Arial" w:eastAsia="Yu Mincho" w:hAnsi="Arial" w:cs="Arial"/>
                <w:sz w:val="24"/>
                <w:szCs w:val="24"/>
                <w:lang w:eastAsia="en-US"/>
              </w:rPr>
            </w:pPr>
            <w:hyperlink r:id="rId19" w:history="1">
              <w:r w:rsidRPr="00A53F6B">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A53F6B" w:rsidRDefault="00A53F6B" w:rsidP="00A53F6B">
            <w:pPr>
              <w:spacing w:after="0" w:line="240" w:lineRule="auto"/>
              <w:jc w:val="both"/>
              <w:rPr>
                <w:rFonts w:ascii="Arial" w:eastAsia="Yu Mincho" w:hAnsi="Arial" w:cs="Arial"/>
                <w:b/>
                <w:bCs/>
                <w:sz w:val="24"/>
                <w:szCs w:val="24"/>
                <w:lang w:eastAsia="en-US"/>
              </w:rPr>
            </w:pPr>
          </w:p>
        </w:tc>
      </w:tr>
      <w:tr w:rsidR="00A53F6B" w:rsidRPr="00A53F6B" w14:paraId="3FCDD658"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A53F6B" w:rsidRDefault="00A53F6B" w:rsidP="00A53F6B">
            <w:pPr>
              <w:spacing w:after="0" w:line="240" w:lineRule="auto"/>
              <w:rPr>
                <w:rFonts w:ascii="Arial" w:eastAsia="Yu Mincho" w:hAnsi="Arial" w:cs="Arial"/>
                <w:sz w:val="24"/>
                <w:szCs w:val="24"/>
                <w:lang w:eastAsia="en-US"/>
              </w:rPr>
            </w:pPr>
            <w:r w:rsidRPr="000F781D">
              <w:rPr>
                <w:rFonts w:ascii="Arial" w:eastAsia="Yu Mincho" w:hAnsi="Arial" w:cs="Arial"/>
                <w:sz w:val="24"/>
                <w:szCs w:val="24"/>
                <w:lang w:eastAsia="en-US"/>
              </w:rPr>
              <w:lastRenderedPageBreak/>
              <w:t>9</w:t>
            </w:r>
          </w:p>
          <w:p w14:paraId="31D76CF7" w14:textId="77777777" w:rsidR="00A53F6B" w:rsidRPr="00A53F6B"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 kai jis</w:t>
            </w:r>
            <w:bookmarkStart w:id="55" w:name="part_030e6c6c64ba4f96a23474e439d1b80c"/>
            <w:bookmarkEnd w:id="55"/>
            <w:r w:rsidRPr="00A53F6B">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A53F6B"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a papunktis</w:t>
            </w:r>
          </w:p>
          <w:p w14:paraId="7E4A28A1"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0" w:history="1">
              <w:r w:rsidRPr="00A53F6B">
                <w:rPr>
                  <w:rFonts w:ascii="Arial" w:eastAsia="Yu Mincho" w:hAnsi="Arial" w:cs="Arial"/>
                  <w:sz w:val="24"/>
                  <w:szCs w:val="24"/>
                  <w:u w:val="single"/>
                  <w:lang w:eastAsia="en-US"/>
                </w:rPr>
                <w:t>https://www.registrucentras.lt/jar/p/index.php</w:t>
              </w:r>
            </w:hyperlink>
          </w:p>
          <w:p w14:paraId="0C203B6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A53F6B" w:rsidRDefault="00A53F6B" w:rsidP="00A53F6B">
            <w:pPr>
              <w:spacing w:after="0" w:line="240" w:lineRule="auto"/>
              <w:jc w:val="both"/>
              <w:rPr>
                <w:rFonts w:ascii="Arial" w:eastAsia="Yu Mincho" w:hAnsi="Arial" w:cs="Arial"/>
                <w:sz w:val="24"/>
                <w:szCs w:val="24"/>
                <w:lang w:eastAsia="en-US"/>
              </w:rPr>
            </w:pPr>
            <w:hyperlink r:id="rId21" w:history="1">
              <w:r w:rsidRPr="00A53F6B">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5B66C753"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organizacija abejoja tiekėjo sąžiningumu, </w:t>
            </w:r>
            <w:r w:rsidRPr="00A53F6B">
              <w:rPr>
                <w:rFonts w:ascii="Arial" w:eastAsia="Times New Roman" w:hAnsi="Arial" w:cs="Arial"/>
                <w:sz w:val="24"/>
                <w:szCs w:val="24"/>
                <w:lang w:eastAsia="en-US"/>
              </w:rPr>
              <w:t xml:space="preserve"> kai jis (tiekėjas) neatitinka minimalių patikimo mokesčių mokėtojo kriterijų, nustatytų Lietuvos Respublikos mokesčių </w:t>
            </w:r>
            <w:r w:rsidRPr="00A53F6B">
              <w:rPr>
                <w:rFonts w:ascii="Arial" w:eastAsia="Times New Roman" w:hAnsi="Arial" w:cs="Arial"/>
                <w:sz w:val="24"/>
                <w:szCs w:val="24"/>
                <w:lang w:eastAsia="en-US"/>
              </w:rPr>
              <w:lastRenderedPageBreak/>
              <w:t>administravimo įstatymo 40</w:t>
            </w:r>
            <w:r w:rsidRPr="00A53F6B">
              <w:rPr>
                <w:rFonts w:ascii="Arial" w:eastAsia="Times New Roman" w:hAnsi="Arial" w:cs="Arial"/>
                <w:sz w:val="24"/>
                <w:szCs w:val="24"/>
                <w:vertAlign w:val="superscript"/>
                <w:lang w:eastAsia="en-US"/>
              </w:rPr>
              <w:t>1</w:t>
            </w:r>
            <w:r w:rsidRPr="00A53F6B">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7 punkto b papunktis</w:t>
            </w:r>
          </w:p>
          <w:p w14:paraId="53DC950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lastRenderedPageBreak/>
              <w:t xml:space="preserve">nacionalinėje duomenų bazėje adresu </w:t>
            </w:r>
            <w:hyperlink r:id="rId22" w:history="1">
              <w:r w:rsidRPr="00A53F6B">
                <w:rPr>
                  <w:rFonts w:ascii="Arial" w:eastAsia="Yu Mincho" w:hAnsi="Arial" w:cs="Arial"/>
                  <w:sz w:val="24"/>
                  <w:szCs w:val="24"/>
                  <w:u w:val="single"/>
                  <w:lang w:eastAsia="en-US"/>
                </w:rPr>
                <w:t>https://www.vmi.lt/evmi/mokesciu-moketoju-informacija</w:t>
              </w:r>
            </w:hyperlink>
            <w:r w:rsidRPr="00A53F6B">
              <w:rPr>
                <w:rFonts w:ascii="Arial" w:eastAsia="Yu Mincho" w:hAnsi="Arial" w:cs="Arial"/>
                <w:sz w:val="24"/>
                <w:szCs w:val="24"/>
                <w:lang w:eastAsia="en-US"/>
              </w:rPr>
              <w:t xml:space="preserve"> skelbiamą informaciją.</w:t>
            </w:r>
          </w:p>
        </w:tc>
      </w:tr>
      <w:tr w:rsidR="00A53F6B" w:rsidRPr="00A53F6B" w14:paraId="6AECC909"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A53F6B" w:rsidRDefault="00A53F6B" w:rsidP="00A53F6B">
            <w:pPr>
              <w:spacing w:after="0" w:line="240" w:lineRule="auto"/>
              <w:ind w:left="32"/>
              <w:rPr>
                <w:rFonts w:ascii="Arial" w:eastAsia="Yu Mincho" w:hAnsi="Arial" w:cs="Arial"/>
                <w:sz w:val="24"/>
                <w:szCs w:val="24"/>
                <w:lang w:eastAsia="en-US"/>
              </w:rPr>
            </w:pPr>
            <w:r w:rsidRPr="000F781D">
              <w:rPr>
                <w:rFonts w:ascii="Arial" w:eastAsia="Yu Mincho" w:hAnsi="Arial" w:cs="Arial"/>
                <w:sz w:val="24"/>
                <w:szCs w:val="24"/>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w:t>
            </w:r>
            <w:r w:rsidRPr="00A53F6B">
              <w:rPr>
                <w:rFonts w:ascii="Arial" w:eastAsia="Times New Roman" w:hAnsi="Arial" w:cs="Arial"/>
                <w:sz w:val="24"/>
                <w:szCs w:val="24"/>
                <w:lang w:eastAsia="en-US"/>
              </w:rPr>
              <w:t xml:space="preserve"> kai jis </w:t>
            </w:r>
            <w:r w:rsidRPr="00A53F6B">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c papunktis</w:t>
            </w:r>
          </w:p>
          <w:p w14:paraId="350E997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A8464F1"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A53F6B" w:rsidRDefault="00A53F6B" w:rsidP="00A53F6B">
            <w:pPr>
              <w:spacing w:after="0" w:line="240" w:lineRule="auto"/>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A53F6B" w:rsidRDefault="00A53F6B" w:rsidP="00A53F6B">
            <w:pPr>
              <w:spacing w:after="0" w:line="240" w:lineRule="auto"/>
              <w:rPr>
                <w:rFonts w:ascii="Arial" w:eastAsia="Yu Mincho" w:hAnsi="Arial" w:cs="Arial"/>
                <w:bCs/>
                <w:iCs/>
                <w:sz w:val="24"/>
                <w:szCs w:val="24"/>
                <w:lang w:eastAsia="en-US"/>
              </w:rPr>
            </w:pPr>
            <w:hyperlink r:id="rId23" w:history="1">
              <w:r w:rsidRPr="00A53F6B">
                <w:rPr>
                  <w:rFonts w:ascii="Arial" w:eastAsia="Yu Mincho" w:hAnsi="Arial" w:cs="Arial"/>
                  <w:sz w:val="24"/>
                  <w:szCs w:val="24"/>
                  <w:u w:val="single"/>
                  <w:lang w:eastAsia="en-US"/>
                </w:rPr>
                <w:t>https://kt.gov.lt/lt/atviri-duomenys/diskvalifikavimas-is-viesuju-pirkimu</w:t>
              </w:r>
            </w:hyperlink>
            <w:r w:rsidRPr="00A53F6B">
              <w:rPr>
                <w:rFonts w:ascii="Arial" w:eastAsia="Yu Mincho" w:hAnsi="Arial" w:cs="Arial"/>
                <w:sz w:val="24"/>
                <w:szCs w:val="24"/>
                <w:lang w:eastAsia="en-US"/>
              </w:rPr>
              <w:t xml:space="preserve"> skelbiamą informaciją. </w:t>
            </w:r>
          </w:p>
        </w:tc>
      </w:tr>
      <w:tr w:rsidR="00A53F6B" w:rsidRPr="00A53F6B" w14:paraId="644ED386" w14:textId="77777777" w:rsidTr="001950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77D8CF10" w:rsidR="00A53F6B" w:rsidRPr="00A53F6B" w:rsidRDefault="0019503E" w:rsidP="00A53F6B">
            <w:pPr>
              <w:spacing w:after="0" w:line="240" w:lineRule="auto"/>
              <w:ind w:left="32"/>
              <w:rPr>
                <w:rFonts w:ascii="Arial" w:eastAsia="Yu Mincho" w:hAnsi="Arial" w:cs="Arial"/>
                <w:sz w:val="24"/>
                <w:szCs w:val="24"/>
                <w:lang w:eastAsia="en-US"/>
              </w:rPr>
            </w:pPr>
            <w:bookmarkStart w:id="56" w:name="_Hlk90887894"/>
            <w:r>
              <w:rPr>
                <w:rFonts w:ascii="Arial" w:eastAsia="Yu Mincho" w:hAnsi="Arial" w:cs="Arial"/>
                <w:sz w:val="24"/>
                <w:szCs w:val="24"/>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Tačiau kai yra šiame punkte apibrėžta situacija, </w:t>
            </w:r>
            <w:r w:rsidRPr="00A53F6B">
              <w:rPr>
                <w:rFonts w:ascii="Arial" w:eastAsia="Yu Mincho" w:hAnsi="Arial" w:cs="Arial"/>
                <w:sz w:val="24"/>
                <w:szCs w:val="24"/>
                <w:lang w:eastAsia="en-US"/>
              </w:rPr>
              <w:lastRenderedPageBreak/>
              <w:t>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A53F6B" w:rsidRDefault="00A53F6B" w:rsidP="00A53F6B">
            <w:pPr>
              <w:spacing w:after="0" w:line="240" w:lineRule="auto"/>
              <w:rPr>
                <w:rFonts w:ascii="Arial" w:eastAsia="Yu Mincho" w:hAnsi="Arial" w:cs="Arial"/>
                <w:sz w:val="24"/>
                <w:szCs w:val="24"/>
                <w:lang w:eastAsia="en-US"/>
              </w:rPr>
            </w:pPr>
            <w:r w:rsidRPr="00A53F6B">
              <w:rPr>
                <w:rFonts w:ascii="Arial" w:eastAsia="Yu Mincho" w:hAnsi="Arial" w:cs="Arial"/>
                <w:b/>
                <w:bCs/>
                <w:sz w:val="24"/>
                <w:szCs w:val="24"/>
                <w:lang w:eastAsia="en-US"/>
              </w:rPr>
              <w:lastRenderedPageBreak/>
              <w:t>VPĮ 46 straipsnio 6 dalies 2 punktas</w:t>
            </w:r>
          </w:p>
          <w:p w14:paraId="61A32CD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A53F6B" w:rsidRDefault="00A53F6B" w:rsidP="00A53F6B">
            <w:pPr>
              <w:spacing w:after="0" w:line="240" w:lineRule="auto"/>
              <w:jc w:val="both"/>
              <w:rPr>
                <w:rFonts w:ascii="Arial" w:eastAsia="Yu Mincho" w:hAnsi="Arial" w:cs="Arial"/>
                <w:bCs/>
                <w:sz w:val="24"/>
                <w:szCs w:val="24"/>
                <w:lang w:eastAsia="en-US"/>
              </w:rPr>
            </w:pPr>
            <w:hyperlink r:id="rId24" w:history="1">
              <w:r w:rsidRPr="00A53F6B">
                <w:rPr>
                  <w:rFonts w:ascii="Arial" w:eastAsia="Yu Mincho" w:hAnsi="Arial" w:cs="Arial"/>
                  <w:bCs/>
                  <w:sz w:val="24"/>
                  <w:szCs w:val="24"/>
                  <w:u w:val="single"/>
                  <w:lang w:eastAsia="en-US"/>
                </w:rPr>
                <w:t>https://www.registrucentras.lt/jar/p/</w:t>
              </w:r>
            </w:hyperlink>
            <w:r w:rsidRPr="00A53F6B">
              <w:rPr>
                <w:rFonts w:ascii="Arial" w:eastAsia="Yu Mincho" w:hAnsi="Arial" w:cs="Arial"/>
                <w:bCs/>
                <w:sz w:val="24"/>
                <w:szCs w:val="24"/>
                <w:lang w:eastAsia="en-US"/>
              </w:rPr>
              <w:t xml:space="preserve">. </w:t>
            </w:r>
          </w:p>
          <w:p w14:paraId="2FD1102A"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lastRenderedPageBreak/>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18893F51" w14:textId="580D5C64" w:rsidR="00A53F6B" w:rsidRPr="0019503E" w:rsidRDefault="00A53F6B" w:rsidP="0019503E">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19503E">
              <w:rPr>
                <w:rFonts w:ascii="Arial" w:eastAsia="Yu Mincho" w:hAnsi="Arial" w:cs="Arial"/>
                <w:color w:val="00B050"/>
                <w:sz w:val="24"/>
                <w:szCs w:val="24"/>
                <w:lang w:eastAsia="en-US"/>
              </w:rPr>
              <w:t>bejonių dėl tiekėjo patikimumo.</w:t>
            </w:r>
          </w:p>
        </w:tc>
        <w:bookmarkEnd w:id="56"/>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7" w:name="_Ref38291379"/>
      <w:bookmarkStart w:id="58" w:name="_Ref38291394"/>
      <w:bookmarkStart w:id="59" w:name="_Ref38898251"/>
      <w:bookmarkStart w:id="60" w:name="_Toc185853148"/>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7"/>
      <w:bookmarkEnd w:id="58"/>
      <w:bookmarkEnd w:id="59"/>
      <w:bookmarkEnd w:id="60"/>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.xml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1F018B33" w:rsidR="008D704D" w:rsidRPr="000F781D" w:rsidRDefault="009E1623" w:rsidP="003734AB">
      <w:pPr>
        <w:pStyle w:val="Antrat2"/>
        <w:spacing w:before="0"/>
        <w:ind w:left="5670"/>
        <w:rPr>
          <w:rFonts w:ascii="Arial" w:eastAsia="Calibri" w:hAnsi="Arial" w:cs="Arial"/>
          <w:color w:val="auto"/>
          <w:sz w:val="24"/>
          <w:szCs w:val="24"/>
        </w:rPr>
      </w:pPr>
      <w:bookmarkStart w:id="61" w:name="_Ref38539939"/>
      <w:bookmarkStart w:id="62" w:name="_Ref38541068"/>
      <w:bookmarkStart w:id="63" w:name="_Ref38885053"/>
      <w:bookmarkStart w:id="64" w:name="_Ref38899023"/>
      <w:bookmarkStart w:id="65" w:name="_Toc185853149"/>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w:t>
      </w:r>
      <w:r w:rsidR="00194C76">
        <w:rPr>
          <w:rFonts w:ascii="Arial" w:eastAsia="Calibri" w:hAnsi="Arial" w:cs="Arial"/>
          <w:color w:val="auto"/>
          <w:sz w:val="24"/>
          <w:szCs w:val="24"/>
        </w:rPr>
        <w:t>Preliminari projektavimo užduotis</w:t>
      </w:r>
      <w:r w:rsidR="008D704D" w:rsidRPr="000F781D">
        <w:rPr>
          <w:rFonts w:ascii="Arial" w:eastAsia="Calibri" w:hAnsi="Arial" w:cs="Arial"/>
          <w:color w:val="auto"/>
          <w:sz w:val="24"/>
          <w:szCs w:val="24"/>
        </w:rPr>
        <w:t>“</w:t>
      </w:r>
      <w:bookmarkEnd w:id="61"/>
      <w:bookmarkEnd w:id="62"/>
      <w:bookmarkEnd w:id="63"/>
      <w:bookmarkEnd w:id="64"/>
      <w:bookmarkEnd w:id="65"/>
    </w:p>
    <w:p w14:paraId="251A9256" w14:textId="77777777" w:rsidR="00281735" w:rsidRPr="000F781D" w:rsidRDefault="00281735" w:rsidP="00281735">
      <w:pPr>
        <w:jc w:val="center"/>
        <w:rPr>
          <w:rFonts w:ascii="Arial" w:hAnsi="Arial" w:cs="Arial"/>
          <w:b/>
          <w:bCs/>
        </w:rPr>
      </w:pPr>
    </w:p>
    <w:p w14:paraId="55CCE9DE" w14:textId="77777777" w:rsidR="00194C76" w:rsidRDefault="00194C76" w:rsidP="00194C76">
      <w:pPr>
        <w:shd w:val="clear" w:color="auto" w:fill="FFFFFF"/>
        <w:spacing w:after="0" w:line="240" w:lineRule="auto"/>
        <w:jc w:val="center"/>
        <w:rPr>
          <w:rFonts w:ascii="Arial" w:hAnsi="Arial" w:cs="Arial"/>
          <w:b/>
          <w:noProof/>
          <w:spacing w:val="-1"/>
          <w:sz w:val="28"/>
          <w:szCs w:val="28"/>
        </w:rPr>
      </w:pPr>
      <w:r w:rsidRPr="00D818BD">
        <w:rPr>
          <w:rFonts w:ascii="Arial" w:hAnsi="Arial" w:cs="Arial"/>
          <w:b/>
          <w:noProof/>
          <w:spacing w:val="-1"/>
          <w:sz w:val="28"/>
          <w:szCs w:val="28"/>
        </w:rPr>
        <w:t>PRELIMINARI PROJEKTAVIMO UŽDUOTIS</w:t>
      </w:r>
    </w:p>
    <w:p w14:paraId="7BFABC26"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10FC09AB" w14:textId="19114388" w:rsidR="005349DE" w:rsidRPr="002534F1" w:rsidRDefault="00A70F19" w:rsidP="00FC090B">
      <w:pPr>
        <w:pStyle w:val="Sraopastraipa"/>
        <w:numPr>
          <w:ilvl w:val="0"/>
          <w:numId w:val="51"/>
        </w:numPr>
        <w:shd w:val="clear" w:color="auto" w:fill="FFFFFF"/>
        <w:spacing w:after="0" w:line="240" w:lineRule="auto"/>
        <w:jc w:val="center"/>
        <w:rPr>
          <w:rFonts w:ascii="Arial" w:hAnsi="Arial" w:cs="Arial"/>
          <w:bCs/>
          <w:noProof/>
          <w:spacing w:val="-1"/>
          <w:sz w:val="24"/>
          <w:szCs w:val="24"/>
        </w:rPr>
      </w:pPr>
      <w:r w:rsidRPr="00A70F19">
        <w:rPr>
          <w:rFonts w:ascii="Arial" w:eastAsia="Calibri" w:hAnsi="Arial" w:cs="Arial"/>
          <w:bCs/>
          <w:noProof/>
          <w:spacing w:val="-1"/>
          <w:sz w:val="24"/>
          <w:szCs w:val="24"/>
          <w:lang w:eastAsia="en-US"/>
        </w:rPr>
        <w:t xml:space="preserve">Įvažiavimo ir inžinerinių tinklų privedimo iki žemės sklypo Naujoji g. 126D </w:t>
      </w:r>
    </w:p>
    <w:p w14:paraId="4C2F233F" w14:textId="77777777" w:rsidR="00A70F19" w:rsidRPr="00A70F19" w:rsidRDefault="00A70F19" w:rsidP="00A70F19">
      <w:pPr>
        <w:pStyle w:val="Sraopastraipa"/>
        <w:shd w:val="clear" w:color="auto" w:fill="FFFFFF"/>
        <w:spacing w:after="0" w:line="240" w:lineRule="auto"/>
        <w:rPr>
          <w:rFonts w:ascii="Arial" w:hAnsi="Arial" w:cs="Arial"/>
          <w:b/>
          <w:noProof/>
          <w:spacing w:val="-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A70F19" w:rsidRPr="00A70F19" w14:paraId="0F745A63" w14:textId="77777777" w:rsidTr="00D46A91">
        <w:trPr>
          <w:trHeight w:val="45"/>
        </w:trPr>
        <w:tc>
          <w:tcPr>
            <w:tcW w:w="10206" w:type="dxa"/>
            <w:gridSpan w:val="3"/>
            <w:shd w:val="clear" w:color="auto" w:fill="auto"/>
          </w:tcPr>
          <w:p w14:paraId="653A7A57" w14:textId="77777777" w:rsidR="00A70F19" w:rsidRPr="00A70F19" w:rsidRDefault="00A70F19" w:rsidP="00A70F19">
            <w:pPr>
              <w:spacing w:before="40" w:after="40" w:line="240" w:lineRule="auto"/>
              <w:jc w:val="center"/>
              <w:rPr>
                <w:rFonts w:ascii="Arial" w:eastAsia="Calibri" w:hAnsi="Arial" w:cs="Arial"/>
                <w:b/>
                <w:sz w:val="22"/>
                <w:szCs w:val="22"/>
                <w:u w:val="single"/>
                <w:lang w:eastAsia="en-US"/>
              </w:rPr>
            </w:pPr>
            <w:r w:rsidRPr="00A70F19">
              <w:rPr>
                <w:rFonts w:ascii="Arial" w:eastAsia="Calibri" w:hAnsi="Arial" w:cs="Arial"/>
                <w:b/>
                <w:sz w:val="22"/>
                <w:szCs w:val="22"/>
                <w:lang w:eastAsia="en-US"/>
              </w:rPr>
              <w:t>I. BENDRA INFORMACIJA APIE PIRKIMO OBJEKTĄ</w:t>
            </w:r>
          </w:p>
        </w:tc>
      </w:tr>
      <w:tr w:rsidR="00A70F19" w:rsidRPr="00A70F19" w14:paraId="5AB94F6C" w14:textId="77777777" w:rsidTr="00D46A91">
        <w:tc>
          <w:tcPr>
            <w:tcW w:w="828" w:type="dxa"/>
            <w:shd w:val="clear" w:color="auto" w:fill="auto"/>
            <w:vAlign w:val="center"/>
          </w:tcPr>
          <w:p w14:paraId="7DBC4853" w14:textId="77777777" w:rsidR="00A70F19" w:rsidRPr="00A70F19" w:rsidRDefault="00A70F19" w:rsidP="00A70F19">
            <w:pPr>
              <w:spacing w:before="40" w:after="40" w:line="240" w:lineRule="auto"/>
              <w:jc w:val="center"/>
              <w:rPr>
                <w:rFonts w:ascii="Arial" w:eastAsia="Calibri" w:hAnsi="Arial" w:cs="Arial"/>
                <w:bCs/>
                <w:sz w:val="22"/>
                <w:szCs w:val="22"/>
                <w:lang w:eastAsia="en-US"/>
              </w:rPr>
            </w:pPr>
            <w:r w:rsidRPr="00A70F19">
              <w:rPr>
                <w:rFonts w:ascii="Arial" w:eastAsia="Calibri" w:hAnsi="Arial" w:cs="Arial"/>
                <w:bCs/>
                <w:sz w:val="20"/>
                <w:szCs w:val="20"/>
                <w:lang w:eastAsia="en-US"/>
              </w:rPr>
              <w:t>Eil. Nr.</w:t>
            </w:r>
          </w:p>
        </w:tc>
        <w:tc>
          <w:tcPr>
            <w:tcW w:w="3461" w:type="dxa"/>
            <w:shd w:val="clear" w:color="auto" w:fill="auto"/>
            <w:vAlign w:val="center"/>
          </w:tcPr>
          <w:p w14:paraId="3B2F997B" w14:textId="77777777" w:rsidR="00A70F19" w:rsidRPr="00A70F19" w:rsidRDefault="00A70F19" w:rsidP="00A70F19">
            <w:pPr>
              <w:spacing w:before="40" w:after="40" w:line="240" w:lineRule="auto"/>
              <w:jc w:val="center"/>
              <w:rPr>
                <w:rFonts w:ascii="Arial" w:eastAsia="Calibri" w:hAnsi="Arial" w:cs="Arial"/>
                <w:bCs/>
                <w:sz w:val="22"/>
                <w:szCs w:val="22"/>
                <w:lang w:eastAsia="en-US"/>
              </w:rPr>
            </w:pPr>
            <w:r w:rsidRPr="00A70F19">
              <w:rPr>
                <w:rFonts w:ascii="Arial" w:eastAsia="Calibri" w:hAnsi="Arial" w:cs="Arial"/>
                <w:bCs/>
                <w:sz w:val="20"/>
                <w:szCs w:val="20"/>
                <w:lang w:eastAsia="en-US"/>
              </w:rPr>
              <w:t>Pavadinimas</w:t>
            </w:r>
          </w:p>
        </w:tc>
        <w:tc>
          <w:tcPr>
            <w:tcW w:w="5917" w:type="dxa"/>
            <w:shd w:val="clear" w:color="auto" w:fill="auto"/>
            <w:vAlign w:val="center"/>
          </w:tcPr>
          <w:p w14:paraId="2C1FCAF1" w14:textId="77777777" w:rsidR="00A70F19" w:rsidRPr="00A70F19" w:rsidRDefault="00A70F19" w:rsidP="00A70F19">
            <w:pPr>
              <w:spacing w:before="40" w:after="0" w:line="240" w:lineRule="auto"/>
              <w:jc w:val="center"/>
              <w:rPr>
                <w:rFonts w:ascii="Arial" w:eastAsia="Calibri" w:hAnsi="Arial" w:cs="Arial"/>
                <w:bCs/>
                <w:noProof/>
                <w:spacing w:val="-1"/>
                <w:sz w:val="22"/>
                <w:szCs w:val="22"/>
                <w:lang w:eastAsia="en-US"/>
              </w:rPr>
            </w:pPr>
            <w:r w:rsidRPr="00A70F19">
              <w:rPr>
                <w:rFonts w:ascii="Arial" w:eastAsia="Calibri" w:hAnsi="Arial" w:cs="Arial"/>
                <w:bCs/>
                <w:sz w:val="20"/>
                <w:szCs w:val="20"/>
                <w:lang w:eastAsia="en-US"/>
              </w:rPr>
              <w:t>Reikalavimai</w:t>
            </w:r>
          </w:p>
        </w:tc>
      </w:tr>
      <w:tr w:rsidR="00A70F19" w:rsidRPr="00A70F19" w14:paraId="118DA144" w14:textId="77777777" w:rsidTr="00D46A91">
        <w:tc>
          <w:tcPr>
            <w:tcW w:w="828" w:type="dxa"/>
            <w:shd w:val="clear" w:color="auto" w:fill="auto"/>
            <w:vAlign w:val="center"/>
            <w:hideMark/>
          </w:tcPr>
          <w:p w14:paraId="1228D434"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1.</w:t>
            </w:r>
          </w:p>
        </w:tc>
        <w:tc>
          <w:tcPr>
            <w:tcW w:w="3461" w:type="dxa"/>
            <w:shd w:val="clear" w:color="auto" w:fill="auto"/>
            <w:vAlign w:val="center"/>
          </w:tcPr>
          <w:p w14:paraId="43618CEE" w14:textId="77777777" w:rsidR="00A70F19" w:rsidRPr="00A70F19" w:rsidRDefault="00A70F19" w:rsidP="00A70F19">
            <w:pPr>
              <w:spacing w:before="40" w:after="40" w:line="240" w:lineRule="auto"/>
              <w:rPr>
                <w:rFonts w:ascii="Arial" w:eastAsia="Calibri" w:hAnsi="Arial" w:cs="Arial"/>
                <w:sz w:val="22"/>
                <w:szCs w:val="22"/>
                <w:u w:val="single"/>
                <w:lang w:eastAsia="en-US"/>
              </w:rPr>
            </w:pPr>
            <w:r w:rsidRPr="00A70F19">
              <w:rPr>
                <w:rFonts w:ascii="Arial" w:eastAsia="Calibri" w:hAnsi="Arial" w:cs="Arial"/>
                <w:sz w:val="22"/>
                <w:szCs w:val="22"/>
                <w:lang w:eastAsia="en-US"/>
              </w:rPr>
              <w:t>Projekto užsakovas</w:t>
            </w:r>
          </w:p>
        </w:tc>
        <w:tc>
          <w:tcPr>
            <w:tcW w:w="5917" w:type="dxa"/>
            <w:shd w:val="clear" w:color="auto" w:fill="auto"/>
            <w:vAlign w:val="center"/>
          </w:tcPr>
          <w:p w14:paraId="10686F97" w14:textId="77777777" w:rsidR="00A70F19" w:rsidRPr="00A70F19" w:rsidRDefault="00A70F19" w:rsidP="00A70F19">
            <w:pPr>
              <w:spacing w:before="40" w:after="0" w:line="240" w:lineRule="auto"/>
              <w:jc w:val="both"/>
              <w:rPr>
                <w:rFonts w:ascii="Arial" w:eastAsia="Calibri" w:hAnsi="Arial" w:cs="Arial"/>
                <w:bCs/>
                <w:noProof/>
                <w:spacing w:val="-1"/>
                <w:sz w:val="22"/>
                <w:szCs w:val="22"/>
                <w:lang w:eastAsia="en-US"/>
              </w:rPr>
            </w:pPr>
            <w:r w:rsidRPr="00A70F19">
              <w:rPr>
                <w:rFonts w:ascii="Arial" w:eastAsia="Calibri" w:hAnsi="Arial" w:cs="Arial"/>
                <w:bCs/>
                <w:noProof/>
                <w:spacing w:val="-1"/>
                <w:sz w:val="22"/>
                <w:szCs w:val="22"/>
                <w:lang w:eastAsia="en-US"/>
              </w:rPr>
              <w:t>Alytaus miesto savivaldybės administracija</w:t>
            </w:r>
          </w:p>
        </w:tc>
      </w:tr>
      <w:tr w:rsidR="00A70F19" w:rsidRPr="00A70F19" w14:paraId="1C4AEC4F" w14:textId="77777777" w:rsidTr="00D46A91">
        <w:tc>
          <w:tcPr>
            <w:tcW w:w="828" w:type="dxa"/>
            <w:shd w:val="clear" w:color="auto" w:fill="auto"/>
            <w:vAlign w:val="center"/>
          </w:tcPr>
          <w:p w14:paraId="01706408"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2.</w:t>
            </w:r>
          </w:p>
        </w:tc>
        <w:tc>
          <w:tcPr>
            <w:tcW w:w="3461" w:type="dxa"/>
            <w:shd w:val="clear" w:color="auto" w:fill="auto"/>
            <w:vAlign w:val="center"/>
          </w:tcPr>
          <w:p w14:paraId="4FBA2E78"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Statytojas</w:t>
            </w:r>
          </w:p>
        </w:tc>
        <w:tc>
          <w:tcPr>
            <w:tcW w:w="5917" w:type="dxa"/>
            <w:shd w:val="clear" w:color="auto" w:fill="auto"/>
            <w:vAlign w:val="center"/>
          </w:tcPr>
          <w:p w14:paraId="349587D7" w14:textId="77777777" w:rsidR="00A70F19" w:rsidRPr="00A70F19" w:rsidRDefault="00A70F19" w:rsidP="00A70F19">
            <w:pPr>
              <w:spacing w:after="0" w:line="240" w:lineRule="auto"/>
              <w:jc w:val="both"/>
              <w:rPr>
                <w:rFonts w:ascii="Arial" w:eastAsia="Calibri" w:hAnsi="Arial" w:cs="Arial"/>
                <w:bCs/>
                <w:noProof/>
                <w:spacing w:val="-1"/>
                <w:sz w:val="22"/>
                <w:szCs w:val="22"/>
                <w:lang w:eastAsia="en-US"/>
              </w:rPr>
            </w:pPr>
            <w:r w:rsidRPr="00A70F19">
              <w:rPr>
                <w:rFonts w:ascii="Arial" w:eastAsia="Calibri" w:hAnsi="Arial" w:cs="Arial"/>
                <w:bCs/>
                <w:noProof/>
                <w:spacing w:val="-1"/>
                <w:sz w:val="22"/>
                <w:szCs w:val="22"/>
                <w:lang w:eastAsia="en-US"/>
              </w:rPr>
              <w:t>Alytaus miesto savivaldybė</w:t>
            </w:r>
          </w:p>
          <w:p w14:paraId="678904AA" w14:textId="77777777" w:rsidR="00A70F19" w:rsidRPr="00A70F19" w:rsidRDefault="00A70F19" w:rsidP="00A70F19">
            <w:pPr>
              <w:spacing w:after="0" w:line="240" w:lineRule="auto"/>
              <w:jc w:val="both"/>
              <w:rPr>
                <w:rFonts w:ascii="Arial" w:eastAsia="Calibri" w:hAnsi="Arial" w:cs="Arial"/>
                <w:bCs/>
                <w:noProof/>
                <w:spacing w:val="-1"/>
                <w:sz w:val="22"/>
                <w:szCs w:val="22"/>
                <w:lang w:eastAsia="en-US"/>
              </w:rPr>
            </w:pPr>
            <w:r w:rsidRPr="00A70F19">
              <w:rPr>
                <w:rFonts w:ascii="Arial" w:eastAsia="Calibri" w:hAnsi="Arial" w:cs="Arial"/>
                <w:bCs/>
                <w:noProof/>
                <w:spacing w:val="-1"/>
                <w:sz w:val="22"/>
                <w:szCs w:val="22"/>
                <w:lang w:eastAsia="en-US"/>
              </w:rPr>
              <w:t>Įstaigos kodas 111102979</w:t>
            </w:r>
          </w:p>
          <w:p w14:paraId="0E84EB7E" w14:textId="77777777" w:rsidR="00A70F19" w:rsidRPr="00A70F19" w:rsidRDefault="00A70F19" w:rsidP="00A70F19">
            <w:pPr>
              <w:spacing w:before="40" w:after="0" w:line="240" w:lineRule="auto"/>
              <w:jc w:val="both"/>
              <w:rPr>
                <w:rFonts w:ascii="Arial" w:eastAsia="Calibri" w:hAnsi="Arial" w:cs="Arial"/>
                <w:bCs/>
                <w:noProof/>
                <w:spacing w:val="-1"/>
                <w:sz w:val="22"/>
                <w:szCs w:val="22"/>
                <w:lang w:eastAsia="en-US"/>
              </w:rPr>
            </w:pPr>
            <w:r w:rsidRPr="00A70F19">
              <w:rPr>
                <w:rFonts w:ascii="Arial" w:eastAsia="Calibri" w:hAnsi="Arial" w:cs="Arial"/>
                <w:bCs/>
                <w:noProof/>
                <w:spacing w:val="-1"/>
                <w:sz w:val="22"/>
                <w:szCs w:val="22"/>
                <w:lang w:eastAsia="en-US"/>
              </w:rPr>
              <w:t>Rotušės a. 4, LT-62504 Alytus</w:t>
            </w:r>
          </w:p>
        </w:tc>
      </w:tr>
      <w:tr w:rsidR="00A70F19" w:rsidRPr="00A70F19" w14:paraId="4B32554C" w14:textId="77777777" w:rsidTr="00D46A91">
        <w:trPr>
          <w:trHeight w:val="121"/>
        </w:trPr>
        <w:tc>
          <w:tcPr>
            <w:tcW w:w="828" w:type="dxa"/>
            <w:shd w:val="clear" w:color="auto" w:fill="auto"/>
            <w:vAlign w:val="center"/>
          </w:tcPr>
          <w:p w14:paraId="01585AA2"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3.</w:t>
            </w:r>
          </w:p>
        </w:tc>
        <w:tc>
          <w:tcPr>
            <w:tcW w:w="3461" w:type="dxa"/>
            <w:shd w:val="clear" w:color="auto" w:fill="auto"/>
            <w:vAlign w:val="center"/>
          </w:tcPr>
          <w:p w14:paraId="3599BAB7"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 xml:space="preserve">Pirkimo objektas </w:t>
            </w:r>
          </w:p>
        </w:tc>
        <w:tc>
          <w:tcPr>
            <w:tcW w:w="5917" w:type="dxa"/>
            <w:shd w:val="clear" w:color="auto" w:fill="auto"/>
            <w:vAlign w:val="center"/>
          </w:tcPr>
          <w:p w14:paraId="659CCB5B" w14:textId="77777777" w:rsidR="00A70F19" w:rsidRPr="00A70F19" w:rsidRDefault="00A70F19" w:rsidP="00A70F19">
            <w:pPr>
              <w:spacing w:before="40" w:after="40" w:line="240" w:lineRule="auto"/>
              <w:jc w:val="both"/>
              <w:rPr>
                <w:rFonts w:ascii="Arial" w:eastAsia="Calibri" w:hAnsi="Arial" w:cs="Arial"/>
                <w:i/>
                <w:iCs/>
                <w:sz w:val="24"/>
                <w:szCs w:val="22"/>
                <w:highlight w:val="yellow"/>
              </w:rPr>
            </w:pPr>
            <w:r w:rsidRPr="00A70F19">
              <w:rPr>
                <w:rFonts w:ascii="Arial" w:eastAsia="Calibri" w:hAnsi="Arial" w:cs="Arial"/>
                <w:bCs/>
                <w:noProof/>
                <w:spacing w:val="-1"/>
                <w:sz w:val="22"/>
                <w:szCs w:val="22"/>
                <w:lang w:eastAsia="en-US"/>
              </w:rPr>
              <w:t>Projekto parengimo paslaugos</w:t>
            </w:r>
          </w:p>
        </w:tc>
      </w:tr>
      <w:tr w:rsidR="00A70F19" w:rsidRPr="00A70F19" w14:paraId="5A98EA37" w14:textId="77777777" w:rsidTr="00D46A91">
        <w:tc>
          <w:tcPr>
            <w:tcW w:w="828" w:type="dxa"/>
            <w:shd w:val="clear" w:color="auto" w:fill="auto"/>
            <w:vAlign w:val="center"/>
          </w:tcPr>
          <w:p w14:paraId="64FF2C62"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4.</w:t>
            </w:r>
          </w:p>
        </w:tc>
        <w:tc>
          <w:tcPr>
            <w:tcW w:w="3461" w:type="dxa"/>
            <w:shd w:val="clear" w:color="auto" w:fill="auto"/>
            <w:vAlign w:val="center"/>
          </w:tcPr>
          <w:p w14:paraId="2C569B65" w14:textId="77777777" w:rsidR="00A70F19" w:rsidRPr="00A70F19" w:rsidRDefault="00A70F19" w:rsidP="00A70F19">
            <w:pPr>
              <w:spacing w:after="0" w:line="240" w:lineRule="auto"/>
              <w:ind w:hanging="23"/>
              <w:rPr>
                <w:rFonts w:ascii="Arial" w:eastAsia="Calibri" w:hAnsi="Arial" w:cs="Arial"/>
                <w:sz w:val="22"/>
                <w:szCs w:val="22"/>
                <w:lang w:eastAsia="en-US"/>
              </w:rPr>
            </w:pPr>
            <w:r w:rsidRPr="00A70F19">
              <w:rPr>
                <w:rFonts w:ascii="Arial" w:eastAsia="Calibri" w:hAnsi="Arial" w:cs="Arial"/>
                <w:sz w:val="22"/>
                <w:szCs w:val="22"/>
                <w:lang w:eastAsia="en-US"/>
              </w:rPr>
              <w:t xml:space="preserve">Paslaugos pavadinimas </w:t>
            </w:r>
          </w:p>
          <w:p w14:paraId="11944BD5" w14:textId="77777777" w:rsidR="00A70F19" w:rsidRPr="00A70F19" w:rsidRDefault="00A70F19" w:rsidP="00A70F19">
            <w:pPr>
              <w:spacing w:after="0" w:line="240" w:lineRule="auto"/>
              <w:ind w:hanging="23"/>
              <w:rPr>
                <w:rFonts w:ascii="Arial" w:eastAsia="Calibri" w:hAnsi="Arial" w:cs="Arial"/>
                <w:sz w:val="22"/>
                <w:szCs w:val="22"/>
                <w:lang w:eastAsia="en-US"/>
              </w:rPr>
            </w:pPr>
            <w:r w:rsidRPr="00A70F19">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012DF191" w14:textId="77777777" w:rsidR="00A70F19" w:rsidRPr="00A70F19" w:rsidRDefault="00A70F19" w:rsidP="00A70F19">
            <w:pPr>
              <w:spacing w:before="40" w:after="40" w:line="240" w:lineRule="auto"/>
              <w:jc w:val="both"/>
              <w:rPr>
                <w:rFonts w:ascii="Arial" w:eastAsia="Calibri" w:hAnsi="Arial" w:cs="Arial"/>
                <w:bCs/>
                <w:noProof/>
                <w:spacing w:val="-1"/>
                <w:sz w:val="22"/>
                <w:szCs w:val="22"/>
                <w:highlight w:val="yellow"/>
                <w:lang w:eastAsia="en-US"/>
              </w:rPr>
            </w:pPr>
            <w:r w:rsidRPr="00A70F19">
              <w:rPr>
                <w:rFonts w:ascii="Arial" w:eastAsia="Calibri" w:hAnsi="Arial" w:cs="Arial"/>
                <w:bCs/>
                <w:noProof/>
                <w:spacing w:val="-1"/>
                <w:sz w:val="22"/>
                <w:szCs w:val="22"/>
                <w:lang w:eastAsia="en-US"/>
              </w:rPr>
              <w:t xml:space="preserve">Įvažiavimo ir inžinerinių tinklų privedimo iki žemės sklypo Naujoji g. 126D projektiniai pasiūlymai, techninis darbo projektas </w:t>
            </w:r>
          </w:p>
        </w:tc>
      </w:tr>
      <w:tr w:rsidR="00A70F19" w:rsidRPr="00A70F19" w14:paraId="3F43FA47" w14:textId="77777777" w:rsidTr="00D46A91">
        <w:tc>
          <w:tcPr>
            <w:tcW w:w="828" w:type="dxa"/>
            <w:shd w:val="clear" w:color="auto" w:fill="auto"/>
            <w:vAlign w:val="center"/>
          </w:tcPr>
          <w:p w14:paraId="375E3612"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5.</w:t>
            </w:r>
          </w:p>
        </w:tc>
        <w:tc>
          <w:tcPr>
            <w:tcW w:w="3461" w:type="dxa"/>
            <w:shd w:val="clear" w:color="auto" w:fill="auto"/>
            <w:vAlign w:val="center"/>
          </w:tcPr>
          <w:p w14:paraId="344D19AC"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 xml:space="preserve">Statinio adresas, </w:t>
            </w:r>
          </w:p>
          <w:p w14:paraId="0CDE99C1"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statinio unikalus Nr.</w:t>
            </w:r>
          </w:p>
        </w:tc>
        <w:tc>
          <w:tcPr>
            <w:tcW w:w="5917" w:type="dxa"/>
            <w:shd w:val="clear" w:color="auto" w:fill="auto"/>
            <w:vAlign w:val="center"/>
          </w:tcPr>
          <w:p w14:paraId="52BD326A" w14:textId="77777777" w:rsidR="00A70F19" w:rsidRPr="00A70F19" w:rsidRDefault="00A70F19" w:rsidP="00A70F19">
            <w:pPr>
              <w:spacing w:before="40" w:after="40" w:line="240" w:lineRule="auto"/>
              <w:jc w:val="both"/>
              <w:rPr>
                <w:rFonts w:ascii="Arial" w:eastAsia="Calibri" w:hAnsi="Arial" w:cs="Arial"/>
                <w:i/>
                <w:iCs/>
                <w:sz w:val="22"/>
                <w:szCs w:val="22"/>
                <w:highlight w:val="yellow"/>
              </w:rPr>
            </w:pPr>
            <w:r w:rsidRPr="00A70F19">
              <w:rPr>
                <w:rFonts w:ascii="Arial" w:eastAsia="Calibri" w:hAnsi="Arial" w:cs="Arial"/>
                <w:bCs/>
                <w:noProof/>
                <w:spacing w:val="-1"/>
                <w:sz w:val="22"/>
                <w:szCs w:val="22"/>
                <w:lang w:eastAsia="en-US"/>
              </w:rPr>
              <w:t>Naujoji g., Alytus. Unikalus Nr. 4400-3975-9500</w:t>
            </w:r>
          </w:p>
        </w:tc>
      </w:tr>
      <w:tr w:rsidR="00A70F19" w:rsidRPr="00A70F19" w14:paraId="4B30F483" w14:textId="77777777" w:rsidTr="00D46A91">
        <w:trPr>
          <w:trHeight w:val="381"/>
        </w:trPr>
        <w:tc>
          <w:tcPr>
            <w:tcW w:w="828" w:type="dxa"/>
            <w:shd w:val="clear" w:color="auto" w:fill="auto"/>
            <w:vAlign w:val="center"/>
            <w:hideMark/>
          </w:tcPr>
          <w:p w14:paraId="2DE5539B" w14:textId="77777777" w:rsidR="00A70F19" w:rsidRPr="00A70F19" w:rsidRDefault="00A70F19" w:rsidP="00A70F19">
            <w:pPr>
              <w:spacing w:before="40" w:after="40" w:line="240" w:lineRule="auto"/>
              <w:jc w:val="center"/>
              <w:rPr>
                <w:rFonts w:ascii="Arial" w:eastAsia="Calibri" w:hAnsi="Arial" w:cs="Arial"/>
                <w:kern w:val="2"/>
                <w:sz w:val="22"/>
                <w:szCs w:val="22"/>
                <w:lang w:eastAsia="en-US"/>
              </w:rPr>
            </w:pPr>
            <w:r w:rsidRPr="00A70F19">
              <w:rPr>
                <w:rFonts w:ascii="Arial" w:eastAsia="Calibri" w:hAnsi="Arial" w:cs="Arial"/>
                <w:sz w:val="22"/>
                <w:szCs w:val="22"/>
                <w:lang w:eastAsia="en-US"/>
              </w:rPr>
              <w:t>6.</w:t>
            </w:r>
          </w:p>
        </w:tc>
        <w:tc>
          <w:tcPr>
            <w:tcW w:w="3461" w:type="dxa"/>
            <w:shd w:val="clear" w:color="auto" w:fill="auto"/>
            <w:vAlign w:val="center"/>
            <w:hideMark/>
          </w:tcPr>
          <w:p w14:paraId="51C524AB"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Žemės sklypo unikalus. Nr.</w:t>
            </w:r>
          </w:p>
        </w:tc>
        <w:tc>
          <w:tcPr>
            <w:tcW w:w="5917" w:type="dxa"/>
            <w:shd w:val="clear" w:color="auto" w:fill="auto"/>
            <w:vAlign w:val="center"/>
            <w:hideMark/>
          </w:tcPr>
          <w:p w14:paraId="131C9947" w14:textId="77777777" w:rsidR="00A70F19" w:rsidRPr="00A70F19" w:rsidRDefault="00A70F19" w:rsidP="00A70F19">
            <w:pPr>
              <w:spacing w:before="40" w:after="40" w:line="240" w:lineRule="auto"/>
              <w:jc w:val="both"/>
              <w:rPr>
                <w:rFonts w:ascii="Arial" w:eastAsia="Calibri" w:hAnsi="Arial" w:cs="Arial"/>
                <w:sz w:val="22"/>
                <w:szCs w:val="22"/>
                <w:highlight w:val="yellow"/>
              </w:rPr>
            </w:pPr>
            <w:bookmarkStart w:id="66" w:name="_Hlk172114763"/>
            <w:r w:rsidRPr="00A70F19">
              <w:rPr>
                <w:rFonts w:ascii="Arial" w:eastAsia="Calibri" w:hAnsi="Arial" w:cs="Arial"/>
                <w:bCs/>
                <w:noProof/>
                <w:spacing w:val="-1"/>
                <w:sz w:val="22"/>
                <w:szCs w:val="22"/>
                <w:lang w:eastAsia="en-US"/>
              </w:rPr>
              <w:t>Naujoji g. 126D Unikalus Nr. 4400-</w:t>
            </w:r>
            <w:bookmarkEnd w:id="66"/>
            <w:r w:rsidRPr="00A70F19">
              <w:rPr>
                <w:rFonts w:ascii="Arial" w:eastAsia="Calibri" w:hAnsi="Arial" w:cs="Arial"/>
                <w:bCs/>
                <w:noProof/>
                <w:spacing w:val="-1"/>
                <w:sz w:val="22"/>
                <w:szCs w:val="22"/>
                <w:lang w:eastAsia="en-US"/>
              </w:rPr>
              <w:t>6060-8500, Naujoji g. unikalus Nr. 4400-1808-3511</w:t>
            </w:r>
          </w:p>
        </w:tc>
      </w:tr>
      <w:tr w:rsidR="00A70F19" w:rsidRPr="00A70F19" w14:paraId="42E8929D" w14:textId="77777777" w:rsidTr="00D46A91">
        <w:trPr>
          <w:trHeight w:val="1531"/>
        </w:trPr>
        <w:tc>
          <w:tcPr>
            <w:tcW w:w="828" w:type="dxa"/>
            <w:shd w:val="clear" w:color="auto" w:fill="auto"/>
            <w:vAlign w:val="center"/>
            <w:hideMark/>
          </w:tcPr>
          <w:p w14:paraId="30211684" w14:textId="77777777" w:rsidR="00A70F19" w:rsidRPr="00A70F19" w:rsidRDefault="00A70F19" w:rsidP="00A70F19">
            <w:pPr>
              <w:spacing w:before="40" w:after="40" w:line="240" w:lineRule="auto"/>
              <w:jc w:val="center"/>
              <w:rPr>
                <w:rFonts w:ascii="Arial" w:eastAsia="Calibri" w:hAnsi="Arial" w:cs="Arial"/>
                <w:kern w:val="2"/>
                <w:sz w:val="22"/>
                <w:szCs w:val="22"/>
                <w:lang w:eastAsia="en-US"/>
              </w:rPr>
            </w:pPr>
            <w:r w:rsidRPr="00A70F19">
              <w:rPr>
                <w:rFonts w:ascii="Arial" w:eastAsia="Calibri" w:hAnsi="Arial" w:cs="Arial"/>
                <w:sz w:val="22"/>
                <w:szCs w:val="22"/>
                <w:lang w:eastAsia="en-US"/>
              </w:rPr>
              <w:t>7.</w:t>
            </w:r>
          </w:p>
        </w:tc>
        <w:tc>
          <w:tcPr>
            <w:tcW w:w="3461" w:type="dxa"/>
            <w:shd w:val="clear" w:color="auto" w:fill="auto"/>
            <w:vAlign w:val="center"/>
            <w:hideMark/>
          </w:tcPr>
          <w:p w14:paraId="00698007" w14:textId="77777777" w:rsidR="00A70F19" w:rsidRPr="00A70F19" w:rsidRDefault="00A70F19" w:rsidP="00A70F19">
            <w:pPr>
              <w:spacing w:before="40" w:after="40" w:line="240" w:lineRule="auto"/>
              <w:rPr>
                <w:rFonts w:ascii="Arial" w:eastAsia="Calibri" w:hAnsi="Arial" w:cs="Arial"/>
                <w:noProof/>
                <w:sz w:val="22"/>
                <w:szCs w:val="22"/>
                <w:lang w:eastAsia="en-US"/>
              </w:rPr>
            </w:pPr>
            <w:r w:rsidRPr="00A70F19">
              <w:rPr>
                <w:rFonts w:ascii="Arial" w:eastAsia="Calibri" w:hAnsi="Arial" w:cs="Arial"/>
                <w:noProof/>
                <w:sz w:val="22"/>
                <w:szCs w:val="22"/>
                <w:lang w:eastAsia="en-US"/>
              </w:rPr>
              <w:t>Statinio</w:t>
            </w:r>
            <w:r w:rsidRPr="00A70F19">
              <w:rPr>
                <w:rFonts w:ascii="Arial" w:eastAsia="Calibri" w:hAnsi="Arial" w:cs="Arial"/>
                <w:b/>
                <w:noProof/>
                <w:sz w:val="22"/>
                <w:szCs w:val="22"/>
                <w:lang w:eastAsia="en-US"/>
              </w:rPr>
              <w:t xml:space="preserve"> </w:t>
            </w:r>
            <w:r w:rsidRPr="00A70F19">
              <w:rPr>
                <w:rFonts w:ascii="Arial" w:eastAsia="Calibri" w:hAnsi="Arial" w:cs="Arial"/>
                <w:noProof/>
                <w:sz w:val="22"/>
                <w:szCs w:val="22"/>
                <w:lang w:eastAsia="en-US"/>
              </w:rPr>
              <w:t>(-ių) ar statinių grupės paskirtis ir bendrieji (techniniai ir</w:t>
            </w:r>
            <w:r w:rsidRPr="00A70F19">
              <w:rPr>
                <w:rFonts w:ascii="Arial" w:eastAsia="Calibri" w:hAnsi="Arial" w:cs="Arial"/>
                <w:b/>
                <w:noProof/>
                <w:sz w:val="22"/>
                <w:szCs w:val="22"/>
                <w:lang w:eastAsia="en-US"/>
              </w:rPr>
              <w:t xml:space="preserve"> </w:t>
            </w:r>
            <w:r w:rsidRPr="00A70F19">
              <w:rPr>
                <w:rFonts w:ascii="Arial" w:eastAsia="Calibri" w:hAnsi="Arial" w:cs="Arial"/>
                <w:noProof/>
                <w:sz w:val="22"/>
                <w:szCs w:val="22"/>
                <w:lang w:eastAsia="en-US"/>
              </w:rPr>
              <w:t>paskirties) esami rodikliai</w:t>
            </w:r>
          </w:p>
          <w:p w14:paraId="6A613740" w14:textId="77777777" w:rsidR="00A70F19" w:rsidRPr="00A70F19" w:rsidRDefault="00A70F19" w:rsidP="00A70F19">
            <w:pPr>
              <w:spacing w:before="40" w:after="40" w:line="240" w:lineRule="auto"/>
              <w:rPr>
                <w:rFonts w:ascii="Arial" w:eastAsia="Calibri" w:hAnsi="Arial" w:cs="Arial"/>
                <w:noProof/>
                <w:sz w:val="22"/>
                <w:szCs w:val="22"/>
                <w:lang w:eastAsia="en-US"/>
              </w:rPr>
            </w:pPr>
            <w:r w:rsidRPr="00A70F19">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2E91809F" w14:textId="77777777" w:rsidR="00A70F19" w:rsidRPr="00A70F19" w:rsidRDefault="00A70F19" w:rsidP="00A70F19">
            <w:pPr>
              <w:spacing w:after="200"/>
              <w:rPr>
                <w:rFonts w:ascii="Tahoma" w:eastAsia="Calibri" w:hAnsi="Tahoma" w:cs="Tahoma"/>
                <w:color w:val="4A4A4A"/>
                <w:sz w:val="18"/>
                <w:szCs w:val="18"/>
                <w:shd w:val="clear" w:color="auto" w:fill="FFFFFF"/>
              </w:rPr>
            </w:pPr>
            <w:r w:rsidRPr="00A70F19">
              <w:rPr>
                <w:rFonts w:ascii="Tahoma" w:eastAsia="Calibri" w:hAnsi="Tahoma" w:cs="Tahoma"/>
                <w:color w:val="4A4A4A"/>
                <w:sz w:val="18"/>
                <w:szCs w:val="18"/>
                <w:shd w:val="clear" w:color="auto" w:fill="FFFFFF"/>
              </w:rPr>
              <w:t> </w:t>
            </w:r>
          </w:p>
          <w:p w14:paraId="1F002AFB" w14:textId="77777777" w:rsidR="00A70F19" w:rsidRPr="00A70F19" w:rsidRDefault="00A70F19" w:rsidP="00A70F19">
            <w:pPr>
              <w:spacing w:after="0" w:line="240" w:lineRule="auto"/>
              <w:rPr>
                <w:rFonts w:ascii="Arial" w:eastAsia="Calibri" w:hAnsi="Arial" w:cs="Arial"/>
                <w:sz w:val="22"/>
                <w:szCs w:val="22"/>
              </w:rPr>
            </w:pPr>
            <w:r w:rsidRPr="00A70F19">
              <w:rPr>
                <w:rFonts w:ascii="Arial" w:eastAsia="Calibri" w:hAnsi="Arial" w:cs="Arial"/>
                <w:sz w:val="22"/>
                <w:szCs w:val="22"/>
              </w:rPr>
              <w:t>Susisiekimo komunikacijos ir inžineriniai tinklai; neypatingasis</w:t>
            </w:r>
          </w:p>
          <w:p w14:paraId="647DA324" w14:textId="77777777" w:rsidR="00A70F19" w:rsidRPr="00A70F19" w:rsidRDefault="00A70F19" w:rsidP="00A70F19">
            <w:pPr>
              <w:spacing w:after="0" w:line="240" w:lineRule="auto"/>
              <w:rPr>
                <w:rFonts w:ascii="Times New Roman" w:eastAsia="Calibri" w:hAnsi="Times New Roman" w:cs="Times New Roman"/>
                <w:noProof/>
                <w:sz w:val="24"/>
                <w:szCs w:val="22"/>
                <w:highlight w:val="yellow"/>
                <w:lang w:eastAsia="en-US"/>
              </w:rPr>
            </w:pPr>
          </w:p>
        </w:tc>
      </w:tr>
      <w:tr w:rsidR="00A70F19" w:rsidRPr="00A70F19" w14:paraId="26E1CCBB" w14:textId="77777777" w:rsidTr="00D46A91">
        <w:trPr>
          <w:trHeight w:val="187"/>
        </w:trPr>
        <w:tc>
          <w:tcPr>
            <w:tcW w:w="828" w:type="dxa"/>
            <w:shd w:val="clear" w:color="auto" w:fill="auto"/>
            <w:vAlign w:val="center"/>
            <w:hideMark/>
          </w:tcPr>
          <w:p w14:paraId="6F4D7882"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8.</w:t>
            </w:r>
          </w:p>
        </w:tc>
        <w:tc>
          <w:tcPr>
            <w:tcW w:w="3461" w:type="dxa"/>
            <w:shd w:val="clear" w:color="auto" w:fill="auto"/>
            <w:vAlign w:val="center"/>
            <w:hideMark/>
          </w:tcPr>
          <w:p w14:paraId="0A150D83" w14:textId="77777777" w:rsidR="00A70F19" w:rsidRPr="00A70F19" w:rsidRDefault="00A70F19" w:rsidP="00A70F19">
            <w:pPr>
              <w:spacing w:before="40" w:after="0" w:line="240" w:lineRule="auto"/>
              <w:rPr>
                <w:rFonts w:ascii="Arial" w:eastAsia="Calibri" w:hAnsi="Arial" w:cs="Arial"/>
                <w:sz w:val="22"/>
                <w:szCs w:val="22"/>
                <w:lang w:eastAsia="en-US"/>
              </w:rPr>
            </w:pPr>
            <w:r w:rsidRPr="00A70F19">
              <w:rPr>
                <w:rFonts w:ascii="Arial" w:eastAsia="Calibri" w:hAnsi="Arial" w:cs="Arial"/>
                <w:sz w:val="22"/>
                <w:szCs w:val="22"/>
                <w:lang w:eastAsia="en-US"/>
              </w:rPr>
              <w:t>Statinio</w:t>
            </w:r>
            <w:r w:rsidRPr="00A70F19">
              <w:rPr>
                <w:rFonts w:ascii="Arial" w:eastAsia="Calibri" w:hAnsi="Arial" w:cs="Arial"/>
                <w:b/>
                <w:sz w:val="22"/>
                <w:szCs w:val="22"/>
                <w:lang w:eastAsia="en-US"/>
              </w:rPr>
              <w:t xml:space="preserve"> </w:t>
            </w:r>
            <w:r w:rsidRPr="00A70F19">
              <w:rPr>
                <w:rFonts w:ascii="Arial" w:eastAsia="Calibri" w:hAnsi="Arial" w:cs="Arial"/>
                <w:sz w:val="22"/>
                <w:szCs w:val="22"/>
                <w:lang w:eastAsia="en-US"/>
              </w:rPr>
              <w:t>statybos rūšis</w:t>
            </w:r>
          </w:p>
          <w:p w14:paraId="64B41ED9" w14:textId="77777777" w:rsidR="00A70F19" w:rsidRPr="00A70F19" w:rsidRDefault="00A70F19" w:rsidP="00A70F19">
            <w:pPr>
              <w:spacing w:after="40" w:line="240" w:lineRule="auto"/>
              <w:rPr>
                <w:rFonts w:ascii="Arial" w:eastAsia="Calibri" w:hAnsi="Arial" w:cs="Arial"/>
                <w:sz w:val="22"/>
                <w:szCs w:val="22"/>
                <w:u w:val="single"/>
                <w:lang w:eastAsia="en-US"/>
              </w:rPr>
            </w:pPr>
            <w:r w:rsidRPr="00A70F19">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6D1056E0" w14:textId="77777777" w:rsidR="00A70F19" w:rsidRPr="00A70F19" w:rsidRDefault="00A70F19" w:rsidP="00A70F19">
            <w:pPr>
              <w:spacing w:before="40" w:after="40" w:line="240" w:lineRule="auto"/>
              <w:jc w:val="both"/>
              <w:rPr>
                <w:rFonts w:ascii="Arial" w:eastAsia="Calibri" w:hAnsi="Arial" w:cs="Arial"/>
                <w:bCs/>
                <w:noProof/>
                <w:spacing w:val="-1"/>
                <w:sz w:val="22"/>
                <w:szCs w:val="22"/>
                <w:highlight w:val="yellow"/>
                <w:lang w:eastAsia="en-US"/>
              </w:rPr>
            </w:pPr>
            <w:r w:rsidRPr="00A70F19">
              <w:rPr>
                <w:rFonts w:ascii="Arial" w:eastAsia="Calibri" w:hAnsi="Arial" w:cs="Arial"/>
                <w:bCs/>
                <w:noProof/>
                <w:spacing w:val="-1"/>
                <w:sz w:val="22"/>
                <w:szCs w:val="22"/>
                <w:lang w:eastAsia="en-US"/>
              </w:rPr>
              <w:t>Nauja statyba, kapitalinis</w:t>
            </w:r>
          </w:p>
        </w:tc>
      </w:tr>
      <w:tr w:rsidR="00A70F19" w:rsidRPr="00A70F19" w14:paraId="22E799E4" w14:textId="77777777" w:rsidTr="00D46A91">
        <w:trPr>
          <w:trHeight w:val="77"/>
        </w:trPr>
        <w:tc>
          <w:tcPr>
            <w:tcW w:w="828" w:type="dxa"/>
            <w:shd w:val="clear" w:color="auto" w:fill="auto"/>
            <w:vAlign w:val="center"/>
            <w:hideMark/>
          </w:tcPr>
          <w:p w14:paraId="3F77F76D"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9.</w:t>
            </w:r>
          </w:p>
        </w:tc>
        <w:tc>
          <w:tcPr>
            <w:tcW w:w="3461" w:type="dxa"/>
            <w:shd w:val="clear" w:color="auto" w:fill="auto"/>
            <w:vAlign w:val="center"/>
            <w:hideMark/>
          </w:tcPr>
          <w:p w14:paraId="785BF419" w14:textId="77777777" w:rsidR="00A70F19" w:rsidRPr="00A70F19" w:rsidRDefault="00A70F19" w:rsidP="00A70F19">
            <w:pPr>
              <w:spacing w:before="40" w:after="0" w:line="240" w:lineRule="auto"/>
              <w:rPr>
                <w:rFonts w:ascii="Arial" w:eastAsia="Calibri" w:hAnsi="Arial" w:cs="Arial"/>
                <w:sz w:val="22"/>
                <w:szCs w:val="22"/>
                <w:lang w:eastAsia="en-US"/>
              </w:rPr>
            </w:pPr>
            <w:r w:rsidRPr="00A70F19">
              <w:rPr>
                <w:rFonts w:ascii="Arial" w:eastAsia="Calibri" w:hAnsi="Arial" w:cs="Arial"/>
                <w:sz w:val="22"/>
                <w:szCs w:val="22"/>
                <w:lang w:eastAsia="en-US"/>
              </w:rPr>
              <w:t>Statinio kategorija</w:t>
            </w:r>
          </w:p>
          <w:p w14:paraId="7AB06BAC" w14:textId="77777777" w:rsidR="00A70F19" w:rsidRPr="00A70F19" w:rsidRDefault="00A70F19" w:rsidP="00A70F19">
            <w:pPr>
              <w:spacing w:after="40" w:line="240" w:lineRule="auto"/>
              <w:rPr>
                <w:rFonts w:ascii="Arial" w:eastAsia="Calibri" w:hAnsi="Arial" w:cs="Arial"/>
                <w:sz w:val="22"/>
                <w:szCs w:val="22"/>
                <w:u w:val="single"/>
                <w:lang w:eastAsia="en-US"/>
              </w:rPr>
            </w:pPr>
            <w:r w:rsidRPr="00A70F19">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5D1FAAC8" w14:textId="77777777" w:rsidR="00A70F19" w:rsidRPr="00A70F19" w:rsidRDefault="00A70F19" w:rsidP="00A70F19">
            <w:pPr>
              <w:spacing w:after="200"/>
              <w:rPr>
                <w:rFonts w:ascii="Arial" w:eastAsia="Calibri" w:hAnsi="Arial" w:cs="Arial"/>
                <w:bCs/>
                <w:noProof/>
                <w:spacing w:val="-1"/>
                <w:sz w:val="22"/>
                <w:szCs w:val="22"/>
                <w:highlight w:val="yellow"/>
                <w:lang w:eastAsia="en-US"/>
              </w:rPr>
            </w:pPr>
            <w:r w:rsidRPr="00A70F19">
              <w:rPr>
                <w:rFonts w:ascii="Arial" w:eastAsia="Calibri" w:hAnsi="Arial" w:cs="Arial"/>
                <w:sz w:val="22"/>
                <w:szCs w:val="22"/>
              </w:rPr>
              <w:t>Neypatingasis</w:t>
            </w:r>
          </w:p>
        </w:tc>
      </w:tr>
      <w:tr w:rsidR="00A70F19" w:rsidRPr="00A70F19" w14:paraId="60C035F3" w14:textId="77777777" w:rsidTr="00D46A91">
        <w:trPr>
          <w:trHeight w:val="77"/>
        </w:trPr>
        <w:tc>
          <w:tcPr>
            <w:tcW w:w="828" w:type="dxa"/>
            <w:shd w:val="clear" w:color="auto" w:fill="auto"/>
            <w:vAlign w:val="center"/>
          </w:tcPr>
          <w:p w14:paraId="2A079480"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10.</w:t>
            </w:r>
          </w:p>
        </w:tc>
        <w:tc>
          <w:tcPr>
            <w:tcW w:w="3461" w:type="dxa"/>
            <w:shd w:val="clear" w:color="auto" w:fill="auto"/>
            <w:vAlign w:val="center"/>
          </w:tcPr>
          <w:p w14:paraId="7FD8AFB6" w14:textId="77777777" w:rsidR="00A70F19" w:rsidRPr="00A70F19" w:rsidRDefault="00A70F19" w:rsidP="00A70F19">
            <w:pPr>
              <w:spacing w:before="40" w:after="0" w:line="240" w:lineRule="auto"/>
              <w:rPr>
                <w:rFonts w:ascii="Arial" w:eastAsia="Calibri" w:hAnsi="Arial" w:cs="Arial"/>
                <w:sz w:val="22"/>
                <w:szCs w:val="22"/>
                <w:lang w:eastAsia="en-US"/>
              </w:rPr>
            </w:pPr>
            <w:r w:rsidRPr="00A70F19">
              <w:rPr>
                <w:rFonts w:ascii="Arial" w:eastAsia="Calibri" w:hAnsi="Arial" w:cs="Arial"/>
                <w:sz w:val="22"/>
                <w:szCs w:val="22"/>
                <w:lang w:eastAsia="en-US"/>
              </w:rPr>
              <w:t>Projektavimo stadija</w:t>
            </w:r>
          </w:p>
        </w:tc>
        <w:tc>
          <w:tcPr>
            <w:tcW w:w="5917" w:type="dxa"/>
            <w:shd w:val="clear" w:color="auto" w:fill="auto"/>
            <w:vAlign w:val="center"/>
          </w:tcPr>
          <w:p w14:paraId="36D9E8AE" w14:textId="77777777" w:rsidR="00A70F19" w:rsidRPr="00A70F19" w:rsidRDefault="00A70F19" w:rsidP="00A70F19">
            <w:pPr>
              <w:spacing w:before="40" w:after="40" w:line="240" w:lineRule="auto"/>
              <w:jc w:val="both"/>
              <w:rPr>
                <w:rFonts w:ascii="Arial" w:eastAsia="Calibri" w:hAnsi="Arial" w:cs="Arial"/>
                <w:bCs/>
                <w:noProof/>
                <w:spacing w:val="-1"/>
                <w:sz w:val="22"/>
                <w:szCs w:val="22"/>
                <w:highlight w:val="yellow"/>
                <w:lang w:eastAsia="en-US"/>
              </w:rPr>
            </w:pPr>
            <w:r w:rsidRPr="00A70F19">
              <w:rPr>
                <w:rFonts w:ascii="Arial" w:eastAsia="Calibri" w:hAnsi="Arial" w:cs="Arial"/>
                <w:bCs/>
                <w:noProof/>
                <w:spacing w:val="-1"/>
                <w:sz w:val="22"/>
                <w:szCs w:val="22"/>
                <w:lang w:eastAsia="en-US"/>
              </w:rPr>
              <w:t>Projektiniai pasiūlymai, techninis darbo projektas</w:t>
            </w:r>
          </w:p>
        </w:tc>
      </w:tr>
      <w:tr w:rsidR="00A70F19" w:rsidRPr="00A70F19" w14:paraId="2241F1BE" w14:textId="77777777" w:rsidTr="00D46A91">
        <w:trPr>
          <w:trHeight w:val="1066"/>
        </w:trPr>
        <w:tc>
          <w:tcPr>
            <w:tcW w:w="828" w:type="dxa"/>
            <w:shd w:val="clear" w:color="auto" w:fill="auto"/>
            <w:vAlign w:val="center"/>
          </w:tcPr>
          <w:p w14:paraId="48E283D8" w14:textId="77777777" w:rsidR="00A70F19" w:rsidRPr="00A70F19" w:rsidRDefault="00A70F19" w:rsidP="00A70F19">
            <w:pPr>
              <w:spacing w:before="40" w:after="40" w:line="240" w:lineRule="auto"/>
              <w:jc w:val="center"/>
              <w:rPr>
                <w:rFonts w:ascii="Arial" w:eastAsia="Calibri" w:hAnsi="Arial" w:cs="Arial"/>
                <w:sz w:val="24"/>
                <w:szCs w:val="24"/>
                <w:lang w:eastAsia="en-US"/>
              </w:rPr>
            </w:pPr>
            <w:r w:rsidRPr="00A70F19">
              <w:rPr>
                <w:rFonts w:ascii="Arial" w:eastAsia="Calibri" w:hAnsi="Arial" w:cs="Arial"/>
                <w:sz w:val="24"/>
                <w:szCs w:val="24"/>
                <w:lang w:eastAsia="en-US"/>
              </w:rPr>
              <w:t>11.</w:t>
            </w:r>
          </w:p>
        </w:tc>
        <w:tc>
          <w:tcPr>
            <w:tcW w:w="3461" w:type="dxa"/>
            <w:shd w:val="clear" w:color="auto" w:fill="auto"/>
            <w:vAlign w:val="center"/>
          </w:tcPr>
          <w:p w14:paraId="34E8C3C5" w14:textId="77777777" w:rsidR="00A70F19" w:rsidRPr="00A70F19" w:rsidRDefault="00A70F19" w:rsidP="00A70F19">
            <w:pPr>
              <w:spacing w:after="200"/>
              <w:rPr>
                <w:rFonts w:ascii="Arial" w:eastAsia="Calibri" w:hAnsi="Arial" w:cs="Arial"/>
                <w:sz w:val="22"/>
                <w:szCs w:val="22"/>
                <w:lang w:eastAsia="en-US"/>
              </w:rPr>
            </w:pPr>
            <w:r w:rsidRPr="00A70F19">
              <w:rPr>
                <w:rFonts w:ascii="Arial" w:eastAsia="Calibri" w:hAnsi="Arial" w:cs="Arial"/>
                <w:sz w:val="22"/>
                <w:szCs w:val="22"/>
                <w:lang w:eastAsia="en-US"/>
              </w:rPr>
              <w:t>Statinys yra kultūros paveldo objekto teritorijoje, jo apsaugos zonoje ir kultūros paveldo vietovėje:</w:t>
            </w:r>
          </w:p>
        </w:tc>
        <w:tc>
          <w:tcPr>
            <w:tcW w:w="5917" w:type="dxa"/>
            <w:shd w:val="clear" w:color="auto" w:fill="auto"/>
            <w:vAlign w:val="center"/>
          </w:tcPr>
          <w:p w14:paraId="60AB2F49" w14:textId="77777777" w:rsidR="00A70F19" w:rsidRPr="00A70F19" w:rsidRDefault="00A70F19" w:rsidP="00A70F19">
            <w:pPr>
              <w:spacing w:after="200"/>
              <w:rPr>
                <w:rFonts w:ascii="Arial" w:eastAsia="Calibri" w:hAnsi="Arial" w:cs="Arial"/>
                <w:bCs/>
                <w:noProof/>
                <w:spacing w:val="-1"/>
                <w:sz w:val="22"/>
                <w:szCs w:val="22"/>
                <w:highlight w:val="yellow"/>
                <w:lang w:eastAsia="en-US"/>
              </w:rPr>
            </w:pPr>
            <w:r w:rsidRPr="00A70F19">
              <w:rPr>
                <w:rFonts w:ascii="Arial" w:eastAsia="Calibri" w:hAnsi="Arial" w:cs="Arial"/>
                <w:sz w:val="22"/>
                <w:szCs w:val="22"/>
                <w:lang w:eastAsia="en-US"/>
              </w:rPr>
              <w:t>Ne</w:t>
            </w:r>
          </w:p>
        </w:tc>
      </w:tr>
      <w:tr w:rsidR="00A70F19" w:rsidRPr="00A70F19" w14:paraId="3A4FA58D" w14:textId="77777777" w:rsidTr="00D46A91">
        <w:tc>
          <w:tcPr>
            <w:tcW w:w="828" w:type="dxa"/>
            <w:shd w:val="clear" w:color="auto" w:fill="auto"/>
            <w:vAlign w:val="center"/>
          </w:tcPr>
          <w:p w14:paraId="56E3C0EA" w14:textId="77777777" w:rsidR="00A70F19" w:rsidRPr="00A70F19" w:rsidRDefault="00A70F19" w:rsidP="00A70F19">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7A6CC85E" w14:textId="77777777" w:rsidR="00A70F19" w:rsidRPr="00A70F19" w:rsidRDefault="00A70F19" w:rsidP="00A70F19">
            <w:pPr>
              <w:spacing w:before="40" w:after="40" w:line="240" w:lineRule="auto"/>
              <w:ind w:left="360"/>
              <w:jc w:val="center"/>
              <w:rPr>
                <w:rFonts w:ascii="Arial" w:eastAsia="Calibri" w:hAnsi="Arial" w:cs="Arial"/>
                <w:b/>
                <w:sz w:val="22"/>
                <w:szCs w:val="22"/>
                <w:lang w:eastAsia="en-US"/>
              </w:rPr>
            </w:pPr>
            <w:r w:rsidRPr="00A70F19">
              <w:rPr>
                <w:rFonts w:ascii="Arial" w:eastAsia="Calibri" w:hAnsi="Arial" w:cs="Arial"/>
                <w:b/>
                <w:sz w:val="22"/>
                <w:szCs w:val="22"/>
                <w:lang w:eastAsia="en-US"/>
              </w:rPr>
              <w:t>II. Perkamų paslaugų apimtis ir trukmė</w:t>
            </w:r>
          </w:p>
        </w:tc>
      </w:tr>
      <w:tr w:rsidR="00A70F19" w:rsidRPr="00A70F19" w14:paraId="596FE8FC" w14:textId="77777777" w:rsidTr="00D46A91">
        <w:trPr>
          <w:trHeight w:val="1421"/>
        </w:trPr>
        <w:tc>
          <w:tcPr>
            <w:tcW w:w="828" w:type="dxa"/>
            <w:shd w:val="clear" w:color="auto" w:fill="auto"/>
            <w:vAlign w:val="center"/>
            <w:hideMark/>
          </w:tcPr>
          <w:p w14:paraId="1C8EDF2D"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lastRenderedPageBreak/>
              <w:t>12.</w:t>
            </w:r>
          </w:p>
        </w:tc>
        <w:tc>
          <w:tcPr>
            <w:tcW w:w="3461" w:type="dxa"/>
            <w:shd w:val="clear" w:color="auto" w:fill="auto"/>
            <w:vAlign w:val="center"/>
            <w:hideMark/>
          </w:tcPr>
          <w:p w14:paraId="301489BB" w14:textId="77777777" w:rsidR="00A70F19" w:rsidRPr="00A70F19" w:rsidRDefault="00A70F19" w:rsidP="00A70F19">
            <w:pPr>
              <w:spacing w:before="40" w:after="40" w:line="240" w:lineRule="auto"/>
              <w:rPr>
                <w:rFonts w:ascii="Arial" w:eastAsia="Calibri" w:hAnsi="Arial" w:cs="Arial"/>
                <w:sz w:val="22"/>
                <w:szCs w:val="22"/>
                <w:u w:val="single"/>
                <w:lang w:eastAsia="en-US"/>
              </w:rPr>
            </w:pPr>
            <w:r w:rsidRPr="00A70F19">
              <w:rPr>
                <w:rFonts w:ascii="Arial" w:eastAsia="Calibri" w:hAnsi="Arial" w:cs="Arial"/>
                <w:sz w:val="22"/>
                <w:szCs w:val="22"/>
                <w:lang w:eastAsia="en-US"/>
              </w:rPr>
              <w:t>Perkamų paslaugų apimtis:</w:t>
            </w:r>
          </w:p>
        </w:tc>
        <w:tc>
          <w:tcPr>
            <w:tcW w:w="5917" w:type="dxa"/>
            <w:shd w:val="clear" w:color="auto" w:fill="auto"/>
            <w:vAlign w:val="center"/>
          </w:tcPr>
          <w:p w14:paraId="1EF4903F" w14:textId="77777777" w:rsidR="00A70F19" w:rsidRPr="00A70F19" w:rsidRDefault="00A70F19" w:rsidP="00A70F19">
            <w:pPr>
              <w:spacing w:before="40" w:after="0" w:line="240" w:lineRule="auto"/>
              <w:jc w:val="both"/>
              <w:rPr>
                <w:rFonts w:ascii="Arial" w:eastAsia="Calibri" w:hAnsi="Arial" w:cs="Arial"/>
                <w:bCs/>
                <w:noProof/>
                <w:spacing w:val="-1"/>
                <w:sz w:val="24"/>
                <w:szCs w:val="24"/>
                <w:lang w:eastAsia="en-US"/>
              </w:rPr>
            </w:pPr>
            <w:bookmarkStart w:id="67" w:name="part_3cc9000c2737416c924cabca91b528d0"/>
            <w:bookmarkEnd w:id="67"/>
            <w:r w:rsidRPr="00A70F19">
              <w:rPr>
                <w:rFonts w:ascii="Arial" w:eastAsia="Calibri" w:hAnsi="Arial" w:cs="Arial"/>
                <w:bCs/>
                <w:noProof/>
                <w:spacing w:val="-1"/>
                <w:sz w:val="24"/>
                <w:szCs w:val="24"/>
                <w:lang w:eastAsia="en-US"/>
              </w:rPr>
              <w:t>Būtinų parengti projekto dalių sąrašas:</w:t>
            </w:r>
          </w:p>
          <w:p w14:paraId="274E750A" w14:textId="77777777" w:rsidR="00A70F19" w:rsidRPr="00A70F19" w:rsidRDefault="00A70F19" w:rsidP="00A70F19">
            <w:pPr>
              <w:spacing w:after="40" w:line="240" w:lineRule="auto"/>
              <w:jc w:val="both"/>
              <w:rPr>
                <w:rFonts w:ascii="Arial" w:eastAsia="Calibri" w:hAnsi="Arial" w:cs="Arial"/>
                <w:b/>
                <w:spacing w:val="-1"/>
                <w:sz w:val="24"/>
                <w:szCs w:val="24"/>
                <w:lang w:eastAsia="en-US"/>
              </w:rPr>
            </w:pPr>
            <w:r w:rsidRPr="00A70F19">
              <w:rPr>
                <w:rFonts w:ascii="Arial" w:eastAsia="Calibri" w:hAnsi="Arial" w:cs="Arial"/>
                <w:b/>
                <w:spacing w:val="-1"/>
                <w:sz w:val="24"/>
                <w:szCs w:val="24"/>
                <w:lang w:eastAsia="en-US"/>
              </w:rPr>
              <w:t>Susisiekimo komunikacijoms:</w:t>
            </w:r>
          </w:p>
          <w:p w14:paraId="07ECC44C" w14:textId="77777777" w:rsidR="00A70F19" w:rsidRPr="00A70F19" w:rsidRDefault="00A70F19" w:rsidP="00A70F19">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bendroji;</w:t>
            </w:r>
          </w:p>
          <w:p w14:paraId="21334BE9" w14:textId="77777777" w:rsidR="00A70F19" w:rsidRPr="00A70F19" w:rsidRDefault="00A70F19" w:rsidP="00A70F19">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susisiekimo;</w:t>
            </w:r>
          </w:p>
          <w:p w14:paraId="47F3FB3E" w14:textId="77777777" w:rsidR="00A70F19" w:rsidRPr="00A70F19" w:rsidRDefault="00A70F19" w:rsidP="00A70F19">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pasirengimo statybai ir statybos darbų organizavimo;</w:t>
            </w:r>
          </w:p>
          <w:p w14:paraId="75FA4BF1" w14:textId="77777777" w:rsidR="00A70F19" w:rsidRPr="00A70F19" w:rsidRDefault="00A70F19" w:rsidP="00A70F19">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statybos skaičiuojamosios kainos nustatymo;</w:t>
            </w:r>
          </w:p>
          <w:p w14:paraId="1E405543" w14:textId="77777777" w:rsidR="00A70F19" w:rsidRPr="00A70F19" w:rsidRDefault="00A70F19" w:rsidP="00A70F19">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vandentiekio ir nuotekų šalinimo;</w:t>
            </w:r>
          </w:p>
          <w:p w14:paraId="2513B6CB" w14:textId="77777777" w:rsidR="00A70F19" w:rsidRPr="00A70F19" w:rsidRDefault="00A70F19" w:rsidP="00A70F19">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kitos dalys būtinos tinkamai atlikti projektavimo paslaugą.</w:t>
            </w:r>
          </w:p>
          <w:p w14:paraId="00586038" w14:textId="77777777" w:rsidR="00A70F19" w:rsidRPr="00A70F19" w:rsidRDefault="00A70F19" w:rsidP="00A70F19">
            <w:pPr>
              <w:spacing w:after="0" w:line="240" w:lineRule="auto"/>
              <w:jc w:val="both"/>
              <w:rPr>
                <w:rFonts w:ascii="Arial" w:eastAsia="Calibri" w:hAnsi="Arial" w:cs="Arial"/>
                <w:bCs/>
                <w:color w:val="FF0000"/>
                <w:spacing w:val="-1"/>
                <w:sz w:val="24"/>
                <w:szCs w:val="24"/>
                <w:lang w:eastAsia="en-US"/>
              </w:rPr>
            </w:pPr>
          </w:p>
        </w:tc>
      </w:tr>
      <w:tr w:rsidR="00A70F19" w:rsidRPr="00A70F19" w14:paraId="1C5897CD" w14:textId="77777777" w:rsidTr="00D46A91">
        <w:tc>
          <w:tcPr>
            <w:tcW w:w="828" w:type="dxa"/>
            <w:shd w:val="clear" w:color="auto" w:fill="auto"/>
            <w:vAlign w:val="center"/>
            <w:hideMark/>
          </w:tcPr>
          <w:p w14:paraId="3549DE92"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12.1.</w:t>
            </w:r>
          </w:p>
        </w:tc>
        <w:tc>
          <w:tcPr>
            <w:tcW w:w="3461" w:type="dxa"/>
            <w:shd w:val="clear" w:color="auto" w:fill="auto"/>
            <w:vAlign w:val="center"/>
            <w:hideMark/>
          </w:tcPr>
          <w:p w14:paraId="6DEC52CA"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1E3101BA" w14:textId="77777777" w:rsidR="00A70F19" w:rsidRPr="00A70F19" w:rsidRDefault="00A70F19" w:rsidP="00A70F19">
            <w:pPr>
              <w:spacing w:before="40" w:after="40" w:line="240" w:lineRule="auto"/>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Parengti projektinę dokumentaciją pagal STR 1.04.04:2017 „Statinio projektavimas, projekto ekspertizė“ reikalavimus.</w:t>
            </w:r>
          </w:p>
          <w:p w14:paraId="591BF73D" w14:textId="77777777" w:rsidR="00A70F19" w:rsidRPr="00A70F19" w:rsidRDefault="00A70F19" w:rsidP="00A70F19">
            <w:pPr>
              <w:spacing w:before="40" w:after="40" w:line="240" w:lineRule="auto"/>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(Pastaba: Jeigu reikalinga pagal projektuojamo objekto specifiką, projektuotojas patikslina ir atlieka reikalingus dokumentus: pvz: saugaus eismo auditas ar kt.)</w:t>
            </w:r>
          </w:p>
          <w:p w14:paraId="20E8C19E" w14:textId="77777777" w:rsidR="00A70F19" w:rsidRPr="00A70F19" w:rsidRDefault="00A70F19" w:rsidP="00A70F19">
            <w:pPr>
              <w:spacing w:before="40" w:after="40" w:line="240" w:lineRule="auto"/>
              <w:jc w:val="both"/>
              <w:rPr>
                <w:rFonts w:ascii="Arial" w:eastAsia="Calibri" w:hAnsi="Arial" w:cs="Arial"/>
                <w:bCs/>
                <w:noProof/>
                <w:spacing w:val="-1"/>
                <w:sz w:val="24"/>
                <w:szCs w:val="24"/>
                <w:lang w:eastAsia="en-US"/>
              </w:rPr>
            </w:pPr>
          </w:p>
        </w:tc>
      </w:tr>
      <w:tr w:rsidR="00A70F19" w:rsidRPr="00A70F19" w14:paraId="1B0B6646" w14:textId="77777777" w:rsidTr="00D46A91">
        <w:tc>
          <w:tcPr>
            <w:tcW w:w="828" w:type="dxa"/>
            <w:shd w:val="clear" w:color="auto" w:fill="auto"/>
            <w:vAlign w:val="center"/>
            <w:hideMark/>
          </w:tcPr>
          <w:p w14:paraId="0DC45F4E"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12.2.</w:t>
            </w:r>
          </w:p>
        </w:tc>
        <w:tc>
          <w:tcPr>
            <w:tcW w:w="3461" w:type="dxa"/>
            <w:shd w:val="clear" w:color="auto" w:fill="auto"/>
            <w:vAlign w:val="center"/>
          </w:tcPr>
          <w:p w14:paraId="4188DFEB"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3B031722" w14:textId="77777777" w:rsidR="00A70F19" w:rsidRPr="00A70F19" w:rsidRDefault="00A70F19" w:rsidP="00A70F19">
            <w:pPr>
              <w:spacing w:before="40" w:after="0" w:line="240" w:lineRule="auto"/>
              <w:jc w:val="both"/>
              <w:rPr>
                <w:rFonts w:ascii="Arial" w:eastAsia="Calibri" w:hAnsi="Arial" w:cs="Arial"/>
                <w:bCs/>
                <w:spacing w:val="-1"/>
                <w:sz w:val="24"/>
                <w:szCs w:val="24"/>
                <w:u w:val="single"/>
                <w:lang w:eastAsia="en-US"/>
              </w:rPr>
            </w:pPr>
            <w:r w:rsidRPr="00A70F19">
              <w:rPr>
                <w:rFonts w:ascii="Arial" w:eastAsia="Calibri" w:hAnsi="Arial" w:cs="Arial"/>
                <w:bCs/>
                <w:spacing w:val="-1"/>
                <w:sz w:val="24"/>
                <w:szCs w:val="24"/>
                <w:u w:val="single"/>
                <w:lang w:eastAsia="en-US"/>
              </w:rPr>
              <w:t>Būtinų atlikti paslaugų sąrašas:</w:t>
            </w:r>
          </w:p>
          <w:p w14:paraId="009B4840" w14:textId="77777777" w:rsidR="00A70F19" w:rsidRPr="00A70F19" w:rsidRDefault="00A70F19" w:rsidP="00A70F19">
            <w:pPr>
              <w:spacing w:before="40" w:after="0" w:line="240" w:lineRule="auto"/>
              <w:jc w:val="both"/>
              <w:rPr>
                <w:rFonts w:ascii="Arial" w:eastAsia="Calibri" w:hAnsi="Arial" w:cs="Arial"/>
                <w:bCs/>
                <w:spacing w:val="-1"/>
                <w:sz w:val="24"/>
                <w:szCs w:val="24"/>
                <w:lang w:eastAsia="en-US"/>
              </w:rPr>
            </w:pPr>
            <w:r w:rsidRPr="00A70F19">
              <w:rPr>
                <w:rFonts w:ascii="Arial" w:eastAsia="Calibri" w:hAnsi="Arial" w:cs="Arial"/>
                <w:b/>
                <w:spacing w:val="-1"/>
                <w:sz w:val="24"/>
                <w:szCs w:val="24"/>
                <w:lang w:eastAsia="en-US"/>
              </w:rPr>
              <w:t>Parengti būtinus atlikti tyrimus:</w:t>
            </w:r>
            <w:r w:rsidRPr="00A70F19">
              <w:rPr>
                <w:rFonts w:ascii="Arial" w:eastAsia="Calibri" w:hAnsi="Arial" w:cs="Arial"/>
                <w:bCs/>
                <w:spacing w:val="-1"/>
                <w:sz w:val="24"/>
                <w:szCs w:val="24"/>
                <w:lang w:eastAsia="en-US"/>
              </w:rPr>
              <w:t xml:space="preserve"> </w:t>
            </w:r>
          </w:p>
          <w:p w14:paraId="602F6B02" w14:textId="77777777" w:rsidR="00A70F19" w:rsidRPr="00A70F19" w:rsidRDefault="00A70F19" w:rsidP="00A70F19">
            <w:pPr>
              <w:spacing w:before="40" w:after="0" w:line="240" w:lineRule="auto"/>
              <w:jc w:val="both"/>
              <w:rPr>
                <w:rFonts w:ascii="Arial" w:eastAsia="Calibri" w:hAnsi="Arial" w:cs="Arial"/>
                <w:bCs/>
                <w:spacing w:val="-1"/>
                <w:sz w:val="24"/>
                <w:szCs w:val="24"/>
                <w:lang w:eastAsia="en-US"/>
              </w:rPr>
            </w:pPr>
            <w:r w:rsidRPr="00A70F19">
              <w:rPr>
                <w:rFonts w:ascii="Arial" w:eastAsia="Calibri" w:hAnsi="Arial" w:cs="Arial"/>
                <w:bCs/>
                <w:spacing w:val="-1"/>
                <w:sz w:val="24"/>
                <w:szCs w:val="24"/>
                <w:lang w:eastAsia="en-US"/>
              </w:rPr>
              <w:t xml:space="preserve">- inžineriniai geodeziniai tyrimai;  </w:t>
            </w:r>
          </w:p>
          <w:p w14:paraId="16290891" w14:textId="77777777" w:rsidR="00A70F19" w:rsidRPr="00A70F19" w:rsidRDefault="00A70F19" w:rsidP="00A70F19">
            <w:pPr>
              <w:spacing w:after="0" w:line="240" w:lineRule="auto"/>
              <w:jc w:val="both"/>
              <w:rPr>
                <w:rFonts w:ascii="Arial" w:eastAsia="Calibri" w:hAnsi="Arial" w:cs="Arial"/>
                <w:bCs/>
                <w:spacing w:val="-1"/>
                <w:sz w:val="24"/>
                <w:szCs w:val="24"/>
                <w:lang w:eastAsia="en-US"/>
              </w:rPr>
            </w:pPr>
            <w:r w:rsidRPr="00A70F19">
              <w:rPr>
                <w:rFonts w:ascii="Arial" w:eastAsia="Calibri" w:hAnsi="Arial" w:cs="Arial"/>
                <w:bCs/>
                <w:spacing w:val="-1"/>
                <w:sz w:val="24"/>
                <w:szCs w:val="24"/>
                <w:lang w:eastAsia="en-US"/>
              </w:rPr>
              <w:t xml:space="preserve">- inžineriniai geologiniai ir geotechniniai tyrimai; </w:t>
            </w:r>
            <w:r w:rsidRPr="00A70F19">
              <w:rPr>
                <w:rFonts w:ascii="Arial" w:eastAsia="Calibri" w:hAnsi="Arial" w:cs="Arial"/>
                <w:b/>
                <w:spacing w:val="-1"/>
                <w:sz w:val="24"/>
                <w:szCs w:val="24"/>
                <w:lang w:eastAsia="en-US"/>
              </w:rPr>
              <w:t xml:space="preserve">Techninės užduoties rengimas bei paraiškų prisijungimo sąlygoms gavimas; </w:t>
            </w:r>
            <w:r w:rsidRPr="00A70F19">
              <w:rPr>
                <w:rFonts w:ascii="Arial" w:eastAsia="Calibri" w:hAnsi="Arial" w:cs="Arial"/>
                <w:bCs/>
                <w:spacing w:val="-1"/>
                <w:sz w:val="24"/>
                <w:szCs w:val="24"/>
                <w:lang w:eastAsia="en-US"/>
              </w:rPr>
              <w:t>1 popierinis egzempliorius; už sąlygas apmoka Tiekėjas.</w:t>
            </w:r>
          </w:p>
          <w:p w14:paraId="3F3A63A4" w14:textId="77777777" w:rsidR="00A70F19" w:rsidRPr="00A70F19" w:rsidRDefault="00A70F19" w:rsidP="00A70F19">
            <w:pPr>
              <w:spacing w:after="0" w:line="240" w:lineRule="auto"/>
              <w:jc w:val="both"/>
              <w:rPr>
                <w:rFonts w:ascii="Arial" w:eastAsia="Calibri" w:hAnsi="Arial" w:cs="Arial"/>
                <w:bCs/>
                <w:spacing w:val="-1"/>
                <w:sz w:val="24"/>
                <w:szCs w:val="24"/>
                <w:lang w:eastAsia="en-US"/>
              </w:rPr>
            </w:pPr>
            <w:r w:rsidRPr="00A70F19">
              <w:rPr>
                <w:rFonts w:ascii="Arial" w:eastAsia="Calibri" w:hAnsi="Arial" w:cs="Arial"/>
                <w:b/>
                <w:spacing w:val="-1"/>
                <w:sz w:val="24"/>
                <w:szCs w:val="24"/>
                <w:lang w:eastAsia="en-US"/>
              </w:rPr>
              <w:t>Parengti projektinius pasiūlymus;</w:t>
            </w:r>
            <w:r w:rsidRPr="00A70F19">
              <w:rPr>
                <w:rFonts w:ascii="Arial" w:eastAsia="Calibri" w:hAnsi="Arial" w:cs="Arial"/>
                <w:bCs/>
                <w:spacing w:val="-1"/>
                <w:sz w:val="24"/>
                <w:szCs w:val="24"/>
                <w:lang w:eastAsia="en-US"/>
              </w:rPr>
              <w:t xml:space="preserve"> </w:t>
            </w:r>
          </w:p>
          <w:p w14:paraId="3E0D5090" w14:textId="77777777" w:rsidR="00A70F19" w:rsidRPr="00A70F19" w:rsidRDefault="00A70F19" w:rsidP="00A70F19">
            <w:pPr>
              <w:spacing w:after="0" w:line="240" w:lineRule="auto"/>
              <w:jc w:val="both"/>
              <w:rPr>
                <w:rFonts w:ascii="Arial" w:eastAsia="Calibri" w:hAnsi="Arial" w:cs="Arial"/>
                <w:bCs/>
                <w:spacing w:val="-1"/>
                <w:sz w:val="24"/>
                <w:szCs w:val="24"/>
                <w:lang w:eastAsia="en-US"/>
              </w:rPr>
            </w:pPr>
            <w:r w:rsidRPr="00A70F19">
              <w:rPr>
                <w:rFonts w:ascii="Arial" w:eastAsia="Calibri" w:hAnsi="Arial" w:cs="Arial"/>
                <w:bCs/>
                <w:spacing w:val="-1"/>
                <w:sz w:val="24"/>
                <w:szCs w:val="24"/>
                <w:lang w:eastAsia="en-US"/>
              </w:rPr>
              <w:t xml:space="preserve">1 popierinis egzempliorius; originalą saugo Tiekėjas; apmokama 100 %. Už statybą leidžiančio dokumento išdavimą apmoka Užsakovas (pagal 2023-08-31 Tarybos sprendimą T-227, </w:t>
            </w:r>
            <w:r w:rsidRPr="00A70F19">
              <w:rPr>
                <w:rFonts w:ascii="Arial" w:eastAsia="Calibri" w:hAnsi="Arial" w:cs="Arial"/>
                <w:bCs/>
                <w:spacing w:val="-1"/>
                <w:sz w:val="24"/>
                <w:szCs w:val="24"/>
                <w:u w:val="single"/>
                <w:lang w:eastAsia="en-US"/>
              </w:rPr>
              <w:t>Alytaus miesto savivaldybė atleidžiama nuo valstybės rinkliavos už statybą leidžiančio dokumento išdavimą, kai statytojas yra savivaldybė</w:t>
            </w:r>
            <w:r w:rsidRPr="00A70F19">
              <w:rPr>
                <w:rFonts w:ascii="Arial" w:eastAsia="Calibri" w:hAnsi="Arial" w:cs="Arial"/>
                <w:bCs/>
                <w:spacing w:val="-1"/>
                <w:sz w:val="24"/>
                <w:szCs w:val="24"/>
                <w:lang w:eastAsia="en-US"/>
              </w:rPr>
              <w:t>);</w:t>
            </w:r>
          </w:p>
          <w:p w14:paraId="1FD870D1" w14:textId="77777777" w:rsidR="00A70F19" w:rsidRPr="00A70F19" w:rsidRDefault="00A70F19" w:rsidP="00A70F19">
            <w:pPr>
              <w:spacing w:after="0" w:line="240" w:lineRule="auto"/>
              <w:jc w:val="both"/>
              <w:rPr>
                <w:rFonts w:ascii="Arial" w:eastAsia="Calibri" w:hAnsi="Arial" w:cs="Arial"/>
                <w:bCs/>
                <w:spacing w:val="-1"/>
                <w:sz w:val="24"/>
                <w:szCs w:val="24"/>
                <w:lang w:eastAsia="en-US"/>
              </w:rPr>
            </w:pPr>
            <w:r w:rsidRPr="00A70F19">
              <w:rPr>
                <w:rFonts w:ascii="Arial" w:eastAsia="Calibri" w:hAnsi="Arial" w:cs="Arial"/>
                <w:b/>
                <w:spacing w:val="-1"/>
                <w:sz w:val="24"/>
                <w:szCs w:val="24"/>
                <w:lang w:eastAsia="en-US"/>
              </w:rPr>
              <w:t xml:space="preserve">Techninio darbo projekto rengimo užsakymas </w:t>
            </w:r>
            <w:r w:rsidRPr="00A70F19">
              <w:rPr>
                <w:rFonts w:ascii="Arial" w:eastAsia="Calibri" w:hAnsi="Arial" w:cs="Arial"/>
                <w:bCs/>
                <w:spacing w:val="-1"/>
                <w:sz w:val="24"/>
                <w:szCs w:val="24"/>
                <w:lang w:eastAsia="en-US"/>
              </w:rPr>
              <w:t xml:space="preserve">3 vnt. popierinių egzempliorių; originalą saugo Tiekėjas; </w:t>
            </w:r>
          </w:p>
          <w:p w14:paraId="4D6CC6DC" w14:textId="77777777" w:rsidR="00A70F19" w:rsidRPr="00A70F19" w:rsidRDefault="00A70F19" w:rsidP="00A70F19">
            <w:pPr>
              <w:spacing w:after="0" w:line="240" w:lineRule="auto"/>
              <w:jc w:val="both"/>
              <w:rPr>
                <w:rFonts w:ascii="Arial" w:eastAsia="Calibri" w:hAnsi="Arial" w:cs="Arial"/>
                <w:b/>
                <w:spacing w:val="-1"/>
                <w:sz w:val="24"/>
                <w:szCs w:val="24"/>
                <w:lang w:eastAsia="en-US"/>
              </w:rPr>
            </w:pPr>
            <w:r w:rsidRPr="00A70F19">
              <w:rPr>
                <w:rFonts w:ascii="Arial" w:eastAsia="Calibri" w:hAnsi="Arial" w:cs="Arial"/>
                <w:b/>
                <w:spacing w:val="-1"/>
                <w:sz w:val="24"/>
                <w:szCs w:val="24"/>
                <w:lang w:eastAsia="en-US"/>
              </w:rPr>
              <w:t>Statinio projekto vykdymo priežiūra; 1080 k.d.</w:t>
            </w:r>
          </w:p>
          <w:p w14:paraId="6115C3F5" w14:textId="77777777" w:rsidR="00A70F19" w:rsidRPr="00A70F19" w:rsidRDefault="00A70F19" w:rsidP="00A70F19">
            <w:pPr>
              <w:spacing w:after="0" w:line="240" w:lineRule="auto"/>
              <w:jc w:val="both"/>
              <w:rPr>
                <w:rFonts w:ascii="Arial" w:eastAsia="Calibri" w:hAnsi="Arial" w:cs="Arial"/>
                <w:b/>
                <w:spacing w:val="-1"/>
                <w:sz w:val="24"/>
                <w:szCs w:val="24"/>
                <w:lang w:eastAsia="en-US"/>
              </w:rPr>
            </w:pPr>
          </w:p>
        </w:tc>
      </w:tr>
      <w:tr w:rsidR="00A70F19" w:rsidRPr="00A70F19" w14:paraId="673A534A" w14:textId="77777777" w:rsidTr="00D46A91">
        <w:tc>
          <w:tcPr>
            <w:tcW w:w="828" w:type="dxa"/>
            <w:shd w:val="clear" w:color="auto" w:fill="auto"/>
            <w:vAlign w:val="center"/>
          </w:tcPr>
          <w:p w14:paraId="1F5F3DDC"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12.3.</w:t>
            </w:r>
          </w:p>
        </w:tc>
        <w:tc>
          <w:tcPr>
            <w:tcW w:w="3461" w:type="dxa"/>
            <w:shd w:val="clear" w:color="auto" w:fill="auto"/>
            <w:vAlign w:val="center"/>
          </w:tcPr>
          <w:p w14:paraId="23D4DDC4"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projekto vykdymo priežiūra</w:t>
            </w:r>
          </w:p>
        </w:tc>
        <w:tc>
          <w:tcPr>
            <w:tcW w:w="5917" w:type="dxa"/>
            <w:shd w:val="clear" w:color="auto" w:fill="auto"/>
            <w:vAlign w:val="center"/>
          </w:tcPr>
          <w:p w14:paraId="384C6E90" w14:textId="77777777" w:rsidR="00A70F19" w:rsidRPr="00A70F19" w:rsidRDefault="00A70F19" w:rsidP="00A70F19">
            <w:pPr>
              <w:spacing w:before="40" w:after="40" w:line="240" w:lineRule="auto"/>
              <w:jc w:val="both"/>
              <w:rPr>
                <w:rFonts w:ascii="Arial" w:eastAsia="Calibri" w:hAnsi="Arial" w:cs="Arial"/>
                <w:iCs/>
                <w:sz w:val="24"/>
                <w:szCs w:val="24"/>
              </w:rPr>
            </w:pPr>
            <w:r w:rsidRPr="00A70F19">
              <w:rPr>
                <w:rFonts w:ascii="Arial" w:eastAsia="Calibri" w:hAnsi="Arial" w:cs="Arial"/>
                <w:bCs/>
                <w:noProof/>
                <w:spacing w:val="-1"/>
                <w:sz w:val="24"/>
                <w:szCs w:val="24"/>
                <w:lang w:eastAsia="en-US"/>
              </w:rPr>
              <w:t>Vykdyti projekto vykdymo priežiūrą pagal teisės aktus ar kaip numato preliminari projektavimo užduotis.</w:t>
            </w:r>
          </w:p>
        </w:tc>
      </w:tr>
      <w:tr w:rsidR="00A70F19" w:rsidRPr="00A70F19" w14:paraId="524E7983" w14:textId="77777777" w:rsidTr="00D46A91">
        <w:tc>
          <w:tcPr>
            <w:tcW w:w="828" w:type="dxa"/>
            <w:shd w:val="clear" w:color="auto" w:fill="auto"/>
            <w:vAlign w:val="center"/>
          </w:tcPr>
          <w:p w14:paraId="439A3AF0"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12.4.</w:t>
            </w:r>
          </w:p>
        </w:tc>
        <w:tc>
          <w:tcPr>
            <w:tcW w:w="3461" w:type="dxa"/>
            <w:shd w:val="clear" w:color="auto" w:fill="auto"/>
            <w:vAlign w:val="center"/>
          </w:tcPr>
          <w:p w14:paraId="0ED3E919" w14:textId="77777777" w:rsidR="00A70F19" w:rsidRPr="00A70F19" w:rsidRDefault="00A70F19" w:rsidP="00A70F19">
            <w:pPr>
              <w:spacing w:before="40" w:after="40" w:line="240" w:lineRule="auto"/>
              <w:rPr>
                <w:rFonts w:ascii="Arial" w:eastAsia="Calibri" w:hAnsi="Arial" w:cs="Arial"/>
                <w:sz w:val="22"/>
                <w:szCs w:val="22"/>
                <w:lang w:eastAsia="en-US"/>
              </w:rPr>
            </w:pPr>
            <w:r w:rsidRPr="00A70F19">
              <w:rPr>
                <w:rFonts w:ascii="Arial" w:eastAsia="Calibri" w:hAnsi="Arial" w:cs="Arial"/>
                <w:sz w:val="22"/>
                <w:szCs w:val="22"/>
                <w:lang w:eastAsia="en-US"/>
              </w:rPr>
              <w:t>projekto ekspertizė</w:t>
            </w:r>
          </w:p>
        </w:tc>
        <w:tc>
          <w:tcPr>
            <w:tcW w:w="5917" w:type="dxa"/>
            <w:shd w:val="clear" w:color="auto" w:fill="auto"/>
            <w:vAlign w:val="center"/>
          </w:tcPr>
          <w:p w14:paraId="72A22ABD" w14:textId="77777777" w:rsidR="00A70F19" w:rsidRPr="00A70F19" w:rsidRDefault="00A70F19" w:rsidP="00A70F19">
            <w:pPr>
              <w:spacing w:before="40" w:after="40" w:line="240" w:lineRule="auto"/>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Projekto ekspertizę organizuoja ir apmoka Statytojas (Užsakovas).</w:t>
            </w:r>
          </w:p>
        </w:tc>
      </w:tr>
      <w:tr w:rsidR="00A70F19" w:rsidRPr="00A70F19" w14:paraId="45C650D8" w14:textId="77777777" w:rsidTr="00D46A91">
        <w:trPr>
          <w:trHeight w:val="91"/>
        </w:trPr>
        <w:tc>
          <w:tcPr>
            <w:tcW w:w="828" w:type="dxa"/>
            <w:shd w:val="clear" w:color="auto" w:fill="auto"/>
            <w:vAlign w:val="center"/>
            <w:hideMark/>
          </w:tcPr>
          <w:p w14:paraId="27988350" w14:textId="77777777" w:rsidR="00A70F19" w:rsidRPr="00A70F19" w:rsidRDefault="00A70F19" w:rsidP="00A70F19">
            <w:pPr>
              <w:spacing w:before="40" w:after="40" w:line="240" w:lineRule="auto"/>
              <w:jc w:val="center"/>
              <w:rPr>
                <w:rFonts w:ascii="Arial" w:eastAsia="Calibri" w:hAnsi="Arial" w:cs="Arial"/>
                <w:sz w:val="22"/>
                <w:szCs w:val="22"/>
                <w:lang w:eastAsia="en-US"/>
              </w:rPr>
            </w:pPr>
            <w:r w:rsidRPr="00A70F19">
              <w:rPr>
                <w:rFonts w:ascii="Arial" w:eastAsia="Calibri" w:hAnsi="Arial" w:cs="Arial"/>
                <w:sz w:val="22"/>
                <w:szCs w:val="22"/>
                <w:lang w:eastAsia="en-US"/>
              </w:rPr>
              <w:t>13.</w:t>
            </w:r>
          </w:p>
        </w:tc>
        <w:tc>
          <w:tcPr>
            <w:tcW w:w="3461" w:type="dxa"/>
            <w:shd w:val="clear" w:color="auto" w:fill="auto"/>
            <w:vAlign w:val="center"/>
            <w:hideMark/>
          </w:tcPr>
          <w:p w14:paraId="20F25D0B" w14:textId="77777777" w:rsidR="00A70F19" w:rsidRPr="00A70F19" w:rsidRDefault="00A70F19" w:rsidP="00A70F19">
            <w:pPr>
              <w:spacing w:before="40" w:after="40" w:line="240" w:lineRule="auto"/>
              <w:rPr>
                <w:rFonts w:ascii="Arial" w:eastAsia="Calibri" w:hAnsi="Arial" w:cs="Arial"/>
                <w:sz w:val="22"/>
                <w:szCs w:val="22"/>
                <w:u w:val="single"/>
                <w:lang w:eastAsia="en-US"/>
              </w:rPr>
            </w:pPr>
            <w:r w:rsidRPr="00A70F19">
              <w:rPr>
                <w:rFonts w:ascii="Arial" w:eastAsia="Calibri" w:hAnsi="Arial" w:cs="Arial"/>
                <w:sz w:val="22"/>
                <w:szCs w:val="22"/>
                <w:lang w:eastAsia="en-US"/>
              </w:rPr>
              <w:t>Paslaugų suteikimo terminas</w:t>
            </w:r>
          </w:p>
        </w:tc>
        <w:tc>
          <w:tcPr>
            <w:tcW w:w="5917" w:type="dxa"/>
            <w:shd w:val="clear" w:color="auto" w:fill="auto"/>
            <w:vAlign w:val="center"/>
          </w:tcPr>
          <w:p w14:paraId="0CE845B1" w14:textId="77777777" w:rsidR="00A70F19" w:rsidRPr="00A70F19" w:rsidRDefault="00A70F19" w:rsidP="00A70F19">
            <w:pPr>
              <w:spacing w:before="40" w:after="40" w:line="240" w:lineRule="auto"/>
              <w:jc w:val="both"/>
              <w:rPr>
                <w:rFonts w:ascii="Arial" w:eastAsia="Calibri" w:hAnsi="Arial" w:cs="Arial"/>
                <w:bCs/>
                <w:noProof/>
                <w:spacing w:val="-1"/>
                <w:sz w:val="24"/>
                <w:szCs w:val="24"/>
                <w:lang w:eastAsia="en-US"/>
              </w:rPr>
            </w:pPr>
            <w:r w:rsidRPr="00A70F19">
              <w:rPr>
                <w:rFonts w:ascii="Arial" w:eastAsia="Calibri" w:hAnsi="Arial" w:cs="Arial"/>
                <w:bCs/>
                <w:noProof/>
                <w:spacing w:val="-1"/>
                <w:sz w:val="24"/>
                <w:szCs w:val="24"/>
                <w:lang w:eastAsia="en-US"/>
              </w:rPr>
              <w:t>Projekto parengimo terminas –</w:t>
            </w:r>
            <w:r w:rsidRPr="00A70F19">
              <w:rPr>
                <w:rFonts w:ascii="Arial" w:eastAsia="Calibri" w:hAnsi="Arial" w:cs="Arial"/>
                <w:b/>
                <w:noProof/>
                <w:spacing w:val="-1"/>
                <w:sz w:val="24"/>
                <w:szCs w:val="24"/>
                <w:lang w:eastAsia="en-US"/>
              </w:rPr>
              <w:t xml:space="preserve"> 6 mėn.; </w:t>
            </w:r>
            <w:r w:rsidRPr="00A70F19">
              <w:rPr>
                <w:rFonts w:ascii="Arial" w:eastAsia="Calibri" w:hAnsi="Arial" w:cs="Arial"/>
                <w:bCs/>
                <w:noProof/>
                <w:spacing w:val="-1"/>
                <w:sz w:val="24"/>
                <w:szCs w:val="24"/>
                <w:lang w:eastAsia="en-US"/>
              </w:rPr>
              <w:t>projekto vykdymo priežiūros paslauga</w:t>
            </w:r>
            <w:r w:rsidRPr="00A70F19">
              <w:rPr>
                <w:rFonts w:ascii="Arial" w:eastAsia="Calibri" w:hAnsi="Arial" w:cs="Arial"/>
                <w:b/>
                <w:noProof/>
                <w:spacing w:val="-1"/>
                <w:sz w:val="24"/>
                <w:szCs w:val="24"/>
                <w:lang w:eastAsia="en-US"/>
              </w:rPr>
              <w:t xml:space="preserve"> – 36 mėn.</w:t>
            </w:r>
          </w:p>
        </w:tc>
      </w:tr>
      <w:tr w:rsidR="00A70F19" w:rsidRPr="00A70F19" w14:paraId="157AAF44" w14:textId="77777777" w:rsidTr="00D46A91">
        <w:trPr>
          <w:trHeight w:val="393"/>
        </w:trPr>
        <w:tc>
          <w:tcPr>
            <w:tcW w:w="10206" w:type="dxa"/>
            <w:gridSpan w:val="3"/>
            <w:shd w:val="clear" w:color="auto" w:fill="auto"/>
            <w:vAlign w:val="center"/>
          </w:tcPr>
          <w:p w14:paraId="64185B7D" w14:textId="77777777" w:rsidR="00A70F19" w:rsidRPr="00A70F19" w:rsidRDefault="00A70F19" w:rsidP="00A70F19">
            <w:pPr>
              <w:spacing w:before="40" w:after="40" w:line="240" w:lineRule="auto"/>
              <w:ind w:left="360"/>
              <w:jc w:val="center"/>
              <w:rPr>
                <w:rFonts w:ascii="Arial" w:eastAsia="Calibri" w:hAnsi="Arial" w:cs="Arial"/>
                <w:b/>
                <w:sz w:val="22"/>
                <w:szCs w:val="22"/>
                <w:lang w:eastAsia="en-US"/>
              </w:rPr>
            </w:pPr>
            <w:r w:rsidRPr="00A70F19">
              <w:rPr>
                <w:rFonts w:ascii="Arial" w:eastAsia="Calibri" w:hAnsi="Arial" w:cs="Arial"/>
                <w:b/>
                <w:sz w:val="22"/>
                <w:szCs w:val="22"/>
                <w:lang w:eastAsia="en-US"/>
              </w:rPr>
              <w:t>III. REIKALAVIMAI PROJEKTUOJAMIEMS OBJEKTAMS</w:t>
            </w:r>
          </w:p>
        </w:tc>
      </w:tr>
      <w:tr w:rsidR="00A70F19" w:rsidRPr="00A70F19" w14:paraId="30A06ED9" w14:textId="77777777" w:rsidTr="00D46A91">
        <w:trPr>
          <w:trHeight w:val="1969"/>
        </w:trPr>
        <w:tc>
          <w:tcPr>
            <w:tcW w:w="10206" w:type="dxa"/>
            <w:gridSpan w:val="3"/>
            <w:shd w:val="clear" w:color="auto" w:fill="auto"/>
            <w:vAlign w:val="center"/>
            <w:hideMark/>
          </w:tcPr>
          <w:p w14:paraId="1EA289EA" w14:textId="77777777" w:rsidR="00A70F19" w:rsidRPr="00A70F19" w:rsidRDefault="00A70F19" w:rsidP="00A70F19">
            <w:pPr>
              <w:numPr>
                <w:ilvl w:val="0"/>
                <w:numId w:val="49"/>
              </w:numPr>
              <w:spacing w:after="0" w:line="240" w:lineRule="auto"/>
              <w:jc w:val="both"/>
              <w:rPr>
                <w:rFonts w:ascii="Arial" w:eastAsia="Calibri" w:hAnsi="Arial" w:cs="Arial"/>
                <w:sz w:val="22"/>
                <w:szCs w:val="22"/>
                <w:lang w:eastAsia="en-US"/>
              </w:rPr>
            </w:pPr>
            <w:r w:rsidRPr="00A70F19">
              <w:rPr>
                <w:rFonts w:ascii="Arial" w:eastAsia="Calibri" w:hAnsi="Arial" w:cs="Arial"/>
                <w:sz w:val="22"/>
                <w:szCs w:val="22"/>
                <w:lang w:eastAsia="en-US"/>
              </w:rPr>
              <w:lastRenderedPageBreak/>
              <w:t xml:space="preserve">Suprojektuoti Naujosios gatvės atkarpą/įvažiavimą į žemės sklypą Naujoji g. 126D. Gatvės atkarpos preliminarus ilgis apie 70 m (pridedama schema). </w:t>
            </w:r>
          </w:p>
          <w:p w14:paraId="5C91910D" w14:textId="77777777" w:rsidR="00A70F19" w:rsidRPr="00A70F19" w:rsidRDefault="00A70F19" w:rsidP="00A70F19">
            <w:pPr>
              <w:spacing w:after="0" w:line="240" w:lineRule="auto"/>
              <w:ind w:left="524"/>
              <w:jc w:val="both"/>
              <w:rPr>
                <w:rFonts w:ascii="Arial" w:eastAsia="Calibri" w:hAnsi="Arial" w:cs="Arial"/>
                <w:sz w:val="22"/>
                <w:szCs w:val="22"/>
                <w:lang w:eastAsia="en-US"/>
              </w:rPr>
            </w:pPr>
          </w:p>
          <w:p w14:paraId="57767EA8" w14:textId="77777777" w:rsidR="00A70F19" w:rsidRPr="00A70F19" w:rsidRDefault="00A70F19" w:rsidP="00A70F19">
            <w:pPr>
              <w:numPr>
                <w:ilvl w:val="0"/>
                <w:numId w:val="49"/>
              </w:numPr>
              <w:spacing w:after="0" w:line="240" w:lineRule="auto"/>
              <w:jc w:val="both"/>
              <w:rPr>
                <w:rFonts w:ascii="Arial" w:eastAsia="Calibri" w:hAnsi="Arial" w:cs="Arial"/>
                <w:sz w:val="22"/>
                <w:szCs w:val="22"/>
                <w:lang w:eastAsia="en-US"/>
              </w:rPr>
            </w:pPr>
            <w:r w:rsidRPr="00A70F19">
              <w:rPr>
                <w:rFonts w:ascii="Arial" w:eastAsia="Calibri" w:hAnsi="Arial" w:cs="Arial"/>
                <w:sz w:val="22"/>
                <w:szCs w:val="22"/>
                <w:lang w:eastAsia="en-US"/>
              </w:rPr>
              <w:t>Suprojektuoti vandentiekio ir buitinių nuotekų tinklus iki sklypo Naujoji g. 126D pagal išduotas prisijungimo sąlygas</w:t>
            </w:r>
          </w:p>
          <w:p w14:paraId="77E5D230" w14:textId="77777777" w:rsidR="00A70F19" w:rsidRPr="00A70F19" w:rsidRDefault="00A70F19" w:rsidP="00A70F19">
            <w:pPr>
              <w:spacing w:after="0" w:line="240" w:lineRule="auto"/>
              <w:jc w:val="both"/>
              <w:rPr>
                <w:rFonts w:ascii="Arial" w:eastAsia="Calibri" w:hAnsi="Arial" w:cs="Arial"/>
                <w:sz w:val="22"/>
                <w:szCs w:val="22"/>
                <w:lang w:eastAsia="en-US"/>
              </w:rPr>
            </w:pPr>
          </w:p>
          <w:p w14:paraId="46BD6F80" w14:textId="77777777" w:rsidR="00A70F19" w:rsidRPr="00A70F19" w:rsidRDefault="00A70F19" w:rsidP="00A70F19">
            <w:pPr>
              <w:numPr>
                <w:ilvl w:val="0"/>
                <w:numId w:val="49"/>
              </w:numPr>
              <w:spacing w:after="0" w:line="240" w:lineRule="auto"/>
              <w:jc w:val="both"/>
              <w:rPr>
                <w:rFonts w:ascii="Arial" w:eastAsia="Calibri" w:hAnsi="Arial" w:cs="Arial"/>
                <w:sz w:val="22"/>
                <w:szCs w:val="22"/>
                <w:lang w:eastAsia="en-US"/>
              </w:rPr>
            </w:pPr>
            <w:r w:rsidRPr="00A70F19">
              <w:rPr>
                <w:rFonts w:ascii="Arial" w:eastAsia="Calibri" w:hAnsi="Arial" w:cs="Arial"/>
                <w:sz w:val="22"/>
                <w:szCs w:val="22"/>
                <w:lang w:eastAsia="en-US"/>
              </w:rPr>
              <w:t>Naujai projektuojama gatvės atkarpa turi būti sklandžiai sujungta su esama gatvės danga</w:t>
            </w:r>
          </w:p>
          <w:p w14:paraId="6C6B6946" w14:textId="77777777" w:rsidR="00A70F19" w:rsidRPr="00A70F19" w:rsidRDefault="00A70F19" w:rsidP="00A70F19">
            <w:pPr>
              <w:spacing w:after="200"/>
              <w:ind w:left="720"/>
              <w:contextualSpacing/>
              <w:rPr>
                <w:rFonts w:ascii="Arial" w:eastAsiaTheme="minorHAnsi" w:hAnsi="Arial" w:cs="Arial"/>
                <w:noProof/>
                <w:sz w:val="22"/>
                <w:szCs w:val="22"/>
                <w:lang w:eastAsia="en-US"/>
              </w:rPr>
            </w:pPr>
          </w:p>
          <w:p w14:paraId="6FB29238" w14:textId="77777777" w:rsidR="00A70F19" w:rsidRPr="00A70F19" w:rsidRDefault="00A70F19" w:rsidP="00A70F19">
            <w:pPr>
              <w:spacing w:after="0" w:line="240" w:lineRule="auto"/>
              <w:ind w:left="524"/>
              <w:jc w:val="both"/>
              <w:rPr>
                <w:rFonts w:ascii="Arial" w:eastAsia="Calibri" w:hAnsi="Arial" w:cs="Arial"/>
                <w:sz w:val="22"/>
                <w:szCs w:val="22"/>
                <w:lang w:eastAsia="en-US"/>
              </w:rPr>
            </w:pPr>
          </w:p>
        </w:tc>
      </w:tr>
      <w:tr w:rsidR="00A70F19" w:rsidRPr="00A70F19" w14:paraId="64F93C3A" w14:textId="77777777" w:rsidTr="00D46A91">
        <w:trPr>
          <w:trHeight w:val="343"/>
        </w:trPr>
        <w:tc>
          <w:tcPr>
            <w:tcW w:w="10206" w:type="dxa"/>
            <w:gridSpan w:val="3"/>
            <w:shd w:val="clear" w:color="auto" w:fill="auto"/>
            <w:vAlign w:val="center"/>
          </w:tcPr>
          <w:p w14:paraId="15C94217" w14:textId="77777777" w:rsidR="00A70F19" w:rsidRPr="00A70F19" w:rsidRDefault="00A70F19" w:rsidP="00A70F19">
            <w:pPr>
              <w:spacing w:before="40" w:after="40" w:line="240" w:lineRule="auto"/>
              <w:jc w:val="both"/>
              <w:rPr>
                <w:rFonts w:ascii="Arial" w:eastAsia="Calibri" w:hAnsi="Arial" w:cs="Arial"/>
                <w:b/>
                <w:bCs/>
                <w:noProof/>
                <w:spacing w:val="-1"/>
                <w:sz w:val="22"/>
                <w:szCs w:val="22"/>
                <w:lang w:eastAsia="en-US"/>
              </w:rPr>
            </w:pPr>
            <w:r w:rsidRPr="00A70F19">
              <w:rPr>
                <w:rFonts w:ascii="Arial" w:eastAsia="Calibri" w:hAnsi="Arial" w:cs="Arial"/>
                <w:b/>
                <w:bCs/>
                <w:sz w:val="22"/>
                <w:szCs w:val="22"/>
                <w:lang w:eastAsia="en-US"/>
              </w:rPr>
              <w:t>IV. NUORODOS PROJEKTAVIMUI</w:t>
            </w:r>
          </w:p>
        </w:tc>
      </w:tr>
      <w:tr w:rsidR="00A70F19" w:rsidRPr="00A70F19" w14:paraId="54C7A034" w14:textId="77777777" w:rsidTr="00D46A91">
        <w:trPr>
          <w:trHeight w:val="425"/>
        </w:trPr>
        <w:tc>
          <w:tcPr>
            <w:tcW w:w="10206" w:type="dxa"/>
            <w:gridSpan w:val="3"/>
            <w:shd w:val="clear" w:color="auto" w:fill="auto"/>
            <w:vAlign w:val="center"/>
            <w:hideMark/>
          </w:tcPr>
          <w:p w14:paraId="48886F09" w14:textId="77777777" w:rsidR="00A70F19" w:rsidRPr="00A70F19" w:rsidRDefault="00A70F19" w:rsidP="00A70F19">
            <w:pPr>
              <w:spacing w:after="200"/>
              <w:jc w:val="both"/>
              <w:rPr>
                <w:rFonts w:ascii="Arial" w:eastAsia="Calibri" w:hAnsi="Arial" w:cs="Arial"/>
                <w:sz w:val="24"/>
                <w:szCs w:val="24"/>
                <w:lang w:eastAsia="en-US"/>
              </w:rPr>
            </w:pPr>
            <w:r w:rsidRPr="00A70F19">
              <w:rPr>
                <w:rFonts w:ascii="Arial" w:eastAsia="Calibri" w:hAnsi="Arial" w:cs="Arial"/>
                <w:sz w:val="24"/>
                <w:szCs w:val="24"/>
                <w:lang w:eastAsia="en-US"/>
              </w:rPr>
              <w:t xml:space="preserve">           1. Parengti pilnos apimties techninį projektą, kaip numatyta</w:t>
            </w:r>
            <w:r w:rsidRPr="00A70F19">
              <w:rPr>
                <w:rFonts w:ascii="Arial" w:eastAsia="Calibri" w:hAnsi="Arial" w:cs="Arial"/>
                <w:bCs/>
                <w:sz w:val="24"/>
                <w:szCs w:val="24"/>
                <w:lang w:eastAsia="en-US"/>
              </w:rPr>
              <w:t xml:space="preserve"> STR 1</w:t>
            </w:r>
            <w:r w:rsidRPr="00A70F19">
              <w:rPr>
                <w:rFonts w:ascii="Arial" w:eastAsia="Calibri" w:hAnsi="Arial" w:cs="Arial"/>
                <w:sz w:val="24"/>
                <w:szCs w:val="24"/>
                <w:lang w:eastAsia="en-US"/>
              </w:rPr>
              <w:t>.</w:t>
            </w:r>
            <w:r w:rsidRPr="00A70F19">
              <w:rPr>
                <w:rFonts w:ascii="Arial" w:eastAsia="Calibri" w:hAnsi="Arial" w:cs="Arial"/>
                <w:bCs/>
                <w:sz w:val="24"/>
                <w:szCs w:val="24"/>
                <w:lang w:eastAsia="en-US"/>
              </w:rPr>
              <w:t>04.04:2017 „Statinio projektavimas, projekto ekspertizė“</w:t>
            </w:r>
            <w:r w:rsidRPr="00A70F19">
              <w:rPr>
                <w:rFonts w:ascii="Arial" w:eastAsia="Calibri" w:hAnsi="Arial" w:cs="Arial"/>
                <w:sz w:val="24"/>
                <w:szCs w:val="24"/>
                <w:lang w:eastAsia="en-US"/>
              </w:rPr>
              <w:t xml:space="preserve"> 12 priede su statybos skaičiuojamosios kainos nustatymo dalimi ir gauti statybą leidžiantį dokumentą (jeigu jį gauti pagal teisės aktus yra privaloma).</w:t>
            </w:r>
          </w:p>
          <w:p w14:paraId="351890AD" w14:textId="77777777" w:rsidR="00A70F19" w:rsidRPr="00A70F19" w:rsidRDefault="00A70F19" w:rsidP="00A70F19">
            <w:pPr>
              <w:numPr>
                <w:ilvl w:val="1"/>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color w:val="000000"/>
                <w:sz w:val="24"/>
                <w:szCs w:val="24"/>
                <w:lang w:eastAsia="en-US"/>
              </w:rPr>
              <w:t>Užsakovo vardu parengti techninę užduotį,  gauti prisijungimo sąlygas bei specialiuosius reikalavimus (jeigu privaloma).</w:t>
            </w:r>
          </w:p>
          <w:p w14:paraId="0A72FF9D" w14:textId="77777777" w:rsidR="00A70F19" w:rsidRPr="00A70F19" w:rsidRDefault="00A70F19" w:rsidP="00A70F19">
            <w:pPr>
              <w:numPr>
                <w:ilvl w:val="1"/>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sz w:val="24"/>
                <w:szCs w:val="24"/>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ir techniniam darbo projektui parengti. Rengiant vadovautis STR1.04.04:2017 „Statinio projektavimas, projekto ekspertizė“ reikalavimais.</w:t>
            </w:r>
          </w:p>
          <w:p w14:paraId="78C4D770" w14:textId="77777777" w:rsidR="00A70F19" w:rsidRPr="00A70F19" w:rsidRDefault="00A70F19" w:rsidP="00A70F19">
            <w:pPr>
              <w:numPr>
                <w:ilvl w:val="1"/>
                <w:numId w:val="50"/>
              </w:numPr>
              <w:spacing w:after="0" w:line="240" w:lineRule="auto"/>
              <w:ind w:left="0" w:firstLine="851"/>
              <w:contextualSpacing/>
              <w:jc w:val="both"/>
              <w:rPr>
                <w:rFonts w:ascii="Arial" w:eastAsia="Calibri" w:hAnsi="Arial" w:cs="Arial"/>
                <w:b/>
                <w:bCs/>
                <w:sz w:val="24"/>
                <w:szCs w:val="24"/>
                <w:u w:val="single"/>
                <w:lang w:eastAsia="en-US"/>
              </w:rPr>
            </w:pPr>
            <w:r w:rsidRPr="00A70F19">
              <w:rPr>
                <w:rFonts w:ascii="Arial" w:eastAsia="Calibri" w:hAnsi="Arial" w:cs="Arial"/>
                <w:color w:val="000000"/>
                <w:sz w:val="24"/>
                <w:szCs w:val="24"/>
                <w:lang w:eastAsia="en-US"/>
              </w:rPr>
              <w:t xml:space="preserve"> Atlikti projektinių pasiūlymų viešinimo procedūras (jeigu privaloma). </w:t>
            </w:r>
            <w:r w:rsidRPr="00A70F19">
              <w:rPr>
                <w:rFonts w:ascii="Arial" w:eastAsia="Calibri" w:hAnsi="Arial" w:cs="Arial"/>
                <w:sz w:val="24"/>
                <w:szCs w:val="24"/>
                <w:lang w:eastAsia="en-US"/>
              </w:rPr>
              <w:t xml:space="preserve">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w:t>
            </w:r>
            <w:r w:rsidRPr="00A70F19">
              <w:rPr>
                <w:rFonts w:ascii="Arial" w:eastAsia="Calibri" w:hAnsi="Arial" w:cs="Arial"/>
                <w:b/>
                <w:bCs/>
                <w:sz w:val="24"/>
                <w:szCs w:val="24"/>
                <w:u w:val="single"/>
                <w:lang w:eastAsia="en-US"/>
              </w:rPr>
              <w:t>Alytaus miesto savivaldybės administracijos patalpose darbo dienomis po 17 val.</w:t>
            </w:r>
          </w:p>
          <w:p w14:paraId="3289E6BD" w14:textId="77777777" w:rsidR="00A70F19" w:rsidRPr="00A70F19" w:rsidRDefault="00A70F19" w:rsidP="00A70F19">
            <w:pPr>
              <w:numPr>
                <w:ilvl w:val="1"/>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sz w:val="24"/>
                <w:szCs w:val="24"/>
                <w:lang w:eastAsia="en-US"/>
              </w:rPr>
              <w:t>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6F65AEA8" w14:textId="77777777" w:rsidR="00A70F19" w:rsidRPr="00A70F19" w:rsidRDefault="00A70F19" w:rsidP="00A70F19">
            <w:pPr>
              <w:numPr>
                <w:ilvl w:val="0"/>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sz w:val="24"/>
                <w:szCs w:val="24"/>
                <w:lang w:eastAsia="en-US"/>
              </w:rPr>
              <w:t>Parengti statinio techninį darbo projektą.</w:t>
            </w:r>
          </w:p>
          <w:p w14:paraId="2AEA669B" w14:textId="77777777" w:rsidR="00A70F19" w:rsidRPr="00A70F19" w:rsidRDefault="00A70F19" w:rsidP="00A70F19">
            <w:pPr>
              <w:numPr>
                <w:ilvl w:val="1"/>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sz w:val="24"/>
                <w:szCs w:val="24"/>
                <w:lang w:eastAsia="en-US"/>
              </w:rPr>
              <w:t>Techninį darbo projektą pateikti  užsakovo parinktam ekspertizės vykdytojui projekto ekspertizei atlikti. Jeigu reikia, pataisyti techninį darbo projektą pagal pateiktas ekspertizės pastabas.</w:t>
            </w:r>
          </w:p>
          <w:p w14:paraId="7D6F20A5" w14:textId="77777777" w:rsidR="00A70F19" w:rsidRPr="00A70F19" w:rsidRDefault="00A70F19" w:rsidP="00A70F19">
            <w:pPr>
              <w:spacing w:after="0" w:line="240" w:lineRule="auto"/>
              <w:jc w:val="both"/>
              <w:rPr>
                <w:rFonts w:ascii="Arial" w:eastAsia="Calibri" w:hAnsi="Arial" w:cs="Arial"/>
                <w:sz w:val="24"/>
                <w:szCs w:val="24"/>
                <w:lang w:eastAsia="en-US"/>
              </w:rPr>
            </w:pPr>
            <w:r w:rsidRPr="00A70F19">
              <w:rPr>
                <w:rFonts w:ascii="Arial" w:eastAsia="Calibri" w:hAnsi="Arial" w:cs="Arial"/>
                <w:sz w:val="24"/>
                <w:szCs w:val="24"/>
                <w:lang w:eastAsia="en-US"/>
              </w:rPr>
              <w:t>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2B446011" w14:textId="77777777" w:rsidR="00A70F19" w:rsidRPr="00A70F19" w:rsidRDefault="00A70F19" w:rsidP="00A70F19">
            <w:pPr>
              <w:numPr>
                <w:ilvl w:val="0"/>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sz w:val="24"/>
                <w:szCs w:val="24"/>
                <w:lang w:eastAsia="en-US"/>
              </w:rPr>
              <w:t>Rengiant projektinius pasiūlymus bei techninį darbo projektą pridedamame dwg formatu dokumente reikės vadovautis NSIK klasifikatoriumi.</w:t>
            </w:r>
          </w:p>
          <w:p w14:paraId="7926250B" w14:textId="77777777" w:rsidR="00A70F19" w:rsidRPr="00A70F19" w:rsidRDefault="00A70F19" w:rsidP="00A70F19">
            <w:pPr>
              <w:numPr>
                <w:ilvl w:val="0"/>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sz w:val="24"/>
                <w:szCs w:val="24"/>
                <w:lang w:eastAsia="en-US"/>
              </w:rPr>
              <w:t xml:space="preserve">Parengti 3 (tris) egzempliorius (originalius) projektinės dokumentacijos analogine forma; 2 egzempliorius skaitmenine  forma USB laikmenoje - 1 iš jų pilnai nuasmenintą, LKS’ </w:t>
            </w:r>
            <w:r w:rsidRPr="00A70F19">
              <w:rPr>
                <w:rFonts w:ascii="Arial" w:eastAsia="Calibri" w:hAnsi="Arial" w:cs="Arial"/>
                <w:sz w:val="24"/>
                <w:szCs w:val="24"/>
                <w:lang w:eastAsia="en-US"/>
              </w:rPr>
              <w:lastRenderedPageBreak/>
              <w:t xml:space="preserve">94 koordinačių sistemoje *.dwg formatu skaitmeninėje laikmenoje parengto techninio darbo projekto, kaip numato </w:t>
            </w:r>
            <w:r w:rsidRPr="00A70F19">
              <w:rPr>
                <w:rFonts w:ascii="Arial" w:eastAsia="Calibri" w:hAnsi="Arial" w:cs="Arial"/>
                <w:bCs/>
                <w:sz w:val="24"/>
                <w:szCs w:val="24"/>
                <w:lang w:eastAsia="en-US"/>
              </w:rPr>
              <w:t>STR 1.05.01:2017</w:t>
            </w:r>
            <w:r w:rsidRPr="00A70F19">
              <w:rPr>
                <w:rFonts w:ascii="Arial" w:eastAsia="Calibri" w:hAnsi="Arial" w:cs="Arial"/>
                <w:sz w:val="24"/>
                <w:szCs w:val="24"/>
                <w:lang w:eastAsia="en-US"/>
              </w:rPr>
              <w:t xml:space="preserve"> „</w:t>
            </w:r>
            <w:r w:rsidRPr="00A70F19">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p>
          <w:p w14:paraId="47681207" w14:textId="77777777" w:rsidR="00A70F19" w:rsidRPr="00A70F19" w:rsidRDefault="00A70F19" w:rsidP="00A70F19">
            <w:pPr>
              <w:numPr>
                <w:ilvl w:val="0"/>
                <w:numId w:val="50"/>
              </w:numPr>
              <w:spacing w:after="0" w:line="240" w:lineRule="auto"/>
              <w:ind w:left="0" w:firstLine="851"/>
              <w:contextualSpacing/>
              <w:jc w:val="both"/>
              <w:rPr>
                <w:rFonts w:ascii="Arial" w:eastAsia="Calibri" w:hAnsi="Arial" w:cs="Arial"/>
                <w:sz w:val="24"/>
                <w:szCs w:val="24"/>
                <w:lang w:eastAsia="en-US"/>
              </w:rPr>
            </w:pPr>
            <w:r w:rsidRPr="00A70F19">
              <w:rPr>
                <w:rFonts w:ascii="Arial" w:eastAsia="Calibri" w:hAnsi="Arial" w:cs="Arial"/>
                <w:bCs/>
                <w:sz w:val="24"/>
                <w:szCs w:val="24"/>
                <w:lang w:eastAsia="en-US"/>
              </w:rPr>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A70F19">
              <w:rPr>
                <w:rFonts w:ascii="Arial" w:eastAsia="Calibri" w:hAnsi="Arial" w:cs="Arial"/>
                <w:bCs/>
                <w:i/>
                <w:iCs/>
                <w:sz w:val="24"/>
                <w:szCs w:val="24"/>
                <w:lang w:eastAsia="en-US"/>
              </w:rPr>
              <w:t>(šis punktas taikomas, kai pirkimas vykdomas ne per CPO.lt)</w:t>
            </w:r>
            <w:r w:rsidRPr="00A70F19">
              <w:rPr>
                <w:rFonts w:ascii="Arial" w:eastAsia="Calibri" w:hAnsi="Arial" w:cs="Arial"/>
                <w:bCs/>
                <w:sz w:val="24"/>
                <w:szCs w:val="24"/>
                <w:lang w:eastAsia="en-US"/>
              </w:rPr>
              <w:t xml:space="preserve"> </w:t>
            </w:r>
          </w:p>
          <w:p w14:paraId="7E887A45" w14:textId="77777777" w:rsidR="00A70F19" w:rsidRPr="00A70F19" w:rsidRDefault="00A70F19" w:rsidP="00A70F19">
            <w:pPr>
              <w:spacing w:before="40" w:after="40" w:line="240" w:lineRule="auto"/>
              <w:jc w:val="both"/>
              <w:rPr>
                <w:rFonts w:ascii="Arial" w:eastAsia="Calibri" w:hAnsi="Arial" w:cs="Arial"/>
                <w:bCs/>
                <w:noProof/>
                <w:spacing w:val="-1"/>
                <w:sz w:val="22"/>
                <w:szCs w:val="22"/>
                <w:lang w:eastAsia="en-US"/>
              </w:rPr>
            </w:pPr>
          </w:p>
        </w:tc>
      </w:tr>
    </w:tbl>
    <w:p w14:paraId="46E742E5" w14:textId="77777777" w:rsidR="005349DE" w:rsidRDefault="005349DE" w:rsidP="00A70F19">
      <w:pPr>
        <w:shd w:val="clear" w:color="auto" w:fill="FFFFFF"/>
        <w:spacing w:after="0" w:line="240" w:lineRule="auto"/>
        <w:rPr>
          <w:rFonts w:ascii="Arial" w:hAnsi="Arial" w:cs="Arial"/>
          <w:b/>
          <w:noProof/>
          <w:spacing w:val="-1"/>
          <w:sz w:val="28"/>
          <w:szCs w:val="28"/>
        </w:rPr>
      </w:pPr>
    </w:p>
    <w:p w14:paraId="1EE58C57"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1CAC43F9" w14:textId="77777777" w:rsidR="00E64119" w:rsidRPr="00E64119" w:rsidRDefault="002534F1" w:rsidP="002534F1">
      <w:pPr>
        <w:pStyle w:val="Sraopastraipa"/>
        <w:numPr>
          <w:ilvl w:val="0"/>
          <w:numId w:val="51"/>
        </w:numPr>
        <w:shd w:val="clear" w:color="auto" w:fill="FFFFFF"/>
        <w:spacing w:after="0" w:line="240" w:lineRule="auto"/>
        <w:jc w:val="center"/>
        <w:rPr>
          <w:rFonts w:ascii="Arial" w:hAnsi="Arial" w:cs="Arial"/>
          <w:bCs/>
          <w:noProof/>
          <w:spacing w:val="-1"/>
          <w:sz w:val="24"/>
          <w:szCs w:val="24"/>
        </w:rPr>
      </w:pPr>
      <w:r w:rsidRPr="002534F1">
        <w:rPr>
          <w:rFonts w:ascii="Arial" w:eastAsia="Calibri" w:hAnsi="Arial" w:cs="Arial"/>
          <w:bCs/>
          <w:noProof/>
          <w:spacing w:val="-1"/>
          <w:sz w:val="24"/>
          <w:szCs w:val="24"/>
          <w:lang w:eastAsia="en-US"/>
        </w:rPr>
        <w:t xml:space="preserve">Įvažiavimų ir inžinerinių tinklų privedimo iki žemės sklypų </w:t>
      </w:r>
    </w:p>
    <w:p w14:paraId="6BB6367C" w14:textId="3C26197A" w:rsidR="005349DE" w:rsidRPr="002534F1" w:rsidRDefault="002534F1" w:rsidP="00E64119">
      <w:pPr>
        <w:pStyle w:val="Sraopastraipa"/>
        <w:shd w:val="clear" w:color="auto" w:fill="FFFFFF"/>
        <w:spacing w:after="0" w:line="240" w:lineRule="auto"/>
        <w:jc w:val="center"/>
        <w:rPr>
          <w:rFonts w:ascii="Arial" w:hAnsi="Arial" w:cs="Arial"/>
          <w:bCs/>
          <w:noProof/>
          <w:spacing w:val="-1"/>
          <w:sz w:val="24"/>
          <w:szCs w:val="24"/>
        </w:rPr>
      </w:pPr>
      <w:r w:rsidRPr="002534F1">
        <w:rPr>
          <w:rFonts w:ascii="Arial" w:eastAsia="Calibri" w:hAnsi="Arial" w:cs="Arial"/>
          <w:bCs/>
          <w:noProof/>
          <w:spacing w:val="-1"/>
          <w:sz w:val="24"/>
          <w:szCs w:val="24"/>
          <w:lang w:eastAsia="en-US"/>
        </w:rPr>
        <w:t>Naujoji g. 146B, Naujoji g. 148B</w:t>
      </w:r>
    </w:p>
    <w:p w14:paraId="6AFA2A8A" w14:textId="77777777" w:rsidR="002534F1" w:rsidRDefault="002534F1" w:rsidP="002534F1">
      <w:pPr>
        <w:pStyle w:val="Sraopastraipa"/>
        <w:shd w:val="clear" w:color="auto" w:fill="FFFFFF"/>
        <w:spacing w:after="0" w:line="240" w:lineRule="auto"/>
        <w:rPr>
          <w:rFonts w:ascii="Arial" w:hAnsi="Arial" w:cs="Arial"/>
          <w:b/>
          <w:noProof/>
          <w:spacing w:val="-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2534F1" w:rsidRPr="002534F1" w14:paraId="0E3B053E" w14:textId="77777777" w:rsidTr="00D46A91">
        <w:trPr>
          <w:trHeight w:val="45"/>
        </w:trPr>
        <w:tc>
          <w:tcPr>
            <w:tcW w:w="10206" w:type="dxa"/>
            <w:gridSpan w:val="3"/>
            <w:shd w:val="clear" w:color="auto" w:fill="auto"/>
          </w:tcPr>
          <w:p w14:paraId="369BB351" w14:textId="77777777" w:rsidR="002534F1" w:rsidRPr="002534F1" w:rsidRDefault="002534F1" w:rsidP="002534F1">
            <w:pPr>
              <w:spacing w:before="40" w:after="40" w:line="240" w:lineRule="auto"/>
              <w:jc w:val="center"/>
              <w:rPr>
                <w:rFonts w:ascii="Arial" w:eastAsia="Calibri" w:hAnsi="Arial" w:cs="Arial"/>
                <w:b/>
                <w:sz w:val="22"/>
                <w:szCs w:val="22"/>
                <w:u w:val="single"/>
                <w:lang w:eastAsia="en-US"/>
              </w:rPr>
            </w:pPr>
            <w:r w:rsidRPr="002534F1">
              <w:rPr>
                <w:rFonts w:ascii="Arial" w:eastAsia="Calibri" w:hAnsi="Arial" w:cs="Arial"/>
                <w:b/>
                <w:sz w:val="22"/>
                <w:szCs w:val="22"/>
                <w:lang w:eastAsia="en-US"/>
              </w:rPr>
              <w:t>I. BENDRA INFORMACIJA APIE PIRKIMO OBJEKTĄ</w:t>
            </w:r>
          </w:p>
        </w:tc>
      </w:tr>
      <w:tr w:rsidR="002534F1" w:rsidRPr="002534F1" w14:paraId="5DE51602" w14:textId="77777777" w:rsidTr="00D46A91">
        <w:tc>
          <w:tcPr>
            <w:tcW w:w="828" w:type="dxa"/>
            <w:shd w:val="clear" w:color="auto" w:fill="auto"/>
            <w:vAlign w:val="center"/>
          </w:tcPr>
          <w:p w14:paraId="0944D4B3" w14:textId="77777777" w:rsidR="002534F1" w:rsidRPr="002534F1" w:rsidRDefault="002534F1" w:rsidP="002534F1">
            <w:pPr>
              <w:spacing w:before="40" w:after="40" w:line="240" w:lineRule="auto"/>
              <w:jc w:val="center"/>
              <w:rPr>
                <w:rFonts w:ascii="Arial" w:eastAsia="Calibri" w:hAnsi="Arial" w:cs="Arial"/>
                <w:bCs/>
                <w:sz w:val="22"/>
                <w:szCs w:val="22"/>
                <w:lang w:eastAsia="en-US"/>
              </w:rPr>
            </w:pPr>
            <w:r w:rsidRPr="002534F1">
              <w:rPr>
                <w:rFonts w:ascii="Arial" w:eastAsia="Calibri" w:hAnsi="Arial" w:cs="Arial"/>
                <w:bCs/>
                <w:sz w:val="20"/>
                <w:szCs w:val="20"/>
                <w:lang w:eastAsia="en-US"/>
              </w:rPr>
              <w:t>Eil. Nr.</w:t>
            </w:r>
          </w:p>
        </w:tc>
        <w:tc>
          <w:tcPr>
            <w:tcW w:w="3461" w:type="dxa"/>
            <w:shd w:val="clear" w:color="auto" w:fill="auto"/>
            <w:vAlign w:val="center"/>
          </w:tcPr>
          <w:p w14:paraId="30A07AD8" w14:textId="77777777" w:rsidR="002534F1" w:rsidRPr="002534F1" w:rsidRDefault="002534F1" w:rsidP="002534F1">
            <w:pPr>
              <w:spacing w:before="40" w:after="40" w:line="240" w:lineRule="auto"/>
              <w:jc w:val="center"/>
              <w:rPr>
                <w:rFonts w:ascii="Arial" w:eastAsia="Calibri" w:hAnsi="Arial" w:cs="Arial"/>
                <w:bCs/>
                <w:sz w:val="22"/>
                <w:szCs w:val="22"/>
                <w:lang w:eastAsia="en-US"/>
              </w:rPr>
            </w:pPr>
            <w:r w:rsidRPr="002534F1">
              <w:rPr>
                <w:rFonts w:ascii="Arial" w:eastAsia="Calibri" w:hAnsi="Arial" w:cs="Arial"/>
                <w:bCs/>
                <w:sz w:val="20"/>
                <w:szCs w:val="20"/>
                <w:lang w:eastAsia="en-US"/>
              </w:rPr>
              <w:t>Pavadinimas</w:t>
            </w:r>
          </w:p>
        </w:tc>
        <w:tc>
          <w:tcPr>
            <w:tcW w:w="5917" w:type="dxa"/>
            <w:shd w:val="clear" w:color="auto" w:fill="auto"/>
            <w:vAlign w:val="center"/>
          </w:tcPr>
          <w:p w14:paraId="17958391" w14:textId="77777777" w:rsidR="002534F1" w:rsidRPr="002534F1" w:rsidRDefault="002534F1" w:rsidP="002534F1">
            <w:pPr>
              <w:spacing w:before="40" w:after="0" w:line="240" w:lineRule="auto"/>
              <w:jc w:val="center"/>
              <w:rPr>
                <w:rFonts w:ascii="Arial" w:eastAsia="Calibri" w:hAnsi="Arial" w:cs="Arial"/>
                <w:bCs/>
                <w:noProof/>
                <w:spacing w:val="-1"/>
                <w:sz w:val="22"/>
                <w:szCs w:val="22"/>
                <w:lang w:eastAsia="en-US"/>
              </w:rPr>
            </w:pPr>
            <w:r w:rsidRPr="002534F1">
              <w:rPr>
                <w:rFonts w:ascii="Arial" w:eastAsia="Calibri" w:hAnsi="Arial" w:cs="Arial"/>
                <w:bCs/>
                <w:sz w:val="20"/>
                <w:szCs w:val="20"/>
                <w:lang w:eastAsia="en-US"/>
              </w:rPr>
              <w:t>Reikalavimai</w:t>
            </w:r>
          </w:p>
        </w:tc>
      </w:tr>
      <w:tr w:rsidR="002534F1" w:rsidRPr="002534F1" w14:paraId="211D7E90" w14:textId="77777777" w:rsidTr="00D46A91">
        <w:tc>
          <w:tcPr>
            <w:tcW w:w="828" w:type="dxa"/>
            <w:shd w:val="clear" w:color="auto" w:fill="auto"/>
            <w:vAlign w:val="center"/>
            <w:hideMark/>
          </w:tcPr>
          <w:p w14:paraId="388A3DBE"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w:t>
            </w:r>
          </w:p>
        </w:tc>
        <w:tc>
          <w:tcPr>
            <w:tcW w:w="3461" w:type="dxa"/>
            <w:shd w:val="clear" w:color="auto" w:fill="auto"/>
            <w:vAlign w:val="center"/>
          </w:tcPr>
          <w:p w14:paraId="2A6F74E5" w14:textId="77777777" w:rsidR="002534F1" w:rsidRPr="002534F1" w:rsidRDefault="002534F1" w:rsidP="002534F1">
            <w:pPr>
              <w:spacing w:before="40" w:after="40" w:line="240" w:lineRule="auto"/>
              <w:rPr>
                <w:rFonts w:ascii="Arial" w:eastAsia="Calibri" w:hAnsi="Arial" w:cs="Arial"/>
                <w:sz w:val="22"/>
                <w:szCs w:val="22"/>
                <w:u w:val="single"/>
                <w:lang w:eastAsia="en-US"/>
              </w:rPr>
            </w:pPr>
            <w:r w:rsidRPr="002534F1">
              <w:rPr>
                <w:rFonts w:ascii="Arial" w:eastAsia="Calibri" w:hAnsi="Arial" w:cs="Arial"/>
                <w:sz w:val="22"/>
                <w:szCs w:val="22"/>
                <w:lang w:eastAsia="en-US"/>
              </w:rPr>
              <w:t>Projekto užsakovas</w:t>
            </w:r>
          </w:p>
        </w:tc>
        <w:tc>
          <w:tcPr>
            <w:tcW w:w="5917" w:type="dxa"/>
            <w:shd w:val="clear" w:color="auto" w:fill="auto"/>
            <w:vAlign w:val="center"/>
          </w:tcPr>
          <w:p w14:paraId="10E44AFD" w14:textId="77777777" w:rsidR="002534F1" w:rsidRPr="002534F1" w:rsidRDefault="002534F1" w:rsidP="002534F1">
            <w:pPr>
              <w:spacing w:before="40"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Alytaus miesto savivaldybės administracija</w:t>
            </w:r>
          </w:p>
        </w:tc>
      </w:tr>
      <w:tr w:rsidR="002534F1" w:rsidRPr="002534F1" w14:paraId="27BFA737" w14:textId="77777777" w:rsidTr="00D46A91">
        <w:tc>
          <w:tcPr>
            <w:tcW w:w="828" w:type="dxa"/>
            <w:shd w:val="clear" w:color="auto" w:fill="auto"/>
            <w:vAlign w:val="center"/>
          </w:tcPr>
          <w:p w14:paraId="038D2C10"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2.</w:t>
            </w:r>
          </w:p>
        </w:tc>
        <w:tc>
          <w:tcPr>
            <w:tcW w:w="3461" w:type="dxa"/>
            <w:shd w:val="clear" w:color="auto" w:fill="auto"/>
            <w:vAlign w:val="center"/>
          </w:tcPr>
          <w:p w14:paraId="59E01BCE"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Statytojas</w:t>
            </w:r>
          </w:p>
        </w:tc>
        <w:tc>
          <w:tcPr>
            <w:tcW w:w="5917" w:type="dxa"/>
            <w:shd w:val="clear" w:color="auto" w:fill="auto"/>
            <w:vAlign w:val="center"/>
          </w:tcPr>
          <w:p w14:paraId="05979E4F" w14:textId="77777777" w:rsidR="002534F1" w:rsidRPr="002534F1" w:rsidRDefault="002534F1" w:rsidP="002534F1">
            <w:pPr>
              <w:spacing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Alytaus miesto savivaldybė</w:t>
            </w:r>
          </w:p>
          <w:p w14:paraId="24A0E277" w14:textId="77777777" w:rsidR="002534F1" w:rsidRPr="002534F1" w:rsidRDefault="002534F1" w:rsidP="002534F1">
            <w:pPr>
              <w:spacing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Įstaigos kodas 111102979</w:t>
            </w:r>
          </w:p>
          <w:p w14:paraId="4B1CB7B0" w14:textId="77777777" w:rsidR="002534F1" w:rsidRPr="002534F1" w:rsidRDefault="002534F1" w:rsidP="002534F1">
            <w:pPr>
              <w:spacing w:before="40"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Rotušės a. 4, LT-62504 Alytus</w:t>
            </w:r>
          </w:p>
        </w:tc>
      </w:tr>
      <w:tr w:rsidR="002534F1" w:rsidRPr="002534F1" w14:paraId="2A3AB060" w14:textId="77777777" w:rsidTr="00D46A91">
        <w:trPr>
          <w:trHeight w:val="121"/>
        </w:trPr>
        <w:tc>
          <w:tcPr>
            <w:tcW w:w="828" w:type="dxa"/>
            <w:shd w:val="clear" w:color="auto" w:fill="auto"/>
            <w:vAlign w:val="center"/>
          </w:tcPr>
          <w:p w14:paraId="7E7EBF5F"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3.</w:t>
            </w:r>
          </w:p>
        </w:tc>
        <w:tc>
          <w:tcPr>
            <w:tcW w:w="3461" w:type="dxa"/>
            <w:shd w:val="clear" w:color="auto" w:fill="auto"/>
            <w:vAlign w:val="center"/>
          </w:tcPr>
          <w:p w14:paraId="5F8089E9"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 xml:space="preserve">Pirkimo objektas </w:t>
            </w:r>
          </w:p>
        </w:tc>
        <w:tc>
          <w:tcPr>
            <w:tcW w:w="5917" w:type="dxa"/>
            <w:shd w:val="clear" w:color="auto" w:fill="auto"/>
            <w:vAlign w:val="center"/>
          </w:tcPr>
          <w:p w14:paraId="613786C9" w14:textId="77777777" w:rsidR="002534F1" w:rsidRPr="002534F1" w:rsidRDefault="002534F1" w:rsidP="002534F1">
            <w:pPr>
              <w:spacing w:before="40" w:after="40" w:line="240" w:lineRule="auto"/>
              <w:jc w:val="both"/>
              <w:rPr>
                <w:rFonts w:ascii="Arial" w:eastAsia="Calibri" w:hAnsi="Arial" w:cs="Arial"/>
                <w:i/>
                <w:iCs/>
                <w:sz w:val="24"/>
                <w:szCs w:val="22"/>
                <w:highlight w:val="yellow"/>
              </w:rPr>
            </w:pPr>
            <w:r w:rsidRPr="002534F1">
              <w:rPr>
                <w:rFonts w:ascii="Arial" w:eastAsia="Calibri" w:hAnsi="Arial" w:cs="Arial"/>
                <w:bCs/>
                <w:noProof/>
                <w:spacing w:val="-1"/>
                <w:sz w:val="22"/>
                <w:szCs w:val="22"/>
                <w:lang w:eastAsia="en-US"/>
              </w:rPr>
              <w:t>Projekto parengimo paslaugos</w:t>
            </w:r>
          </w:p>
        </w:tc>
      </w:tr>
      <w:tr w:rsidR="002534F1" w:rsidRPr="002534F1" w14:paraId="38752FF2" w14:textId="77777777" w:rsidTr="00D46A91">
        <w:tc>
          <w:tcPr>
            <w:tcW w:w="828" w:type="dxa"/>
            <w:shd w:val="clear" w:color="auto" w:fill="auto"/>
            <w:vAlign w:val="center"/>
          </w:tcPr>
          <w:p w14:paraId="288D272C"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4.</w:t>
            </w:r>
          </w:p>
        </w:tc>
        <w:tc>
          <w:tcPr>
            <w:tcW w:w="3461" w:type="dxa"/>
            <w:shd w:val="clear" w:color="auto" w:fill="auto"/>
            <w:vAlign w:val="center"/>
          </w:tcPr>
          <w:p w14:paraId="4A2483B9" w14:textId="77777777" w:rsidR="002534F1" w:rsidRPr="002534F1" w:rsidRDefault="002534F1" w:rsidP="002534F1">
            <w:pPr>
              <w:spacing w:after="0" w:line="240" w:lineRule="auto"/>
              <w:ind w:hanging="23"/>
              <w:rPr>
                <w:rFonts w:ascii="Arial" w:eastAsia="Calibri" w:hAnsi="Arial" w:cs="Arial"/>
                <w:sz w:val="22"/>
                <w:szCs w:val="22"/>
                <w:lang w:eastAsia="en-US"/>
              </w:rPr>
            </w:pPr>
            <w:r w:rsidRPr="002534F1">
              <w:rPr>
                <w:rFonts w:ascii="Arial" w:eastAsia="Calibri" w:hAnsi="Arial" w:cs="Arial"/>
                <w:sz w:val="22"/>
                <w:szCs w:val="22"/>
                <w:lang w:eastAsia="en-US"/>
              </w:rPr>
              <w:t xml:space="preserve">Paslaugos pavadinimas </w:t>
            </w:r>
          </w:p>
          <w:p w14:paraId="75DE27A5" w14:textId="77777777" w:rsidR="002534F1" w:rsidRPr="002534F1" w:rsidRDefault="002534F1" w:rsidP="002534F1">
            <w:pPr>
              <w:spacing w:after="0" w:line="240" w:lineRule="auto"/>
              <w:ind w:hanging="23"/>
              <w:rPr>
                <w:rFonts w:ascii="Arial" w:eastAsia="Calibri" w:hAnsi="Arial" w:cs="Arial"/>
                <w:sz w:val="22"/>
                <w:szCs w:val="22"/>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66A3E42B" w14:textId="77777777" w:rsidR="002534F1" w:rsidRPr="002534F1" w:rsidRDefault="002534F1" w:rsidP="002534F1">
            <w:pPr>
              <w:spacing w:before="40" w:after="40" w:line="240" w:lineRule="auto"/>
              <w:jc w:val="both"/>
              <w:rPr>
                <w:rFonts w:ascii="Arial" w:eastAsia="Calibri" w:hAnsi="Arial" w:cs="Arial"/>
                <w:bCs/>
                <w:noProof/>
                <w:spacing w:val="-1"/>
                <w:sz w:val="22"/>
                <w:szCs w:val="22"/>
                <w:highlight w:val="yellow"/>
                <w:lang w:eastAsia="en-US"/>
              </w:rPr>
            </w:pPr>
            <w:r w:rsidRPr="002534F1">
              <w:rPr>
                <w:rFonts w:ascii="Arial" w:eastAsia="Calibri" w:hAnsi="Arial" w:cs="Arial"/>
                <w:bCs/>
                <w:noProof/>
                <w:spacing w:val="-1"/>
                <w:sz w:val="22"/>
                <w:szCs w:val="22"/>
                <w:lang w:eastAsia="en-US"/>
              </w:rPr>
              <w:t>Įvažiavimų ir inžinerinių tinklų privedimo iki žemės sklypų Naujoji g. 146B, Naujoji g. 148B projektiniai pasiūlymai, techninis darbo projektas su projekto vykdymo priežiūra</w:t>
            </w:r>
          </w:p>
        </w:tc>
      </w:tr>
      <w:tr w:rsidR="002534F1" w:rsidRPr="002534F1" w14:paraId="386CB4F6" w14:textId="77777777" w:rsidTr="00D46A91">
        <w:tc>
          <w:tcPr>
            <w:tcW w:w="828" w:type="dxa"/>
            <w:shd w:val="clear" w:color="auto" w:fill="auto"/>
            <w:vAlign w:val="center"/>
          </w:tcPr>
          <w:p w14:paraId="02BD2717"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5.</w:t>
            </w:r>
          </w:p>
        </w:tc>
        <w:tc>
          <w:tcPr>
            <w:tcW w:w="3461" w:type="dxa"/>
            <w:shd w:val="clear" w:color="auto" w:fill="auto"/>
            <w:vAlign w:val="center"/>
          </w:tcPr>
          <w:p w14:paraId="2D915E78"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 xml:space="preserve">Statinio adresas, </w:t>
            </w:r>
          </w:p>
          <w:p w14:paraId="3CE1F584"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statinio unikalus Nr.</w:t>
            </w:r>
          </w:p>
        </w:tc>
        <w:tc>
          <w:tcPr>
            <w:tcW w:w="5917" w:type="dxa"/>
            <w:shd w:val="clear" w:color="auto" w:fill="auto"/>
            <w:vAlign w:val="center"/>
          </w:tcPr>
          <w:p w14:paraId="4394A437" w14:textId="77777777" w:rsidR="002534F1" w:rsidRPr="002534F1" w:rsidRDefault="002534F1" w:rsidP="002534F1">
            <w:pPr>
              <w:spacing w:before="40" w:after="40" w:line="240" w:lineRule="auto"/>
              <w:jc w:val="both"/>
              <w:rPr>
                <w:rFonts w:ascii="Arial" w:eastAsia="Calibri" w:hAnsi="Arial" w:cs="Arial"/>
                <w:i/>
                <w:iCs/>
                <w:sz w:val="22"/>
                <w:szCs w:val="22"/>
                <w:highlight w:val="yellow"/>
              </w:rPr>
            </w:pPr>
            <w:r w:rsidRPr="002534F1">
              <w:rPr>
                <w:rFonts w:ascii="Arial" w:eastAsia="Calibri" w:hAnsi="Arial" w:cs="Arial"/>
                <w:bCs/>
                <w:noProof/>
                <w:spacing w:val="-1"/>
                <w:sz w:val="22"/>
                <w:szCs w:val="22"/>
                <w:lang w:eastAsia="en-US"/>
              </w:rPr>
              <w:t>Naujoji g., Alytus. Unikalus Nr. 4400-6252-6090</w:t>
            </w:r>
          </w:p>
        </w:tc>
      </w:tr>
      <w:tr w:rsidR="002534F1" w:rsidRPr="002534F1" w14:paraId="2614B62A" w14:textId="77777777" w:rsidTr="00D46A91">
        <w:trPr>
          <w:trHeight w:val="381"/>
        </w:trPr>
        <w:tc>
          <w:tcPr>
            <w:tcW w:w="828" w:type="dxa"/>
            <w:shd w:val="clear" w:color="auto" w:fill="auto"/>
            <w:vAlign w:val="center"/>
            <w:hideMark/>
          </w:tcPr>
          <w:p w14:paraId="3D67192F" w14:textId="77777777" w:rsidR="002534F1" w:rsidRPr="002534F1" w:rsidRDefault="002534F1" w:rsidP="002534F1">
            <w:pPr>
              <w:spacing w:before="40" w:after="40" w:line="240" w:lineRule="auto"/>
              <w:jc w:val="center"/>
              <w:rPr>
                <w:rFonts w:ascii="Arial" w:eastAsia="Calibri" w:hAnsi="Arial" w:cs="Arial"/>
                <w:kern w:val="2"/>
                <w:sz w:val="22"/>
                <w:szCs w:val="22"/>
                <w:lang w:eastAsia="en-US"/>
              </w:rPr>
            </w:pPr>
            <w:r w:rsidRPr="002534F1">
              <w:rPr>
                <w:rFonts w:ascii="Arial" w:eastAsia="Calibri" w:hAnsi="Arial" w:cs="Arial"/>
                <w:sz w:val="22"/>
                <w:szCs w:val="22"/>
                <w:lang w:eastAsia="en-US"/>
              </w:rPr>
              <w:t>6.</w:t>
            </w:r>
          </w:p>
        </w:tc>
        <w:tc>
          <w:tcPr>
            <w:tcW w:w="3461" w:type="dxa"/>
            <w:shd w:val="clear" w:color="auto" w:fill="auto"/>
            <w:vAlign w:val="center"/>
            <w:hideMark/>
          </w:tcPr>
          <w:p w14:paraId="373DF56B"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Žemės sklypo unikalus. Nr.</w:t>
            </w:r>
          </w:p>
        </w:tc>
        <w:tc>
          <w:tcPr>
            <w:tcW w:w="5917" w:type="dxa"/>
            <w:shd w:val="clear" w:color="auto" w:fill="auto"/>
            <w:vAlign w:val="center"/>
            <w:hideMark/>
          </w:tcPr>
          <w:p w14:paraId="5EFCDF70" w14:textId="77777777" w:rsidR="002534F1" w:rsidRPr="002534F1" w:rsidRDefault="002534F1" w:rsidP="002534F1">
            <w:pPr>
              <w:spacing w:before="40" w:after="40" w:line="240" w:lineRule="auto"/>
              <w:jc w:val="both"/>
              <w:rPr>
                <w:rFonts w:ascii="Arial" w:eastAsia="Calibri" w:hAnsi="Arial" w:cs="Arial"/>
                <w:sz w:val="22"/>
                <w:szCs w:val="22"/>
                <w:highlight w:val="yellow"/>
              </w:rPr>
            </w:pPr>
            <w:r w:rsidRPr="002534F1">
              <w:rPr>
                <w:rFonts w:ascii="Arial" w:eastAsia="Calibri" w:hAnsi="Arial" w:cs="Arial"/>
                <w:bCs/>
                <w:noProof/>
                <w:spacing w:val="-1"/>
                <w:sz w:val="22"/>
                <w:szCs w:val="22"/>
                <w:lang w:eastAsia="en-US"/>
              </w:rPr>
              <w:t>Naujoji g. 146B Unikalus Nr. 4400-5850-3603, Naujoji g. 148B unikalus Nr. 4400-5909-3464</w:t>
            </w:r>
          </w:p>
        </w:tc>
      </w:tr>
      <w:tr w:rsidR="002534F1" w:rsidRPr="002534F1" w14:paraId="52CE5F68" w14:textId="77777777" w:rsidTr="00D46A91">
        <w:trPr>
          <w:trHeight w:val="1531"/>
        </w:trPr>
        <w:tc>
          <w:tcPr>
            <w:tcW w:w="828" w:type="dxa"/>
            <w:shd w:val="clear" w:color="auto" w:fill="auto"/>
            <w:vAlign w:val="center"/>
            <w:hideMark/>
          </w:tcPr>
          <w:p w14:paraId="039D2102" w14:textId="77777777" w:rsidR="002534F1" w:rsidRPr="002534F1" w:rsidRDefault="002534F1" w:rsidP="002534F1">
            <w:pPr>
              <w:spacing w:before="40" w:after="40" w:line="240" w:lineRule="auto"/>
              <w:jc w:val="center"/>
              <w:rPr>
                <w:rFonts w:ascii="Arial" w:eastAsia="Calibri" w:hAnsi="Arial" w:cs="Arial"/>
                <w:kern w:val="2"/>
                <w:sz w:val="22"/>
                <w:szCs w:val="22"/>
                <w:lang w:eastAsia="en-US"/>
              </w:rPr>
            </w:pPr>
            <w:r w:rsidRPr="002534F1">
              <w:rPr>
                <w:rFonts w:ascii="Arial" w:eastAsia="Calibri" w:hAnsi="Arial" w:cs="Arial"/>
                <w:sz w:val="22"/>
                <w:szCs w:val="22"/>
                <w:lang w:eastAsia="en-US"/>
              </w:rPr>
              <w:t>7.</w:t>
            </w:r>
          </w:p>
        </w:tc>
        <w:tc>
          <w:tcPr>
            <w:tcW w:w="3461" w:type="dxa"/>
            <w:shd w:val="clear" w:color="auto" w:fill="auto"/>
            <w:vAlign w:val="center"/>
            <w:hideMark/>
          </w:tcPr>
          <w:p w14:paraId="3E080299" w14:textId="77777777" w:rsidR="002534F1" w:rsidRPr="002534F1" w:rsidRDefault="002534F1" w:rsidP="002534F1">
            <w:pPr>
              <w:spacing w:before="40" w:after="40" w:line="240" w:lineRule="auto"/>
              <w:rPr>
                <w:rFonts w:ascii="Arial" w:eastAsia="Calibri" w:hAnsi="Arial" w:cs="Arial"/>
                <w:noProof/>
                <w:sz w:val="22"/>
                <w:szCs w:val="22"/>
                <w:lang w:eastAsia="en-US"/>
              </w:rPr>
            </w:pPr>
            <w:r w:rsidRPr="002534F1">
              <w:rPr>
                <w:rFonts w:ascii="Arial" w:eastAsia="Calibri" w:hAnsi="Arial" w:cs="Arial"/>
                <w:noProof/>
                <w:sz w:val="22"/>
                <w:szCs w:val="22"/>
                <w:lang w:eastAsia="en-US"/>
              </w:rPr>
              <w:t>Statinio</w:t>
            </w:r>
            <w:r w:rsidRPr="002534F1">
              <w:rPr>
                <w:rFonts w:ascii="Arial" w:eastAsia="Calibri" w:hAnsi="Arial" w:cs="Arial"/>
                <w:b/>
                <w:noProof/>
                <w:sz w:val="22"/>
                <w:szCs w:val="22"/>
                <w:lang w:eastAsia="en-US"/>
              </w:rPr>
              <w:t xml:space="preserve"> </w:t>
            </w:r>
            <w:r w:rsidRPr="002534F1">
              <w:rPr>
                <w:rFonts w:ascii="Arial" w:eastAsia="Calibri" w:hAnsi="Arial" w:cs="Arial"/>
                <w:noProof/>
                <w:sz w:val="22"/>
                <w:szCs w:val="22"/>
                <w:lang w:eastAsia="en-US"/>
              </w:rPr>
              <w:t>(-ių) ar statinių grupės paskirtis ir bendrieji (techniniai ir</w:t>
            </w:r>
            <w:r w:rsidRPr="002534F1">
              <w:rPr>
                <w:rFonts w:ascii="Arial" w:eastAsia="Calibri" w:hAnsi="Arial" w:cs="Arial"/>
                <w:b/>
                <w:noProof/>
                <w:sz w:val="22"/>
                <w:szCs w:val="22"/>
                <w:lang w:eastAsia="en-US"/>
              </w:rPr>
              <w:t xml:space="preserve"> </w:t>
            </w:r>
            <w:r w:rsidRPr="002534F1">
              <w:rPr>
                <w:rFonts w:ascii="Arial" w:eastAsia="Calibri" w:hAnsi="Arial" w:cs="Arial"/>
                <w:noProof/>
                <w:sz w:val="22"/>
                <w:szCs w:val="22"/>
                <w:lang w:eastAsia="en-US"/>
              </w:rPr>
              <w:t>paskirties) esami rodikliai</w:t>
            </w:r>
          </w:p>
          <w:p w14:paraId="54587C40" w14:textId="77777777" w:rsidR="002534F1" w:rsidRPr="002534F1" w:rsidRDefault="002534F1" w:rsidP="002534F1">
            <w:pPr>
              <w:spacing w:before="40" w:after="40" w:line="240" w:lineRule="auto"/>
              <w:rPr>
                <w:rFonts w:ascii="Arial" w:eastAsia="Calibri" w:hAnsi="Arial" w:cs="Arial"/>
                <w:noProof/>
                <w:sz w:val="22"/>
                <w:szCs w:val="22"/>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61A386D4" w14:textId="77777777" w:rsidR="002534F1" w:rsidRPr="002534F1" w:rsidRDefault="002534F1" w:rsidP="002534F1">
            <w:pPr>
              <w:spacing w:after="200"/>
              <w:rPr>
                <w:rFonts w:ascii="Tahoma" w:eastAsia="Calibri" w:hAnsi="Tahoma" w:cs="Tahoma"/>
                <w:color w:val="4A4A4A"/>
                <w:sz w:val="18"/>
                <w:szCs w:val="18"/>
                <w:shd w:val="clear" w:color="auto" w:fill="FFFFFF"/>
              </w:rPr>
            </w:pPr>
            <w:r w:rsidRPr="002534F1">
              <w:rPr>
                <w:rFonts w:ascii="Tahoma" w:eastAsia="Calibri" w:hAnsi="Tahoma" w:cs="Tahoma"/>
                <w:color w:val="4A4A4A"/>
                <w:sz w:val="18"/>
                <w:szCs w:val="18"/>
                <w:shd w:val="clear" w:color="auto" w:fill="FFFFFF"/>
              </w:rPr>
              <w:t> </w:t>
            </w:r>
          </w:p>
          <w:p w14:paraId="59785C37" w14:textId="77777777" w:rsidR="002534F1" w:rsidRPr="002534F1" w:rsidRDefault="002534F1" w:rsidP="002534F1">
            <w:pPr>
              <w:spacing w:after="0" w:line="240" w:lineRule="auto"/>
              <w:rPr>
                <w:rFonts w:ascii="Arial" w:eastAsia="Calibri" w:hAnsi="Arial" w:cs="Arial"/>
                <w:sz w:val="22"/>
                <w:szCs w:val="22"/>
              </w:rPr>
            </w:pPr>
            <w:r w:rsidRPr="002534F1">
              <w:rPr>
                <w:rFonts w:ascii="Arial" w:eastAsia="Calibri" w:hAnsi="Arial" w:cs="Arial"/>
                <w:sz w:val="22"/>
                <w:szCs w:val="22"/>
              </w:rPr>
              <w:t>Susisiekimo komunikacijos ir inžineriniai tinklai; Nesudėtingasis.</w:t>
            </w:r>
          </w:p>
          <w:p w14:paraId="797684B7" w14:textId="77777777" w:rsidR="002534F1" w:rsidRPr="002534F1" w:rsidRDefault="002534F1" w:rsidP="002534F1">
            <w:pPr>
              <w:spacing w:after="0" w:line="240" w:lineRule="auto"/>
              <w:rPr>
                <w:rFonts w:ascii="Times New Roman" w:eastAsia="Calibri" w:hAnsi="Times New Roman" w:cs="Times New Roman"/>
                <w:noProof/>
                <w:sz w:val="24"/>
                <w:szCs w:val="22"/>
                <w:highlight w:val="yellow"/>
                <w:lang w:eastAsia="en-US"/>
              </w:rPr>
            </w:pPr>
          </w:p>
        </w:tc>
      </w:tr>
      <w:tr w:rsidR="002534F1" w:rsidRPr="002534F1" w14:paraId="79D81836" w14:textId="77777777" w:rsidTr="00D46A91">
        <w:trPr>
          <w:trHeight w:val="187"/>
        </w:trPr>
        <w:tc>
          <w:tcPr>
            <w:tcW w:w="828" w:type="dxa"/>
            <w:shd w:val="clear" w:color="auto" w:fill="auto"/>
            <w:vAlign w:val="center"/>
            <w:hideMark/>
          </w:tcPr>
          <w:p w14:paraId="522F0D98"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8.</w:t>
            </w:r>
          </w:p>
        </w:tc>
        <w:tc>
          <w:tcPr>
            <w:tcW w:w="3461" w:type="dxa"/>
            <w:shd w:val="clear" w:color="auto" w:fill="auto"/>
            <w:vAlign w:val="center"/>
            <w:hideMark/>
          </w:tcPr>
          <w:p w14:paraId="722960E0" w14:textId="77777777" w:rsidR="002534F1" w:rsidRPr="002534F1" w:rsidRDefault="002534F1" w:rsidP="002534F1">
            <w:pPr>
              <w:spacing w:before="40" w:after="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Statinio</w:t>
            </w:r>
            <w:r w:rsidRPr="002534F1">
              <w:rPr>
                <w:rFonts w:ascii="Arial" w:eastAsia="Calibri" w:hAnsi="Arial" w:cs="Arial"/>
                <w:b/>
                <w:sz w:val="22"/>
                <w:szCs w:val="22"/>
                <w:lang w:eastAsia="en-US"/>
              </w:rPr>
              <w:t xml:space="preserve"> </w:t>
            </w:r>
            <w:r w:rsidRPr="002534F1">
              <w:rPr>
                <w:rFonts w:ascii="Arial" w:eastAsia="Calibri" w:hAnsi="Arial" w:cs="Arial"/>
                <w:sz w:val="22"/>
                <w:szCs w:val="22"/>
                <w:lang w:eastAsia="en-US"/>
              </w:rPr>
              <w:t>statybos rūšis</w:t>
            </w:r>
          </w:p>
          <w:p w14:paraId="3876575A" w14:textId="77777777" w:rsidR="002534F1" w:rsidRPr="002534F1" w:rsidRDefault="002534F1" w:rsidP="002534F1">
            <w:pPr>
              <w:spacing w:after="40" w:line="240" w:lineRule="auto"/>
              <w:rPr>
                <w:rFonts w:ascii="Arial" w:eastAsia="Calibri" w:hAnsi="Arial" w:cs="Arial"/>
                <w:sz w:val="22"/>
                <w:szCs w:val="22"/>
                <w:u w:val="single"/>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2F01F9C7" w14:textId="77777777" w:rsidR="002534F1" w:rsidRPr="002534F1" w:rsidRDefault="002534F1" w:rsidP="002534F1">
            <w:pPr>
              <w:spacing w:before="40" w:after="40" w:line="240" w:lineRule="auto"/>
              <w:jc w:val="both"/>
              <w:rPr>
                <w:rFonts w:ascii="Arial" w:eastAsia="Calibri" w:hAnsi="Arial" w:cs="Arial"/>
                <w:bCs/>
                <w:noProof/>
                <w:spacing w:val="-1"/>
                <w:sz w:val="22"/>
                <w:szCs w:val="22"/>
                <w:highlight w:val="yellow"/>
                <w:lang w:eastAsia="en-US"/>
              </w:rPr>
            </w:pPr>
            <w:r w:rsidRPr="002534F1">
              <w:rPr>
                <w:rFonts w:ascii="Arial" w:eastAsia="Calibri" w:hAnsi="Arial" w:cs="Arial"/>
                <w:bCs/>
                <w:noProof/>
                <w:spacing w:val="-1"/>
                <w:sz w:val="22"/>
                <w:szCs w:val="22"/>
                <w:lang w:eastAsia="en-US"/>
              </w:rPr>
              <w:t>Nauja statyba, kapitalinis</w:t>
            </w:r>
          </w:p>
        </w:tc>
      </w:tr>
      <w:tr w:rsidR="002534F1" w:rsidRPr="002534F1" w14:paraId="53ED39DB" w14:textId="77777777" w:rsidTr="00D46A91">
        <w:trPr>
          <w:trHeight w:val="77"/>
        </w:trPr>
        <w:tc>
          <w:tcPr>
            <w:tcW w:w="828" w:type="dxa"/>
            <w:shd w:val="clear" w:color="auto" w:fill="auto"/>
            <w:vAlign w:val="center"/>
            <w:hideMark/>
          </w:tcPr>
          <w:p w14:paraId="7225D669"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9.</w:t>
            </w:r>
          </w:p>
        </w:tc>
        <w:tc>
          <w:tcPr>
            <w:tcW w:w="3461" w:type="dxa"/>
            <w:shd w:val="clear" w:color="auto" w:fill="auto"/>
            <w:vAlign w:val="center"/>
            <w:hideMark/>
          </w:tcPr>
          <w:p w14:paraId="309F71A8" w14:textId="77777777" w:rsidR="002534F1" w:rsidRPr="002534F1" w:rsidRDefault="002534F1" w:rsidP="002534F1">
            <w:pPr>
              <w:spacing w:before="40" w:after="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Statinio kategorija</w:t>
            </w:r>
          </w:p>
          <w:p w14:paraId="6FD80914" w14:textId="77777777" w:rsidR="002534F1" w:rsidRPr="002534F1" w:rsidRDefault="002534F1" w:rsidP="002534F1">
            <w:pPr>
              <w:spacing w:after="40" w:line="240" w:lineRule="auto"/>
              <w:rPr>
                <w:rFonts w:ascii="Arial" w:eastAsia="Calibri" w:hAnsi="Arial" w:cs="Arial"/>
                <w:sz w:val="22"/>
                <w:szCs w:val="22"/>
                <w:u w:val="single"/>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4DE1364E" w14:textId="77777777" w:rsidR="002534F1" w:rsidRPr="002534F1" w:rsidRDefault="002534F1" w:rsidP="002534F1">
            <w:pPr>
              <w:spacing w:after="200"/>
              <w:rPr>
                <w:rFonts w:ascii="Arial" w:eastAsia="Calibri" w:hAnsi="Arial" w:cs="Arial"/>
                <w:bCs/>
                <w:noProof/>
                <w:spacing w:val="-1"/>
                <w:sz w:val="22"/>
                <w:szCs w:val="22"/>
                <w:highlight w:val="yellow"/>
                <w:lang w:eastAsia="en-US"/>
              </w:rPr>
            </w:pPr>
            <w:r w:rsidRPr="002534F1">
              <w:rPr>
                <w:rFonts w:ascii="Arial" w:eastAsia="Calibri" w:hAnsi="Arial" w:cs="Arial"/>
                <w:sz w:val="22"/>
                <w:szCs w:val="22"/>
              </w:rPr>
              <w:t>Neypatingasis</w:t>
            </w:r>
          </w:p>
        </w:tc>
      </w:tr>
      <w:tr w:rsidR="002534F1" w:rsidRPr="002534F1" w14:paraId="0082C186" w14:textId="77777777" w:rsidTr="00D46A91">
        <w:trPr>
          <w:trHeight w:val="77"/>
        </w:trPr>
        <w:tc>
          <w:tcPr>
            <w:tcW w:w="828" w:type="dxa"/>
            <w:shd w:val="clear" w:color="auto" w:fill="auto"/>
            <w:vAlign w:val="center"/>
          </w:tcPr>
          <w:p w14:paraId="4ED1797F"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10.</w:t>
            </w:r>
          </w:p>
        </w:tc>
        <w:tc>
          <w:tcPr>
            <w:tcW w:w="3461" w:type="dxa"/>
            <w:shd w:val="clear" w:color="auto" w:fill="auto"/>
            <w:vAlign w:val="center"/>
          </w:tcPr>
          <w:p w14:paraId="552EEF67" w14:textId="77777777" w:rsidR="002534F1" w:rsidRPr="002534F1" w:rsidRDefault="002534F1" w:rsidP="002534F1">
            <w:pPr>
              <w:spacing w:before="40" w:after="0" w:line="240" w:lineRule="auto"/>
              <w:rPr>
                <w:rFonts w:ascii="Arial" w:eastAsia="Calibri" w:hAnsi="Arial" w:cs="Arial"/>
                <w:sz w:val="22"/>
                <w:szCs w:val="22"/>
                <w:lang w:eastAsia="en-US"/>
              </w:rPr>
            </w:pPr>
            <w:r w:rsidRPr="002534F1">
              <w:rPr>
                <w:rFonts w:ascii="Arial" w:eastAsia="Calibri" w:hAnsi="Arial" w:cs="Arial"/>
                <w:sz w:val="22"/>
                <w:szCs w:val="22"/>
                <w:lang w:eastAsia="en-US"/>
              </w:rPr>
              <w:t>Projektavimo stadija</w:t>
            </w:r>
          </w:p>
        </w:tc>
        <w:tc>
          <w:tcPr>
            <w:tcW w:w="5917" w:type="dxa"/>
            <w:shd w:val="clear" w:color="auto" w:fill="auto"/>
            <w:vAlign w:val="center"/>
          </w:tcPr>
          <w:p w14:paraId="04A31C56" w14:textId="77777777" w:rsidR="002534F1" w:rsidRPr="002534F1" w:rsidRDefault="002534F1" w:rsidP="002534F1">
            <w:pPr>
              <w:spacing w:before="40" w:after="40" w:line="240" w:lineRule="auto"/>
              <w:jc w:val="both"/>
              <w:rPr>
                <w:rFonts w:ascii="Arial" w:eastAsia="Calibri" w:hAnsi="Arial" w:cs="Arial"/>
                <w:bCs/>
                <w:noProof/>
                <w:spacing w:val="-1"/>
                <w:sz w:val="22"/>
                <w:szCs w:val="22"/>
                <w:highlight w:val="yellow"/>
                <w:lang w:eastAsia="en-US"/>
              </w:rPr>
            </w:pPr>
            <w:r w:rsidRPr="002534F1">
              <w:rPr>
                <w:rFonts w:ascii="Arial" w:eastAsia="Calibri" w:hAnsi="Arial" w:cs="Arial"/>
                <w:bCs/>
                <w:noProof/>
                <w:spacing w:val="-1"/>
                <w:sz w:val="22"/>
                <w:szCs w:val="22"/>
                <w:lang w:eastAsia="en-US"/>
              </w:rPr>
              <w:t xml:space="preserve">Projektiniai pasiūlymai, techninis darbo projektas </w:t>
            </w:r>
          </w:p>
        </w:tc>
      </w:tr>
      <w:tr w:rsidR="002534F1" w:rsidRPr="002534F1" w14:paraId="32191520" w14:textId="77777777" w:rsidTr="00D46A91">
        <w:trPr>
          <w:trHeight w:val="1066"/>
        </w:trPr>
        <w:tc>
          <w:tcPr>
            <w:tcW w:w="828" w:type="dxa"/>
            <w:shd w:val="clear" w:color="auto" w:fill="auto"/>
            <w:vAlign w:val="center"/>
          </w:tcPr>
          <w:p w14:paraId="3346E096" w14:textId="77777777" w:rsidR="002534F1" w:rsidRPr="002534F1" w:rsidRDefault="002534F1" w:rsidP="002534F1">
            <w:pPr>
              <w:spacing w:before="40" w:after="40" w:line="240" w:lineRule="auto"/>
              <w:jc w:val="center"/>
              <w:rPr>
                <w:rFonts w:ascii="Arial" w:eastAsia="Calibri" w:hAnsi="Arial" w:cs="Arial"/>
                <w:sz w:val="24"/>
                <w:szCs w:val="24"/>
                <w:lang w:eastAsia="en-US"/>
              </w:rPr>
            </w:pPr>
            <w:r w:rsidRPr="002534F1">
              <w:rPr>
                <w:rFonts w:ascii="Arial" w:eastAsia="Calibri" w:hAnsi="Arial" w:cs="Arial"/>
                <w:sz w:val="24"/>
                <w:szCs w:val="24"/>
                <w:lang w:eastAsia="en-US"/>
              </w:rPr>
              <w:t>11.</w:t>
            </w:r>
          </w:p>
        </w:tc>
        <w:tc>
          <w:tcPr>
            <w:tcW w:w="3461" w:type="dxa"/>
            <w:shd w:val="clear" w:color="auto" w:fill="auto"/>
            <w:vAlign w:val="center"/>
          </w:tcPr>
          <w:p w14:paraId="4122A918" w14:textId="77777777" w:rsidR="002534F1" w:rsidRPr="002534F1" w:rsidRDefault="002534F1" w:rsidP="002534F1">
            <w:pPr>
              <w:spacing w:after="200"/>
              <w:rPr>
                <w:rFonts w:ascii="Arial" w:eastAsia="Calibri" w:hAnsi="Arial" w:cs="Arial"/>
                <w:sz w:val="22"/>
                <w:szCs w:val="22"/>
                <w:lang w:eastAsia="en-US"/>
              </w:rPr>
            </w:pPr>
            <w:r w:rsidRPr="002534F1">
              <w:rPr>
                <w:rFonts w:ascii="Arial" w:eastAsia="Calibri" w:hAnsi="Arial" w:cs="Arial"/>
                <w:sz w:val="22"/>
                <w:szCs w:val="22"/>
                <w:lang w:eastAsia="en-US"/>
              </w:rPr>
              <w:t xml:space="preserve">Statinys yra kultūros paveldo objekto teritorijoje, jo apsaugos </w:t>
            </w:r>
            <w:r w:rsidRPr="002534F1">
              <w:rPr>
                <w:rFonts w:ascii="Arial" w:eastAsia="Calibri" w:hAnsi="Arial" w:cs="Arial"/>
                <w:sz w:val="22"/>
                <w:szCs w:val="22"/>
                <w:lang w:eastAsia="en-US"/>
              </w:rPr>
              <w:lastRenderedPageBreak/>
              <w:t>zonoje ir kultūros paveldo vietovėje:</w:t>
            </w:r>
          </w:p>
        </w:tc>
        <w:tc>
          <w:tcPr>
            <w:tcW w:w="5917" w:type="dxa"/>
            <w:shd w:val="clear" w:color="auto" w:fill="auto"/>
            <w:vAlign w:val="center"/>
          </w:tcPr>
          <w:p w14:paraId="69BDD173" w14:textId="77777777" w:rsidR="002534F1" w:rsidRPr="002534F1" w:rsidRDefault="002534F1" w:rsidP="002534F1">
            <w:pPr>
              <w:spacing w:after="200"/>
              <w:rPr>
                <w:rFonts w:ascii="Arial" w:eastAsia="Calibri" w:hAnsi="Arial" w:cs="Arial"/>
                <w:bCs/>
                <w:noProof/>
                <w:spacing w:val="-1"/>
                <w:sz w:val="22"/>
                <w:szCs w:val="22"/>
                <w:highlight w:val="yellow"/>
                <w:lang w:eastAsia="en-US"/>
              </w:rPr>
            </w:pPr>
            <w:r w:rsidRPr="002534F1">
              <w:rPr>
                <w:rFonts w:ascii="Arial" w:eastAsia="Calibri" w:hAnsi="Arial" w:cs="Arial"/>
                <w:sz w:val="22"/>
                <w:szCs w:val="22"/>
                <w:lang w:eastAsia="en-US"/>
              </w:rPr>
              <w:lastRenderedPageBreak/>
              <w:t>Ne</w:t>
            </w:r>
          </w:p>
        </w:tc>
      </w:tr>
      <w:tr w:rsidR="002534F1" w:rsidRPr="002534F1" w14:paraId="19911AC6" w14:textId="77777777" w:rsidTr="00D46A91">
        <w:tc>
          <w:tcPr>
            <w:tcW w:w="828" w:type="dxa"/>
            <w:shd w:val="clear" w:color="auto" w:fill="auto"/>
            <w:vAlign w:val="center"/>
          </w:tcPr>
          <w:p w14:paraId="074C3921" w14:textId="77777777" w:rsidR="002534F1" w:rsidRPr="002534F1" w:rsidRDefault="002534F1" w:rsidP="002534F1">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12386BED" w14:textId="77777777" w:rsidR="002534F1" w:rsidRPr="002534F1" w:rsidRDefault="002534F1" w:rsidP="002534F1">
            <w:pPr>
              <w:spacing w:before="40" w:after="40" w:line="240" w:lineRule="auto"/>
              <w:ind w:left="360"/>
              <w:jc w:val="center"/>
              <w:rPr>
                <w:rFonts w:ascii="Arial" w:eastAsia="Calibri" w:hAnsi="Arial" w:cs="Arial"/>
                <w:b/>
                <w:sz w:val="22"/>
                <w:szCs w:val="22"/>
                <w:lang w:eastAsia="en-US"/>
              </w:rPr>
            </w:pPr>
            <w:r w:rsidRPr="002534F1">
              <w:rPr>
                <w:rFonts w:ascii="Arial" w:eastAsia="Calibri" w:hAnsi="Arial" w:cs="Arial"/>
                <w:b/>
                <w:sz w:val="22"/>
                <w:szCs w:val="22"/>
                <w:lang w:eastAsia="en-US"/>
              </w:rPr>
              <w:t>II. Perkamų paslaugų apimtis ir trukmė</w:t>
            </w:r>
          </w:p>
        </w:tc>
      </w:tr>
      <w:tr w:rsidR="002534F1" w:rsidRPr="002534F1" w14:paraId="51A0A1E1" w14:textId="77777777" w:rsidTr="00D46A91">
        <w:trPr>
          <w:trHeight w:val="1421"/>
        </w:trPr>
        <w:tc>
          <w:tcPr>
            <w:tcW w:w="828" w:type="dxa"/>
            <w:shd w:val="clear" w:color="auto" w:fill="auto"/>
            <w:vAlign w:val="center"/>
            <w:hideMark/>
          </w:tcPr>
          <w:p w14:paraId="6EBCCFD4"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w:t>
            </w:r>
          </w:p>
        </w:tc>
        <w:tc>
          <w:tcPr>
            <w:tcW w:w="3461" w:type="dxa"/>
            <w:shd w:val="clear" w:color="auto" w:fill="auto"/>
            <w:vAlign w:val="center"/>
            <w:hideMark/>
          </w:tcPr>
          <w:p w14:paraId="5C7DF72B" w14:textId="77777777" w:rsidR="002534F1" w:rsidRPr="002534F1" w:rsidRDefault="002534F1" w:rsidP="002534F1">
            <w:pPr>
              <w:spacing w:before="40" w:after="40" w:line="240" w:lineRule="auto"/>
              <w:rPr>
                <w:rFonts w:ascii="Arial" w:eastAsia="Calibri" w:hAnsi="Arial" w:cs="Arial"/>
                <w:sz w:val="22"/>
                <w:szCs w:val="22"/>
                <w:u w:val="single"/>
                <w:lang w:eastAsia="en-US"/>
              </w:rPr>
            </w:pPr>
            <w:r w:rsidRPr="002534F1">
              <w:rPr>
                <w:rFonts w:ascii="Arial" w:eastAsia="Calibri" w:hAnsi="Arial" w:cs="Arial"/>
                <w:sz w:val="22"/>
                <w:szCs w:val="22"/>
                <w:lang w:eastAsia="en-US"/>
              </w:rPr>
              <w:t>Perkamų paslaugų apimtis:</w:t>
            </w:r>
          </w:p>
        </w:tc>
        <w:tc>
          <w:tcPr>
            <w:tcW w:w="5917" w:type="dxa"/>
            <w:shd w:val="clear" w:color="auto" w:fill="auto"/>
            <w:vAlign w:val="center"/>
          </w:tcPr>
          <w:p w14:paraId="67800FE6" w14:textId="77777777" w:rsidR="002534F1" w:rsidRPr="002534F1" w:rsidRDefault="002534F1" w:rsidP="002534F1">
            <w:pPr>
              <w:spacing w:before="40" w:after="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Būtinų parengti projekto dalių sąrašas:</w:t>
            </w:r>
          </w:p>
          <w:p w14:paraId="36EEDE3F" w14:textId="77777777" w:rsidR="002534F1" w:rsidRPr="002534F1" w:rsidRDefault="002534F1" w:rsidP="002534F1">
            <w:pPr>
              <w:spacing w:after="40" w:line="240" w:lineRule="auto"/>
              <w:jc w:val="both"/>
              <w:rPr>
                <w:rFonts w:ascii="Arial" w:eastAsia="Calibri" w:hAnsi="Arial" w:cs="Arial"/>
                <w:b/>
                <w:spacing w:val="-1"/>
                <w:sz w:val="24"/>
                <w:szCs w:val="24"/>
                <w:lang w:eastAsia="en-US"/>
              </w:rPr>
            </w:pPr>
            <w:r w:rsidRPr="002534F1">
              <w:rPr>
                <w:rFonts w:ascii="Arial" w:eastAsia="Calibri" w:hAnsi="Arial" w:cs="Arial"/>
                <w:b/>
                <w:spacing w:val="-1"/>
                <w:sz w:val="24"/>
                <w:szCs w:val="24"/>
                <w:lang w:eastAsia="en-US"/>
              </w:rPr>
              <w:t>Susisiekimo komunikacijoms:</w:t>
            </w:r>
          </w:p>
          <w:p w14:paraId="04D0DBC0"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bendroji;</w:t>
            </w:r>
          </w:p>
          <w:p w14:paraId="5B8B0574"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susisiekimo;</w:t>
            </w:r>
          </w:p>
          <w:p w14:paraId="7F5D0F86"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pasirengimo statybai ir statybos darbų organizavimo;</w:t>
            </w:r>
          </w:p>
          <w:p w14:paraId="30298676"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statybos skaičiuojamosios kainos nustatymo;</w:t>
            </w:r>
          </w:p>
          <w:p w14:paraId="44181D3B"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vandentiekio ir nuotekų šalinimo;</w:t>
            </w:r>
          </w:p>
          <w:p w14:paraId="6C263B65"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elektrotechnikos;</w:t>
            </w:r>
          </w:p>
          <w:p w14:paraId="11C17F2A"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kitos dalys būtinos tinkamai atlikti projektavimo paslaugą.</w:t>
            </w:r>
          </w:p>
          <w:p w14:paraId="47383045" w14:textId="77777777" w:rsidR="002534F1" w:rsidRPr="002534F1" w:rsidRDefault="002534F1" w:rsidP="002534F1">
            <w:pPr>
              <w:spacing w:after="0" w:line="240" w:lineRule="auto"/>
              <w:jc w:val="both"/>
              <w:rPr>
                <w:rFonts w:ascii="Arial" w:eastAsia="Calibri" w:hAnsi="Arial" w:cs="Arial"/>
                <w:bCs/>
                <w:color w:val="FF0000"/>
                <w:spacing w:val="-1"/>
                <w:sz w:val="24"/>
                <w:szCs w:val="24"/>
                <w:lang w:eastAsia="en-US"/>
              </w:rPr>
            </w:pPr>
          </w:p>
        </w:tc>
      </w:tr>
      <w:tr w:rsidR="002534F1" w:rsidRPr="002534F1" w14:paraId="5FD500E8" w14:textId="77777777" w:rsidTr="00D46A91">
        <w:tc>
          <w:tcPr>
            <w:tcW w:w="828" w:type="dxa"/>
            <w:shd w:val="clear" w:color="auto" w:fill="auto"/>
            <w:vAlign w:val="center"/>
            <w:hideMark/>
          </w:tcPr>
          <w:p w14:paraId="1A6F1446"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12.1.</w:t>
            </w:r>
          </w:p>
        </w:tc>
        <w:tc>
          <w:tcPr>
            <w:tcW w:w="3461" w:type="dxa"/>
            <w:shd w:val="clear" w:color="auto" w:fill="auto"/>
            <w:vAlign w:val="center"/>
            <w:hideMark/>
          </w:tcPr>
          <w:p w14:paraId="32698B9C"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161DB2C5"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Parengti projektinę dokumentaciją pagal STR 1.04.04:2017 „Statinio projektavimas, projekto ekspertizė“ reikalavimus.</w:t>
            </w:r>
          </w:p>
          <w:p w14:paraId="0C5FF3E8"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(Pastaba: Jeigu reikalinga pagal projektuojamo objekto specifiką, projektuotojas patikslina ir atlieka reikalingus dokumentus: pvz: saugaus eismo auditas ar kt.)</w:t>
            </w:r>
          </w:p>
          <w:p w14:paraId="581CB192"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p>
        </w:tc>
      </w:tr>
      <w:tr w:rsidR="002534F1" w:rsidRPr="002534F1" w14:paraId="327A4FAD" w14:textId="77777777" w:rsidTr="00D46A91">
        <w:tc>
          <w:tcPr>
            <w:tcW w:w="828" w:type="dxa"/>
            <w:shd w:val="clear" w:color="auto" w:fill="auto"/>
            <w:vAlign w:val="center"/>
            <w:hideMark/>
          </w:tcPr>
          <w:p w14:paraId="0990C071"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12.2.</w:t>
            </w:r>
          </w:p>
        </w:tc>
        <w:tc>
          <w:tcPr>
            <w:tcW w:w="3461" w:type="dxa"/>
            <w:shd w:val="clear" w:color="auto" w:fill="auto"/>
            <w:vAlign w:val="center"/>
          </w:tcPr>
          <w:p w14:paraId="113361B5"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7B380822" w14:textId="77777777" w:rsidR="002534F1" w:rsidRPr="002534F1" w:rsidRDefault="002534F1" w:rsidP="002534F1">
            <w:pPr>
              <w:spacing w:before="40" w:after="0" w:line="240" w:lineRule="auto"/>
              <w:jc w:val="both"/>
              <w:rPr>
                <w:rFonts w:ascii="Arial" w:eastAsia="Calibri" w:hAnsi="Arial" w:cs="Arial"/>
                <w:bCs/>
                <w:spacing w:val="-1"/>
                <w:sz w:val="24"/>
                <w:szCs w:val="24"/>
                <w:u w:val="single"/>
                <w:lang w:eastAsia="en-US"/>
              </w:rPr>
            </w:pPr>
            <w:r w:rsidRPr="002534F1">
              <w:rPr>
                <w:rFonts w:ascii="Arial" w:eastAsia="Calibri" w:hAnsi="Arial" w:cs="Arial"/>
                <w:bCs/>
                <w:spacing w:val="-1"/>
                <w:sz w:val="24"/>
                <w:szCs w:val="24"/>
                <w:u w:val="single"/>
                <w:lang w:eastAsia="en-US"/>
              </w:rPr>
              <w:t>Būtinų atlikti paslaugų sąrašas:</w:t>
            </w:r>
          </w:p>
          <w:p w14:paraId="2F9D0713" w14:textId="77777777" w:rsidR="002534F1" w:rsidRPr="002534F1" w:rsidRDefault="002534F1" w:rsidP="002534F1">
            <w:pPr>
              <w:spacing w:before="40" w:after="0" w:line="240" w:lineRule="auto"/>
              <w:jc w:val="both"/>
              <w:rPr>
                <w:rFonts w:ascii="Arial" w:eastAsia="Calibri" w:hAnsi="Arial" w:cs="Arial"/>
                <w:bCs/>
                <w:spacing w:val="-1"/>
                <w:sz w:val="24"/>
                <w:szCs w:val="24"/>
                <w:lang w:eastAsia="en-US"/>
              </w:rPr>
            </w:pPr>
            <w:r w:rsidRPr="002534F1">
              <w:rPr>
                <w:rFonts w:ascii="Arial" w:eastAsia="Calibri" w:hAnsi="Arial" w:cs="Arial"/>
                <w:b/>
                <w:spacing w:val="-1"/>
                <w:sz w:val="24"/>
                <w:szCs w:val="24"/>
                <w:lang w:eastAsia="en-US"/>
              </w:rPr>
              <w:t>Parengti būtinus atlikti tyrimus;</w:t>
            </w:r>
            <w:r w:rsidRPr="002534F1">
              <w:rPr>
                <w:rFonts w:ascii="Arial" w:eastAsia="Calibri" w:hAnsi="Arial" w:cs="Arial"/>
                <w:bCs/>
                <w:spacing w:val="-1"/>
                <w:sz w:val="24"/>
                <w:szCs w:val="24"/>
                <w:lang w:eastAsia="en-US"/>
              </w:rPr>
              <w:t xml:space="preserve"> </w:t>
            </w:r>
          </w:p>
          <w:p w14:paraId="36252E28" w14:textId="77777777" w:rsidR="002534F1" w:rsidRPr="002534F1" w:rsidRDefault="002534F1" w:rsidP="002534F1">
            <w:pPr>
              <w:spacing w:before="40" w:after="0" w:line="240" w:lineRule="auto"/>
              <w:jc w:val="both"/>
              <w:rPr>
                <w:rFonts w:ascii="Arial" w:eastAsia="Calibri" w:hAnsi="Arial" w:cs="Arial"/>
                <w:bCs/>
                <w:spacing w:val="-1"/>
                <w:sz w:val="24"/>
                <w:szCs w:val="24"/>
                <w:lang w:eastAsia="en-US"/>
              </w:rPr>
            </w:pPr>
            <w:r w:rsidRPr="002534F1">
              <w:rPr>
                <w:rFonts w:ascii="Arial" w:eastAsia="Calibri" w:hAnsi="Arial" w:cs="Arial"/>
                <w:bCs/>
                <w:spacing w:val="-1"/>
                <w:sz w:val="24"/>
                <w:szCs w:val="24"/>
                <w:lang w:eastAsia="en-US"/>
              </w:rPr>
              <w:t xml:space="preserve">- inžineriniai geodeziniai tyrimai;  </w:t>
            </w:r>
          </w:p>
          <w:p w14:paraId="4B688E98"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Cs/>
                <w:spacing w:val="-1"/>
                <w:sz w:val="24"/>
                <w:szCs w:val="24"/>
                <w:lang w:eastAsia="en-US"/>
              </w:rPr>
              <w:t xml:space="preserve">- inžineriniai geologiniai ir geotechniniai tyrimai; </w:t>
            </w:r>
            <w:r w:rsidRPr="002534F1">
              <w:rPr>
                <w:rFonts w:ascii="Arial" w:eastAsia="Calibri" w:hAnsi="Arial" w:cs="Arial"/>
                <w:b/>
                <w:spacing w:val="-1"/>
                <w:sz w:val="24"/>
                <w:szCs w:val="24"/>
                <w:lang w:eastAsia="en-US"/>
              </w:rPr>
              <w:t xml:space="preserve">Techninės užduoties rengimas, paraiškų prisijungimo sąlygoms gavimas bei specialiųjų reikalavimų gavimas; </w:t>
            </w:r>
            <w:r w:rsidRPr="002534F1">
              <w:rPr>
                <w:rFonts w:ascii="Arial" w:eastAsia="Calibri" w:hAnsi="Arial" w:cs="Arial"/>
                <w:bCs/>
                <w:spacing w:val="-1"/>
                <w:sz w:val="24"/>
                <w:szCs w:val="24"/>
                <w:lang w:eastAsia="en-US"/>
              </w:rPr>
              <w:t>1 popierinis egzempliorius; už sąlygas apmoka Tiekėjas.</w:t>
            </w:r>
          </w:p>
          <w:p w14:paraId="053343CD"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
                <w:spacing w:val="-1"/>
                <w:sz w:val="24"/>
                <w:szCs w:val="24"/>
                <w:lang w:eastAsia="en-US"/>
              </w:rPr>
              <w:t>Parengti projektinius pasiūlymus;</w:t>
            </w:r>
          </w:p>
          <w:p w14:paraId="1ABCB623"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Cs/>
                <w:spacing w:val="-1"/>
                <w:sz w:val="24"/>
                <w:szCs w:val="24"/>
                <w:lang w:eastAsia="en-US"/>
              </w:rPr>
              <w:t xml:space="preserve">1 popierinis egzempliorius; originalą saugo Tiekėjas; apmokama 100 %. Už statybą leidžiančio dokumento išdavimą apmoka Užsakovas (pagal 2023-08-31 Tarybos sprendimą T-227, </w:t>
            </w:r>
            <w:r w:rsidRPr="002534F1">
              <w:rPr>
                <w:rFonts w:ascii="Arial" w:eastAsia="Calibri" w:hAnsi="Arial" w:cs="Arial"/>
                <w:bCs/>
                <w:spacing w:val="-1"/>
                <w:sz w:val="24"/>
                <w:szCs w:val="24"/>
                <w:u w:val="single"/>
                <w:lang w:eastAsia="en-US"/>
              </w:rPr>
              <w:t>Alytaus miesto savivaldybė atleidžiama nuo valstybės rinkliavos už statybą leidžiančio dokumento išdavimą, kai statytojas yra savivaldybė</w:t>
            </w:r>
            <w:r w:rsidRPr="002534F1">
              <w:rPr>
                <w:rFonts w:ascii="Arial" w:eastAsia="Calibri" w:hAnsi="Arial" w:cs="Arial"/>
                <w:bCs/>
                <w:spacing w:val="-1"/>
                <w:sz w:val="24"/>
                <w:szCs w:val="24"/>
                <w:lang w:eastAsia="en-US"/>
              </w:rPr>
              <w:t>);</w:t>
            </w:r>
          </w:p>
          <w:p w14:paraId="54A42C10"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
                <w:spacing w:val="-1"/>
                <w:sz w:val="24"/>
                <w:szCs w:val="24"/>
                <w:lang w:eastAsia="en-US"/>
              </w:rPr>
              <w:t>Techninio darbo projekto rengimo užsakymas;</w:t>
            </w:r>
            <w:r w:rsidRPr="002534F1">
              <w:rPr>
                <w:rFonts w:ascii="Arial" w:eastAsia="Calibri" w:hAnsi="Arial" w:cs="Arial"/>
                <w:bCs/>
                <w:spacing w:val="-1"/>
                <w:sz w:val="24"/>
                <w:szCs w:val="24"/>
                <w:lang w:eastAsia="en-US"/>
              </w:rPr>
              <w:t xml:space="preserve"> 3 vnt. popierinių egzempliorių; originalą saugo Tiekėjas; </w:t>
            </w:r>
          </w:p>
          <w:p w14:paraId="393B495D" w14:textId="77777777" w:rsidR="002534F1" w:rsidRPr="002534F1" w:rsidRDefault="002534F1" w:rsidP="002534F1">
            <w:pPr>
              <w:spacing w:after="0" w:line="240" w:lineRule="auto"/>
              <w:jc w:val="both"/>
              <w:rPr>
                <w:rFonts w:ascii="Arial" w:eastAsia="Calibri" w:hAnsi="Arial" w:cs="Arial"/>
                <w:b/>
                <w:spacing w:val="-1"/>
                <w:sz w:val="24"/>
                <w:szCs w:val="24"/>
                <w:lang w:eastAsia="en-US"/>
              </w:rPr>
            </w:pPr>
            <w:r w:rsidRPr="002534F1">
              <w:rPr>
                <w:rFonts w:ascii="Arial" w:eastAsia="Calibri" w:hAnsi="Arial" w:cs="Arial"/>
                <w:b/>
                <w:spacing w:val="-1"/>
                <w:sz w:val="24"/>
                <w:szCs w:val="24"/>
                <w:lang w:eastAsia="en-US"/>
              </w:rPr>
              <w:t>Statinio projekto vykdymo priežiūra.</w:t>
            </w:r>
          </w:p>
        </w:tc>
      </w:tr>
      <w:tr w:rsidR="002534F1" w:rsidRPr="002534F1" w14:paraId="0C9CA67E" w14:textId="77777777" w:rsidTr="00D46A91">
        <w:tc>
          <w:tcPr>
            <w:tcW w:w="828" w:type="dxa"/>
            <w:shd w:val="clear" w:color="auto" w:fill="auto"/>
            <w:vAlign w:val="center"/>
          </w:tcPr>
          <w:p w14:paraId="194F5FFD"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lastRenderedPageBreak/>
              <w:t>12.3.</w:t>
            </w:r>
          </w:p>
        </w:tc>
        <w:tc>
          <w:tcPr>
            <w:tcW w:w="3461" w:type="dxa"/>
            <w:shd w:val="clear" w:color="auto" w:fill="auto"/>
            <w:vAlign w:val="center"/>
          </w:tcPr>
          <w:p w14:paraId="152232F9"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projekto vykdymo priežiūra</w:t>
            </w:r>
          </w:p>
        </w:tc>
        <w:tc>
          <w:tcPr>
            <w:tcW w:w="5917" w:type="dxa"/>
            <w:shd w:val="clear" w:color="auto" w:fill="auto"/>
            <w:vAlign w:val="center"/>
          </w:tcPr>
          <w:p w14:paraId="5C0A2790" w14:textId="77777777" w:rsidR="002534F1" w:rsidRPr="002534F1" w:rsidRDefault="002534F1" w:rsidP="002534F1">
            <w:pPr>
              <w:spacing w:before="40" w:after="40" w:line="240" w:lineRule="auto"/>
              <w:jc w:val="both"/>
              <w:rPr>
                <w:rFonts w:ascii="Arial" w:eastAsia="Calibri" w:hAnsi="Arial" w:cs="Arial"/>
                <w:iCs/>
                <w:sz w:val="24"/>
                <w:szCs w:val="24"/>
              </w:rPr>
            </w:pPr>
            <w:r w:rsidRPr="002534F1">
              <w:rPr>
                <w:rFonts w:ascii="Arial" w:eastAsia="Calibri" w:hAnsi="Arial" w:cs="Arial"/>
                <w:bCs/>
                <w:noProof/>
                <w:spacing w:val="-1"/>
                <w:sz w:val="24"/>
                <w:szCs w:val="24"/>
                <w:lang w:eastAsia="en-US"/>
              </w:rPr>
              <w:t xml:space="preserve">Vykdyti projekto vykdymo priežiūrą pagal teisės aktus ar kaip numato preliminari projektavimo užduotis. </w:t>
            </w:r>
          </w:p>
        </w:tc>
      </w:tr>
      <w:tr w:rsidR="002534F1" w:rsidRPr="002534F1" w14:paraId="6A04A816" w14:textId="77777777" w:rsidTr="00D46A91">
        <w:tc>
          <w:tcPr>
            <w:tcW w:w="828" w:type="dxa"/>
            <w:shd w:val="clear" w:color="auto" w:fill="auto"/>
            <w:vAlign w:val="center"/>
          </w:tcPr>
          <w:p w14:paraId="70ABE7D1"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12.4.</w:t>
            </w:r>
          </w:p>
        </w:tc>
        <w:tc>
          <w:tcPr>
            <w:tcW w:w="3461" w:type="dxa"/>
            <w:shd w:val="clear" w:color="auto" w:fill="auto"/>
            <w:vAlign w:val="center"/>
          </w:tcPr>
          <w:p w14:paraId="0DE93809"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projekto ekspertizė</w:t>
            </w:r>
          </w:p>
        </w:tc>
        <w:tc>
          <w:tcPr>
            <w:tcW w:w="5917" w:type="dxa"/>
            <w:shd w:val="clear" w:color="auto" w:fill="auto"/>
            <w:vAlign w:val="center"/>
          </w:tcPr>
          <w:p w14:paraId="47177587"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Projekto ekspertizę organizuoja ir apmoka Statytojas (Užsakovas).</w:t>
            </w:r>
          </w:p>
        </w:tc>
      </w:tr>
      <w:tr w:rsidR="002534F1" w:rsidRPr="002534F1" w14:paraId="2E4D08DF" w14:textId="77777777" w:rsidTr="00D46A91">
        <w:trPr>
          <w:trHeight w:val="91"/>
        </w:trPr>
        <w:tc>
          <w:tcPr>
            <w:tcW w:w="828" w:type="dxa"/>
            <w:shd w:val="clear" w:color="auto" w:fill="auto"/>
            <w:vAlign w:val="center"/>
            <w:hideMark/>
          </w:tcPr>
          <w:p w14:paraId="4FB15159"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13.</w:t>
            </w:r>
          </w:p>
        </w:tc>
        <w:tc>
          <w:tcPr>
            <w:tcW w:w="3461" w:type="dxa"/>
            <w:shd w:val="clear" w:color="auto" w:fill="auto"/>
            <w:vAlign w:val="center"/>
            <w:hideMark/>
          </w:tcPr>
          <w:p w14:paraId="608A98C0" w14:textId="77777777" w:rsidR="002534F1" w:rsidRPr="002534F1" w:rsidRDefault="002534F1" w:rsidP="002534F1">
            <w:pPr>
              <w:spacing w:before="40" w:after="40" w:line="240" w:lineRule="auto"/>
              <w:rPr>
                <w:rFonts w:ascii="Arial" w:eastAsia="Calibri" w:hAnsi="Arial" w:cs="Arial"/>
                <w:sz w:val="22"/>
                <w:szCs w:val="22"/>
                <w:u w:val="single"/>
                <w:lang w:eastAsia="en-US"/>
              </w:rPr>
            </w:pPr>
            <w:r w:rsidRPr="002534F1">
              <w:rPr>
                <w:rFonts w:ascii="Arial" w:eastAsia="Calibri" w:hAnsi="Arial" w:cs="Arial"/>
                <w:sz w:val="22"/>
                <w:szCs w:val="22"/>
                <w:lang w:eastAsia="en-US"/>
              </w:rPr>
              <w:t>Paslaugų suteikimo terminas</w:t>
            </w:r>
          </w:p>
        </w:tc>
        <w:tc>
          <w:tcPr>
            <w:tcW w:w="5917" w:type="dxa"/>
            <w:shd w:val="clear" w:color="auto" w:fill="auto"/>
            <w:vAlign w:val="center"/>
          </w:tcPr>
          <w:p w14:paraId="4012DA49"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Projekto parengimo terminas –</w:t>
            </w:r>
            <w:r w:rsidRPr="002534F1">
              <w:rPr>
                <w:rFonts w:ascii="Arial" w:eastAsia="Calibri" w:hAnsi="Arial" w:cs="Arial"/>
                <w:b/>
                <w:noProof/>
                <w:spacing w:val="-1"/>
                <w:sz w:val="24"/>
                <w:szCs w:val="24"/>
                <w:lang w:eastAsia="en-US"/>
              </w:rPr>
              <w:t xml:space="preserve"> 6 mėn.; </w:t>
            </w:r>
            <w:r w:rsidRPr="002534F1">
              <w:rPr>
                <w:rFonts w:ascii="Arial" w:eastAsia="Calibri" w:hAnsi="Arial" w:cs="Arial"/>
                <w:bCs/>
                <w:noProof/>
                <w:spacing w:val="-1"/>
                <w:sz w:val="24"/>
                <w:szCs w:val="24"/>
                <w:lang w:eastAsia="en-US"/>
              </w:rPr>
              <w:t>projekto vykdymo priežiūros paslauga</w:t>
            </w:r>
            <w:r w:rsidRPr="002534F1">
              <w:rPr>
                <w:rFonts w:ascii="Arial" w:eastAsia="Calibri" w:hAnsi="Arial" w:cs="Arial"/>
                <w:b/>
                <w:noProof/>
                <w:spacing w:val="-1"/>
                <w:sz w:val="24"/>
                <w:szCs w:val="24"/>
                <w:lang w:eastAsia="en-US"/>
              </w:rPr>
              <w:t xml:space="preserve"> – 36 mėn.</w:t>
            </w:r>
          </w:p>
        </w:tc>
      </w:tr>
      <w:tr w:rsidR="002534F1" w:rsidRPr="002534F1" w14:paraId="0B29B0DA" w14:textId="77777777" w:rsidTr="00D46A91">
        <w:trPr>
          <w:trHeight w:val="393"/>
        </w:trPr>
        <w:tc>
          <w:tcPr>
            <w:tcW w:w="10206" w:type="dxa"/>
            <w:gridSpan w:val="3"/>
            <w:shd w:val="clear" w:color="auto" w:fill="auto"/>
            <w:vAlign w:val="center"/>
          </w:tcPr>
          <w:p w14:paraId="5C5A317F" w14:textId="77777777" w:rsidR="002534F1" w:rsidRPr="002534F1" w:rsidRDefault="002534F1" w:rsidP="002534F1">
            <w:pPr>
              <w:spacing w:before="40" w:after="40" w:line="240" w:lineRule="auto"/>
              <w:ind w:left="360"/>
              <w:jc w:val="center"/>
              <w:rPr>
                <w:rFonts w:ascii="Arial" w:eastAsia="Calibri" w:hAnsi="Arial" w:cs="Arial"/>
                <w:b/>
                <w:sz w:val="22"/>
                <w:szCs w:val="22"/>
                <w:lang w:eastAsia="en-US"/>
              </w:rPr>
            </w:pPr>
            <w:r w:rsidRPr="002534F1">
              <w:rPr>
                <w:rFonts w:ascii="Arial" w:eastAsia="Calibri" w:hAnsi="Arial" w:cs="Arial"/>
                <w:b/>
                <w:sz w:val="22"/>
                <w:szCs w:val="22"/>
                <w:lang w:eastAsia="en-US"/>
              </w:rPr>
              <w:t>III. REIKALAVIMAI PROJEKTUOJAMIEMS OBJEKTAMS</w:t>
            </w:r>
          </w:p>
        </w:tc>
      </w:tr>
      <w:tr w:rsidR="002534F1" w:rsidRPr="002534F1" w14:paraId="09279A7E" w14:textId="77777777" w:rsidTr="00D46A91">
        <w:trPr>
          <w:trHeight w:val="1969"/>
        </w:trPr>
        <w:tc>
          <w:tcPr>
            <w:tcW w:w="10206" w:type="dxa"/>
            <w:gridSpan w:val="3"/>
            <w:shd w:val="clear" w:color="auto" w:fill="auto"/>
            <w:vAlign w:val="center"/>
            <w:hideMark/>
          </w:tcPr>
          <w:p w14:paraId="59725B42" w14:textId="77777777" w:rsidR="002534F1" w:rsidRPr="002534F1" w:rsidRDefault="002534F1" w:rsidP="002534F1">
            <w:pPr>
              <w:numPr>
                <w:ilvl w:val="0"/>
                <w:numId w:val="49"/>
              </w:numPr>
              <w:spacing w:after="0" w:line="240" w:lineRule="auto"/>
              <w:jc w:val="both"/>
              <w:rPr>
                <w:rFonts w:ascii="Arial" w:eastAsia="Calibri" w:hAnsi="Arial" w:cs="Arial"/>
                <w:sz w:val="24"/>
                <w:szCs w:val="24"/>
                <w:lang w:eastAsia="en-US"/>
              </w:rPr>
            </w:pPr>
            <w:r w:rsidRPr="002534F1">
              <w:rPr>
                <w:rFonts w:ascii="Arial" w:eastAsia="Calibri" w:hAnsi="Arial" w:cs="Arial"/>
                <w:sz w:val="24"/>
                <w:szCs w:val="24"/>
                <w:lang w:eastAsia="en-US"/>
              </w:rPr>
              <w:t xml:space="preserve">Suprojektuoti Naujosios gatvės atkarpą/įvažiavimus į žemės sklypus Naujoji g. 146B, Naujoji 148B. Remontuojamos gatvės atkarpos preliminarus ilgis apie 220 m (pridedama schema) </w:t>
            </w:r>
          </w:p>
          <w:p w14:paraId="1323D86F" w14:textId="77777777" w:rsidR="002534F1" w:rsidRPr="002534F1" w:rsidRDefault="002534F1" w:rsidP="002534F1">
            <w:pPr>
              <w:numPr>
                <w:ilvl w:val="0"/>
                <w:numId w:val="49"/>
              </w:numPr>
              <w:spacing w:after="0" w:line="240" w:lineRule="auto"/>
              <w:jc w:val="both"/>
              <w:rPr>
                <w:rFonts w:ascii="Arial" w:eastAsia="Calibri" w:hAnsi="Arial" w:cs="Arial"/>
                <w:sz w:val="24"/>
                <w:szCs w:val="24"/>
                <w:lang w:eastAsia="en-US"/>
              </w:rPr>
            </w:pPr>
            <w:r w:rsidRPr="002534F1">
              <w:rPr>
                <w:rFonts w:ascii="Arial" w:eastAsia="Calibri" w:hAnsi="Arial" w:cs="Arial"/>
                <w:sz w:val="24"/>
                <w:szCs w:val="24"/>
                <w:lang w:eastAsia="en-US"/>
              </w:rPr>
              <w:t>Suprojektuoti vandentiekio ir buitinių nuotekų tinklus iki sklypų Naujoji g. 146B, Naujoji 148B pagal išduotas prisijungimo sąlygas</w:t>
            </w:r>
          </w:p>
          <w:p w14:paraId="6132CB8D" w14:textId="77777777" w:rsidR="002534F1" w:rsidRPr="002534F1" w:rsidRDefault="002534F1" w:rsidP="002534F1">
            <w:pPr>
              <w:numPr>
                <w:ilvl w:val="0"/>
                <w:numId w:val="49"/>
              </w:numPr>
              <w:spacing w:after="0" w:line="240" w:lineRule="auto"/>
              <w:jc w:val="both"/>
              <w:rPr>
                <w:rFonts w:ascii="Arial" w:eastAsia="Calibri" w:hAnsi="Arial" w:cs="Arial"/>
                <w:sz w:val="24"/>
                <w:szCs w:val="24"/>
                <w:lang w:eastAsia="en-US"/>
              </w:rPr>
            </w:pPr>
            <w:r w:rsidRPr="002534F1">
              <w:rPr>
                <w:rFonts w:ascii="Arial" w:eastAsia="Calibri" w:hAnsi="Arial" w:cs="Arial"/>
                <w:sz w:val="24"/>
                <w:szCs w:val="24"/>
                <w:lang w:eastAsia="en-US"/>
              </w:rPr>
              <w:t>Remontuojant gatvę išspręsti lietaus nuotekų surinkimą pagal pridedamas sąlygas</w:t>
            </w:r>
          </w:p>
          <w:p w14:paraId="74B7C705" w14:textId="77777777" w:rsidR="002534F1" w:rsidRPr="002534F1" w:rsidRDefault="002534F1" w:rsidP="002534F1">
            <w:pPr>
              <w:numPr>
                <w:ilvl w:val="0"/>
                <w:numId w:val="49"/>
              </w:numPr>
              <w:spacing w:after="0" w:line="240" w:lineRule="auto"/>
              <w:jc w:val="both"/>
              <w:rPr>
                <w:rFonts w:ascii="Arial" w:eastAsia="Calibri" w:hAnsi="Arial" w:cs="Arial"/>
                <w:sz w:val="24"/>
                <w:szCs w:val="24"/>
                <w:lang w:eastAsia="en-US"/>
              </w:rPr>
            </w:pPr>
            <w:r w:rsidRPr="002534F1">
              <w:rPr>
                <w:rFonts w:ascii="Arial" w:eastAsia="Calibri" w:hAnsi="Arial" w:cs="Arial"/>
                <w:sz w:val="24"/>
                <w:szCs w:val="24"/>
                <w:lang w:eastAsia="en-US"/>
              </w:rPr>
              <w:t>Naujai projektuojama gatvės atkarpa turi būti sklandžiai sujungta su esama gatvės danga</w:t>
            </w:r>
          </w:p>
          <w:p w14:paraId="495B131C" w14:textId="77777777" w:rsidR="002534F1" w:rsidRPr="002534F1" w:rsidRDefault="002534F1" w:rsidP="002534F1">
            <w:pPr>
              <w:numPr>
                <w:ilvl w:val="0"/>
                <w:numId w:val="49"/>
              </w:numPr>
              <w:spacing w:after="200"/>
              <w:contextualSpacing/>
              <w:rPr>
                <w:rFonts w:ascii="Arial" w:eastAsia="Calibri" w:hAnsi="Arial" w:cs="Arial"/>
                <w:sz w:val="24"/>
                <w:szCs w:val="24"/>
                <w:lang w:eastAsia="en-US"/>
              </w:rPr>
            </w:pPr>
            <w:r w:rsidRPr="002534F1">
              <w:rPr>
                <w:rFonts w:ascii="Arial" w:eastAsia="Calibri" w:hAnsi="Arial" w:cs="Arial"/>
                <w:sz w:val="24"/>
                <w:szCs w:val="24"/>
                <w:lang w:eastAsia="en-US"/>
              </w:rPr>
              <w:t>Suprojektuoti gatvės apšvietimą (apšvietimo elektros kabelių pajungimo vietas suderinti su Alytaus miesto savivaldybės administracijos Miesto ūkio skyriumi)</w:t>
            </w:r>
          </w:p>
          <w:p w14:paraId="45F90299" w14:textId="77777777" w:rsidR="002534F1" w:rsidRPr="002534F1" w:rsidRDefault="002534F1" w:rsidP="002534F1">
            <w:pPr>
              <w:numPr>
                <w:ilvl w:val="0"/>
                <w:numId w:val="49"/>
              </w:numPr>
              <w:spacing w:after="0" w:line="240" w:lineRule="auto"/>
              <w:jc w:val="both"/>
              <w:rPr>
                <w:rFonts w:ascii="Arial" w:eastAsia="Calibri" w:hAnsi="Arial" w:cs="Arial"/>
                <w:sz w:val="24"/>
                <w:szCs w:val="24"/>
                <w:lang w:eastAsia="en-US"/>
              </w:rPr>
            </w:pPr>
            <w:r w:rsidRPr="002534F1">
              <w:rPr>
                <w:rFonts w:ascii="Arial" w:eastAsia="Calibri" w:hAnsi="Arial" w:cs="Arial"/>
                <w:sz w:val="24"/>
                <w:szCs w:val="24"/>
                <w:lang w:eastAsia="en-US"/>
              </w:rPr>
              <w:t>Reikalavimai kelio ženklams: kelio ženklų nugarinė pusė bei atramos ir kiti gatvės elementai turi būti cinkuotos spalvos</w:t>
            </w:r>
          </w:p>
          <w:p w14:paraId="7CE570DC" w14:textId="77777777" w:rsidR="002534F1" w:rsidRPr="002534F1" w:rsidRDefault="002534F1" w:rsidP="002534F1">
            <w:pPr>
              <w:spacing w:after="0" w:line="240" w:lineRule="auto"/>
              <w:jc w:val="both"/>
              <w:rPr>
                <w:rFonts w:ascii="Arial" w:eastAsia="Calibri" w:hAnsi="Arial" w:cs="Arial"/>
                <w:sz w:val="22"/>
                <w:szCs w:val="22"/>
                <w:lang w:eastAsia="en-US"/>
              </w:rPr>
            </w:pPr>
          </w:p>
        </w:tc>
      </w:tr>
      <w:tr w:rsidR="002534F1" w:rsidRPr="002534F1" w14:paraId="76EAC5C4" w14:textId="77777777" w:rsidTr="00D46A91">
        <w:trPr>
          <w:trHeight w:val="343"/>
        </w:trPr>
        <w:tc>
          <w:tcPr>
            <w:tcW w:w="10206" w:type="dxa"/>
            <w:gridSpan w:val="3"/>
            <w:shd w:val="clear" w:color="auto" w:fill="auto"/>
            <w:vAlign w:val="center"/>
          </w:tcPr>
          <w:p w14:paraId="4F5E7CE9" w14:textId="77777777" w:rsidR="002534F1" w:rsidRPr="002534F1" w:rsidRDefault="002534F1" w:rsidP="002534F1">
            <w:pPr>
              <w:spacing w:before="40" w:after="40" w:line="240" w:lineRule="auto"/>
              <w:jc w:val="both"/>
              <w:rPr>
                <w:rFonts w:ascii="Arial" w:eastAsia="Calibri" w:hAnsi="Arial" w:cs="Arial"/>
                <w:b/>
                <w:bCs/>
                <w:noProof/>
                <w:spacing w:val="-1"/>
                <w:sz w:val="22"/>
                <w:szCs w:val="22"/>
                <w:lang w:eastAsia="en-US"/>
              </w:rPr>
            </w:pPr>
            <w:r w:rsidRPr="002534F1">
              <w:rPr>
                <w:rFonts w:ascii="Arial" w:eastAsia="Calibri" w:hAnsi="Arial" w:cs="Arial"/>
                <w:b/>
                <w:bCs/>
                <w:sz w:val="22"/>
                <w:szCs w:val="22"/>
                <w:lang w:eastAsia="en-US"/>
              </w:rPr>
              <w:t>IV. NUORODOS PROJEKTAVIMUI</w:t>
            </w:r>
          </w:p>
        </w:tc>
      </w:tr>
      <w:tr w:rsidR="002534F1" w:rsidRPr="002534F1" w14:paraId="38722136" w14:textId="77777777" w:rsidTr="00D46A91">
        <w:trPr>
          <w:trHeight w:val="425"/>
        </w:trPr>
        <w:tc>
          <w:tcPr>
            <w:tcW w:w="10206" w:type="dxa"/>
            <w:gridSpan w:val="3"/>
            <w:shd w:val="clear" w:color="auto" w:fill="auto"/>
            <w:vAlign w:val="center"/>
          </w:tcPr>
          <w:p w14:paraId="27B1E937"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1. Parengti pilnos apimties techninį projektą, kaip numatyta STR 1.04.04:2017 „Statinio projektavimas, projekto ekspertizė“ 12 priede su statybos skaičiuojamosios kainos nustatymo dalimi ir gauti statybą leidžiantį dokumentą (jeigu jį gauti pagal teisės aktus yra privaloma).</w:t>
            </w:r>
          </w:p>
          <w:p w14:paraId="6F4CA3F1"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1.1.</w:t>
            </w:r>
            <w:r w:rsidRPr="002534F1">
              <w:rPr>
                <w:rFonts w:ascii="Arial" w:eastAsia="Calibri" w:hAnsi="Arial" w:cs="Arial"/>
                <w:bCs/>
                <w:noProof/>
                <w:spacing w:val="-1"/>
                <w:sz w:val="24"/>
                <w:szCs w:val="24"/>
                <w:lang w:eastAsia="en-US"/>
              </w:rPr>
              <w:tab/>
              <w:t>Užsakovo vardu parengti techninę užduotį,  gauti prisijungimo sąlygas bei specialiuosius reikalavimus (jeigu privaloma).</w:t>
            </w:r>
          </w:p>
          <w:p w14:paraId="6A3A40E5"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1.2.</w:t>
            </w:r>
            <w:r w:rsidRPr="002534F1">
              <w:rPr>
                <w:rFonts w:ascii="Arial" w:eastAsia="Calibri" w:hAnsi="Arial" w:cs="Arial"/>
                <w:bCs/>
                <w:noProof/>
                <w:spacing w:val="-1"/>
                <w:sz w:val="24"/>
                <w:szCs w:val="24"/>
                <w:lang w:eastAsia="en-US"/>
              </w:rPr>
              <w:tab/>
              <w:t xml:space="preserve"> Parengti projektinius pasiūlymus ir gauti statytojo pritarimą projektinių pasiūlymų sprendiniams. Projektinių pasiūlymų apimtis ir detalumas turi būti pakankamas statytojo sumanymui suprasti, statybą leidžiančiam dokumentui gauti ir techniniam darbo projektui parengti. Rengiant vadovautis STR1.04.04:2017 „Statinio projektavimas, projekto ekspertizė“ reikalavimais.</w:t>
            </w:r>
          </w:p>
          <w:p w14:paraId="57D88435"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1.3.</w:t>
            </w:r>
            <w:r w:rsidRPr="002534F1">
              <w:rPr>
                <w:rFonts w:ascii="Arial" w:eastAsia="Calibri" w:hAnsi="Arial" w:cs="Arial"/>
                <w:bCs/>
                <w:noProof/>
                <w:spacing w:val="-1"/>
                <w:sz w:val="24"/>
                <w:szCs w:val="24"/>
                <w:lang w:eastAsia="en-US"/>
              </w:rPr>
              <w:tab/>
              <w:t xml:space="preserve"> Atlikti projektinių pasiūlymų viešinimo procedūras (jeigu privaloma). 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Alytaus miesto savivaldybės administracijos patalpose darbo dienomis po 17 val.</w:t>
            </w:r>
          </w:p>
          <w:p w14:paraId="2854B820"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1.4.</w:t>
            </w:r>
            <w:r w:rsidRPr="002534F1">
              <w:rPr>
                <w:rFonts w:ascii="Arial" w:eastAsia="Calibri" w:hAnsi="Arial" w:cs="Arial"/>
                <w:bCs/>
                <w:noProof/>
                <w:spacing w:val="-1"/>
                <w:sz w:val="24"/>
                <w:szCs w:val="24"/>
                <w:lang w:eastAsia="en-US"/>
              </w:rPr>
              <w:tab/>
              <w:t>Užsakovo vardu gauti statybą leidžiantį dokumentą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5528796B"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2.</w:t>
            </w:r>
            <w:r w:rsidRPr="002534F1">
              <w:rPr>
                <w:rFonts w:ascii="Arial" w:eastAsia="Calibri" w:hAnsi="Arial" w:cs="Arial"/>
                <w:bCs/>
                <w:noProof/>
                <w:spacing w:val="-1"/>
                <w:sz w:val="24"/>
                <w:szCs w:val="24"/>
                <w:lang w:eastAsia="en-US"/>
              </w:rPr>
              <w:tab/>
              <w:t>Parengti statinio techninį darbo projektą.</w:t>
            </w:r>
          </w:p>
          <w:p w14:paraId="0CC6D6E4"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lastRenderedPageBreak/>
              <w:t xml:space="preserve">      2.1.</w:t>
            </w:r>
            <w:r w:rsidRPr="002534F1">
              <w:rPr>
                <w:rFonts w:ascii="Arial" w:eastAsia="Calibri" w:hAnsi="Arial" w:cs="Arial"/>
                <w:bCs/>
                <w:noProof/>
                <w:spacing w:val="-1"/>
                <w:sz w:val="24"/>
                <w:szCs w:val="24"/>
                <w:lang w:eastAsia="en-US"/>
              </w:rPr>
              <w:tab/>
              <w:t>Techninį darbo projektą pateikti  užsakovo parinktam ekspertizės vykdytojui projekto ekspertizei atlikti. Jeigu reikia, pataisyti techninį darbo projektą pagal pateiktas ekspertizės pastabas.</w:t>
            </w:r>
          </w:p>
          <w:p w14:paraId="432E9436"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6CF8BBF9"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3.</w:t>
            </w:r>
            <w:r w:rsidRPr="002534F1">
              <w:rPr>
                <w:rFonts w:ascii="Arial" w:eastAsia="Calibri" w:hAnsi="Arial" w:cs="Arial"/>
                <w:bCs/>
                <w:noProof/>
                <w:spacing w:val="-1"/>
                <w:sz w:val="24"/>
                <w:szCs w:val="24"/>
                <w:lang w:eastAsia="en-US"/>
              </w:rPr>
              <w:tab/>
              <w:t>Rengiant projektinius pasiūlymus bei techninį darbo projektą pridedamame dwg formatu dokumente reikės vadovautis NSIK klasifikatoriumi.</w:t>
            </w:r>
          </w:p>
          <w:p w14:paraId="1D502FED"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4.</w:t>
            </w:r>
            <w:r w:rsidRPr="002534F1">
              <w:rPr>
                <w:rFonts w:ascii="Arial" w:eastAsia="Calibri" w:hAnsi="Arial" w:cs="Arial"/>
                <w:bCs/>
                <w:noProof/>
                <w:spacing w:val="-1"/>
                <w:sz w:val="24"/>
                <w:szCs w:val="24"/>
                <w:lang w:eastAsia="en-US"/>
              </w:rPr>
              <w:tab/>
              <w:t>Parengti 3 (tris) egzempliorius (originalius) projektinės dokumentacijos analogine forma; 2 egzempliorius skaitmenine  forma USB laikmenoje - 1 iš jų pilnai nuasmenintą, LKS’ 94 koordinačių sistemoje *.dwg formatu skaitmeninėje laikmenoje parengto techninio darbo projekto, kaip numato STR 1.05.01:2017 „Statybą leidžiantys dokumentai. Statybos užbaigimas. Statybos sustabdymas. Savavališkos statybos padarinių šalinimas. Statybos pagal neteisėtai išduotą statybą leidžiantį dokumentą padarinių šalinimas“.</w:t>
            </w:r>
          </w:p>
          <w:p w14:paraId="284B634D"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 xml:space="preserve">      5.</w:t>
            </w:r>
            <w:r w:rsidRPr="002534F1">
              <w:rPr>
                <w:rFonts w:ascii="Arial" w:eastAsia="Calibri" w:hAnsi="Arial" w:cs="Arial"/>
                <w:bCs/>
                <w:noProof/>
                <w:spacing w:val="-1"/>
                <w:sz w:val="24"/>
                <w:szCs w:val="24"/>
                <w:lang w:eastAsia="en-US"/>
              </w:rPr>
              <w:tab/>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(šis punktas taikomas, kai pirkimas vykdomas ne per CPO.lt) </w:t>
            </w:r>
          </w:p>
          <w:p w14:paraId="6F2D5065"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p>
        </w:tc>
      </w:tr>
    </w:tbl>
    <w:p w14:paraId="25CCE026" w14:textId="77777777" w:rsidR="002534F1" w:rsidRDefault="002534F1" w:rsidP="002534F1">
      <w:pPr>
        <w:shd w:val="clear" w:color="auto" w:fill="FFFFFF"/>
        <w:spacing w:after="0" w:line="240" w:lineRule="auto"/>
        <w:ind w:left="360"/>
        <w:rPr>
          <w:rFonts w:ascii="Arial" w:hAnsi="Arial" w:cs="Arial"/>
          <w:b/>
          <w:noProof/>
          <w:spacing w:val="-1"/>
          <w:sz w:val="28"/>
          <w:szCs w:val="28"/>
        </w:rPr>
      </w:pPr>
    </w:p>
    <w:p w14:paraId="20E13F70" w14:textId="77777777" w:rsidR="002534F1" w:rsidRDefault="002534F1" w:rsidP="002534F1">
      <w:pPr>
        <w:shd w:val="clear" w:color="auto" w:fill="FFFFFF"/>
        <w:spacing w:after="0" w:line="240" w:lineRule="auto"/>
        <w:ind w:left="360"/>
        <w:rPr>
          <w:rFonts w:ascii="Arial" w:hAnsi="Arial" w:cs="Arial"/>
          <w:b/>
          <w:noProof/>
          <w:spacing w:val="-1"/>
          <w:sz w:val="28"/>
          <w:szCs w:val="28"/>
        </w:rPr>
      </w:pPr>
    </w:p>
    <w:p w14:paraId="2AA67959" w14:textId="7A35DC98" w:rsidR="002534F1" w:rsidRPr="00CB3E40" w:rsidRDefault="002534F1" w:rsidP="00CB3E40">
      <w:pPr>
        <w:pStyle w:val="Sraopastraipa"/>
        <w:numPr>
          <w:ilvl w:val="0"/>
          <w:numId w:val="51"/>
        </w:numPr>
        <w:shd w:val="clear" w:color="auto" w:fill="FFFFFF"/>
        <w:spacing w:after="0" w:line="240" w:lineRule="auto"/>
        <w:rPr>
          <w:rFonts w:ascii="Arial" w:eastAsia="Calibri" w:hAnsi="Arial" w:cs="Arial"/>
          <w:bCs/>
          <w:noProof/>
          <w:spacing w:val="-1"/>
          <w:sz w:val="24"/>
          <w:szCs w:val="24"/>
          <w:lang w:eastAsia="en-US"/>
        </w:rPr>
      </w:pPr>
      <w:r w:rsidRPr="00CB3E40">
        <w:rPr>
          <w:rFonts w:ascii="Arial" w:eastAsia="Calibri" w:hAnsi="Arial" w:cs="Arial"/>
          <w:bCs/>
          <w:noProof/>
          <w:spacing w:val="-1"/>
          <w:sz w:val="24"/>
          <w:szCs w:val="24"/>
          <w:lang w:eastAsia="en-US"/>
        </w:rPr>
        <w:t>Įvažiavimo ir inžinerinių tinklų privedimo iki žemės sklypo Pramonės g. 21C</w:t>
      </w:r>
    </w:p>
    <w:p w14:paraId="51E3819E" w14:textId="77777777" w:rsidR="002534F1" w:rsidRDefault="002534F1" w:rsidP="002534F1">
      <w:pPr>
        <w:shd w:val="clear" w:color="auto" w:fill="FFFFFF"/>
        <w:spacing w:after="0" w:line="240" w:lineRule="auto"/>
        <w:rPr>
          <w:rFonts w:ascii="Arial" w:hAnsi="Arial" w:cs="Arial"/>
          <w:b/>
          <w:noProof/>
          <w:spacing w:val="-1"/>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2534F1" w:rsidRPr="002534F1" w14:paraId="7BC27AD0" w14:textId="77777777" w:rsidTr="00D46A91">
        <w:trPr>
          <w:trHeight w:val="45"/>
        </w:trPr>
        <w:tc>
          <w:tcPr>
            <w:tcW w:w="10206" w:type="dxa"/>
            <w:gridSpan w:val="3"/>
            <w:shd w:val="clear" w:color="auto" w:fill="auto"/>
          </w:tcPr>
          <w:p w14:paraId="37DB8678" w14:textId="77777777" w:rsidR="002534F1" w:rsidRPr="002534F1" w:rsidRDefault="002534F1" w:rsidP="002534F1">
            <w:pPr>
              <w:spacing w:before="40" w:after="40" w:line="240" w:lineRule="auto"/>
              <w:jc w:val="center"/>
              <w:rPr>
                <w:rFonts w:ascii="Arial" w:eastAsia="Calibri" w:hAnsi="Arial" w:cs="Arial"/>
                <w:b/>
                <w:sz w:val="22"/>
                <w:szCs w:val="22"/>
                <w:u w:val="single"/>
                <w:lang w:eastAsia="en-US"/>
              </w:rPr>
            </w:pPr>
            <w:r w:rsidRPr="002534F1">
              <w:rPr>
                <w:rFonts w:ascii="Arial" w:eastAsia="Calibri" w:hAnsi="Arial" w:cs="Arial"/>
                <w:b/>
                <w:sz w:val="22"/>
                <w:szCs w:val="22"/>
                <w:lang w:eastAsia="en-US"/>
              </w:rPr>
              <w:t>I. BENDRA INFORMACIJA APIE PIRKIMO OBJEKTĄ</w:t>
            </w:r>
          </w:p>
        </w:tc>
      </w:tr>
      <w:tr w:rsidR="002534F1" w:rsidRPr="002534F1" w14:paraId="6E6BCFA5" w14:textId="77777777" w:rsidTr="00D46A91">
        <w:tc>
          <w:tcPr>
            <w:tcW w:w="828" w:type="dxa"/>
            <w:shd w:val="clear" w:color="auto" w:fill="auto"/>
            <w:vAlign w:val="center"/>
          </w:tcPr>
          <w:p w14:paraId="6EEE79DE" w14:textId="77777777" w:rsidR="002534F1" w:rsidRPr="002534F1" w:rsidRDefault="002534F1" w:rsidP="002534F1">
            <w:pPr>
              <w:spacing w:before="40" w:after="40" w:line="240" w:lineRule="auto"/>
              <w:jc w:val="center"/>
              <w:rPr>
                <w:rFonts w:ascii="Arial" w:eastAsia="Calibri" w:hAnsi="Arial" w:cs="Arial"/>
                <w:bCs/>
                <w:sz w:val="22"/>
                <w:szCs w:val="22"/>
                <w:lang w:eastAsia="en-US"/>
              </w:rPr>
            </w:pPr>
            <w:r w:rsidRPr="002534F1">
              <w:rPr>
                <w:rFonts w:ascii="Arial" w:eastAsia="Calibri" w:hAnsi="Arial" w:cs="Arial"/>
                <w:bCs/>
                <w:sz w:val="20"/>
                <w:szCs w:val="20"/>
                <w:lang w:eastAsia="en-US"/>
              </w:rPr>
              <w:t>Eil. Nr.</w:t>
            </w:r>
          </w:p>
        </w:tc>
        <w:tc>
          <w:tcPr>
            <w:tcW w:w="3461" w:type="dxa"/>
            <w:shd w:val="clear" w:color="auto" w:fill="auto"/>
            <w:vAlign w:val="center"/>
          </w:tcPr>
          <w:p w14:paraId="4DC620AD" w14:textId="77777777" w:rsidR="002534F1" w:rsidRPr="002534F1" w:rsidRDefault="002534F1" w:rsidP="002534F1">
            <w:pPr>
              <w:spacing w:before="40" w:after="40" w:line="240" w:lineRule="auto"/>
              <w:jc w:val="center"/>
              <w:rPr>
                <w:rFonts w:ascii="Arial" w:eastAsia="Calibri" w:hAnsi="Arial" w:cs="Arial"/>
                <w:bCs/>
                <w:sz w:val="22"/>
                <w:szCs w:val="22"/>
                <w:lang w:eastAsia="en-US"/>
              </w:rPr>
            </w:pPr>
            <w:r w:rsidRPr="002534F1">
              <w:rPr>
                <w:rFonts w:ascii="Arial" w:eastAsia="Calibri" w:hAnsi="Arial" w:cs="Arial"/>
                <w:bCs/>
                <w:sz w:val="20"/>
                <w:szCs w:val="20"/>
                <w:lang w:eastAsia="en-US"/>
              </w:rPr>
              <w:t>Pavadinimas</w:t>
            </w:r>
          </w:p>
        </w:tc>
        <w:tc>
          <w:tcPr>
            <w:tcW w:w="5917" w:type="dxa"/>
            <w:shd w:val="clear" w:color="auto" w:fill="auto"/>
            <w:vAlign w:val="center"/>
          </w:tcPr>
          <w:p w14:paraId="44E05D65" w14:textId="77777777" w:rsidR="002534F1" w:rsidRPr="002534F1" w:rsidRDefault="002534F1" w:rsidP="002534F1">
            <w:pPr>
              <w:spacing w:before="40" w:after="0" w:line="240" w:lineRule="auto"/>
              <w:jc w:val="center"/>
              <w:rPr>
                <w:rFonts w:ascii="Arial" w:eastAsia="Calibri" w:hAnsi="Arial" w:cs="Arial"/>
                <w:bCs/>
                <w:noProof/>
                <w:spacing w:val="-1"/>
                <w:sz w:val="22"/>
                <w:szCs w:val="22"/>
                <w:lang w:eastAsia="en-US"/>
              </w:rPr>
            </w:pPr>
            <w:r w:rsidRPr="002534F1">
              <w:rPr>
                <w:rFonts w:ascii="Arial" w:eastAsia="Calibri" w:hAnsi="Arial" w:cs="Arial"/>
                <w:bCs/>
                <w:sz w:val="20"/>
                <w:szCs w:val="20"/>
                <w:lang w:eastAsia="en-US"/>
              </w:rPr>
              <w:t>Reikalavimai</w:t>
            </w:r>
          </w:p>
        </w:tc>
      </w:tr>
      <w:tr w:rsidR="002534F1" w:rsidRPr="002534F1" w14:paraId="44E2476F" w14:textId="77777777" w:rsidTr="00D46A91">
        <w:tc>
          <w:tcPr>
            <w:tcW w:w="828" w:type="dxa"/>
            <w:shd w:val="clear" w:color="auto" w:fill="auto"/>
            <w:vAlign w:val="center"/>
            <w:hideMark/>
          </w:tcPr>
          <w:p w14:paraId="3909D29F"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w:t>
            </w:r>
          </w:p>
        </w:tc>
        <w:tc>
          <w:tcPr>
            <w:tcW w:w="3461" w:type="dxa"/>
            <w:shd w:val="clear" w:color="auto" w:fill="auto"/>
            <w:vAlign w:val="center"/>
          </w:tcPr>
          <w:p w14:paraId="48E1E3F8" w14:textId="77777777" w:rsidR="002534F1" w:rsidRPr="002534F1" w:rsidRDefault="002534F1" w:rsidP="002534F1">
            <w:pPr>
              <w:spacing w:before="40" w:after="40" w:line="240" w:lineRule="auto"/>
              <w:rPr>
                <w:rFonts w:ascii="Arial" w:eastAsia="Calibri" w:hAnsi="Arial" w:cs="Arial"/>
                <w:sz w:val="22"/>
                <w:szCs w:val="22"/>
                <w:u w:val="single"/>
                <w:lang w:eastAsia="en-US"/>
              </w:rPr>
            </w:pPr>
            <w:r w:rsidRPr="002534F1">
              <w:rPr>
                <w:rFonts w:ascii="Arial" w:eastAsia="Calibri" w:hAnsi="Arial" w:cs="Arial"/>
                <w:sz w:val="22"/>
                <w:szCs w:val="22"/>
                <w:lang w:eastAsia="en-US"/>
              </w:rPr>
              <w:t>Projekto užsakovas</w:t>
            </w:r>
          </w:p>
        </w:tc>
        <w:tc>
          <w:tcPr>
            <w:tcW w:w="5917" w:type="dxa"/>
            <w:shd w:val="clear" w:color="auto" w:fill="auto"/>
            <w:vAlign w:val="center"/>
          </w:tcPr>
          <w:p w14:paraId="1CF38281" w14:textId="77777777" w:rsidR="002534F1" w:rsidRPr="002534F1" w:rsidRDefault="002534F1" w:rsidP="002534F1">
            <w:pPr>
              <w:spacing w:before="40"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Alytaus miesto savivaldybės administracija</w:t>
            </w:r>
          </w:p>
        </w:tc>
      </w:tr>
      <w:tr w:rsidR="002534F1" w:rsidRPr="002534F1" w14:paraId="38883D3F" w14:textId="77777777" w:rsidTr="00D46A91">
        <w:tc>
          <w:tcPr>
            <w:tcW w:w="828" w:type="dxa"/>
            <w:shd w:val="clear" w:color="auto" w:fill="auto"/>
            <w:vAlign w:val="center"/>
          </w:tcPr>
          <w:p w14:paraId="37DB4C7C"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2.</w:t>
            </w:r>
          </w:p>
        </w:tc>
        <w:tc>
          <w:tcPr>
            <w:tcW w:w="3461" w:type="dxa"/>
            <w:shd w:val="clear" w:color="auto" w:fill="auto"/>
            <w:vAlign w:val="center"/>
          </w:tcPr>
          <w:p w14:paraId="7311FEBF"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Statytojas</w:t>
            </w:r>
          </w:p>
        </w:tc>
        <w:tc>
          <w:tcPr>
            <w:tcW w:w="5917" w:type="dxa"/>
            <w:shd w:val="clear" w:color="auto" w:fill="auto"/>
            <w:vAlign w:val="center"/>
          </w:tcPr>
          <w:p w14:paraId="1466CD17" w14:textId="77777777" w:rsidR="002534F1" w:rsidRPr="002534F1" w:rsidRDefault="002534F1" w:rsidP="002534F1">
            <w:pPr>
              <w:spacing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Alytaus miesto savivaldybė</w:t>
            </w:r>
          </w:p>
          <w:p w14:paraId="46D6ADD1" w14:textId="77777777" w:rsidR="002534F1" w:rsidRPr="002534F1" w:rsidRDefault="002534F1" w:rsidP="002534F1">
            <w:pPr>
              <w:spacing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Įstaigos kodas 111102979</w:t>
            </w:r>
          </w:p>
          <w:p w14:paraId="34D70930" w14:textId="77777777" w:rsidR="002534F1" w:rsidRPr="002534F1" w:rsidRDefault="002534F1" w:rsidP="002534F1">
            <w:pPr>
              <w:spacing w:before="40" w:after="0" w:line="240" w:lineRule="auto"/>
              <w:jc w:val="both"/>
              <w:rPr>
                <w:rFonts w:ascii="Arial" w:eastAsia="Calibri" w:hAnsi="Arial" w:cs="Arial"/>
                <w:bCs/>
                <w:noProof/>
                <w:spacing w:val="-1"/>
                <w:sz w:val="22"/>
                <w:szCs w:val="22"/>
                <w:lang w:eastAsia="en-US"/>
              </w:rPr>
            </w:pPr>
            <w:r w:rsidRPr="002534F1">
              <w:rPr>
                <w:rFonts w:ascii="Arial" w:eastAsia="Calibri" w:hAnsi="Arial" w:cs="Arial"/>
                <w:bCs/>
                <w:noProof/>
                <w:spacing w:val="-1"/>
                <w:sz w:val="22"/>
                <w:szCs w:val="22"/>
                <w:lang w:eastAsia="en-US"/>
              </w:rPr>
              <w:t>Rotušės a. 4, LT-62504 Alytus</w:t>
            </w:r>
          </w:p>
        </w:tc>
      </w:tr>
      <w:tr w:rsidR="002534F1" w:rsidRPr="002534F1" w14:paraId="60B4B9F0" w14:textId="77777777" w:rsidTr="00D46A91">
        <w:trPr>
          <w:trHeight w:val="121"/>
        </w:trPr>
        <w:tc>
          <w:tcPr>
            <w:tcW w:w="828" w:type="dxa"/>
            <w:shd w:val="clear" w:color="auto" w:fill="auto"/>
            <w:vAlign w:val="center"/>
          </w:tcPr>
          <w:p w14:paraId="5DA26650"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3.</w:t>
            </w:r>
          </w:p>
        </w:tc>
        <w:tc>
          <w:tcPr>
            <w:tcW w:w="3461" w:type="dxa"/>
            <w:shd w:val="clear" w:color="auto" w:fill="auto"/>
            <w:vAlign w:val="center"/>
          </w:tcPr>
          <w:p w14:paraId="3A3BEF64"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 xml:space="preserve">Pirkimo objektas </w:t>
            </w:r>
          </w:p>
        </w:tc>
        <w:tc>
          <w:tcPr>
            <w:tcW w:w="5917" w:type="dxa"/>
            <w:shd w:val="clear" w:color="auto" w:fill="auto"/>
            <w:vAlign w:val="center"/>
          </w:tcPr>
          <w:p w14:paraId="285BB17C" w14:textId="77777777" w:rsidR="002534F1" w:rsidRPr="002534F1" w:rsidRDefault="002534F1" w:rsidP="002534F1">
            <w:pPr>
              <w:spacing w:before="40" w:after="40" w:line="240" w:lineRule="auto"/>
              <w:jc w:val="both"/>
              <w:rPr>
                <w:rFonts w:ascii="Arial" w:eastAsia="Calibri" w:hAnsi="Arial" w:cs="Arial"/>
                <w:i/>
                <w:iCs/>
                <w:sz w:val="24"/>
                <w:szCs w:val="22"/>
                <w:highlight w:val="yellow"/>
              </w:rPr>
            </w:pPr>
            <w:r w:rsidRPr="002534F1">
              <w:rPr>
                <w:rFonts w:ascii="Arial" w:eastAsia="Calibri" w:hAnsi="Arial" w:cs="Arial"/>
                <w:bCs/>
                <w:noProof/>
                <w:spacing w:val="-1"/>
                <w:sz w:val="22"/>
                <w:szCs w:val="22"/>
                <w:lang w:eastAsia="en-US"/>
              </w:rPr>
              <w:t>Projekto parengimo paslaugos</w:t>
            </w:r>
          </w:p>
        </w:tc>
      </w:tr>
      <w:tr w:rsidR="002534F1" w:rsidRPr="002534F1" w14:paraId="1B8FCE98" w14:textId="77777777" w:rsidTr="00D46A91">
        <w:tc>
          <w:tcPr>
            <w:tcW w:w="828" w:type="dxa"/>
            <w:shd w:val="clear" w:color="auto" w:fill="auto"/>
            <w:vAlign w:val="center"/>
          </w:tcPr>
          <w:p w14:paraId="104E0881"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4.</w:t>
            </w:r>
          </w:p>
        </w:tc>
        <w:tc>
          <w:tcPr>
            <w:tcW w:w="3461" w:type="dxa"/>
            <w:shd w:val="clear" w:color="auto" w:fill="auto"/>
            <w:vAlign w:val="center"/>
          </w:tcPr>
          <w:p w14:paraId="1CA8E7F3" w14:textId="77777777" w:rsidR="002534F1" w:rsidRPr="002534F1" w:rsidRDefault="002534F1" w:rsidP="002534F1">
            <w:pPr>
              <w:spacing w:after="0" w:line="240" w:lineRule="auto"/>
              <w:ind w:hanging="23"/>
              <w:rPr>
                <w:rFonts w:ascii="Arial" w:eastAsia="Calibri" w:hAnsi="Arial" w:cs="Arial"/>
                <w:sz w:val="22"/>
                <w:szCs w:val="22"/>
                <w:lang w:eastAsia="en-US"/>
              </w:rPr>
            </w:pPr>
            <w:r w:rsidRPr="002534F1">
              <w:rPr>
                <w:rFonts w:ascii="Arial" w:eastAsia="Calibri" w:hAnsi="Arial" w:cs="Arial"/>
                <w:sz w:val="22"/>
                <w:szCs w:val="22"/>
                <w:lang w:eastAsia="en-US"/>
              </w:rPr>
              <w:t xml:space="preserve">Paslaugos pavadinimas </w:t>
            </w:r>
          </w:p>
          <w:p w14:paraId="16D719C4" w14:textId="77777777" w:rsidR="002534F1" w:rsidRPr="002534F1" w:rsidRDefault="002534F1" w:rsidP="002534F1">
            <w:pPr>
              <w:spacing w:after="0" w:line="240" w:lineRule="auto"/>
              <w:ind w:hanging="23"/>
              <w:rPr>
                <w:rFonts w:ascii="Arial" w:eastAsia="Calibri" w:hAnsi="Arial" w:cs="Arial"/>
                <w:sz w:val="22"/>
                <w:szCs w:val="22"/>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5504286D" w14:textId="77777777" w:rsidR="002534F1" w:rsidRPr="002534F1" w:rsidRDefault="002534F1" w:rsidP="002534F1">
            <w:pPr>
              <w:spacing w:before="40" w:after="40" w:line="240" w:lineRule="auto"/>
              <w:jc w:val="both"/>
              <w:rPr>
                <w:rFonts w:ascii="Arial" w:eastAsia="Calibri" w:hAnsi="Arial" w:cs="Arial"/>
                <w:bCs/>
                <w:noProof/>
                <w:spacing w:val="-1"/>
                <w:sz w:val="22"/>
                <w:szCs w:val="22"/>
                <w:highlight w:val="yellow"/>
                <w:lang w:eastAsia="en-US"/>
              </w:rPr>
            </w:pPr>
            <w:r w:rsidRPr="002534F1">
              <w:rPr>
                <w:rFonts w:ascii="Arial" w:eastAsia="Calibri" w:hAnsi="Arial" w:cs="Arial"/>
                <w:bCs/>
                <w:noProof/>
                <w:spacing w:val="-1"/>
                <w:sz w:val="22"/>
                <w:szCs w:val="22"/>
                <w:lang w:eastAsia="en-US"/>
              </w:rPr>
              <w:t xml:space="preserve">Įvažiavimo ir inžinerinių tinklų privedimo iki žemės sklypo Pramonės g. 21C projektiniai pasiūlymai, techninis darbo projektas </w:t>
            </w:r>
          </w:p>
        </w:tc>
      </w:tr>
      <w:tr w:rsidR="002534F1" w:rsidRPr="002534F1" w14:paraId="4A3A9D90" w14:textId="77777777" w:rsidTr="00D46A91">
        <w:tc>
          <w:tcPr>
            <w:tcW w:w="828" w:type="dxa"/>
            <w:shd w:val="clear" w:color="auto" w:fill="auto"/>
            <w:vAlign w:val="center"/>
          </w:tcPr>
          <w:p w14:paraId="76F54D65"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5.</w:t>
            </w:r>
          </w:p>
        </w:tc>
        <w:tc>
          <w:tcPr>
            <w:tcW w:w="3461" w:type="dxa"/>
            <w:shd w:val="clear" w:color="auto" w:fill="auto"/>
            <w:vAlign w:val="center"/>
          </w:tcPr>
          <w:p w14:paraId="3BA71407"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 xml:space="preserve">Statinio adresas, </w:t>
            </w:r>
          </w:p>
          <w:p w14:paraId="13B81F98"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statinio unikalus Nr.</w:t>
            </w:r>
          </w:p>
        </w:tc>
        <w:tc>
          <w:tcPr>
            <w:tcW w:w="5917" w:type="dxa"/>
            <w:shd w:val="clear" w:color="auto" w:fill="auto"/>
            <w:vAlign w:val="center"/>
          </w:tcPr>
          <w:p w14:paraId="19A0D5E6" w14:textId="77777777" w:rsidR="002534F1" w:rsidRPr="002534F1" w:rsidRDefault="002534F1" w:rsidP="002534F1">
            <w:pPr>
              <w:spacing w:before="40" w:after="40" w:line="240" w:lineRule="auto"/>
              <w:jc w:val="both"/>
              <w:rPr>
                <w:rFonts w:ascii="Arial" w:eastAsia="Calibri" w:hAnsi="Arial" w:cs="Arial"/>
                <w:sz w:val="22"/>
                <w:szCs w:val="22"/>
                <w:highlight w:val="yellow"/>
              </w:rPr>
            </w:pPr>
            <w:r w:rsidRPr="002534F1">
              <w:rPr>
                <w:rFonts w:ascii="Arial" w:eastAsia="Calibri" w:hAnsi="Arial" w:cs="Arial"/>
                <w:sz w:val="22"/>
                <w:szCs w:val="22"/>
              </w:rPr>
              <w:t>Registruojamas</w:t>
            </w:r>
          </w:p>
        </w:tc>
      </w:tr>
      <w:tr w:rsidR="002534F1" w:rsidRPr="002534F1" w14:paraId="1C7CB594" w14:textId="77777777" w:rsidTr="00D46A91">
        <w:trPr>
          <w:trHeight w:val="381"/>
        </w:trPr>
        <w:tc>
          <w:tcPr>
            <w:tcW w:w="828" w:type="dxa"/>
            <w:shd w:val="clear" w:color="auto" w:fill="auto"/>
            <w:vAlign w:val="center"/>
            <w:hideMark/>
          </w:tcPr>
          <w:p w14:paraId="45BB8251" w14:textId="77777777" w:rsidR="002534F1" w:rsidRPr="002534F1" w:rsidRDefault="002534F1" w:rsidP="002534F1">
            <w:pPr>
              <w:spacing w:before="40" w:after="40" w:line="240" w:lineRule="auto"/>
              <w:jc w:val="center"/>
              <w:rPr>
                <w:rFonts w:ascii="Arial" w:eastAsia="Calibri" w:hAnsi="Arial" w:cs="Arial"/>
                <w:kern w:val="2"/>
                <w:sz w:val="22"/>
                <w:szCs w:val="22"/>
                <w:lang w:eastAsia="en-US"/>
              </w:rPr>
            </w:pPr>
            <w:r w:rsidRPr="002534F1">
              <w:rPr>
                <w:rFonts w:ascii="Arial" w:eastAsia="Calibri" w:hAnsi="Arial" w:cs="Arial"/>
                <w:sz w:val="22"/>
                <w:szCs w:val="22"/>
                <w:lang w:eastAsia="en-US"/>
              </w:rPr>
              <w:t>6.</w:t>
            </w:r>
          </w:p>
        </w:tc>
        <w:tc>
          <w:tcPr>
            <w:tcW w:w="3461" w:type="dxa"/>
            <w:shd w:val="clear" w:color="auto" w:fill="auto"/>
            <w:vAlign w:val="center"/>
            <w:hideMark/>
          </w:tcPr>
          <w:p w14:paraId="45833192"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Žemės sklypo unikalus. Nr.</w:t>
            </w:r>
          </w:p>
        </w:tc>
        <w:tc>
          <w:tcPr>
            <w:tcW w:w="5917" w:type="dxa"/>
            <w:shd w:val="clear" w:color="auto" w:fill="auto"/>
            <w:vAlign w:val="center"/>
            <w:hideMark/>
          </w:tcPr>
          <w:p w14:paraId="55118734" w14:textId="77777777" w:rsidR="002534F1" w:rsidRPr="002534F1" w:rsidRDefault="002534F1" w:rsidP="002534F1">
            <w:pPr>
              <w:spacing w:before="40" w:after="40" w:line="240" w:lineRule="auto"/>
              <w:jc w:val="both"/>
              <w:rPr>
                <w:rFonts w:ascii="Arial" w:eastAsia="Calibri" w:hAnsi="Arial" w:cs="Arial"/>
                <w:sz w:val="22"/>
                <w:szCs w:val="22"/>
                <w:highlight w:val="yellow"/>
              </w:rPr>
            </w:pPr>
            <w:r w:rsidRPr="002534F1">
              <w:rPr>
                <w:rFonts w:ascii="Arial" w:eastAsia="Calibri" w:hAnsi="Arial" w:cs="Arial"/>
                <w:bCs/>
                <w:noProof/>
                <w:spacing w:val="-1"/>
                <w:sz w:val="22"/>
                <w:szCs w:val="22"/>
                <w:lang w:eastAsia="en-US"/>
              </w:rPr>
              <w:t xml:space="preserve">Naujoji g. Pramonės g. 21C; Unikalus Nr. 4400-5871-9872 </w:t>
            </w:r>
          </w:p>
        </w:tc>
      </w:tr>
      <w:tr w:rsidR="002534F1" w:rsidRPr="002534F1" w14:paraId="604FB3FC" w14:textId="77777777" w:rsidTr="00D46A91">
        <w:trPr>
          <w:trHeight w:val="1531"/>
        </w:trPr>
        <w:tc>
          <w:tcPr>
            <w:tcW w:w="828" w:type="dxa"/>
            <w:shd w:val="clear" w:color="auto" w:fill="auto"/>
            <w:vAlign w:val="center"/>
            <w:hideMark/>
          </w:tcPr>
          <w:p w14:paraId="774EA084" w14:textId="77777777" w:rsidR="002534F1" w:rsidRPr="002534F1" w:rsidRDefault="002534F1" w:rsidP="002534F1">
            <w:pPr>
              <w:spacing w:before="40" w:after="40" w:line="240" w:lineRule="auto"/>
              <w:jc w:val="center"/>
              <w:rPr>
                <w:rFonts w:ascii="Arial" w:eastAsia="Calibri" w:hAnsi="Arial" w:cs="Arial"/>
                <w:kern w:val="2"/>
                <w:sz w:val="22"/>
                <w:szCs w:val="22"/>
                <w:lang w:eastAsia="en-US"/>
              </w:rPr>
            </w:pPr>
            <w:r w:rsidRPr="002534F1">
              <w:rPr>
                <w:rFonts w:ascii="Arial" w:eastAsia="Calibri" w:hAnsi="Arial" w:cs="Arial"/>
                <w:sz w:val="22"/>
                <w:szCs w:val="22"/>
                <w:lang w:eastAsia="en-US"/>
              </w:rPr>
              <w:lastRenderedPageBreak/>
              <w:t>7.</w:t>
            </w:r>
          </w:p>
        </w:tc>
        <w:tc>
          <w:tcPr>
            <w:tcW w:w="3461" w:type="dxa"/>
            <w:shd w:val="clear" w:color="auto" w:fill="auto"/>
            <w:vAlign w:val="center"/>
            <w:hideMark/>
          </w:tcPr>
          <w:p w14:paraId="1E70D92C" w14:textId="77777777" w:rsidR="002534F1" w:rsidRPr="002534F1" w:rsidRDefault="002534F1" w:rsidP="002534F1">
            <w:pPr>
              <w:spacing w:before="40" w:after="40" w:line="240" w:lineRule="auto"/>
              <w:rPr>
                <w:rFonts w:ascii="Arial" w:eastAsia="Calibri" w:hAnsi="Arial" w:cs="Arial"/>
                <w:noProof/>
                <w:sz w:val="22"/>
                <w:szCs w:val="22"/>
                <w:lang w:eastAsia="en-US"/>
              </w:rPr>
            </w:pPr>
            <w:r w:rsidRPr="002534F1">
              <w:rPr>
                <w:rFonts w:ascii="Arial" w:eastAsia="Calibri" w:hAnsi="Arial" w:cs="Arial"/>
                <w:noProof/>
                <w:sz w:val="22"/>
                <w:szCs w:val="22"/>
                <w:lang w:eastAsia="en-US"/>
              </w:rPr>
              <w:t>Statinio</w:t>
            </w:r>
            <w:r w:rsidRPr="002534F1">
              <w:rPr>
                <w:rFonts w:ascii="Arial" w:eastAsia="Calibri" w:hAnsi="Arial" w:cs="Arial"/>
                <w:b/>
                <w:noProof/>
                <w:sz w:val="22"/>
                <w:szCs w:val="22"/>
                <w:lang w:eastAsia="en-US"/>
              </w:rPr>
              <w:t xml:space="preserve"> </w:t>
            </w:r>
            <w:r w:rsidRPr="002534F1">
              <w:rPr>
                <w:rFonts w:ascii="Arial" w:eastAsia="Calibri" w:hAnsi="Arial" w:cs="Arial"/>
                <w:noProof/>
                <w:sz w:val="22"/>
                <w:szCs w:val="22"/>
                <w:lang w:eastAsia="en-US"/>
              </w:rPr>
              <w:t>(-ių) ar statinių grupės paskirtis ir bendrieji (techniniai ir</w:t>
            </w:r>
            <w:r w:rsidRPr="002534F1">
              <w:rPr>
                <w:rFonts w:ascii="Arial" w:eastAsia="Calibri" w:hAnsi="Arial" w:cs="Arial"/>
                <w:b/>
                <w:noProof/>
                <w:sz w:val="22"/>
                <w:szCs w:val="22"/>
                <w:lang w:eastAsia="en-US"/>
              </w:rPr>
              <w:t xml:space="preserve"> </w:t>
            </w:r>
            <w:r w:rsidRPr="002534F1">
              <w:rPr>
                <w:rFonts w:ascii="Arial" w:eastAsia="Calibri" w:hAnsi="Arial" w:cs="Arial"/>
                <w:noProof/>
                <w:sz w:val="22"/>
                <w:szCs w:val="22"/>
                <w:lang w:eastAsia="en-US"/>
              </w:rPr>
              <w:t>paskirties) esami rodikliai</w:t>
            </w:r>
          </w:p>
          <w:p w14:paraId="6A483224" w14:textId="77777777" w:rsidR="002534F1" w:rsidRPr="002534F1" w:rsidRDefault="002534F1" w:rsidP="002534F1">
            <w:pPr>
              <w:spacing w:before="40" w:after="40" w:line="240" w:lineRule="auto"/>
              <w:rPr>
                <w:rFonts w:ascii="Arial" w:eastAsia="Calibri" w:hAnsi="Arial" w:cs="Arial"/>
                <w:noProof/>
                <w:sz w:val="22"/>
                <w:szCs w:val="22"/>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hideMark/>
          </w:tcPr>
          <w:p w14:paraId="6EB88204" w14:textId="77777777" w:rsidR="002534F1" w:rsidRPr="002534F1" w:rsidRDefault="002534F1" w:rsidP="002534F1">
            <w:pPr>
              <w:spacing w:after="200"/>
              <w:rPr>
                <w:rFonts w:ascii="Tahoma" w:eastAsia="Calibri" w:hAnsi="Tahoma" w:cs="Tahoma"/>
                <w:color w:val="4A4A4A"/>
                <w:sz w:val="18"/>
                <w:szCs w:val="18"/>
                <w:shd w:val="clear" w:color="auto" w:fill="FFFFFF"/>
              </w:rPr>
            </w:pPr>
            <w:r w:rsidRPr="002534F1">
              <w:rPr>
                <w:rFonts w:ascii="Tahoma" w:eastAsia="Calibri" w:hAnsi="Tahoma" w:cs="Tahoma"/>
                <w:color w:val="4A4A4A"/>
                <w:sz w:val="18"/>
                <w:szCs w:val="18"/>
                <w:shd w:val="clear" w:color="auto" w:fill="FFFFFF"/>
              </w:rPr>
              <w:t> </w:t>
            </w:r>
          </w:p>
          <w:p w14:paraId="3760C5B8" w14:textId="77777777" w:rsidR="002534F1" w:rsidRPr="002534F1" w:rsidRDefault="002534F1" w:rsidP="002534F1">
            <w:pPr>
              <w:spacing w:after="0" w:line="240" w:lineRule="auto"/>
              <w:rPr>
                <w:rFonts w:ascii="Arial" w:eastAsia="Calibri" w:hAnsi="Arial" w:cs="Arial"/>
                <w:sz w:val="22"/>
                <w:szCs w:val="22"/>
              </w:rPr>
            </w:pPr>
            <w:r w:rsidRPr="002534F1">
              <w:rPr>
                <w:rFonts w:ascii="Arial" w:eastAsia="Calibri" w:hAnsi="Arial" w:cs="Arial"/>
                <w:sz w:val="22"/>
                <w:szCs w:val="22"/>
              </w:rPr>
              <w:t>Susisiekimo komunikacijos ir inžineriniai tinklai; nesudėtingasis.</w:t>
            </w:r>
          </w:p>
          <w:p w14:paraId="168DFDD6" w14:textId="77777777" w:rsidR="002534F1" w:rsidRPr="002534F1" w:rsidRDefault="002534F1" w:rsidP="002534F1">
            <w:pPr>
              <w:spacing w:after="0" w:line="240" w:lineRule="auto"/>
              <w:rPr>
                <w:rFonts w:ascii="Times New Roman" w:eastAsia="Calibri" w:hAnsi="Times New Roman" w:cs="Times New Roman"/>
                <w:noProof/>
                <w:sz w:val="24"/>
                <w:szCs w:val="22"/>
                <w:highlight w:val="yellow"/>
                <w:lang w:eastAsia="en-US"/>
              </w:rPr>
            </w:pPr>
          </w:p>
        </w:tc>
      </w:tr>
      <w:tr w:rsidR="002534F1" w:rsidRPr="002534F1" w14:paraId="5070526D" w14:textId="77777777" w:rsidTr="00D46A91">
        <w:trPr>
          <w:trHeight w:val="187"/>
        </w:trPr>
        <w:tc>
          <w:tcPr>
            <w:tcW w:w="828" w:type="dxa"/>
            <w:shd w:val="clear" w:color="auto" w:fill="auto"/>
            <w:vAlign w:val="center"/>
            <w:hideMark/>
          </w:tcPr>
          <w:p w14:paraId="6CB8C20E"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8.</w:t>
            </w:r>
          </w:p>
        </w:tc>
        <w:tc>
          <w:tcPr>
            <w:tcW w:w="3461" w:type="dxa"/>
            <w:shd w:val="clear" w:color="auto" w:fill="auto"/>
            <w:vAlign w:val="center"/>
            <w:hideMark/>
          </w:tcPr>
          <w:p w14:paraId="06F9886D" w14:textId="77777777" w:rsidR="002534F1" w:rsidRPr="002534F1" w:rsidRDefault="002534F1" w:rsidP="002534F1">
            <w:pPr>
              <w:spacing w:before="40" w:after="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Statinio</w:t>
            </w:r>
            <w:r w:rsidRPr="002534F1">
              <w:rPr>
                <w:rFonts w:ascii="Arial" w:eastAsia="Calibri" w:hAnsi="Arial" w:cs="Arial"/>
                <w:b/>
                <w:sz w:val="22"/>
                <w:szCs w:val="22"/>
                <w:lang w:eastAsia="en-US"/>
              </w:rPr>
              <w:t xml:space="preserve"> </w:t>
            </w:r>
            <w:r w:rsidRPr="002534F1">
              <w:rPr>
                <w:rFonts w:ascii="Arial" w:eastAsia="Calibri" w:hAnsi="Arial" w:cs="Arial"/>
                <w:sz w:val="22"/>
                <w:szCs w:val="22"/>
                <w:lang w:eastAsia="en-US"/>
              </w:rPr>
              <w:t>statybos rūšis</w:t>
            </w:r>
          </w:p>
          <w:p w14:paraId="2DF38275" w14:textId="77777777" w:rsidR="002534F1" w:rsidRPr="002534F1" w:rsidRDefault="002534F1" w:rsidP="002534F1">
            <w:pPr>
              <w:spacing w:after="40" w:line="240" w:lineRule="auto"/>
              <w:rPr>
                <w:rFonts w:ascii="Arial" w:eastAsia="Calibri" w:hAnsi="Arial" w:cs="Arial"/>
                <w:sz w:val="22"/>
                <w:szCs w:val="22"/>
                <w:u w:val="single"/>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hideMark/>
          </w:tcPr>
          <w:p w14:paraId="71E09991" w14:textId="77777777" w:rsidR="002534F1" w:rsidRPr="002534F1" w:rsidRDefault="002534F1" w:rsidP="002534F1">
            <w:pPr>
              <w:spacing w:before="40" w:after="40" w:line="240" w:lineRule="auto"/>
              <w:jc w:val="both"/>
              <w:rPr>
                <w:rFonts w:ascii="Arial" w:eastAsia="Calibri" w:hAnsi="Arial" w:cs="Arial"/>
                <w:bCs/>
                <w:noProof/>
                <w:spacing w:val="-1"/>
                <w:sz w:val="22"/>
                <w:szCs w:val="22"/>
                <w:highlight w:val="yellow"/>
                <w:lang w:eastAsia="en-US"/>
              </w:rPr>
            </w:pPr>
            <w:r w:rsidRPr="002534F1">
              <w:rPr>
                <w:rFonts w:ascii="Arial" w:eastAsia="Calibri" w:hAnsi="Arial" w:cs="Arial"/>
                <w:bCs/>
                <w:noProof/>
                <w:spacing w:val="-1"/>
                <w:sz w:val="22"/>
                <w:szCs w:val="22"/>
                <w:lang w:eastAsia="en-US"/>
              </w:rPr>
              <w:t>Nauja statyba, kapitalinis</w:t>
            </w:r>
          </w:p>
        </w:tc>
      </w:tr>
      <w:tr w:rsidR="002534F1" w:rsidRPr="002534F1" w14:paraId="622EBEE7" w14:textId="77777777" w:rsidTr="00D46A91">
        <w:trPr>
          <w:trHeight w:val="77"/>
        </w:trPr>
        <w:tc>
          <w:tcPr>
            <w:tcW w:w="828" w:type="dxa"/>
            <w:shd w:val="clear" w:color="auto" w:fill="auto"/>
            <w:vAlign w:val="center"/>
            <w:hideMark/>
          </w:tcPr>
          <w:p w14:paraId="0016F818"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9.</w:t>
            </w:r>
          </w:p>
        </w:tc>
        <w:tc>
          <w:tcPr>
            <w:tcW w:w="3461" w:type="dxa"/>
            <w:shd w:val="clear" w:color="auto" w:fill="auto"/>
            <w:vAlign w:val="center"/>
            <w:hideMark/>
          </w:tcPr>
          <w:p w14:paraId="0C3851B1" w14:textId="77777777" w:rsidR="002534F1" w:rsidRPr="002534F1" w:rsidRDefault="002534F1" w:rsidP="002534F1">
            <w:pPr>
              <w:spacing w:before="40" w:after="0" w:line="240" w:lineRule="auto"/>
              <w:rPr>
                <w:rFonts w:ascii="Arial" w:eastAsia="Calibri" w:hAnsi="Arial" w:cs="Arial"/>
                <w:sz w:val="22"/>
                <w:szCs w:val="22"/>
                <w:lang w:eastAsia="en-US"/>
              </w:rPr>
            </w:pPr>
            <w:r w:rsidRPr="002534F1">
              <w:rPr>
                <w:rFonts w:ascii="Arial" w:eastAsia="Calibri" w:hAnsi="Arial" w:cs="Arial"/>
                <w:sz w:val="22"/>
                <w:szCs w:val="22"/>
                <w:lang w:eastAsia="en-US"/>
              </w:rPr>
              <w:t>Statinio kategorija</w:t>
            </w:r>
          </w:p>
          <w:p w14:paraId="67A2A3C7" w14:textId="77777777" w:rsidR="002534F1" w:rsidRPr="002534F1" w:rsidRDefault="002534F1" w:rsidP="002534F1">
            <w:pPr>
              <w:spacing w:after="40" w:line="240" w:lineRule="auto"/>
              <w:rPr>
                <w:rFonts w:ascii="Arial" w:eastAsia="Calibri" w:hAnsi="Arial" w:cs="Arial"/>
                <w:sz w:val="22"/>
                <w:szCs w:val="22"/>
                <w:u w:val="single"/>
                <w:lang w:eastAsia="en-US"/>
              </w:rPr>
            </w:pPr>
            <w:r w:rsidRPr="002534F1">
              <w:rPr>
                <w:rFonts w:ascii="Arial" w:eastAsia="Calibri" w:hAnsi="Arial" w:cs="Arial"/>
                <w:bCs/>
                <w:i/>
                <w:iCs/>
                <w:noProof/>
                <w:spacing w:val="-1"/>
                <w:sz w:val="18"/>
                <w:szCs w:val="18"/>
                <w:lang w:eastAsia="en-US"/>
              </w:rPr>
              <w:t>(tikslinti projekto rengimo metu)</w:t>
            </w:r>
          </w:p>
        </w:tc>
        <w:tc>
          <w:tcPr>
            <w:tcW w:w="5917" w:type="dxa"/>
            <w:shd w:val="clear" w:color="auto" w:fill="auto"/>
            <w:vAlign w:val="center"/>
          </w:tcPr>
          <w:p w14:paraId="657204CB" w14:textId="77777777" w:rsidR="002534F1" w:rsidRPr="002534F1" w:rsidRDefault="002534F1" w:rsidP="002534F1">
            <w:pPr>
              <w:spacing w:after="200"/>
              <w:rPr>
                <w:rFonts w:ascii="Arial" w:eastAsia="Calibri" w:hAnsi="Arial" w:cs="Arial"/>
                <w:bCs/>
                <w:noProof/>
                <w:spacing w:val="-1"/>
                <w:sz w:val="22"/>
                <w:szCs w:val="22"/>
                <w:highlight w:val="yellow"/>
                <w:lang w:eastAsia="en-US"/>
              </w:rPr>
            </w:pPr>
            <w:r w:rsidRPr="002534F1">
              <w:rPr>
                <w:rFonts w:ascii="Arial" w:eastAsia="Calibri" w:hAnsi="Arial" w:cs="Arial"/>
                <w:sz w:val="22"/>
                <w:szCs w:val="22"/>
              </w:rPr>
              <w:t>Nesudėtingasis</w:t>
            </w:r>
          </w:p>
        </w:tc>
      </w:tr>
      <w:tr w:rsidR="002534F1" w:rsidRPr="002534F1" w14:paraId="7980E75B" w14:textId="77777777" w:rsidTr="00D46A91">
        <w:trPr>
          <w:trHeight w:val="77"/>
        </w:trPr>
        <w:tc>
          <w:tcPr>
            <w:tcW w:w="828" w:type="dxa"/>
            <w:shd w:val="clear" w:color="auto" w:fill="auto"/>
            <w:vAlign w:val="center"/>
          </w:tcPr>
          <w:p w14:paraId="365E97FC"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10.</w:t>
            </w:r>
          </w:p>
        </w:tc>
        <w:tc>
          <w:tcPr>
            <w:tcW w:w="3461" w:type="dxa"/>
            <w:shd w:val="clear" w:color="auto" w:fill="auto"/>
            <w:vAlign w:val="center"/>
          </w:tcPr>
          <w:p w14:paraId="65F95FE2" w14:textId="77777777" w:rsidR="002534F1" w:rsidRPr="002534F1" w:rsidRDefault="002534F1" w:rsidP="002534F1">
            <w:pPr>
              <w:spacing w:before="40" w:after="0" w:line="240" w:lineRule="auto"/>
              <w:rPr>
                <w:rFonts w:ascii="Arial" w:eastAsia="Calibri" w:hAnsi="Arial" w:cs="Arial"/>
                <w:sz w:val="22"/>
                <w:szCs w:val="22"/>
                <w:lang w:eastAsia="en-US"/>
              </w:rPr>
            </w:pPr>
            <w:r w:rsidRPr="002534F1">
              <w:rPr>
                <w:rFonts w:ascii="Arial" w:eastAsia="Calibri" w:hAnsi="Arial" w:cs="Arial"/>
                <w:sz w:val="22"/>
                <w:szCs w:val="22"/>
                <w:lang w:eastAsia="en-US"/>
              </w:rPr>
              <w:t>Projektavimo stadija</w:t>
            </w:r>
          </w:p>
        </w:tc>
        <w:tc>
          <w:tcPr>
            <w:tcW w:w="5917" w:type="dxa"/>
            <w:shd w:val="clear" w:color="auto" w:fill="auto"/>
            <w:vAlign w:val="center"/>
          </w:tcPr>
          <w:p w14:paraId="2AE049EE" w14:textId="77777777" w:rsidR="002534F1" w:rsidRPr="002534F1" w:rsidRDefault="002534F1" w:rsidP="002534F1">
            <w:pPr>
              <w:spacing w:before="40" w:after="40" w:line="240" w:lineRule="auto"/>
              <w:jc w:val="both"/>
              <w:rPr>
                <w:rFonts w:ascii="Arial" w:eastAsia="Calibri" w:hAnsi="Arial" w:cs="Arial"/>
                <w:bCs/>
                <w:noProof/>
                <w:spacing w:val="-1"/>
                <w:sz w:val="22"/>
                <w:szCs w:val="22"/>
                <w:highlight w:val="yellow"/>
                <w:lang w:eastAsia="en-US"/>
              </w:rPr>
            </w:pPr>
            <w:r w:rsidRPr="002534F1">
              <w:rPr>
                <w:rFonts w:ascii="Arial" w:eastAsia="Calibri" w:hAnsi="Arial" w:cs="Arial"/>
                <w:bCs/>
                <w:noProof/>
                <w:spacing w:val="-1"/>
                <w:sz w:val="22"/>
                <w:szCs w:val="22"/>
                <w:lang w:eastAsia="en-US"/>
              </w:rPr>
              <w:t xml:space="preserve">Projektiniai pasiūlymai, techninis darbo projektas </w:t>
            </w:r>
          </w:p>
        </w:tc>
      </w:tr>
      <w:tr w:rsidR="002534F1" w:rsidRPr="002534F1" w14:paraId="7934314B" w14:textId="77777777" w:rsidTr="00D46A91">
        <w:trPr>
          <w:trHeight w:val="1066"/>
        </w:trPr>
        <w:tc>
          <w:tcPr>
            <w:tcW w:w="828" w:type="dxa"/>
            <w:shd w:val="clear" w:color="auto" w:fill="auto"/>
            <w:vAlign w:val="center"/>
          </w:tcPr>
          <w:p w14:paraId="61387B3A" w14:textId="77777777" w:rsidR="002534F1" w:rsidRPr="002534F1" w:rsidRDefault="002534F1" w:rsidP="002534F1">
            <w:pPr>
              <w:spacing w:before="40" w:after="40" w:line="240" w:lineRule="auto"/>
              <w:jc w:val="center"/>
              <w:rPr>
                <w:rFonts w:ascii="Arial" w:eastAsia="Calibri" w:hAnsi="Arial" w:cs="Arial"/>
                <w:sz w:val="24"/>
                <w:szCs w:val="24"/>
                <w:lang w:eastAsia="en-US"/>
              </w:rPr>
            </w:pPr>
            <w:r w:rsidRPr="002534F1">
              <w:rPr>
                <w:rFonts w:ascii="Arial" w:eastAsia="Calibri" w:hAnsi="Arial" w:cs="Arial"/>
                <w:sz w:val="24"/>
                <w:szCs w:val="24"/>
                <w:lang w:eastAsia="en-US"/>
              </w:rPr>
              <w:t>11.</w:t>
            </w:r>
          </w:p>
        </w:tc>
        <w:tc>
          <w:tcPr>
            <w:tcW w:w="3461" w:type="dxa"/>
            <w:shd w:val="clear" w:color="auto" w:fill="auto"/>
            <w:vAlign w:val="center"/>
          </w:tcPr>
          <w:p w14:paraId="4EDC52EF" w14:textId="77777777" w:rsidR="002534F1" w:rsidRPr="002534F1" w:rsidRDefault="002534F1" w:rsidP="002534F1">
            <w:pPr>
              <w:spacing w:after="200"/>
              <w:rPr>
                <w:rFonts w:ascii="Arial" w:eastAsia="Calibri" w:hAnsi="Arial" w:cs="Arial"/>
                <w:sz w:val="22"/>
                <w:szCs w:val="22"/>
                <w:lang w:eastAsia="en-US"/>
              </w:rPr>
            </w:pPr>
            <w:r w:rsidRPr="002534F1">
              <w:rPr>
                <w:rFonts w:ascii="Arial" w:eastAsia="Calibri" w:hAnsi="Arial" w:cs="Arial"/>
                <w:sz w:val="22"/>
                <w:szCs w:val="22"/>
                <w:lang w:eastAsia="en-US"/>
              </w:rPr>
              <w:t>Statinys yra kultūros paveldo objekto teritorijoje, jo apsaugos zonoje ir kultūros paveldo vietovėje:</w:t>
            </w:r>
          </w:p>
        </w:tc>
        <w:tc>
          <w:tcPr>
            <w:tcW w:w="5917" w:type="dxa"/>
            <w:shd w:val="clear" w:color="auto" w:fill="auto"/>
            <w:vAlign w:val="center"/>
          </w:tcPr>
          <w:p w14:paraId="7566861E" w14:textId="77777777" w:rsidR="002534F1" w:rsidRPr="002534F1" w:rsidRDefault="002534F1" w:rsidP="002534F1">
            <w:pPr>
              <w:spacing w:after="200"/>
              <w:rPr>
                <w:rFonts w:ascii="Arial" w:eastAsia="Calibri" w:hAnsi="Arial" w:cs="Arial"/>
                <w:bCs/>
                <w:noProof/>
                <w:spacing w:val="-1"/>
                <w:sz w:val="22"/>
                <w:szCs w:val="22"/>
                <w:highlight w:val="yellow"/>
                <w:lang w:eastAsia="en-US"/>
              </w:rPr>
            </w:pPr>
            <w:r w:rsidRPr="002534F1">
              <w:rPr>
                <w:rFonts w:ascii="Arial" w:eastAsia="Calibri" w:hAnsi="Arial" w:cs="Arial"/>
                <w:sz w:val="22"/>
                <w:szCs w:val="22"/>
                <w:lang w:eastAsia="en-US"/>
              </w:rPr>
              <w:t>Ne</w:t>
            </w:r>
          </w:p>
        </w:tc>
      </w:tr>
      <w:tr w:rsidR="002534F1" w:rsidRPr="002534F1" w14:paraId="02D7423A" w14:textId="77777777" w:rsidTr="00D46A91">
        <w:tc>
          <w:tcPr>
            <w:tcW w:w="828" w:type="dxa"/>
            <w:shd w:val="clear" w:color="auto" w:fill="auto"/>
            <w:vAlign w:val="center"/>
          </w:tcPr>
          <w:p w14:paraId="625408F3" w14:textId="77777777" w:rsidR="002534F1" w:rsidRPr="002534F1" w:rsidRDefault="002534F1" w:rsidP="002534F1">
            <w:pPr>
              <w:spacing w:before="40" w:after="40" w:line="240" w:lineRule="auto"/>
              <w:jc w:val="center"/>
              <w:rPr>
                <w:rFonts w:ascii="Arial" w:eastAsia="Calibri" w:hAnsi="Arial" w:cs="Arial"/>
                <w:sz w:val="22"/>
                <w:szCs w:val="22"/>
                <w:lang w:eastAsia="en-US"/>
              </w:rPr>
            </w:pPr>
          </w:p>
        </w:tc>
        <w:tc>
          <w:tcPr>
            <w:tcW w:w="9378" w:type="dxa"/>
            <w:gridSpan w:val="2"/>
            <w:shd w:val="clear" w:color="auto" w:fill="auto"/>
            <w:vAlign w:val="center"/>
            <w:hideMark/>
          </w:tcPr>
          <w:p w14:paraId="4CE8321C" w14:textId="77777777" w:rsidR="002534F1" w:rsidRPr="002534F1" w:rsidRDefault="002534F1" w:rsidP="002534F1">
            <w:pPr>
              <w:spacing w:before="40" w:after="40" w:line="240" w:lineRule="auto"/>
              <w:ind w:left="360"/>
              <w:jc w:val="center"/>
              <w:rPr>
                <w:rFonts w:ascii="Arial" w:eastAsia="Calibri" w:hAnsi="Arial" w:cs="Arial"/>
                <w:b/>
                <w:sz w:val="22"/>
                <w:szCs w:val="22"/>
                <w:lang w:eastAsia="en-US"/>
              </w:rPr>
            </w:pPr>
            <w:r w:rsidRPr="002534F1">
              <w:rPr>
                <w:rFonts w:ascii="Arial" w:eastAsia="Calibri" w:hAnsi="Arial" w:cs="Arial"/>
                <w:b/>
                <w:sz w:val="22"/>
                <w:szCs w:val="22"/>
                <w:lang w:eastAsia="en-US"/>
              </w:rPr>
              <w:t>II. Perkamų paslaugų apimtis ir trukmė</w:t>
            </w:r>
          </w:p>
        </w:tc>
      </w:tr>
      <w:tr w:rsidR="002534F1" w:rsidRPr="002534F1" w14:paraId="5F4B01C6" w14:textId="77777777" w:rsidTr="00D46A91">
        <w:trPr>
          <w:trHeight w:val="1421"/>
        </w:trPr>
        <w:tc>
          <w:tcPr>
            <w:tcW w:w="828" w:type="dxa"/>
            <w:shd w:val="clear" w:color="auto" w:fill="auto"/>
            <w:vAlign w:val="center"/>
            <w:hideMark/>
          </w:tcPr>
          <w:p w14:paraId="17146DAF"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w:t>
            </w:r>
          </w:p>
        </w:tc>
        <w:tc>
          <w:tcPr>
            <w:tcW w:w="3461" w:type="dxa"/>
            <w:shd w:val="clear" w:color="auto" w:fill="auto"/>
            <w:vAlign w:val="center"/>
            <w:hideMark/>
          </w:tcPr>
          <w:p w14:paraId="05C0986A" w14:textId="77777777" w:rsidR="002534F1" w:rsidRPr="002534F1" w:rsidRDefault="002534F1" w:rsidP="002534F1">
            <w:pPr>
              <w:spacing w:before="40" w:after="40" w:line="240" w:lineRule="auto"/>
              <w:rPr>
                <w:rFonts w:ascii="Arial" w:eastAsia="Calibri" w:hAnsi="Arial" w:cs="Arial"/>
                <w:sz w:val="22"/>
                <w:szCs w:val="22"/>
                <w:u w:val="single"/>
                <w:lang w:eastAsia="en-US"/>
              </w:rPr>
            </w:pPr>
            <w:r w:rsidRPr="002534F1">
              <w:rPr>
                <w:rFonts w:ascii="Arial" w:eastAsia="Calibri" w:hAnsi="Arial" w:cs="Arial"/>
                <w:sz w:val="22"/>
                <w:szCs w:val="22"/>
                <w:lang w:eastAsia="en-US"/>
              </w:rPr>
              <w:t>Perkamų paslaugų apimtis:</w:t>
            </w:r>
          </w:p>
        </w:tc>
        <w:tc>
          <w:tcPr>
            <w:tcW w:w="5917" w:type="dxa"/>
            <w:shd w:val="clear" w:color="auto" w:fill="auto"/>
            <w:vAlign w:val="center"/>
          </w:tcPr>
          <w:p w14:paraId="48A3C9B6" w14:textId="77777777" w:rsidR="002534F1" w:rsidRPr="002534F1" w:rsidRDefault="002534F1" w:rsidP="002534F1">
            <w:pPr>
              <w:spacing w:before="40" w:after="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Būtinų parengti projekto dalių sąrašas:</w:t>
            </w:r>
          </w:p>
          <w:p w14:paraId="4E7E3597" w14:textId="77777777" w:rsidR="002534F1" w:rsidRPr="002534F1" w:rsidRDefault="002534F1" w:rsidP="002534F1">
            <w:pPr>
              <w:spacing w:after="40" w:line="240" w:lineRule="auto"/>
              <w:jc w:val="both"/>
              <w:rPr>
                <w:rFonts w:ascii="Arial" w:eastAsia="Calibri" w:hAnsi="Arial" w:cs="Arial"/>
                <w:b/>
                <w:spacing w:val="-1"/>
                <w:sz w:val="24"/>
                <w:szCs w:val="24"/>
                <w:lang w:eastAsia="en-US"/>
              </w:rPr>
            </w:pPr>
            <w:r w:rsidRPr="002534F1">
              <w:rPr>
                <w:rFonts w:ascii="Arial" w:eastAsia="Calibri" w:hAnsi="Arial" w:cs="Arial"/>
                <w:b/>
                <w:spacing w:val="-1"/>
                <w:sz w:val="24"/>
                <w:szCs w:val="24"/>
                <w:lang w:eastAsia="en-US"/>
              </w:rPr>
              <w:t>Susisiekimo komunikacijoms:</w:t>
            </w:r>
          </w:p>
          <w:p w14:paraId="5ADABFF7"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bendroji;</w:t>
            </w:r>
          </w:p>
          <w:p w14:paraId="150345F8"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susisiekimo;</w:t>
            </w:r>
          </w:p>
          <w:p w14:paraId="399FE966"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pasirengimo statybai ir statybos darbų organizavimo;</w:t>
            </w:r>
          </w:p>
          <w:p w14:paraId="46C9D1A2"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statybos skaičiuojamosios kainos nustatymo;</w:t>
            </w:r>
          </w:p>
          <w:p w14:paraId="477C1D0D"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vandentiekio ir nuotekų šalinimo;</w:t>
            </w:r>
          </w:p>
          <w:p w14:paraId="7F735675" w14:textId="77777777" w:rsidR="002534F1" w:rsidRPr="002534F1" w:rsidRDefault="002534F1" w:rsidP="002534F1">
            <w:pPr>
              <w:numPr>
                <w:ilvl w:val="0"/>
                <w:numId w:val="48"/>
              </w:numPr>
              <w:spacing w:after="0" w:line="240" w:lineRule="auto"/>
              <w:ind w:left="352" w:hanging="142"/>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kitos dalys būtinos tinkamai atlikti projektavimo paslaugą.</w:t>
            </w:r>
          </w:p>
          <w:p w14:paraId="06C8C570" w14:textId="77777777" w:rsidR="002534F1" w:rsidRPr="002534F1" w:rsidRDefault="002534F1" w:rsidP="002534F1">
            <w:pPr>
              <w:spacing w:after="0" w:line="240" w:lineRule="auto"/>
              <w:jc w:val="both"/>
              <w:rPr>
                <w:rFonts w:ascii="Arial" w:eastAsia="Calibri" w:hAnsi="Arial" w:cs="Arial"/>
                <w:bCs/>
                <w:color w:val="FF0000"/>
                <w:spacing w:val="-1"/>
                <w:sz w:val="24"/>
                <w:szCs w:val="24"/>
                <w:lang w:eastAsia="en-US"/>
              </w:rPr>
            </w:pPr>
          </w:p>
        </w:tc>
      </w:tr>
      <w:tr w:rsidR="002534F1" w:rsidRPr="002534F1" w14:paraId="2F5959DF" w14:textId="77777777" w:rsidTr="00D46A91">
        <w:tc>
          <w:tcPr>
            <w:tcW w:w="828" w:type="dxa"/>
            <w:shd w:val="clear" w:color="auto" w:fill="auto"/>
            <w:vAlign w:val="center"/>
            <w:hideMark/>
          </w:tcPr>
          <w:p w14:paraId="5B8FE996"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12.1.</w:t>
            </w:r>
          </w:p>
        </w:tc>
        <w:tc>
          <w:tcPr>
            <w:tcW w:w="3461" w:type="dxa"/>
            <w:shd w:val="clear" w:color="auto" w:fill="auto"/>
            <w:vAlign w:val="center"/>
            <w:hideMark/>
          </w:tcPr>
          <w:p w14:paraId="3B010578"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 xml:space="preserve">projektavimo paslaugos </w:t>
            </w:r>
          </w:p>
        </w:tc>
        <w:tc>
          <w:tcPr>
            <w:tcW w:w="5917" w:type="dxa"/>
            <w:shd w:val="clear" w:color="auto" w:fill="auto"/>
            <w:vAlign w:val="center"/>
            <w:hideMark/>
          </w:tcPr>
          <w:p w14:paraId="313BAE9A"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Parengti projektinę dokumentaciją pagal STR 1.04.04:2017 „Statinio projektavimas, projekto ekspertizė“ reikalavimus.</w:t>
            </w:r>
          </w:p>
          <w:p w14:paraId="59A613E6"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(Pastaba: Jeigu reikalinga pagal projektuojamo objekto specifiką, projektuotojas patikslina ir atlieka reikalingus dokumentus: pvz: saugaus eismo auditas ar kt.)</w:t>
            </w:r>
          </w:p>
          <w:p w14:paraId="5356431C"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p>
        </w:tc>
      </w:tr>
      <w:tr w:rsidR="002534F1" w:rsidRPr="002534F1" w14:paraId="2D031222" w14:textId="77777777" w:rsidTr="00D46A91">
        <w:tc>
          <w:tcPr>
            <w:tcW w:w="828" w:type="dxa"/>
            <w:shd w:val="clear" w:color="auto" w:fill="auto"/>
            <w:vAlign w:val="center"/>
            <w:hideMark/>
          </w:tcPr>
          <w:p w14:paraId="11D98B8B"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12.2.</w:t>
            </w:r>
          </w:p>
        </w:tc>
        <w:tc>
          <w:tcPr>
            <w:tcW w:w="3461" w:type="dxa"/>
            <w:shd w:val="clear" w:color="auto" w:fill="auto"/>
            <w:vAlign w:val="center"/>
          </w:tcPr>
          <w:p w14:paraId="61CB0A91"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kitos paslaugos, susijusios su projektavimo paslaugomis</w:t>
            </w:r>
          </w:p>
        </w:tc>
        <w:tc>
          <w:tcPr>
            <w:tcW w:w="5917" w:type="dxa"/>
            <w:shd w:val="clear" w:color="auto" w:fill="auto"/>
            <w:vAlign w:val="center"/>
            <w:hideMark/>
          </w:tcPr>
          <w:p w14:paraId="456149EC" w14:textId="77777777" w:rsidR="002534F1" w:rsidRPr="002534F1" w:rsidRDefault="002534F1" w:rsidP="002534F1">
            <w:pPr>
              <w:spacing w:before="40" w:after="0" w:line="240" w:lineRule="auto"/>
              <w:jc w:val="both"/>
              <w:rPr>
                <w:rFonts w:ascii="Arial" w:eastAsia="Calibri" w:hAnsi="Arial" w:cs="Arial"/>
                <w:bCs/>
                <w:spacing w:val="-1"/>
                <w:sz w:val="24"/>
                <w:szCs w:val="24"/>
                <w:u w:val="single"/>
                <w:lang w:eastAsia="en-US"/>
              </w:rPr>
            </w:pPr>
            <w:r w:rsidRPr="002534F1">
              <w:rPr>
                <w:rFonts w:ascii="Arial" w:eastAsia="Calibri" w:hAnsi="Arial" w:cs="Arial"/>
                <w:bCs/>
                <w:spacing w:val="-1"/>
                <w:sz w:val="24"/>
                <w:szCs w:val="24"/>
                <w:u w:val="single"/>
                <w:lang w:eastAsia="en-US"/>
              </w:rPr>
              <w:t>Būtinų atlikti paslaugų sąrašas:</w:t>
            </w:r>
          </w:p>
          <w:p w14:paraId="405DB621" w14:textId="77777777" w:rsidR="002534F1" w:rsidRPr="002534F1" w:rsidRDefault="002534F1" w:rsidP="002534F1">
            <w:pPr>
              <w:spacing w:before="40" w:after="0" w:line="240" w:lineRule="auto"/>
              <w:jc w:val="both"/>
              <w:rPr>
                <w:rFonts w:ascii="Arial" w:eastAsia="Calibri" w:hAnsi="Arial" w:cs="Arial"/>
                <w:bCs/>
                <w:spacing w:val="-1"/>
                <w:sz w:val="24"/>
                <w:szCs w:val="24"/>
                <w:lang w:eastAsia="en-US"/>
              </w:rPr>
            </w:pPr>
            <w:r w:rsidRPr="002534F1">
              <w:rPr>
                <w:rFonts w:ascii="Arial" w:eastAsia="Calibri" w:hAnsi="Arial" w:cs="Arial"/>
                <w:b/>
                <w:spacing w:val="-1"/>
                <w:sz w:val="24"/>
                <w:szCs w:val="24"/>
                <w:lang w:eastAsia="en-US"/>
              </w:rPr>
              <w:t>Parengti būtinus atlikti tyrimus:</w:t>
            </w:r>
            <w:r w:rsidRPr="002534F1">
              <w:rPr>
                <w:rFonts w:ascii="Arial" w:eastAsia="Calibri" w:hAnsi="Arial" w:cs="Arial"/>
                <w:bCs/>
                <w:spacing w:val="-1"/>
                <w:sz w:val="24"/>
                <w:szCs w:val="24"/>
                <w:lang w:eastAsia="en-US"/>
              </w:rPr>
              <w:t xml:space="preserve"> </w:t>
            </w:r>
          </w:p>
          <w:p w14:paraId="6620F032" w14:textId="77777777" w:rsidR="002534F1" w:rsidRPr="002534F1" w:rsidRDefault="002534F1" w:rsidP="002534F1">
            <w:pPr>
              <w:spacing w:before="40" w:after="0" w:line="240" w:lineRule="auto"/>
              <w:jc w:val="both"/>
              <w:rPr>
                <w:rFonts w:ascii="Arial" w:eastAsia="Calibri" w:hAnsi="Arial" w:cs="Arial"/>
                <w:bCs/>
                <w:spacing w:val="-1"/>
                <w:sz w:val="24"/>
                <w:szCs w:val="24"/>
                <w:lang w:eastAsia="en-US"/>
              </w:rPr>
            </w:pPr>
            <w:r w:rsidRPr="002534F1">
              <w:rPr>
                <w:rFonts w:ascii="Arial" w:eastAsia="Calibri" w:hAnsi="Arial" w:cs="Arial"/>
                <w:bCs/>
                <w:spacing w:val="-1"/>
                <w:sz w:val="24"/>
                <w:szCs w:val="24"/>
                <w:lang w:eastAsia="en-US"/>
              </w:rPr>
              <w:t xml:space="preserve">- inžineriniai geodeziniai tyrimai;  </w:t>
            </w:r>
          </w:p>
          <w:p w14:paraId="18AB90B3"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Cs/>
                <w:spacing w:val="-1"/>
                <w:sz w:val="24"/>
                <w:szCs w:val="24"/>
                <w:lang w:eastAsia="en-US"/>
              </w:rPr>
              <w:t xml:space="preserve">- inžineriniai geologiniai ir geotechniniai tyrimai; </w:t>
            </w:r>
            <w:r w:rsidRPr="002534F1">
              <w:rPr>
                <w:rFonts w:ascii="Arial" w:eastAsia="Calibri" w:hAnsi="Arial" w:cs="Arial"/>
                <w:b/>
                <w:spacing w:val="-1"/>
                <w:sz w:val="24"/>
                <w:szCs w:val="24"/>
                <w:lang w:eastAsia="en-US"/>
              </w:rPr>
              <w:t xml:space="preserve">Techninės užduoties rengimas bei paraiškų prisijungimo sąlygoms gavimas; </w:t>
            </w:r>
            <w:r w:rsidRPr="002534F1">
              <w:rPr>
                <w:rFonts w:ascii="Arial" w:eastAsia="Calibri" w:hAnsi="Arial" w:cs="Arial"/>
                <w:bCs/>
                <w:spacing w:val="-1"/>
                <w:sz w:val="24"/>
                <w:szCs w:val="24"/>
                <w:lang w:eastAsia="en-US"/>
              </w:rPr>
              <w:t>1 popierinis egzempliorius; už sąlygas apmoka Tiekėjas.</w:t>
            </w:r>
          </w:p>
          <w:p w14:paraId="08DAD109"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
                <w:spacing w:val="-1"/>
                <w:sz w:val="24"/>
                <w:szCs w:val="24"/>
                <w:lang w:eastAsia="en-US"/>
              </w:rPr>
              <w:t>Parengti projektinius pasiūlymus;</w:t>
            </w:r>
            <w:r w:rsidRPr="002534F1">
              <w:rPr>
                <w:rFonts w:ascii="Arial" w:eastAsia="Calibri" w:hAnsi="Arial" w:cs="Arial"/>
                <w:bCs/>
                <w:spacing w:val="-1"/>
                <w:sz w:val="24"/>
                <w:szCs w:val="24"/>
                <w:lang w:eastAsia="en-US"/>
              </w:rPr>
              <w:t xml:space="preserve"> </w:t>
            </w:r>
          </w:p>
          <w:p w14:paraId="4D920DFA"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Cs/>
                <w:spacing w:val="-1"/>
                <w:sz w:val="24"/>
                <w:szCs w:val="24"/>
                <w:lang w:eastAsia="en-US"/>
              </w:rPr>
              <w:t xml:space="preserve">1 popierinis egzempliorius; originalą saugo Tiekėjas; apmokama 100 %. Už statybą leidžiančio dokumento </w:t>
            </w:r>
            <w:r w:rsidRPr="002534F1">
              <w:rPr>
                <w:rFonts w:ascii="Arial" w:eastAsia="Calibri" w:hAnsi="Arial" w:cs="Arial"/>
                <w:bCs/>
                <w:spacing w:val="-1"/>
                <w:sz w:val="24"/>
                <w:szCs w:val="24"/>
                <w:lang w:eastAsia="en-US"/>
              </w:rPr>
              <w:lastRenderedPageBreak/>
              <w:t xml:space="preserve">išdavimą apmoka Užsakovas (pagal 2023-08-31 Tarybos sprendimą T-227, </w:t>
            </w:r>
            <w:r w:rsidRPr="002534F1">
              <w:rPr>
                <w:rFonts w:ascii="Arial" w:eastAsia="Calibri" w:hAnsi="Arial" w:cs="Arial"/>
                <w:bCs/>
                <w:spacing w:val="-1"/>
                <w:sz w:val="24"/>
                <w:szCs w:val="24"/>
                <w:u w:val="single"/>
                <w:lang w:eastAsia="en-US"/>
              </w:rPr>
              <w:t>Alytaus miesto savivaldybė atleidžiama nuo valstybės rinkliavos už statybą leidžiančio dokumento išdavimą, kai statytojas yra savivaldybė</w:t>
            </w:r>
            <w:r w:rsidRPr="002534F1">
              <w:rPr>
                <w:rFonts w:ascii="Arial" w:eastAsia="Calibri" w:hAnsi="Arial" w:cs="Arial"/>
                <w:bCs/>
                <w:spacing w:val="-1"/>
                <w:sz w:val="24"/>
                <w:szCs w:val="24"/>
                <w:lang w:eastAsia="en-US"/>
              </w:rPr>
              <w:t>);</w:t>
            </w:r>
          </w:p>
          <w:p w14:paraId="772F0323"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
                <w:spacing w:val="-1"/>
                <w:sz w:val="24"/>
                <w:szCs w:val="24"/>
                <w:lang w:eastAsia="en-US"/>
              </w:rPr>
              <w:t xml:space="preserve">Techninio darbo projekto rengimo užsakymas; </w:t>
            </w:r>
            <w:r w:rsidRPr="002534F1">
              <w:rPr>
                <w:rFonts w:ascii="Arial" w:eastAsia="Calibri" w:hAnsi="Arial" w:cs="Arial"/>
                <w:bCs/>
                <w:spacing w:val="-1"/>
                <w:sz w:val="24"/>
                <w:szCs w:val="24"/>
                <w:lang w:eastAsia="en-US"/>
              </w:rPr>
              <w:t xml:space="preserve">3 vnt. popierinių egzempliorių; originalą saugo Tiekėjas; </w:t>
            </w:r>
          </w:p>
          <w:p w14:paraId="61985551" w14:textId="77777777" w:rsidR="002534F1" w:rsidRPr="002534F1" w:rsidRDefault="002534F1" w:rsidP="002534F1">
            <w:pPr>
              <w:spacing w:after="0" w:line="240" w:lineRule="auto"/>
              <w:jc w:val="both"/>
              <w:rPr>
                <w:rFonts w:ascii="Arial" w:eastAsia="Calibri" w:hAnsi="Arial" w:cs="Arial"/>
                <w:bCs/>
                <w:spacing w:val="-1"/>
                <w:sz w:val="24"/>
                <w:szCs w:val="24"/>
                <w:lang w:eastAsia="en-US"/>
              </w:rPr>
            </w:pPr>
            <w:r w:rsidRPr="002534F1">
              <w:rPr>
                <w:rFonts w:ascii="Arial" w:eastAsia="Calibri" w:hAnsi="Arial" w:cs="Arial"/>
                <w:b/>
                <w:bCs/>
                <w:spacing w:val="-1"/>
                <w:sz w:val="24"/>
                <w:szCs w:val="24"/>
                <w:lang w:eastAsia="en-US"/>
              </w:rPr>
              <w:t>Statinio projekto vykdymo priežiūra.</w:t>
            </w:r>
          </w:p>
          <w:p w14:paraId="2C0DEB27" w14:textId="77777777" w:rsidR="002534F1" w:rsidRPr="002534F1" w:rsidRDefault="002534F1" w:rsidP="002534F1">
            <w:pPr>
              <w:spacing w:after="0" w:line="240" w:lineRule="auto"/>
              <w:jc w:val="both"/>
              <w:rPr>
                <w:rFonts w:ascii="Arial" w:eastAsia="Calibri" w:hAnsi="Arial" w:cs="Arial"/>
                <w:b/>
                <w:spacing w:val="-1"/>
                <w:sz w:val="24"/>
                <w:szCs w:val="24"/>
                <w:lang w:eastAsia="en-US"/>
              </w:rPr>
            </w:pPr>
          </w:p>
        </w:tc>
      </w:tr>
      <w:tr w:rsidR="002534F1" w:rsidRPr="002534F1" w14:paraId="50599DDD" w14:textId="77777777" w:rsidTr="00D46A91">
        <w:tc>
          <w:tcPr>
            <w:tcW w:w="828" w:type="dxa"/>
            <w:shd w:val="clear" w:color="auto" w:fill="auto"/>
            <w:vAlign w:val="center"/>
          </w:tcPr>
          <w:p w14:paraId="69DB6975"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lastRenderedPageBreak/>
              <w:t>12.3.</w:t>
            </w:r>
          </w:p>
        </w:tc>
        <w:tc>
          <w:tcPr>
            <w:tcW w:w="3461" w:type="dxa"/>
            <w:shd w:val="clear" w:color="auto" w:fill="auto"/>
            <w:vAlign w:val="center"/>
          </w:tcPr>
          <w:p w14:paraId="216995CE"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projekto vykdymo priežiūra</w:t>
            </w:r>
          </w:p>
        </w:tc>
        <w:tc>
          <w:tcPr>
            <w:tcW w:w="5917" w:type="dxa"/>
            <w:shd w:val="clear" w:color="auto" w:fill="auto"/>
            <w:vAlign w:val="center"/>
          </w:tcPr>
          <w:p w14:paraId="6AA4D3AE" w14:textId="77777777" w:rsidR="002534F1" w:rsidRPr="002534F1" w:rsidRDefault="002534F1" w:rsidP="002534F1">
            <w:pPr>
              <w:spacing w:before="40" w:after="40" w:line="240" w:lineRule="auto"/>
              <w:jc w:val="both"/>
              <w:rPr>
                <w:rFonts w:ascii="Arial" w:eastAsia="Calibri" w:hAnsi="Arial" w:cs="Arial"/>
                <w:iCs/>
                <w:sz w:val="24"/>
                <w:szCs w:val="24"/>
              </w:rPr>
            </w:pPr>
            <w:r w:rsidRPr="002534F1">
              <w:rPr>
                <w:rFonts w:ascii="Arial" w:eastAsia="Calibri" w:hAnsi="Arial" w:cs="Arial"/>
                <w:bCs/>
                <w:noProof/>
                <w:spacing w:val="-1"/>
                <w:sz w:val="24"/>
                <w:szCs w:val="24"/>
                <w:lang w:eastAsia="en-US"/>
              </w:rPr>
              <w:t xml:space="preserve">Vykdyti projekto vykdymo priežiūrą pagal teisės aktus </w:t>
            </w:r>
          </w:p>
        </w:tc>
      </w:tr>
      <w:tr w:rsidR="002534F1" w:rsidRPr="002534F1" w14:paraId="68759DA6" w14:textId="77777777" w:rsidTr="00D46A91">
        <w:tc>
          <w:tcPr>
            <w:tcW w:w="828" w:type="dxa"/>
            <w:shd w:val="clear" w:color="auto" w:fill="auto"/>
            <w:vAlign w:val="center"/>
          </w:tcPr>
          <w:p w14:paraId="190A1775"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12.4.</w:t>
            </w:r>
          </w:p>
        </w:tc>
        <w:tc>
          <w:tcPr>
            <w:tcW w:w="3461" w:type="dxa"/>
            <w:shd w:val="clear" w:color="auto" w:fill="auto"/>
            <w:vAlign w:val="center"/>
          </w:tcPr>
          <w:p w14:paraId="333293C2" w14:textId="77777777" w:rsidR="002534F1" w:rsidRPr="002534F1" w:rsidRDefault="002534F1" w:rsidP="002534F1">
            <w:pPr>
              <w:spacing w:before="40" w:after="40" w:line="240" w:lineRule="auto"/>
              <w:rPr>
                <w:rFonts w:ascii="Arial" w:eastAsia="Calibri" w:hAnsi="Arial" w:cs="Arial"/>
                <w:sz w:val="22"/>
                <w:szCs w:val="22"/>
                <w:lang w:eastAsia="en-US"/>
              </w:rPr>
            </w:pPr>
            <w:r w:rsidRPr="002534F1">
              <w:rPr>
                <w:rFonts w:ascii="Arial" w:eastAsia="Calibri" w:hAnsi="Arial" w:cs="Arial"/>
                <w:sz w:val="22"/>
                <w:szCs w:val="22"/>
                <w:lang w:eastAsia="en-US"/>
              </w:rPr>
              <w:t>projekto ekspertizė</w:t>
            </w:r>
          </w:p>
        </w:tc>
        <w:tc>
          <w:tcPr>
            <w:tcW w:w="5917" w:type="dxa"/>
            <w:shd w:val="clear" w:color="auto" w:fill="auto"/>
            <w:vAlign w:val="center"/>
          </w:tcPr>
          <w:p w14:paraId="365B526B"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Projekto ekspertizę organizuoja ir apmoka Statytojas (Užsakovas).</w:t>
            </w:r>
          </w:p>
        </w:tc>
      </w:tr>
      <w:tr w:rsidR="002534F1" w:rsidRPr="002534F1" w14:paraId="0E5A871F" w14:textId="77777777" w:rsidTr="00D46A91">
        <w:trPr>
          <w:trHeight w:val="91"/>
        </w:trPr>
        <w:tc>
          <w:tcPr>
            <w:tcW w:w="828" w:type="dxa"/>
            <w:shd w:val="clear" w:color="auto" w:fill="auto"/>
            <w:vAlign w:val="center"/>
            <w:hideMark/>
          </w:tcPr>
          <w:p w14:paraId="032DCDCA" w14:textId="77777777" w:rsidR="002534F1" w:rsidRPr="002534F1" w:rsidRDefault="002534F1" w:rsidP="002534F1">
            <w:pPr>
              <w:spacing w:before="40" w:after="40" w:line="240" w:lineRule="auto"/>
              <w:jc w:val="center"/>
              <w:rPr>
                <w:rFonts w:ascii="Arial" w:eastAsia="Calibri" w:hAnsi="Arial" w:cs="Arial"/>
                <w:sz w:val="22"/>
                <w:szCs w:val="22"/>
                <w:lang w:eastAsia="en-US"/>
              </w:rPr>
            </w:pPr>
            <w:r w:rsidRPr="002534F1">
              <w:rPr>
                <w:rFonts w:ascii="Arial" w:eastAsia="Calibri" w:hAnsi="Arial" w:cs="Arial"/>
                <w:sz w:val="22"/>
                <w:szCs w:val="22"/>
                <w:lang w:eastAsia="en-US"/>
              </w:rPr>
              <w:t>13.</w:t>
            </w:r>
          </w:p>
        </w:tc>
        <w:tc>
          <w:tcPr>
            <w:tcW w:w="3461" w:type="dxa"/>
            <w:shd w:val="clear" w:color="auto" w:fill="auto"/>
            <w:vAlign w:val="center"/>
            <w:hideMark/>
          </w:tcPr>
          <w:p w14:paraId="0F3C61C1" w14:textId="77777777" w:rsidR="002534F1" w:rsidRPr="002534F1" w:rsidRDefault="002534F1" w:rsidP="002534F1">
            <w:pPr>
              <w:spacing w:before="40" w:after="40" w:line="240" w:lineRule="auto"/>
              <w:rPr>
                <w:rFonts w:ascii="Arial" w:eastAsia="Calibri" w:hAnsi="Arial" w:cs="Arial"/>
                <w:sz w:val="22"/>
                <w:szCs w:val="22"/>
                <w:u w:val="single"/>
                <w:lang w:eastAsia="en-US"/>
              </w:rPr>
            </w:pPr>
            <w:r w:rsidRPr="002534F1">
              <w:rPr>
                <w:rFonts w:ascii="Arial" w:eastAsia="Calibri" w:hAnsi="Arial" w:cs="Arial"/>
                <w:sz w:val="22"/>
                <w:szCs w:val="22"/>
                <w:lang w:eastAsia="en-US"/>
              </w:rPr>
              <w:t>Paslaugų suteikimo terminas</w:t>
            </w:r>
          </w:p>
        </w:tc>
        <w:tc>
          <w:tcPr>
            <w:tcW w:w="5917" w:type="dxa"/>
            <w:shd w:val="clear" w:color="auto" w:fill="auto"/>
            <w:vAlign w:val="center"/>
          </w:tcPr>
          <w:p w14:paraId="1A7ED267" w14:textId="77777777" w:rsidR="002534F1" w:rsidRPr="002534F1" w:rsidRDefault="002534F1" w:rsidP="002534F1">
            <w:pPr>
              <w:spacing w:before="40" w:after="40" w:line="240" w:lineRule="auto"/>
              <w:jc w:val="both"/>
              <w:rPr>
                <w:rFonts w:ascii="Arial" w:eastAsia="Calibri" w:hAnsi="Arial" w:cs="Arial"/>
                <w:bCs/>
                <w:noProof/>
                <w:spacing w:val="-1"/>
                <w:sz w:val="24"/>
                <w:szCs w:val="24"/>
                <w:lang w:eastAsia="en-US"/>
              </w:rPr>
            </w:pPr>
            <w:r w:rsidRPr="002534F1">
              <w:rPr>
                <w:rFonts w:ascii="Arial" w:eastAsia="Calibri" w:hAnsi="Arial" w:cs="Arial"/>
                <w:bCs/>
                <w:noProof/>
                <w:spacing w:val="-1"/>
                <w:sz w:val="24"/>
                <w:szCs w:val="24"/>
                <w:lang w:eastAsia="en-US"/>
              </w:rPr>
              <w:t>Projekto parengimo terminas –</w:t>
            </w:r>
            <w:r w:rsidRPr="002534F1">
              <w:rPr>
                <w:rFonts w:ascii="Arial" w:eastAsia="Calibri" w:hAnsi="Arial" w:cs="Arial"/>
                <w:b/>
                <w:noProof/>
                <w:spacing w:val="-1"/>
                <w:sz w:val="24"/>
                <w:szCs w:val="24"/>
                <w:lang w:eastAsia="en-US"/>
              </w:rPr>
              <w:t xml:space="preserve"> 6 mėn.; </w:t>
            </w:r>
            <w:r w:rsidRPr="002534F1">
              <w:rPr>
                <w:rFonts w:ascii="Arial" w:eastAsia="Calibri" w:hAnsi="Arial" w:cs="Arial"/>
                <w:noProof/>
                <w:spacing w:val="-1"/>
                <w:sz w:val="24"/>
                <w:szCs w:val="24"/>
                <w:lang w:eastAsia="en-US"/>
              </w:rPr>
              <w:t>projekto vykdymo priežiūros paslauga</w:t>
            </w:r>
            <w:r w:rsidRPr="002534F1">
              <w:rPr>
                <w:rFonts w:ascii="Arial" w:eastAsia="Calibri" w:hAnsi="Arial" w:cs="Arial"/>
                <w:b/>
                <w:noProof/>
                <w:spacing w:val="-1"/>
                <w:sz w:val="24"/>
                <w:szCs w:val="24"/>
                <w:lang w:eastAsia="en-US"/>
              </w:rPr>
              <w:t xml:space="preserve"> – 36 mėn.</w:t>
            </w:r>
          </w:p>
        </w:tc>
      </w:tr>
      <w:tr w:rsidR="002534F1" w:rsidRPr="002534F1" w14:paraId="5958E368" w14:textId="77777777" w:rsidTr="00D46A91">
        <w:trPr>
          <w:trHeight w:val="393"/>
        </w:trPr>
        <w:tc>
          <w:tcPr>
            <w:tcW w:w="10206" w:type="dxa"/>
            <w:gridSpan w:val="3"/>
            <w:shd w:val="clear" w:color="auto" w:fill="auto"/>
            <w:vAlign w:val="center"/>
          </w:tcPr>
          <w:p w14:paraId="41FE7199" w14:textId="77777777" w:rsidR="002534F1" w:rsidRPr="002534F1" w:rsidRDefault="002534F1" w:rsidP="002534F1">
            <w:pPr>
              <w:spacing w:before="40" w:after="40" w:line="240" w:lineRule="auto"/>
              <w:ind w:left="360"/>
              <w:jc w:val="center"/>
              <w:rPr>
                <w:rFonts w:ascii="Arial" w:eastAsia="Calibri" w:hAnsi="Arial" w:cs="Arial"/>
                <w:b/>
                <w:sz w:val="22"/>
                <w:szCs w:val="22"/>
                <w:lang w:eastAsia="en-US"/>
              </w:rPr>
            </w:pPr>
            <w:r w:rsidRPr="002534F1">
              <w:rPr>
                <w:rFonts w:ascii="Arial" w:eastAsia="Calibri" w:hAnsi="Arial" w:cs="Arial"/>
                <w:b/>
                <w:sz w:val="22"/>
                <w:szCs w:val="22"/>
                <w:lang w:eastAsia="en-US"/>
              </w:rPr>
              <w:t>III. REIKALAVIMAI PROJEKTUOJAMIEMS OBJEKTAMS</w:t>
            </w:r>
          </w:p>
        </w:tc>
      </w:tr>
      <w:tr w:rsidR="002534F1" w:rsidRPr="002534F1" w14:paraId="084303EA" w14:textId="77777777" w:rsidTr="00D46A91">
        <w:trPr>
          <w:trHeight w:val="1969"/>
        </w:trPr>
        <w:tc>
          <w:tcPr>
            <w:tcW w:w="10206" w:type="dxa"/>
            <w:gridSpan w:val="3"/>
            <w:shd w:val="clear" w:color="auto" w:fill="auto"/>
            <w:vAlign w:val="center"/>
            <w:hideMark/>
          </w:tcPr>
          <w:p w14:paraId="4218EB0B" w14:textId="77777777" w:rsidR="002534F1" w:rsidRPr="002534F1" w:rsidRDefault="002534F1" w:rsidP="002534F1">
            <w:pPr>
              <w:numPr>
                <w:ilvl w:val="0"/>
                <w:numId w:val="49"/>
              </w:numPr>
              <w:spacing w:after="0" w:line="240" w:lineRule="auto"/>
              <w:jc w:val="both"/>
              <w:rPr>
                <w:rFonts w:ascii="Arial" w:eastAsia="Calibri" w:hAnsi="Arial" w:cs="Arial"/>
                <w:sz w:val="22"/>
                <w:szCs w:val="22"/>
                <w:lang w:eastAsia="en-US"/>
              </w:rPr>
            </w:pPr>
            <w:r w:rsidRPr="002534F1">
              <w:rPr>
                <w:rFonts w:ascii="Arial" w:eastAsia="Calibri" w:hAnsi="Arial" w:cs="Arial"/>
                <w:sz w:val="22"/>
                <w:szCs w:val="22"/>
                <w:lang w:eastAsia="en-US"/>
              </w:rPr>
              <w:t xml:space="preserve">Suprojektuoti įvažiavimą į žemės sklypą Pramonės d. 21C (pridedama schema). </w:t>
            </w:r>
          </w:p>
          <w:p w14:paraId="50FDCBCD" w14:textId="77777777" w:rsidR="002534F1" w:rsidRPr="002534F1" w:rsidRDefault="002534F1" w:rsidP="002534F1">
            <w:pPr>
              <w:spacing w:after="0" w:line="240" w:lineRule="auto"/>
              <w:ind w:left="524"/>
              <w:jc w:val="both"/>
              <w:rPr>
                <w:rFonts w:ascii="Arial" w:eastAsia="Calibri" w:hAnsi="Arial" w:cs="Arial"/>
                <w:sz w:val="22"/>
                <w:szCs w:val="22"/>
                <w:lang w:eastAsia="en-US"/>
              </w:rPr>
            </w:pPr>
          </w:p>
          <w:p w14:paraId="33806A44" w14:textId="77777777" w:rsidR="002534F1" w:rsidRPr="002534F1" w:rsidRDefault="002534F1" w:rsidP="002534F1">
            <w:pPr>
              <w:numPr>
                <w:ilvl w:val="0"/>
                <w:numId w:val="49"/>
              </w:numPr>
              <w:spacing w:after="0" w:line="240" w:lineRule="auto"/>
              <w:jc w:val="both"/>
              <w:rPr>
                <w:rFonts w:ascii="Arial" w:eastAsia="Calibri" w:hAnsi="Arial" w:cs="Arial"/>
                <w:sz w:val="22"/>
                <w:szCs w:val="22"/>
                <w:lang w:eastAsia="en-US"/>
              </w:rPr>
            </w:pPr>
            <w:r w:rsidRPr="002534F1">
              <w:rPr>
                <w:rFonts w:ascii="Arial" w:eastAsia="Calibri" w:hAnsi="Arial" w:cs="Arial"/>
                <w:sz w:val="22"/>
                <w:szCs w:val="22"/>
                <w:lang w:eastAsia="en-US"/>
              </w:rPr>
              <w:t>Suprojektuoti vandentiekio ir buitinių nuotekų tinklus iki sklypo Pramonės d. 21C pagal išduotas prisijungimo sąlygas</w:t>
            </w:r>
          </w:p>
          <w:p w14:paraId="607970AB" w14:textId="77777777" w:rsidR="002534F1" w:rsidRPr="002534F1" w:rsidRDefault="002534F1" w:rsidP="002534F1">
            <w:pPr>
              <w:spacing w:after="200"/>
              <w:rPr>
                <w:rFonts w:ascii="Arial" w:eastAsia="Calibri" w:hAnsi="Arial" w:cs="Arial"/>
                <w:sz w:val="24"/>
                <w:szCs w:val="22"/>
                <w:lang w:eastAsia="en-US"/>
              </w:rPr>
            </w:pPr>
          </w:p>
          <w:p w14:paraId="2DE43247" w14:textId="77777777" w:rsidR="002534F1" w:rsidRPr="002534F1" w:rsidRDefault="002534F1" w:rsidP="002534F1">
            <w:pPr>
              <w:numPr>
                <w:ilvl w:val="0"/>
                <w:numId w:val="49"/>
              </w:numPr>
              <w:spacing w:after="0" w:line="240" w:lineRule="auto"/>
              <w:jc w:val="both"/>
              <w:rPr>
                <w:rFonts w:ascii="Arial" w:eastAsia="Calibri" w:hAnsi="Arial" w:cs="Arial"/>
                <w:sz w:val="22"/>
                <w:szCs w:val="22"/>
                <w:lang w:eastAsia="en-US"/>
              </w:rPr>
            </w:pPr>
            <w:r w:rsidRPr="002534F1">
              <w:rPr>
                <w:rFonts w:ascii="Arial" w:eastAsia="Calibri" w:hAnsi="Arial" w:cs="Arial"/>
                <w:sz w:val="22"/>
                <w:szCs w:val="22"/>
                <w:lang w:eastAsia="en-US"/>
              </w:rPr>
              <w:t>Naujai projektuojama gatvės atkarpa turi būti sklandžiai sujungta su esama gatvės danga.</w:t>
            </w:r>
          </w:p>
          <w:p w14:paraId="2669A5B0" w14:textId="77777777" w:rsidR="002534F1" w:rsidRPr="002534F1" w:rsidRDefault="002534F1" w:rsidP="002534F1">
            <w:pPr>
              <w:spacing w:after="200"/>
              <w:ind w:left="720"/>
              <w:contextualSpacing/>
              <w:rPr>
                <w:rFonts w:ascii="Arial" w:eastAsiaTheme="minorHAnsi" w:hAnsi="Arial" w:cs="Arial"/>
                <w:noProof/>
                <w:sz w:val="22"/>
                <w:szCs w:val="22"/>
                <w:lang w:eastAsia="en-US"/>
              </w:rPr>
            </w:pPr>
          </w:p>
          <w:p w14:paraId="3E0606E3" w14:textId="77777777" w:rsidR="002534F1" w:rsidRPr="002534F1" w:rsidRDefault="002534F1" w:rsidP="002534F1">
            <w:pPr>
              <w:spacing w:after="0" w:line="240" w:lineRule="auto"/>
              <w:ind w:left="524"/>
              <w:jc w:val="both"/>
              <w:rPr>
                <w:rFonts w:ascii="Arial" w:eastAsia="Calibri" w:hAnsi="Arial" w:cs="Arial"/>
                <w:sz w:val="22"/>
                <w:szCs w:val="22"/>
                <w:lang w:eastAsia="en-US"/>
              </w:rPr>
            </w:pPr>
          </w:p>
        </w:tc>
      </w:tr>
      <w:tr w:rsidR="002534F1" w:rsidRPr="002534F1" w14:paraId="47F2785D" w14:textId="77777777" w:rsidTr="00D46A91">
        <w:trPr>
          <w:trHeight w:val="343"/>
        </w:trPr>
        <w:tc>
          <w:tcPr>
            <w:tcW w:w="10206" w:type="dxa"/>
            <w:gridSpan w:val="3"/>
            <w:shd w:val="clear" w:color="auto" w:fill="auto"/>
            <w:vAlign w:val="center"/>
          </w:tcPr>
          <w:p w14:paraId="0DF9EC7F" w14:textId="77777777" w:rsidR="002534F1" w:rsidRPr="002534F1" w:rsidRDefault="002534F1" w:rsidP="002534F1">
            <w:pPr>
              <w:spacing w:before="40" w:after="40" w:line="240" w:lineRule="auto"/>
              <w:jc w:val="both"/>
              <w:rPr>
                <w:rFonts w:ascii="Arial" w:eastAsia="Calibri" w:hAnsi="Arial" w:cs="Arial"/>
                <w:b/>
                <w:bCs/>
                <w:noProof/>
                <w:spacing w:val="-1"/>
                <w:sz w:val="22"/>
                <w:szCs w:val="22"/>
                <w:lang w:eastAsia="en-US"/>
              </w:rPr>
            </w:pPr>
            <w:r w:rsidRPr="002534F1">
              <w:rPr>
                <w:rFonts w:ascii="Arial" w:eastAsia="Calibri" w:hAnsi="Arial" w:cs="Arial"/>
                <w:b/>
                <w:bCs/>
                <w:sz w:val="22"/>
                <w:szCs w:val="22"/>
                <w:lang w:eastAsia="en-US"/>
              </w:rPr>
              <w:t>IV. NUORODOS PROJEKTAVIMUI</w:t>
            </w:r>
          </w:p>
        </w:tc>
      </w:tr>
      <w:tr w:rsidR="002534F1" w:rsidRPr="002534F1" w14:paraId="5E41AFDE" w14:textId="77777777" w:rsidTr="00D46A91">
        <w:tc>
          <w:tcPr>
            <w:tcW w:w="10206" w:type="dxa"/>
            <w:gridSpan w:val="3"/>
            <w:shd w:val="clear" w:color="auto" w:fill="auto"/>
            <w:vAlign w:val="center"/>
          </w:tcPr>
          <w:p w14:paraId="3C00526A" w14:textId="77777777" w:rsidR="002534F1" w:rsidRPr="002534F1" w:rsidRDefault="002534F1" w:rsidP="002534F1">
            <w:pPr>
              <w:spacing w:after="200"/>
              <w:jc w:val="both"/>
              <w:rPr>
                <w:rFonts w:ascii="Arial" w:eastAsia="Calibri" w:hAnsi="Arial" w:cs="Arial"/>
                <w:sz w:val="24"/>
                <w:szCs w:val="24"/>
                <w:lang w:eastAsia="en-US"/>
              </w:rPr>
            </w:pPr>
            <w:r w:rsidRPr="002534F1">
              <w:rPr>
                <w:rFonts w:ascii="Arial" w:eastAsia="Calibri" w:hAnsi="Arial" w:cs="Arial"/>
                <w:sz w:val="24"/>
                <w:szCs w:val="24"/>
                <w:lang w:eastAsia="en-US"/>
              </w:rPr>
              <w:t xml:space="preserve">           1. Parengti pilnos apimties techninį projektą su statybos skaičiuojamosios kainos nustatymo dalimi ir gauti statybą leidžiantį dokumentą (jeigu jį gauti pagal teisės aktus yra privaloma), kaip numatyta</w:t>
            </w:r>
            <w:r w:rsidRPr="002534F1">
              <w:rPr>
                <w:rFonts w:ascii="Arial" w:eastAsia="Calibri" w:hAnsi="Arial" w:cs="Arial"/>
                <w:bCs/>
                <w:sz w:val="24"/>
                <w:szCs w:val="24"/>
                <w:lang w:eastAsia="en-US"/>
              </w:rPr>
              <w:t xml:space="preserve"> STR 1</w:t>
            </w:r>
            <w:r w:rsidRPr="002534F1">
              <w:rPr>
                <w:rFonts w:ascii="Arial" w:eastAsia="Calibri" w:hAnsi="Arial" w:cs="Arial"/>
                <w:sz w:val="24"/>
                <w:szCs w:val="24"/>
                <w:lang w:eastAsia="en-US"/>
              </w:rPr>
              <w:t>.</w:t>
            </w:r>
            <w:r w:rsidRPr="002534F1">
              <w:rPr>
                <w:rFonts w:ascii="Arial" w:eastAsia="Calibri" w:hAnsi="Arial" w:cs="Arial"/>
                <w:bCs/>
                <w:sz w:val="24"/>
                <w:szCs w:val="24"/>
                <w:lang w:eastAsia="en-US"/>
              </w:rPr>
              <w:t>04.04:2017 „Statinio projektavimas, projekto ekspertizė“.</w:t>
            </w:r>
          </w:p>
          <w:p w14:paraId="7366830C" w14:textId="77777777" w:rsidR="002534F1" w:rsidRPr="002534F1" w:rsidRDefault="002534F1" w:rsidP="002534F1">
            <w:pPr>
              <w:numPr>
                <w:ilvl w:val="1"/>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color w:val="000000"/>
                <w:sz w:val="24"/>
                <w:szCs w:val="24"/>
                <w:lang w:eastAsia="en-US"/>
              </w:rPr>
              <w:t>Užsakovo vardu parengti techninę užduotį,  gauti prisijungimo sąlygas bei specialiuosius reikalavimus (jeigu privaloma).</w:t>
            </w:r>
          </w:p>
          <w:p w14:paraId="3EBE5BB2" w14:textId="77777777" w:rsidR="002534F1" w:rsidRPr="002534F1" w:rsidRDefault="002534F1" w:rsidP="002534F1">
            <w:pPr>
              <w:numPr>
                <w:ilvl w:val="1"/>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sz w:val="24"/>
                <w:szCs w:val="24"/>
                <w:lang w:eastAsia="en-US"/>
              </w:rPr>
              <w:t xml:space="preserve"> Parengti projektinius pasiūlymus ir gauti statytojo pritarimą projektinių pasiūlymų sprendiniams. Projektinių pasiūlymų apimtis ir detalumas turi būti pakankamas statytojo sumanymui suprasti, statybą leidžiančiam dokumentui gauti ir techniniam darbo projektui parengti. Rengiant vadovautis STR1.04.04:2017 „Statinio projektavimas, projekto ekspertizė“ reikalavimais.</w:t>
            </w:r>
          </w:p>
          <w:p w14:paraId="27D08AB7" w14:textId="77777777" w:rsidR="002534F1" w:rsidRPr="002534F1" w:rsidRDefault="002534F1" w:rsidP="002534F1">
            <w:pPr>
              <w:numPr>
                <w:ilvl w:val="1"/>
                <w:numId w:val="50"/>
              </w:numPr>
              <w:spacing w:after="0" w:line="240" w:lineRule="auto"/>
              <w:ind w:left="0" w:firstLine="851"/>
              <w:contextualSpacing/>
              <w:jc w:val="both"/>
              <w:rPr>
                <w:rFonts w:ascii="Arial" w:eastAsia="Calibri" w:hAnsi="Arial" w:cs="Arial"/>
                <w:b/>
                <w:bCs/>
                <w:sz w:val="24"/>
                <w:szCs w:val="24"/>
                <w:u w:val="single"/>
                <w:lang w:eastAsia="en-US"/>
              </w:rPr>
            </w:pPr>
            <w:r w:rsidRPr="002534F1">
              <w:rPr>
                <w:rFonts w:ascii="Arial" w:eastAsia="Calibri" w:hAnsi="Arial" w:cs="Arial"/>
                <w:color w:val="000000"/>
                <w:sz w:val="24"/>
                <w:szCs w:val="24"/>
                <w:lang w:eastAsia="en-US"/>
              </w:rPr>
              <w:t xml:space="preserve"> Atlikti projektinių pasiūlymų viešinimo procedūras (jeigu privaloma). </w:t>
            </w:r>
            <w:r w:rsidRPr="002534F1">
              <w:rPr>
                <w:rFonts w:ascii="Arial" w:eastAsia="Calibri" w:hAnsi="Arial" w:cs="Arial"/>
                <w:sz w:val="24"/>
                <w:szCs w:val="24"/>
                <w:lang w:eastAsia="en-US"/>
              </w:rPr>
              <w:t xml:space="preserve">Projektuotojas projektinių pasiūlymų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Viešasis susirinkimas turi vykti </w:t>
            </w:r>
            <w:r w:rsidRPr="002534F1">
              <w:rPr>
                <w:rFonts w:ascii="Arial" w:eastAsia="Calibri" w:hAnsi="Arial" w:cs="Arial"/>
                <w:b/>
                <w:bCs/>
                <w:sz w:val="24"/>
                <w:szCs w:val="24"/>
                <w:u w:val="single"/>
                <w:lang w:eastAsia="en-US"/>
              </w:rPr>
              <w:t>Alytaus miesto savivaldybės administracijos patalpose darbo dienomis po 17 val.</w:t>
            </w:r>
          </w:p>
          <w:p w14:paraId="06665A29" w14:textId="77777777" w:rsidR="002534F1" w:rsidRPr="002534F1" w:rsidRDefault="002534F1" w:rsidP="002534F1">
            <w:pPr>
              <w:numPr>
                <w:ilvl w:val="1"/>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sz w:val="24"/>
                <w:szCs w:val="24"/>
                <w:lang w:eastAsia="en-US"/>
              </w:rPr>
              <w:t xml:space="preserve">Užsakovo vardu gauti statybą leidžiantį dokumentą vadovaujantis STR 1.05.01:2017 „Statybą leidžiantys dokumentai. Statybos užbaigimas. Nebaigto statinio registravimas ir perleidimas. Statybos sustabdymas. savavališkos statybos padarinių šalinimas. </w:t>
            </w:r>
            <w:r w:rsidRPr="002534F1">
              <w:rPr>
                <w:rFonts w:ascii="Arial" w:eastAsia="Calibri" w:hAnsi="Arial" w:cs="Arial"/>
                <w:sz w:val="24"/>
                <w:szCs w:val="24"/>
                <w:lang w:eastAsia="en-US"/>
              </w:rPr>
              <w:lastRenderedPageBreak/>
              <w:t>Statybos pagal neteisėtai išduotą statybą leidžiantį dokumentą padarinių šalinimas“ reikalavimais.</w:t>
            </w:r>
          </w:p>
          <w:p w14:paraId="1F9D9BE8" w14:textId="77777777" w:rsidR="002534F1" w:rsidRPr="002534F1" w:rsidRDefault="002534F1" w:rsidP="002534F1">
            <w:pPr>
              <w:numPr>
                <w:ilvl w:val="0"/>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sz w:val="24"/>
                <w:szCs w:val="24"/>
                <w:lang w:eastAsia="en-US"/>
              </w:rPr>
              <w:t>Parengti statinio techninį darbo projektą.</w:t>
            </w:r>
          </w:p>
          <w:p w14:paraId="7C72D1EB" w14:textId="77777777" w:rsidR="002534F1" w:rsidRPr="002534F1" w:rsidRDefault="002534F1" w:rsidP="002534F1">
            <w:pPr>
              <w:numPr>
                <w:ilvl w:val="1"/>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sz w:val="24"/>
                <w:szCs w:val="24"/>
                <w:lang w:eastAsia="en-US"/>
              </w:rPr>
              <w:t>Techninį darbo projektą pateikti  užsakovo parinktam ekspertizės vykdytojui projekto ekspertizei atlikti. Jeigu reikia, pataisyti techninį darbo projektą pagal pateiktas ekspertizės pastabas.</w:t>
            </w:r>
          </w:p>
          <w:p w14:paraId="5BEC1EE1" w14:textId="77777777" w:rsidR="002534F1" w:rsidRPr="002534F1" w:rsidRDefault="002534F1" w:rsidP="002534F1">
            <w:pPr>
              <w:spacing w:after="0" w:line="240" w:lineRule="auto"/>
              <w:jc w:val="both"/>
              <w:rPr>
                <w:rFonts w:ascii="Arial" w:eastAsia="Calibri" w:hAnsi="Arial" w:cs="Arial"/>
                <w:sz w:val="24"/>
                <w:szCs w:val="24"/>
                <w:lang w:eastAsia="en-US"/>
              </w:rPr>
            </w:pPr>
            <w:r w:rsidRPr="002534F1">
              <w:rPr>
                <w:rFonts w:ascii="Arial" w:eastAsia="Calibri" w:hAnsi="Arial" w:cs="Arial"/>
                <w:sz w:val="24"/>
                <w:szCs w:val="24"/>
                <w:lang w:eastAsia="en-US"/>
              </w:rPr>
              <w:t>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0C6976FB" w14:textId="77777777" w:rsidR="002534F1" w:rsidRPr="002534F1" w:rsidRDefault="002534F1" w:rsidP="002534F1">
            <w:pPr>
              <w:numPr>
                <w:ilvl w:val="0"/>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sz w:val="24"/>
                <w:szCs w:val="24"/>
                <w:lang w:eastAsia="en-US"/>
              </w:rPr>
              <w:t>Rengiant projektinius pasiūlymus bei techninį darbo projektą pridedamame dwg formatu dokumente reikės vadovautis NSIK klasifikatoriumi.</w:t>
            </w:r>
          </w:p>
          <w:p w14:paraId="45063B79" w14:textId="77777777" w:rsidR="002534F1" w:rsidRPr="002534F1" w:rsidRDefault="002534F1" w:rsidP="002534F1">
            <w:pPr>
              <w:numPr>
                <w:ilvl w:val="0"/>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sz w:val="24"/>
                <w:szCs w:val="24"/>
                <w:lang w:eastAsia="en-US"/>
              </w:rPr>
              <w:t xml:space="preserve">Parengti 3 (tris) egzempliorius (originalius) projektinės dokumentacijos analogine forma; 2 egzempliorius skaitmenine  forma USB laikmenoje - 1 iš jų pilnai nuasmenintą, LKS’ 94 koordinačių sistemoje *.dwg formatu skaitmeninėje laikmenoje parengto techninio darbo projekto, kaip numato </w:t>
            </w:r>
            <w:r w:rsidRPr="002534F1">
              <w:rPr>
                <w:rFonts w:ascii="Arial" w:eastAsia="Calibri" w:hAnsi="Arial" w:cs="Arial"/>
                <w:bCs/>
                <w:sz w:val="24"/>
                <w:szCs w:val="24"/>
                <w:lang w:eastAsia="en-US"/>
              </w:rPr>
              <w:t>STR 1.05.01:2017</w:t>
            </w:r>
            <w:r w:rsidRPr="002534F1">
              <w:rPr>
                <w:rFonts w:ascii="Arial" w:eastAsia="Calibri" w:hAnsi="Arial" w:cs="Arial"/>
                <w:sz w:val="24"/>
                <w:szCs w:val="24"/>
                <w:lang w:eastAsia="en-US"/>
              </w:rPr>
              <w:t xml:space="preserve"> „</w:t>
            </w:r>
            <w:r w:rsidRPr="002534F1">
              <w:rPr>
                <w:rFonts w:ascii="Arial" w:eastAsia="Calibri" w:hAnsi="Arial" w:cs="Arial"/>
                <w:bCs/>
                <w:sz w:val="24"/>
                <w:szCs w:val="24"/>
                <w:lang w:eastAsia="en-US"/>
              </w:rPr>
              <w:t>Statybą leidžiantys dokumentai. Statybos užbaigimas. Statybos sustabdymas. Savavališkos statybos padarinių šalinimas. Statybos pagal neteisėtai išduotą statybą leidžiantį dokumentą padarinių šalinimas“.</w:t>
            </w:r>
          </w:p>
          <w:p w14:paraId="1B2464F4" w14:textId="77777777" w:rsidR="002534F1" w:rsidRPr="002534F1" w:rsidRDefault="002534F1" w:rsidP="002534F1">
            <w:pPr>
              <w:numPr>
                <w:ilvl w:val="0"/>
                <w:numId w:val="50"/>
              </w:numPr>
              <w:spacing w:after="0" w:line="240" w:lineRule="auto"/>
              <w:ind w:left="0" w:firstLine="851"/>
              <w:contextualSpacing/>
              <w:jc w:val="both"/>
              <w:rPr>
                <w:rFonts w:ascii="Arial" w:eastAsia="Calibri" w:hAnsi="Arial" w:cs="Arial"/>
                <w:sz w:val="24"/>
                <w:szCs w:val="24"/>
                <w:lang w:eastAsia="en-US"/>
              </w:rPr>
            </w:pPr>
            <w:r w:rsidRPr="002534F1">
              <w:rPr>
                <w:rFonts w:ascii="Arial" w:eastAsia="Calibri" w:hAnsi="Arial" w:cs="Arial"/>
                <w:bCs/>
                <w:sz w:val="24"/>
                <w:szCs w:val="24"/>
                <w:lang w:eastAsia="en-US"/>
              </w:rPr>
              <w:t xml:space="preserve">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r w:rsidRPr="002534F1">
              <w:rPr>
                <w:rFonts w:ascii="Arial" w:eastAsia="Calibri" w:hAnsi="Arial" w:cs="Arial"/>
                <w:bCs/>
                <w:i/>
                <w:iCs/>
                <w:sz w:val="24"/>
                <w:szCs w:val="24"/>
                <w:lang w:eastAsia="en-US"/>
              </w:rPr>
              <w:t>(šis punktas taikomas, kai pirkimas vykdomas ne per CPO.lt)</w:t>
            </w:r>
            <w:r w:rsidRPr="002534F1">
              <w:rPr>
                <w:rFonts w:ascii="Arial" w:eastAsia="Calibri" w:hAnsi="Arial" w:cs="Arial"/>
                <w:bCs/>
                <w:sz w:val="24"/>
                <w:szCs w:val="24"/>
                <w:lang w:eastAsia="en-US"/>
              </w:rPr>
              <w:t xml:space="preserve"> </w:t>
            </w:r>
          </w:p>
        </w:tc>
      </w:tr>
    </w:tbl>
    <w:p w14:paraId="490134C7" w14:textId="77777777" w:rsidR="002534F1" w:rsidRPr="002534F1" w:rsidRDefault="002534F1" w:rsidP="002534F1">
      <w:pPr>
        <w:shd w:val="clear" w:color="auto" w:fill="FFFFFF"/>
        <w:spacing w:after="0" w:line="240" w:lineRule="auto"/>
        <w:rPr>
          <w:rFonts w:ascii="Arial" w:hAnsi="Arial" w:cs="Arial"/>
          <w:b/>
          <w:noProof/>
          <w:spacing w:val="-1"/>
          <w:sz w:val="28"/>
          <w:szCs w:val="28"/>
        </w:rPr>
      </w:pPr>
    </w:p>
    <w:p w14:paraId="17B92DC5"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2AFC3931" w14:textId="219B1684" w:rsidR="005349DE" w:rsidRPr="00F52B7D" w:rsidRDefault="00F52B7D" w:rsidP="00F52B7D">
      <w:pPr>
        <w:shd w:val="clear" w:color="auto" w:fill="FFFFFF"/>
        <w:spacing w:after="0" w:line="240" w:lineRule="auto"/>
        <w:rPr>
          <w:rFonts w:ascii="Arial" w:hAnsi="Arial" w:cs="Arial"/>
          <w:b/>
          <w:noProof/>
          <w:spacing w:val="-1"/>
          <w:sz w:val="24"/>
          <w:szCs w:val="24"/>
        </w:rPr>
      </w:pPr>
      <w:r w:rsidRPr="00F52B7D">
        <w:rPr>
          <w:rFonts w:ascii="Arial" w:hAnsi="Arial" w:cs="Arial"/>
          <w:bCs/>
          <w:noProof/>
          <w:color w:val="00B050"/>
          <w:spacing w:val="-1"/>
          <w:sz w:val="24"/>
          <w:szCs w:val="24"/>
        </w:rPr>
        <w:t xml:space="preserve">Parengė </w:t>
      </w:r>
      <w:r w:rsidRPr="00F52B7D">
        <w:rPr>
          <w:rFonts w:ascii="Arial" w:hAnsi="Arial" w:cs="Arial"/>
          <w:color w:val="00B050"/>
          <w:sz w:val="24"/>
          <w:szCs w:val="24"/>
        </w:rPr>
        <w:t>Statybos skyriaus specialistė Ramunė Karkauskaitė-Muzikevičienė</w:t>
      </w:r>
      <w:r w:rsidRPr="00F52B7D">
        <w:rPr>
          <w:rFonts w:ascii="Arial" w:hAnsi="Arial" w:cs="Arial"/>
          <w:color w:val="00B050"/>
          <w:spacing w:val="-1"/>
          <w:sz w:val="24"/>
          <w:szCs w:val="24"/>
        </w:rPr>
        <w:t>.</w:t>
      </w:r>
    </w:p>
    <w:p w14:paraId="6A38BD47"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417E0AE8"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7918FA3D"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42BB2CDA"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2303BC3F" w14:textId="77777777" w:rsidR="005349DE" w:rsidRDefault="005349DE" w:rsidP="00194C76">
      <w:pPr>
        <w:shd w:val="clear" w:color="auto" w:fill="FFFFFF"/>
        <w:spacing w:after="0" w:line="240" w:lineRule="auto"/>
        <w:jc w:val="center"/>
        <w:rPr>
          <w:rFonts w:ascii="Arial" w:hAnsi="Arial" w:cs="Arial"/>
          <w:b/>
          <w:noProof/>
          <w:spacing w:val="-1"/>
          <w:sz w:val="28"/>
          <w:szCs w:val="28"/>
        </w:rPr>
      </w:pPr>
    </w:p>
    <w:p w14:paraId="0BAF108A" w14:textId="77777777" w:rsidR="00DD2D09" w:rsidRDefault="00DD2D09" w:rsidP="00194C76">
      <w:pPr>
        <w:shd w:val="clear" w:color="auto" w:fill="FFFFFF"/>
        <w:spacing w:after="0" w:line="240" w:lineRule="auto"/>
        <w:jc w:val="center"/>
        <w:rPr>
          <w:rFonts w:ascii="Arial" w:hAnsi="Arial" w:cs="Arial"/>
          <w:b/>
          <w:noProof/>
          <w:spacing w:val="-1"/>
          <w:sz w:val="28"/>
          <w:szCs w:val="28"/>
        </w:rPr>
      </w:pPr>
    </w:p>
    <w:p w14:paraId="489D006F" w14:textId="77777777" w:rsidR="00DD2D09" w:rsidRDefault="00DD2D09" w:rsidP="00194C76">
      <w:pPr>
        <w:shd w:val="clear" w:color="auto" w:fill="FFFFFF"/>
        <w:spacing w:after="0" w:line="240" w:lineRule="auto"/>
        <w:jc w:val="center"/>
        <w:rPr>
          <w:rFonts w:ascii="Arial" w:hAnsi="Arial" w:cs="Arial"/>
          <w:b/>
          <w:noProof/>
          <w:spacing w:val="-1"/>
          <w:sz w:val="28"/>
          <w:szCs w:val="28"/>
        </w:rPr>
      </w:pPr>
    </w:p>
    <w:p w14:paraId="4344F41C" w14:textId="77777777" w:rsidR="00DD2D09" w:rsidRDefault="00DD2D09" w:rsidP="00194C76">
      <w:pPr>
        <w:shd w:val="clear" w:color="auto" w:fill="FFFFFF"/>
        <w:spacing w:after="0" w:line="240" w:lineRule="auto"/>
        <w:jc w:val="center"/>
        <w:rPr>
          <w:rFonts w:ascii="Arial" w:hAnsi="Arial" w:cs="Arial"/>
          <w:b/>
          <w:noProof/>
          <w:spacing w:val="-1"/>
          <w:sz w:val="28"/>
          <w:szCs w:val="28"/>
        </w:rPr>
      </w:pPr>
    </w:p>
    <w:p w14:paraId="3B8AE911" w14:textId="77777777" w:rsidR="00DD2D09" w:rsidRDefault="00DD2D09" w:rsidP="00194C76">
      <w:pPr>
        <w:shd w:val="clear" w:color="auto" w:fill="FFFFFF"/>
        <w:spacing w:after="0" w:line="240" w:lineRule="auto"/>
        <w:jc w:val="center"/>
        <w:rPr>
          <w:rFonts w:ascii="Arial" w:hAnsi="Arial" w:cs="Arial"/>
          <w:b/>
          <w:noProof/>
          <w:spacing w:val="-1"/>
          <w:sz w:val="28"/>
          <w:szCs w:val="28"/>
        </w:rPr>
      </w:pPr>
    </w:p>
    <w:p w14:paraId="5D07D3D3" w14:textId="77777777" w:rsidR="00DD2D09" w:rsidRDefault="00DD2D09" w:rsidP="00194C76">
      <w:pPr>
        <w:shd w:val="clear" w:color="auto" w:fill="FFFFFF"/>
        <w:spacing w:after="0" w:line="240" w:lineRule="auto"/>
        <w:jc w:val="center"/>
        <w:rPr>
          <w:rFonts w:ascii="Arial" w:hAnsi="Arial" w:cs="Arial"/>
          <w:b/>
          <w:noProof/>
          <w:spacing w:val="-1"/>
          <w:sz w:val="28"/>
          <w:szCs w:val="28"/>
        </w:rPr>
      </w:pPr>
    </w:p>
    <w:p w14:paraId="53451378" w14:textId="77777777" w:rsidR="00DD2D09" w:rsidRDefault="00DD2D09" w:rsidP="00194C76">
      <w:pPr>
        <w:shd w:val="clear" w:color="auto" w:fill="FFFFFF"/>
        <w:spacing w:after="0" w:line="240" w:lineRule="auto"/>
        <w:jc w:val="center"/>
        <w:rPr>
          <w:rFonts w:ascii="Arial" w:hAnsi="Arial" w:cs="Arial"/>
          <w:b/>
          <w:noProof/>
          <w:spacing w:val="-1"/>
          <w:sz w:val="28"/>
          <w:szCs w:val="28"/>
        </w:rPr>
      </w:pPr>
    </w:p>
    <w:p w14:paraId="5B242C57" w14:textId="77777777" w:rsidR="003854E3" w:rsidRDefault="003854E3" w:rsidP="00194C76">
      <w:pPr>
        <w:shd w:val="clear" w:color="auto" w:fill="FFFFFF"/>
        <w:spacing w:after="0" w:line="240" w:lineRule="auto"/>
        <w:jc w:val="center"/>
        <w:rPr>
          <w:rFonts w:ascii="Arial" w:hAnsi="Arial" w:cs="Arial"/>
          <w:b/>
          <w:noProof/>
          <w:spacing w:val="-1"/>
          <w:sz w:val="28"/>
          <w:szCs w:val="28"/>
        </w:rPr>
      </w:pPr>
    </w:p>
    <w:p w14:paraId="6336A8CA" w14:textId="77777777" w:rsidR="003854E3" w:rsidRPr="00D818BD" w:rsidRDefault="003854E3" w:rsidP="00194C76">
      <w:pPr>
        <w:shd w:val="clear" w:color="auto" w:fill="FFFFFF"/>
        <w:spacing w:after="0" w:line="240" w:lineRule="auto"/>
        <w:jc w:val="center"/>
        <w:rPr>
          <w:rFonts w:ascii="Arial" w:hAnsi="Arial" w:cs="Arial"/>
          <w:b/>
          <w:noProof/>
          <w:spacing w:val="-1"/>
          <w:sz w:val="28"/>
          <w:szCs w:val="28"/>
        </w:rPr>
      </w:pPr>
    </w:p>
    <w:p w14:paraId="160CCBCB" w14:textId="77777777" w:rsidR="00AA1394" w:rsidRPr="00E84D7B" w:rsidRDefault="00AA1394" w:rsidP="00103541">
      <w:pPr>
        <w:pStyle w:val="Betarp"/>
        <w:jc w:val="center"/>
        <w:rPr>
          <w:rFonts w:ascii="Arial" w:hAnsi="Arial" w:cs="Arial"/>
          <w:b/>
          <w:sz w:val="24"/>
          <w:szCs w:val="24"/>
        </w:rPr>
      </w:pP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8" w:name="_Ref38540913"/>
      <w:bookmarkStart w:id="69" w:name="_Ref38898051"/>
      <w:bookmarkStart w:id="70" w:name="_Ref38901392"/>
      <w:bookmarkStart w:id="71" w:name="_Toc185853150"/>
      <w:r w:rsidRPr="000F781D">
        <w:rPr>
          <w:rFonts w:ascii="Arial" w:eastAsia="Calibri" w:hAnsi="Arial" w:cs="Arial"/>
          <w:color w:val="auto"/>
          <w:sz w:val="21"/>
          <w:szCs w:val="21"/>
        </w:rPr>
        <w:lastRenderedPageBreak/>
        <w:t>Specialiųjų pirkimo sąlygų 5 priedas „Pasiūlymo forma“</w:t>
      </w:r>
      <w:bookmarkEnd w:id="68"/>
      <w:bookmarkEnd w:id="69"/>
      <w:bookmarkEnd w:id="70"/>
      <w:bookmarkEnd w:id="71"/>
    </w:p>
    <w:p w14:paraId="026618ED" w14:textId="77777777" w:rsidR="00FB70A0" w:rsidRPr="000F781D" w:rsidRDefault="00FB70A0" w:rsidP="00FB70A0">
      <w:pPr>
        <w:rPr>
          <w:rFonts w:ascii="Arial" w:hAnsi="Arial" w:cs="Arial"/>
          <w:color w:val="7030A0"/>
        </w:rPr>
      </w:pPr>
    </w:p>
    <w:p w14:paraId="11891452" w14:textId="77777777" w:rsidR="00267F9F" w:rsidRDefault="00267F9F" w:rsidP="00267F9F">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Herbas arba prekių ženklas</w:t>
      </w:r>
    </w:p>
    <w:p w14:paraId="52DD459C" w14:textId="77777777" w:rsidR="00267F9F" w:rsidRDefault="00267F9F" w:rsidP="00267F9F">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(Tiekėjo pavadinimas)</w:t>
      </w:r>
    </w:p>
    <w:p w14:paraId="0DC457E1" w14:textId="77777777" w:rsidR="00267F9F" w:rsidRDefault="00267F9F" w:rsidP="00267F9F">
      <w:pPr>
        <w:suppressAutoHyphens/>
        <w:ind w:right="-178" w:firstLine="1134"/>
        <w:jc w:val="center"/>
        <w:rPr>
          <w:rFonts w:ascii="Arial" w:eastAsia="Times New Roman" w:hAnsi="Arial" w:cs="Arial"/>
          <w:sz w:val="24"/>
          <w:szCs w:val="24"/>
          <w:vertAlign w:val="superscript"/>
          <w:lang w:eastAsia="zh-CN"/>
        </w:rPr>
      </w:pPr>
      <w:r>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6BFCEC" w14:textId="77777777" w:rsidR="00267F9F" w:rsidRDefault="00267F9F" w:rsidP="00267F9F">
      <w:pPr>
        <w:tabs>
          <w:tab w:val="center" w:pos="2520"/>
        </w:tabs>
        <w:ind w:firstLine="1134"/>
        <w:rPr>
          <w:rFonts w:ascii="Arial" w:eastAsia="Times New Roman" w:hAnsi="Arial" w:cs="Arial"/>
          <w:sz w:val="24"/>
          <w:szCs w:val="24"/>
        </w:rPr>
      </w:pPr>
      <w:bookmarkStart w:id="72" w:name="_Hlk131688303"/>
      <w:r>
        <w:rPr>
          <w:rFonts w:ascii="Arial" w:eastAsia="Times New Roman" w:hAnsi="Arial" w:cs="Arial"/>
          <w:sz w:val="24"/>
          <w:szCs w:val="24"/>
        </w:rPr>
        <w:t xml:space="preserve">Alytaus miesto savivaldybės administracijai </w:t>
      </w:r>
    </w:p>
    <w:p w14:paraId="17827989" w14:textId="77777777" w:rsidR="00267F9F" w:rsidRDefault="00267F9F" w:rsidP="00267F9F">
      <w:pPr>
        <w:tabs>
          <w:tab w:val="center" w:pos="2520"/>
        </w:tabs>
        <w:ind w:firstLine="1134"/>
        <w:rPr>
          <w:rFonts w:ascii="Arial" w:eastAsia="Times New Roman" w:hAnsi="Arial" w:cs="Arial"/>
          <w:sz w:val="24"/>
          <w:szCs w:val="24"/>
        </w:rPr>
      </w:pPr>
    </w:p>
    <w:bookmarkEnd w:id="72"/>
    <w:p w14:paraId="1F1D3C79" w14:textId="7729BE9D" w:rsidR="00AA1394" w:rsidRPr="00267F9F" w:rsidRDefault="00267F9F" w:rsidP="00267F9F">
      <w:pPr>
        <w:spacing w:after="0" w:line="240" w:lineRule="auto"/>
        <w:ind w:firstLine="1134"/>
        <w:jc w:val="center"/>
        <w:rPr>
          <w:rFonts w:ascii="Arial" w:eastAsia="Times New Roman" w:hAnsi="Arial" w:cs="Arial"/>
          <w:caps/>
          <w:color w:val="000000"/>
          <w:sz w:val="24"/>
          <w:szCs w:val="24"/>
        </w:rPr>
      </w:pPr>
      <w:r>
        <w:rPr>
          <w:rFonts w:ascii="Arial" w:eastAsia="Calibri" w:hAnsi="Arial" w:cs="Arial"/>
          <w:b/>
          <w:caps/>
          <w:sz w:val="24"/>
          <w:szCs w:val="24"/>
        </w:rPr>
        <w:t>Pasiūlymas</w:t>
      </w:r>
    </w:p>
    <w:p w14:paraId="3FA5A21C" w14:textId="62303122" w:rsidR="00AA1394" w:rsidRPr="006C40AC" w:rsidRDefault="00AA1394" w:rsidP="00267F9F">
      <w:pPr>
        <w:spacing w:after="0" w:line="240" w:lineRule="auto"/>
        <w:jc w:val="center"/>
        <w:rPr>
          <w:rFonts w:ascii="Arial" w:eastAsiaTheme="minorHAnsi" w:hAnsi="Arial" w:cs="Arial"/>
          <w:b/>
          <w:kern w:val="2"/>
          <w:sz w:val="24"/>
          <w:szCs w:val="24"/>
          <w14:ligatures w14:val="standardContextual"/>
        </w:rPr>
      </w:pPr>
      <w:r w:rsidRPr="00BA1ED1">
        <w:rPr>
          <w:rFonts w:ascii="Arial" w:eastAsia="Times New Roman" w:hAnsi="Arial" w:cs="Arial"/>
          <w:b/>
          <w:bCs/>
          <w:iCs/>
          <w:caps/>
          <w:sz w:val="24"/>
          <w:szCs w:val="24"/>
        </w:rPr>
        <w:t>DĖL</w:t>
      </w:r>
      <w:r>
        <w:rPr>
          <w:rFonts w:ascii="Arial" w:eastAsia="Times New Roman" w:hAnsi="Arial" w:cs="Arial"/>
          <w:b/>
          <w:bCs/>
        </w:rPr>
        <w:t xml:space="preserve"> </w:t>
      </w:r>
      <w:r w:rsidR="00267F9F" w:rsidRPr="007C005C">
        <w:rPr>
          <w:rFonts w:ascii="Arial" w:hAnsi="Arial" w:cs="Arial"/>
          <w:b/>
          <w:bCs/>
          <w:sz w:val="24"/>
          <w:szCs w:val="24"/>
        </w:rPr>
        <w:t>„</w:t>
      </w:r>
      <w:r w:rsidR="00DD2D09" w:rsidRPr="00DD2D09">
        <w:rPr>
          <w:rFonts w:ascii="Arial" w:hAnsi="Arial" w:cs="Arial"/>
          <w:b/>
          <w:bCs/>
          <w:sz w:val="24"/>
          <w:szCs w:val="24"/>
        </w:rPr>
        <w:t>ĮVAŽIAVIMŲ IR INŽINERINIŲ TINKLŲ PRIVEDIMO IKI ŽEMĖS SKLYPŲ PROJEKTINIŲ PASIŪLYMŲ, TECHNINIŲ DARBO PROJEKTŲ SU PROJEKTŲ VYKDYMO PRIEŽIŪROS PASLAUGOS</w:t>
      </w:r>
      <w:r w:rsidR="00DD2D09" w:rsidRPr="007C005C">
        <w:rPr>
          <w:rFonts w:ascii="Arial" w:hAnsi="Arial" w:cs="Arial"/>
          <w:b/>
          <w:sz w:val="24"/>
          <w:szCs w:val="24"/>
        </w:rPr>
        <w:t>“</w:t>
      </w:r>
      <w:r w:rsidR="00DD2D09">
        <w:rPr>
          <w:rFonts w:ascii="Arial" w:hAnsi="Arial" w:cs="Arial"/>
          <w:b/>
          <w:sz w:val="24"/>
          <w:szCs w:val="24"/>
        </w:rPr>
        <w:t xml:space="preserve"> </w:t>
      </w:r>
      <w:r w:rsidR="00DD2D09" w:rsidRPr="00BA1ED1">
        <w:rPr>
          <w:rFonts w:ascii="Arial" w:eastAsia="Times New Roman" w:hAnsi="Arial" w:cs="Arial"/>
          <w:b/>
          <w:bCs/>
          <w:iCs/>
          <w:sz w:val="24"/>
          <w:szCs w:val="24"/>
        </w:rPr>
        <w:t>PIRKIMO</w:t>
      </w:r>
    </w:p>
    <w:p w14:paraId="5048CFD5" w14:textId="77777777" w:rsidR="00AA1394" w:rsidRDefault="00AA1394" w:rsidP="00AA1394">
      <w:pPr>
        <w:spacing w:after="0" w:line="240" w:lineRule="auto"/>
        <w:ind w:firstLine="1134"/>
        <w:jc w:val="center"/>
        <w:rPr>
          <w:rFonts w:ascii="Arial" w:eastAsia="Arial" w:hAnsi="Arial" w:cs="Arial"/>
          <w:sz w:val="24"/>
          <w:szCs w:val="24"/>
        </w:rPr>
      </w:pPr>
    </w:p>
    <w:p w14:paraId="1459F90C" w14:textId="0A36AB25" w:rsidR="00AA1394" w:rsidRPr="00A4174C" w:rsidRDefault="00267F9F" w:rsidP="00AA1394">
      <w:pPr>
        <w:spacing w:after="0" w:line="240" w:lineRule="auto"/>
        <w:jc w:val="center"/>
        <w:rPr>
          <w:rFonts w:ascii="Arial" w:eastAsia="Arial" w:hAnsi="Arial" w:cs="Arial"/>
          <w:sz w:val="24"/>
          <w:szCs w:val="24"/>
          <w:u w:val="single"/>
        </w:rPr>
      </w:pPr>
      <w:r>
        <w:rPr>
          <w:rFonts w:ascii="Arial" w:eastAsia="Arial" w:hAnsi="Arial" w:cs="Arial"/>
          <w:sz w:val="24"/>
          <w:szCs w:val="24"/>
          <w:u w:val="single"/>
        </w:rPr>
        <w:t>______</w:t>
      </w:r>
    </w:p>
    <w:p w14:paraId="5AB3EC97" w14:textId="77777777" w:rsidR="00AA1394" w:rsidRDefault="00AA1394" w:rsidP="00AA1394">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(Data)</w:t>
      </w:r>
    </w:p>
    <w:p w14:paraId="438855A4" w14:textId="77777777" w:rsidR="00AA1394" w:rsidRPr="00A4174C" w:rsidRDefault="00AA1394" w:rsidP="00AA1394">
      <w:pPr>
        <w:spacing w:after="0" w:line="240" w:lineRule="auto"/>
        <w:jc w:val="center"/>
        <w:rPr>
          <w:rFonts w:ascii="Arial" w:eastAsia="Arial" w:hAnsi="Arial" w:cs="Arial"/>
          <w:sz w:val="24"/>
          <w:szCs w:val="24"/>
          <w:u w:val="single"/>
        </w:rPr>
      </w:pPr>
      <w:r w:rsidRPr="00A4174C">
        <w:rPr>
          <w:rFonts w:ascii="Arial" w:eastAsia="Arial" w:hAnsi="Arial" w:cs="Arial"/>
          <w:sz w:val="24"/>
          <w:szCs w:val="24"/>
          <w:u w:val="single"/>
        </w:rPr>
        <w:t>Alytus</w:t>
      </w:r>
    </w:p>
    <w:p w14:paraId="604A46EC" w14:textId="77777777" w:rsidR="00AA1394" w:rsidRDefault="00AA1394" w:rsidP="00AA1394">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(Vieta)</w:t>
      </w:r>
    </w:p>
    <w:p w14:paraId="1C8FBD7A" w14:textId="77777777" w:rsidR="00AA1394" w:rsidRDefault="00AA1394" w:rsidP="00AA1394">
      <w:pPr>
        <w:spacing w:after="0" w:line="240" w:lineRule="auto"/>
        <w:ind w:firstLine="1134"/>
        <w:jc w:val="both"/>
        <w:rPr>
          <w:rFonts w:ascii="Arial" w:eastAsia="Arial" w:hAnsi="Arial" w:cs="Arial"/>
          <w:sz w:val="24"/>
          <w:szCs w:val="24"/>
        </w:rPr>
      </w:pPr>
    </w:p>
    <w:tbl>
      <w:tblPr>
        <w:tblW w:w="9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7"/>
        <w:gridCol w:w="3798"/>
      </w:tblGrid>
      <w:tr w:rsidR="00AA1394" w14:paraId="4384FF6B"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5164C0D2" w14:textId="77777777" w:rsidR="00AA1394" w:rsidRDefault="00AA1394" w:rsidP="00F84A78">
            <w:pPr>
              <w:spacing w:after="0" w:line="240" w:lineRule="auto"/>
              <w:rPr>
                <w:rFonts w:ascii="Arial" w:eastAsia="Arial" w:hAnsi="Arial" w:cs="Arial"/>
                <w:i/>
                <w:sz w:val="24"/>
                <w:szCs w:val="24"/>
              </w:rPr>
            </w:pPr>
            <w:r>
              <w:rPr>
                <w:rFonts w:ascii="Arial" w:eastAsia="Arial" w:hAnsi="Arial" w:cs="Arial"/>
                <w:sz w:val="24"/>
                <w:szCs w:val="24"/>
              </w:rPr>
              <w:t xml:space="preserve">Tiekėjo pavadinimas ir kodas </w:t>
            </w:r>
            <w:r>
              <w:rPr>
                <w:rFonts w:ascii="Arial" w:eastAsia="Arial" w:hAnsi="Arial" w:cs="Arial"/>
                <w:i/>
                <w:sz w:val="24"/>
                <w:szCs w:val="24"/>
              </w:rPr>
              <w:t>(jeigu dalyvauja ūkio subjektų grupė, veikianti jungtinės veiklos pagrindu, surašomi visi partnerių pavadinimai ir kodai)</w:t>
            </w:r>
          </w:p>
        </w:tc>
        <w:tc>
          <w:tcPr>
            <w:tcW w:w="3798" w:type="dxa"/>
            <w:tcBorders>
              <w:top w:val="single" w:sz="4" w:space="0" w:color="000000"/>
              <w:left w:val="single" w:sz="4" w:space="0" w:color="000000"/>
              <w:bottom w:val="single" w:sz="4" w:space="0" w:color="000000"/>
              <w:right w:val="single" w:sz="4" w:space="0" w:color="000000"/>
            </w:tcBorders>
          </w:tcPr>
          <w:p w14:paraId="2146076A" w14:textId="77777777" w:rsidR="00AA1394" w:rsidRDefault="00AA1394" w:rsidP="00F84A78">
            <w:pPr>
              <w:spacing w:after="0" w:line="240" w:lineRule="auto"/>
              <w:ind w:firstLine="1134"/>
              <w:jc w:val="both"/>
              <w:rPr>
                <w:rFonts w:ascii="Arial" w:eastAsia="Arial" w:hAnsi="Arial" w:cs="Arial"/>
                <w:sz w:val="24"/>
                <w:szCs w:val="24"/>
              </w:rPr>
            </w:pPr>
          </w:p>
          <w:p w14:paraId="16974028"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62D999EF" w14:textId="77777777" w:rsidTr="00F84A78">
        <w:trPr>
          <w:trHeight w:val="168"/>
        </w:trPr>
        <w:tc>
          <w:tcPr>
            <w:tcW w:w="5697" w:type="dxa"/>
            <w:tcBorders>
              <w:top w:val="single" w:sz="4" w:space="0" w:color="000000"/>
              <w:left w:val="single" w:sz="4" w:space="0" w:color="000000"/>
              <w:bottom w:val="single" w:sz="4" w:space="0" w:color="000000"/>
              <w:right w:val="single" w:sz="4" w:space="0" w:color="000000"/>
            </w:tcBorders>
          </w:tcPr>
          <w:p w14:paraId="6047913F"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 xml:space="preserve">Atsakingas partneris </w:t>
            </w:r>
            <w:r>
              <w:rPr>
                <w:rFonts w:ascii="Arial" w:eastAsia="Arial" w:hAnsi="Arial" w:cs="Arial"/>
                <w:i/>
                <w:sz w:val="24"/>
                <w:szCs w:val="24"/>
              </w:rPr>
              <w:t>(jeigu dalyvauja ūkio subjektų grupė, veikianti jungtinės veiklos pagrindu)</w:t>
            </w:r>
          </w:p>
        </w:tc>
        <w:tc>
          <w:tcPr>
            <w:tcW w:w="3798" w:type="dxa"/>
            <w:tcBorders>
              <w:top w:val="single" w:sz="4" w:space="0" w:color="000000"/>
              <w:left w:val="single" w:sz="4" w:space="0" w:color="000000"/>
              <w:bottom w:val="single" w:sz="4" w:space="0" w:color="000000"/>
              <w:right w:val="single" w:sz="4" w:space="0" w:color="000000"/>
            </w:tcBorders>
          </w:tcPr>
          <w:p w14:paraId="349C14E0"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397C8ECE"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50F34761"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Tiekėjo adresas</w:t>
            </w:r>
            <w:r>
              <w:rPr>
                <w:rFonts w:ascii="Arial" w:eastAsia="Arial" w:hAnsi="Arial" w:cs="Arial"/>
                <w:i/>
                <w:sz w:val="24"/>
                <w:szCs w:val="24"/>
              </w:rPr>
              <w:t xml:space="preserve"> (jeigu dalyvauja ūkio subjektų grupė, veikianti jungtinės veiklos pagrindu, įrašomas atsakingo partnerio adresas)</w:t>
            </w:r>
          </w:p>
        </w:tc>
        <w:tc>
          <w:tcPr>
            <w:tcW w:w="3798" w:type="dxa"/>
            <w:tcBorders>
              <w:top w:val="single" w:sz="4" w:space="0" w:color="000000"/>
              <w:left w:val="single" w:sz="4" w:space="0" w:color="000000"/>
              <w:bottom w:val="single" w:sz="4" w:space="0" w:color="000000"/>
              <w:right w:val="single" w:sz="4" w:space="0" w:color="000000"/>
            </w:tcBorders>
          </w:tcPr>
          <w:p w14:paraId="2006411D" w14:textId="77777777" w:rsidR="00AA1394" w:rsidRDefault="00AA1394" w:rsidP="00F84A78">
            <w:pPr>
              <w:spacing w:after="0" w:line="240" w:lineRule="auto"/>
              <w:ind w:firstLine="1134"/>
              <w:jc w:val="both"/>
              <w:rPr>
                <w:rFonts w:ascii="Arial" w:eastAsia="Arial" w:hAnsi="Arial" w:cs="Arial"/>
                <w:sz w:val="24"/>
                <w:szCs w:val="24"/>
              </w:rPr>
            </w:pPr>
          </w:p>
          <w:p w14:paraId="2AFCA617"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0DB4F4E" w14:textId="77777777" w:rsidTr="00F84A78">
        <w:trPr>
          <w:trHeight w:val="287"/>
        </w:trPr>
        <w:tc>
          <w:tcPr>
            <w:tcW w:w="5697" w:type="dxa"/>
            <w:tcBorders>
              <w:top w:val="single" w:sz="4" w:space="0" w:color="000000"/>
              <w:left w:val="single" w:sz="4" w:space="0" w:color="000000"/>
              <w:bottom w:val="single" w:sz="4" w:space="0" w:color="000000"/>
              <w:right w:val="single" w:sz="4" w:space="0" w:color="000000"/>
            </w:tcBorders>
          </w:tcPr>
          <w:p w14:paraId="7A7F557D"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Dalyvio asmuo, įgaliotas pasirašyti pasiūlymą (</w:t>
            </w:r>
            <w:r>
              <w:rPr>
                <w:rFonts w:ascii="Arial" w:eastAsia="Arial" w:hAnsi="Arial" w:cs="Arial"/>
                <w:i/>
                <w:sz w:val="24"/>
                <w:szCs w:val="24"/>
              </w:rPr>
              <w:t>vardas, pavardė, pareigos</w:t>
            </w:r>
            <w:r>
              <w:rPr>
                <w:rFonts w:ascii="Arial" w:eastAsia="Arial" w:hAnsi="Arial" w:cs="Arial"/>
                <w:sz w:val="24"/>
                <w:szCs w:val="24"/>
              </w:rPr>
              <w:t>)</w:t>
            </w:r>
          </w:p>
          <w:p w14:paraId="01FFA8C1" w14:textId="77777777" w:rsidR="00AA1394"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47F9AFD5"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26A5EDC2" w14:textId="77777777" w:rsidTr="00F84A78">
        <w:tc>
          <w:tcPr>
            <w:tcW w:w="5697" w:type="dxa"/>
            <w:tcBorders>
              <w:top w:val="single" w:sz="4" w:space="0" w:color="000000"/>
              <w:left w:val="single" w:sz="4" w:space="0" w:color="000000"/>
              <w:bottom w:val="single" w:sz="4" w:space="0" w:color="000000"/>
              <w:right w:val="single" w:sz="4" w:space="0" w:color="000000"/>
            </w:tcBorders>
          </w:tcPr>
          <w:p w14:paraId="087E3469" w14:textId="77777777" w:rsidR="00AA1394" w:rsidRDefault="00AA1394" w:rsidP="00F84A78">
            <w:pPr>
              <w:spacing w:after="0" w:line="240" w:lineRule="auto"/>
              <w:rPr>
                <w:rFonts w:ascii="Arial" w:eastAsia="Arial" w:hAnsi="Arial" w:cs="Arial"/>
                <w:sz w:val="24"/>
                <w:szCs w:val="24"/>
              </w:rPr>
            </w:pPr>
            <w:r>
              <w:rPr>
                <w:rFonts w:ascii="Arial" w:eastAsia="Arial" w:hAnsi="Arial" w:cs="Arial"/>
                <w:sz w:val="24"/>
                <w:szCs w:val="24"/>
              </w:rPr>
              <w:t>Dalyvio asmuo, įgaliotas bendrauti pateikto pasiūlymo klausimais (</w:t>
            </w:r>
            <w:r>
              <w:rPr>
                <w:rFonts w:ascii="Arial" w:eastAsia="Arial" w:hAnsi="Arial" w:cs="Arial"/>
                <w:i/>
                <w:sz w:val="24"/>
                <w:szCs w:val="24"/>
              </w:rPr>
              <w:t>jo vardas, pavardė, pareigos, el. pašto adresas, telefonas</w:t>
            </w:r>
            <w:r>
              <w:rPr>
                <w:rFonts w:ascii="Arial" w:eastAsia="Arial" w:hAnsi="Arial" w:cs="Arial"/>
                <w:sz w:val="24"/>
                <w:szCs w:val="24"/>
              </w:rPr>
              <w:t>)</w:t>
            </w:r>
          </w:p>
          <w:p w14:paraId="6CAD6826" w14:textId="77777777" w:rsidR="00AA1394" w:rsidRDefault="00AA1394" w:rsidP="00F84A78">
            <w:pPr>
              <w:spacing w:after="0" w:line="240" w:lineRule="auto"/>
              <w:ind w:firstLine="1134"/>
              <w:rPr>
                <w:rFonts w:ascii="Arial" w:eastAsia="Arial" w:hAnsi="Arial" w:cs="Arial"/>
                <w:sz w:val="24"/>
                <w:szCs w:val="24"/>
              </w:rPr>
            </w:pPr>
          </w:p>
        </w:tc>
        <w:tc>
          <w:tcPr>
            <w:tcW w:w="3798" w:type="dxa"/>
            <w:tcBorders>
              <w:top w:val="single" w:sz="4" w:space="0" w:color="000000"/>
              <w:left w:val="single" w:sz="4" w:space="0" w:color="000000"/>
              <w:bottom w:val="single" w:sz="4" w:space="0" w:color="000000"/>
              <w:right w:val="single" w:sz="4" w:space="0" w:color="000000"/>
            </w:tcBorders>
          </w:tcPr>
          <w:p w14:paraId="538168FF" w14:textId="77777777" w:rsidR="00AA1394" w:rsidRDefault="00AA1394" w:rsidP="00F84A78">
            <w:pPr>
              <w:spacing w:after="0" w:line="240" w:lineRule="auto"/>
              <w:ind w:firstLine="1134"/>
              <w:jc w:val="both"/>
              <w:rPr>
                <w:rFonts w:ascii="Arial" w:eastAsia="Arial" w:hAnsi="Arial" w:cs="Arial"/>
                <w:sz w:val="24"/>
                <w:szCs w:val="24"/>
              </w:rPr>
            </w:pPr>
          </w:p>
        </w:tc>
      </w:tr>
    </w:tbl>
    <w:p w14:paraId="469EED43" w14:textId="77777777" w:rsidR="00AA1394" w:rsidRDefault="00AA1394" w:rsidP="00AA1394">
      <w:pPr>
        <w:spacing w:after="0" w:line="240" w:lineRule="auto"/>
        <w:ind w:firstLine="1134"/>
        <w:jc w:val="both"/>
        <w:rPr>
          <w:rFonts w:ascii="Arial" w:eastAsia="Arial" w:hAnsi="Arial" w:cs="Arial"/>
          <w:sz w:val="24"/>
          <w:szCs w:val="24"/>
        </w:rPr>
      </w:pPr>
    </w:p>
    <w:p w14:paraId="5A010F9C"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1. Šiuo pasiūlymu pažymime, kad sutinkame su visomis pirkimo dokumentų sąlygomis.</w:t>
      </w:r>
    </w:p>
    <w:p w14:paraId="75C0BF91"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2. Patvirtiname, kad pasiūlyme pateikta informacija yra teisinga ir apima viską, ko reikia norint tinkamai įvykdyti sutartį, kaina apskaičiuota vadovaujantis pirkimo dokumentų nuostatomis.</w:t>
      </w:r>
    </w:p>
    <w:p w14:paraId="7E820D17"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 xml:space="preserve">3. </w:t>
      </w:r>
      <w:r>
        <w:rPr>
          <w:rFonts w:ascii="Arial" w:eastAsia="Arial" w:hAnsi="Arial" w:cs="Arial"/>
          <w:sz w:val="24"/>
          <w:szCs w:val="24"/>
        </w:rPr>
        <w:t>Įsipareigojame, kad pirkimo sutartį vykdys tik tokią teisę turintys asmenys.</w:t>
      </w:r>
    </w:p>
    <w:p w14:paraId="5E3D2F74" w14:textId="77777777" w:rsidR="00AA1394" w:rsidRDefault="00AA1394" w:rsidP="00AA1394">
      <w:pPr>
        <w:spacing w:after="0" w:line="240" w:lineRule="auto"/>
        <w:ind w:firstLine="709"/>
        <w:rPr>
          <w:rFonts w:ascii="Arial" w:eastAsia="Arial" w:hAnsi="Arial" w:cs="Arial"/>
          <w:sz w:val="24"/>
          <w:szCs w:val="24"/>
        </w:rPr>
      </w:pPr>
      <w:r>
        <w:rPr>
          <w:rFonts w:ascii="Arial" w:eastAsia="Arial" w:hAnsi="Arial" w:cs="Arial"/>
          <w:sz w:val="24"/>
          <w:szCs w:val="24"/>
        </w:rPr>
        <w:lastRenderedPageBreak/>
        <w:t>4. Siūlome šią pirkimo objekto kainą:</w:t>
      </w:r>
    </w:p>
    <w:p w14:paraId="2F21A894" w14:textId="77777777" w:rsidR="0033600E" w:rsidRDefault="0033600E" w:rsidP="0033600E">
      <w:pPr>
        <w:spacing w:after="0" w:line="240" w:lineRule="auto"/>
        <w:jc w:val="both"/>
        <w:rPr>
          <w:rFonts w:ascii="Arial" w:eastAsia="Arial" w:hAnsi="Arial" w:cs="Arial"/>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33600E" w:rsidRPr="0033600E" w14:paraId="22EBD9E6" w14:textId="77777777" w:rsidTr="00D46A91">
        <w:tc>
          <w:tcPr>
            <w:tcW w:w="6975" w:type="dxa"/>
            <w:tcBorders>
              <w:top w:val="single" w:sz="4" w:space="0" w:color="auto"/>
              <w:left w:val="single" w:sz="4" w:space="0" w:color="auto"/>
              <w:bottom w:val="single" w:sz="4" w:space="0" w:color="auto"/>
              <w:right w:val="single" w:sz="4" w:space="0" w:color="auto"/>
            </w:tcBorders>
            <w:hideMark/>
          </w:tcPr>
          <w:p w14:paraId="7C4D3706" w14:textId="77777777" w:rsidR="0033600E" w:rsidRPr="0033600E" w:rsidRDefault="0033600E" w:rsidP="0033600E">
            <w:pPr>
              <w:widowControl w:val="0"/>
              <w:spacing w:after="0" w:line="240" w:lineRule="auto"/>
              <w:ind w:firstLine="1134"/>
              <w:jc w:val="center"/>
              <w:rPr>
                <w:rFonts w:ascii="Arial" w:eastAsia="Times New Roman" w:hAnsi="Arial" w:cs="Arial"/>
                <w:sz w:val="24"/>
                <w:szCs w:val="24"/>
                <w:lang w:eastAsia="en-US"/>
              </w:rPr>
            </w:pPr>
            <w:r w:rsidRPr="0033600E">
              <w:rPr>
                <w:rFonts w:ascii="Arial" w:eastAsia="Times New Roman" w:hAnsi="Arial" w:cs="Arial"/>
                <w:sz w:val="24"/>
                <w:szCs w:val="24"/>
                <w:lang w:eastAsia="en-US"/>
              </w:rPr>
              <w:t>Paslaugų pavadinimas</w:t>
            </w:r>
          </w:p>
        </w:tc>
        <w:tc>
          <w:tcPr>
            <w:tcW w:w="2835" w:type="dxa"/>
            <w:tcBorders>
              <w:top w:val="single" w:sz="4" w:space="0" w:color="auto"/>
              <w:left w:val="single" w:sz="4" w:space="0" w:color="auto"/>
              <w:bottom w:val="single" w:sz="4" w:space="0" w:color="auto"/>
              <w:right w:val="single" w:sz="4" w:space="0" w:color="auto"/>
            </w:tcBorders>
          </w:tcPr>
          <w:p w14:paraId="3944E401" w14:textId="77777777" w:rsidR="0033600E" w:rsidRPr="0033600E" w:rsidRDefault="0033600E" w:rsidP="0033600E">
            <w:pPr>
              <w:widowControl w:val="0"/>
              <w:spacing w:after="0" w:line="240" w:lineRule="auto"/>
              <w:jc w:val="center"/>
              <w:rPr>
                <w:rFonts w:ascii="Arial" w:eastAsia="Times New Roman" w:hAnsi="Arial" w:cs="Arial"/>
                <w:sz w:val="24"/>
                <w:szCs w:val="24"/>
                <w:lang w:eastAsia="en-US"/>
              </w:rPr>
            </w:pPr>
            <w:r w:rsidRPr="0033600E">
              <w:rPr>
                <w:rFonts w:ascii="Arial" w:eastAsia="Times New Roman" w:hAnsi="Arial" w:cs="Arial"/>
                <w:sz w:val="24"/>
                <w:szCs w:val="24"/>
                <w:lang w:eastAsia="en-US"/>
              </w:rPr>
              <w:t>Kaina Eur be PVM*</w:t>
            </w:r>
          </w:p>
        </w:tc>
      </w:tr>
      <w:tr w:rsidR="003854E3" w:rsidRPr="0033600E" w14:paraId="4EBEDBCB" w14:textId="77777777" w:rsidTr="00D46A91">
        <w:tc>
          <w:tcPr>
            <w:tcW w:w="6975" w:type="dxa"/>
            <w:tcBorders>
              <w:top w:val="single" w:sz="4" w:space="0" w:color="auto"/>
              <w:left w:val="single" w:sz="4" w:space="0" w:color="auto"/>
              <w:bottom w:val="single" w:sz="4" w:space="0" w:color="auto"/>
              <w:right w:val="single" w:sz="4" w:space="0" w:color="auto"/>
            </w:tcBorders>
          </w:tcPr>
          <w:p w14:paraId="1D4F0276" w14:textId="107747EF" w:rsidR="003854E3" w:rsidRPr="001F37E6" w:rsidRDefault="00CB0931" w:rsidP="0033600E">
            <w:pPr>
              <w:widowControl w:val="0"/>
              <w:spacing w:after="0" w:line="240" w:lineRule="auto"/>
              <w:jc w:val="both"/>
              <w:rPr>
                <w:rFonts w:ascii="Arial" w:eastAsia="Times New Roman" w:hAnsi="Arial" w:cs="Arial"/>
                <w:bCs/>
                <w:sz w:val="24"/>
                <w:szCs w:val="24"/>
                <w:lang w:eastAsia="en-US"/>
              </w:rPr>
            </w:pPr>
            <w:r w:rsidRPr="001F37E6">
              <w:rPr>
                <w:rFonts w:ascii="Arial" w:eastAsia="Times New Roman" w:hAnsi="Arial" w:cs="Arial"/>
                <w:bCs/>
                <w:sz w:val="24"/>
                <w:szCs w:val="24"/>
                <w:lang w:eastAsia="en-US"/>
              </w:rPr>
              <w:t>Įvažiavimų ir inžinerinių tinklų privedimo iki žemės</w:t>
            </w:r>
            <w:r w:rsidRPr="001F37E6">
              <w:rPr>
                <w:rFonts w:ascii="Arial" w:eastAsia="Times New Roman" w:hAnsi="Arial" w:cs="Arial"/>
                <w:bCs/>
                <w:sz w:val="24"/>
                <w:szCs w:val="24"/>
                <w:lang w:eastAsia="en-US"/>
              </w:rPr>
              <w:br/>
              <w:t>sklypų projektinių pasiūlymų, techninių darbo projekt</w:t>
            </w:r>
            <w:r w:rsidR="00A53E37" w:rsidRPr="001F37E6">
              <w:rPr>
                <w:rFonts w:ascii="Arial" w:eastAsia="Times New Roman" w:hAnsi="Arial" w:cs="Arial"/>
                <w:bCs/>
                <w:sz w:val="24"/>
                <w:szCs w:val="24"/>
                <w:lang w:eastAsia="en-US"/>
              </w:rPr>
              <w:t>ų</w:t>
            </w:r>
            <w:r w:rsidRPr="001F37E6">
              <w:rPr>
                <w:rFonts w:ascii="Arial" w:eastAsia="Times New Roman" w:hAnsi="Arial" w:cs="Arial"/>
                <w:bCs/>
                <w:sz w:val="24"/>
                <w:szCs w:val="24"/>
                <w:lang w:eastAsia="en-US"/>
              </w:rPr>
              <w:t xml:space="preserve"> parengimas</w:t>
            </w:r>
          </w:p>
        </w:tc>
        <w:tc>
          <w:tcPr>
            <w:tcW w:w="2835" w:type="dxa"/>
            <w:tcBorders>
              <w:top w:val="single" w:sz="4" w:space="0" w:color="auto"/>
              <w:left w:val="single" w:sz="4" w:space="0" w:color="auto"/>
              <w:bottom w:val="single" w:sz="4" w:space="0" w:color="auto"/>
              <w:right w:val="single" w:sz="4" w:space="0" w:color="auto"/>
            </w:tcBorders>
          </w:tcPr>
          <w:p w14:paraId="7B1E26AE" w14:textId="77777777" w:rsidR="003854E3" w:rsidRPr="006A1D70" w:rsidRDefault="003854E3" w:rsidP="0033600E">
            <w:pPr>
              <w:widowControl w:val="0"/>
              <w:spacing w:after="0" w:line="240" w:lineRule="auto"/>
              <w:ind w:firstLine="1134"/>
              <w:jc w:val="center"/>
              <w:rPr>
                <w:rFonts w:ascii="Arial" w:eastAsia="Times New Roman" w:hAnsi="Arial" w:cs="Arial"/>
                <w:sz w:val="24"/>
                <w:szCs w:val="24"/>
                <w:lang w:eastAsia="en-US"/>
              </w:rPr>
            </w:pPr>
          </w:p>
        </w:tc>
      </w:tr>
      <w:tr w:rsidR="003854E3" w:rsidRPr="0033600E" w14:paraId="5BB2E227" w14:textId="77777777" w:rsidTr="00D46A91">
        <w:tc>
          <w:tcPr>
            <w:tcW w:w="6975" w:type="dxa"/>
            <w:tcBorders>
              <w:top w:val="single" w:sz="4" w:space="0" w:color="auto"/>
              <w:left w:val="single" w:sz="4" w:space="0" w:color="auto"/>
              <w:bottom w:val="single" w:sz="4" w:space="0" w:color="auto"/>
              <w:right w:val="single" w:sz="4" w:space="0" w:color="auto"/>
            </w:tcBorders>
          </w:tcPr>
          <w:p w14:paraId="4B04F376" w14:textId="27D79253" w:rsidR="003854E3" w:rsidRPr="001F37E6" w:rsidRDefault="00CB0931" w:rsidP="0033600E">
            <w:pPr>
              <w:widowControl w:val="0"/>
              <w:spacing w:after="0" w:line="240" w:lineRule="auto"/>
              <w:jc w:val="both"/>
              <w:rPr>
                <w:rFonts w:ascii="Arial" w:eastAsia="Times New Roman" w:hAnsi="Arial" w:cs="Arial"/>
                <w:bCs/>
                <w:sz w:val="24"/>
                <w:szCs w:val="24"/>
                <w:lang w:eastAsia="en-US"/>
              </w:rPr>
            </w:pPr>
            <w:r w:rsidRPr="001F37E6">
              <w:rPr>
                <w:rFonts w:ascii="Arial" w:eastAsia="Times New Roman" w:hAnsi="Arial" w:cs="Arial"/>
                <w:bCs/>
                <w:sz w:val="24"/>
                <w:szCs w:val="24"/>
                <w:lang w:eastAsia="en-US"/>
              </w:rPr>
              <w:t>Projekt</w:t>
            </w:r>
            <w:r w:rsidR="00A53E37" w:rsidRPr="001F37E6">
              <w:rPr>
                <w:rFonts w:ascii="Arial" w:eastAsia="Times New Roman" w:hAnsi="Arial" w:cs="Arial"/>
                <w:bCs/>
                <w:sz w:val="24"/>
                <w:szCs w:val="24"/>
                <w:lang w:eastAsia="en-US"/>
              </w:rPr>
              <w:t>ų</w:t>
            </w:r>
            <w:r w:rsidRPr="001F37E6">
              <w:rPr>
                <w:rFonts w:ascii="Arial" w:eastAsia="Times New Roman" w:hAnsi="Arial" w:cs="Arial"/>
                <w:bCs/>
                <w:sz w:val="24"/>
                <w:szCs w:val="24"/>
                <w:lang w:eastAsia="en-US"/>
              </w:rPr>
              <w:t xml:space="preserve"> vykdymo priežiūra</w:t>
            </w:r>
          </w:p>
        </w:tc>
        <w:tc>
          <w:tcPr>
            <w:tcW w:w="2835" w:type="dxa"/>
            <w:tcBorders>
              <w:top w:val="single" w:sz="4" w:space="0" w:color="auto"/>
              <w:left w:val="single" w:sz="4" w:space="0" w:color="auto"/>
              <w:bottom w:val="single" w:sz="4" w:space="0" w:color="auto"/>
              <w:right w:val="single" w:sz="4" w:space="0" w:color="auto"/>
            </w:tcBorders>
          </w:tcPr>
          <w:p w14:paraId="17FCE391" w14:textId="77777777" w:rsidR="003854E3" w:rsidRPr="006A1D70" w:rsidRDefault="003854E3" w:rsidP="0033600E">
            <w:pPr>
              <w:widowControl w:val="0"/>
              <w:spacing w:after="0" w:line="240" w:lineRule="auto"/>
              <w:ind w:firstLine="1134"/>
              <w:jc w:val="center"/>
              <w:rPr>
                <w:rFonts w:ascii="Arial" w:eastAsia="Times New Roman" w:hAnsi="Arial" w:cs="Arial"/>
                <w:sz w:val="24"/>
                <w:szCs w:val="24"/>
                <w:lang w:eastAsia="en-US"/>
              </w:rPr>
            </w:pPr>
          </w:p>
        </w:tc>
      </w:tr>
      <w:tr w:rsidR="003854E3" w:rsidRPr="0033600E" w14:paraId="12EAA554" w14:textId="77777777" w:rsidTr="00D46A91">
        <w:tc>
          <w:tcPr>
            <w:tcW w:w="6975" w:type="dxa"/>
            <w:tcBorders>
              <w:top w:val="single" w:sz="4" w:space="0" w:color="auto"/>
              <w:left w:val="single" w:sz="4" w:space="0" w:color="auto"/>
              <w:bottom w:val="single" w:sz="4" w:space="0" w:color="auto"/>
              <w:right w:val="single" w:sz="4" w:space="0" w:color="auto"/>
            </w:tcBorders>
          </w:tcPr>
          <w:p w14:paraId="789AE002" w14:textId="268AB0C3" w:rsidR="003854E3" w:rsidRPr="006A1D70" w:rsidRDefault="006A1D70" w:rsidP="004E7D2B">
            <w:pPr>
              <w:widowControl w:val="0"/>
              <w:spacing w:after="0" w:line="240" w:lineRule="auto"/>
              <w:jc w:val="right"/>
              <w:rPr>
                <w:rFonts w:ascii="Arial" w:eastAsia="Times New Roman" w:hAnsi="Arial" w:cs="Arial"/>
                <w:bCs/>
                <w:sz w:val="24"/>
                <w:szCs w:val="24"/>
                <w:lang w:eastAsia="en-US"/>
              </w:rPr>
            </w:pPr>
            <w:r w:rsidRPr="006A1D70">
              <w:rPr>
                <w:rFonts w:ascii="Arial" w:eastAsia="Times New Roman" w:hAnsi="Arial" w:cs="Arial"/>
                <w:bCs/>
                <w:sz w:val="24"/>
                <w:szCs w:val="24"/>
              </w:rPr>
              <w:t>Bendra k</w:t>
            </w:r>
            <w:r w:rsidR="004E7D2B" w:rsidRPr="006A1D70">
              <w:rPr>
                <w:rFonts w:ascii="Arial" w:eastAsia="Times New Roman" w:hAnsi="Arial" w:cs="Arial"/>
                <w:bCs/>
                <w:sz w:val="24"/>
                <w:szCs w:val="24"/>
              </w:rPr>
              <w:t>aina Eur be PVM:</w:t>
            </w:r>
          </w:p>
        </w:tc>
        <w:tc>
          <w:tcPr>
            <w:tcW w:w="2835" w:type="dxa"/>
            <w:tcBorders>
              <w:top w:val="single" w:sz="4" w:space="0" w:color="auto"/>
              <w:left w:val="single" w:sz="4" w:space="0" w:color="auto"/>
              <w:bottom w:val="single" w:sz="4" w:space="0" w:color="auto"/>
              <w:right w:val="single" w:sz="4" w:space="0" w:color="auto"/>
            </w:tcBorders>
          </w:tcPr>
          <w:p w14:paraId="6890B7DE" w14:textId="77777777" w:rsidR="003854E3" w:rsidRPr="006A1D70" w:rsidRDefault="003854E3" w:rsidP="0033600E">
            <w:pPr>
              <w:widowControl w:val="0"/>
              <w:spacing w:after="0" w:line="240" w:lineRule="auto"/>
              <w:ind w:firstLine="1134"/>
              <w:jc w:val="center"/>
              <w:rPr>
                <w:rFonts w:ascii="Arial" w:eastAsia="Times New Roman" w:hAnsi="Arial" w:cs="Arial"/>
                <w:sz w:val="24"/>
                <w:szCs w:val="24"/>
                <w:lang w:eastAsia="en-US"/>
              </w:rPr>
            </w:pPr>
          </w:p>
        </w:tc>
      </w:tr>
      <w:tr w:rsidR="0033600E" w:rsidRPr="0033600E" w14:paraId="3471B792" w14:textId="77777777" w:rsidTr="00D46A91">
        <w:tc>
          <w:tcPr>
            <w:tcW w:w="6975" w:type="dxa"/>
            <w:tcBorders>
              <w:top w:val="single" w:sz="4" w:space="0" w:color="auto"/>
              <w:left w:val="single" w:sz="4" w:space="0" w:color="auto"/>
              <w:bottom w:val="single" w:sz="4" w:space="0" w:color="auto"/>
              <w:right w:val="single" w:sz="4" w:space="0" w:color="auto"/>
            </w:tcBorders>
          </w:tcPr>
          <w:p w14:paraId="7D7D6931" w14:textId="77777777" w:rsidR="0033600E" w:rsidRPr="006A1D70" w:rsidRDefault="0033600E" w:rsidP="0033600E">
            <w:pPr>
              <w:widowControl w:val="0"/>
              <w:tabs>
                <w:tab w:val="left" w:pos="2051"/>
              </w:tabs>
              <w:spacing w:after="0" w:line="240" w:lineRule="auto"/>
              <w:ind w:firstLine="1134"/>
              <w:jc w:val="right"/>
              <w:rPr>
                <w:rFonts w:ascii="Arial" w:eastAsia="Times New Roman" w:hAnsi="Arial" w:cs="Arial"/>
                <w:sz w:val="24"/>
                <w:szCs w:val="24"/>
                <w:lang w:eastAsia="en-US"/>
              </w:rPr>
            </w:pPr>
            <w:r w:rsidRPr="006A1D70">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F397609" w14:textId="77777777" w:rsidR="0033600E" w:rsidRPr="006A1D70" w:rsidRDefault="0033600E" w:rsidP="0033600E">
            <w:pPr>
              <w:widowControl w:val="0"/>
              <w:spacing w:after="0" w:line="240" w:lineRule="auto"/>
              <w:jc w:val="center"/>
              <w:rPr>
                <w:rFonts w:ascii="Arial" w:eastAsia="Times New Roman" w:hAnsi="Arial" w:cs="Arial"/>
                <w:sz w:val="24"/>
                <w:szCs w:val="24"/>
                <w:lang w:eastAsia="en-US"/>
              </w:rPr>
            </w:pPr>
            <w:r w:rsidRPr="006A1D70">
              <w:rPr>
                <w:rFonts w:ascii="Arial" w:eastAsia="Times New Roman" w:hAnsi="Arial" w:cs="Arial"/>
                <w:color w:val="FF0000"/>
                <w:sz w:val="24"/>
                <w:szCs w:val="24"/>
                <w:lang w:eastAsia="en-US"/>
              </w:rPr>
              <w:t>0 ar 5 ar 9 ar 21</w:t>
            </w:r>
            <w:r w:rsidRPr="006A1D70">
              <w:rPr>
                <w:rFonts w:ascii="Arial" w:eastAsia="Times New Roman" w:hAnsi="Arial" w:cs="Arial"/>
                <w:sz w:val="24"/>
                <w:szCs w:val="24"/>
                <w:lang w:eastAsia="en-US"/>
              </w:rPr>
              <w:t xml:space="preserve"> </w:t>
            </w:r>
          </w:p>
          <w:p w14:paraId="6A720D36" w14:textId="77777777" w:rsidR="0033600E" w:rsidRPr="006A1D70" w:rsidRDefault="0033600E" w:rsidP="0033600E">
            <w:pPr>
              <w:widowControl w:val="0"/>
              <w:spacing w:after="0" w:line="240" w:lineRule="auto"/>
              <w:jc w:val="center"/>
              <w:rPr>
                <w:rFonts w:ascii="Arial" w:eastAsia="Times New Roman" w:hAnsi="Arial" w:cs="Arial"/>
                <w:sz w:val="24"/>
                <w:szCs w:val="24"/>
                <w:lang w:eastAsia="en-US"/>
              </w:rPr>
            </w:pPr>
            <w:r w:rsidRPr="006A1D70">
              <w:rPr>
                <w:rFonts w:ascii="Arial" w:eastAsia="Times New Roman" w:hAnsi="Arial" w:cs="Arial"/>
                <w:color w:val="0070C0"/>
                <w:sz w:val="24"/>
                <w:szCs w:val="24"/>
                <w:lang w:eastAsia="en-US"/>
              </w:rPr>
              <w:t>(palikti tinkamą)</w:t>
            </w:r>
          </w:p>
        </w:tc>
      </w:tr>
      <w:tr w:rsidR="0033600E" w:rsidRPr="0033600E" w14:paraId="652ACB5E" w14:textId="77777777" w:rsidTr="00D46A91">
        <w:tc>
          <w:tcPr>
            <w:tcW w:w="6975" w:type="dxa"/>
            <w:tcBorders>
              <w:top w:val="single" w:sz="4" w:space="0" w:color="auto"/>
              <w:left w:val="single" w:sz="4" w:space="0" w:color="auto"/>
              <w:bottom w:val="single" w:sz="4" w:space="0" w:color="auto"/>
              <w:right w:val="single" w:sz="4" w:space="0" w:color="auto"/>
            </w:tcBorders>
          </w:tcPr>
          <w:p w14:paraId="099C258C" w14:textId="6CEF38B4" w:rsidR="0033600E" w:rsidRPr="006A1D70" w:rsidRDefault="006A1D70" w:rsidP="0033600E">
            <w:pPr>
              <w:widowControl w:val="0"/>
              <w:spacing w:after="0" w:line="240" w:lineRule="auto"/>
              <w:ind w:firstLine="1134"/>
              <w:jc w:val="right"/>
              <w:rPr>
                <w:rFonts w:ascii="Arial" w:eastAsia="Times New Roman" w:hAnsi="Arial" w:cs="Arial"/>
                <w:sz w:val="24"/>
                <w:szCs w:val="24"/>
                <w:lang w:eastAsia="en-US"/>
              </w:rPr>
            </w:pPr>
            <w:r w:rsidRPr="006A1D70">
              <w:rPr>
                <w:rFonts w:ascii="Arial" w:eastAsia="Times New Roman" w:hAnsi="Arial" w:cs="Arial"/>
                <w:sz w:val="24"/>
                <w:szCs w:val="24"/>
                <w:lang w:eastAsia="en-US"/>
              </w:rPr>
              <w:t>Bendra k</w:t>
            </w:r>
            <w:r w:rsidR="0033600E" w:rsidRPr="006A1D70">
              <w:rPr>
                <w:rFonts w:ascii="Arial" w:eastAsia="Times New Roman" w:hAnsi="Arial" w:cs="Arial"/>
                <w:sz w:val="24"/>
                <w:szCs w:val="24"/>
                <w:lang w:eastAsia="en-US"/>
              </w:rPr>
              <w:t>aina Eur su PVM</w:t>
            </w:r>
          </w:p>
        </w:tc>
        <w:tc>
          <w:tcPr>
            <w:tcW w:w="2835" w:type="dxa"/>
            <w:tcBorders>
              <w:top w:val="single" w:sz="4" w:space="0" w:color="auto"/>
              <w:left w:val="single" w:sz="4" w:space="0" w:color="auto"/>
              <w:bottom w:val="single" w:sz="4" w:space="0" w:color="auto"/>
              <w:right w:val="single" w:sz="4" w:space="0" w:color="auto"/>
            </w:tcBorders>
          </w:tcPr>
          <w:p w14:paraId="4659269A" w14:textId="77777777" w:rsidR="0033600E" w:rsidRPr="006A1D70" w:rsidRDefault="0033600E" w:rsidP="0033600E">
            <w:pPr>
              <w:widowControl w:val="0"/>
              <w:spacing w:after="0" w:line="240" w:lineRule="auto"/>
              <w:ind w:firstLine="1134"/>
              <w:jc w:val="center"/>
              <w:rPr>
                <w:rFonts w:ascii="Arial" w:eastAsia="Times New Roman" w:hAnsi="Arial" w:cs="Arial"/>
                <w:sz w:val="24"/>
                <w:szCs w:val="24"/>
                <w:lang w:eastAsia="en-US"/>
              </w:rPr>
            </w:pPr>
          </w:p>
        </w:tc>
      </w:tr>
    </w:tbl>
    <w:p w14:paraId="5C84BD2B" w14:textId="77777777" w:rsidR="0033600E" w:rsidRDefault="0033600E" w:rsidP="0033600E">
      <w:pPr>
        <w:spacing w:after="0" w:line="240" w:lineRule="auto"/>
        <w:jc w:val="both"/>
        <w:rPr>
          <w:rFonts w:ascii="Arial" w:eastAsia="Arial" w:hAnsi="Arial" w:cs="Arial"/>
          <w:sz w:val="24"/>
          <w:szCs w:val="24"/>
        </w:rPr>
      </w:pPr>
    </w:p>
    <w:p w14:paraId="77CD0477" w14:textId="0C6A0D44" w:rsidR="0033600E" w:rsidRPr="006A1D70" w:rsidRDefault="006A1D70" w:rsidP="0033600E">
      <w:pPr>
        <w:spacing w:after="0" w:line="240" w:lineRule="auto"/>
        <w:jc w:val="both"/>
        <w:rPr>
          <w:rFonts w:ascii="Arial" w:eastAsia="Arial" w:hAnsi="Arial" w:cs="Arial"/>
          <w:color w:val="FF0000"/>
          <w:sz w:val="24"/>
          <w:szCs w:val="24"/>
        </w:rPr>
      </w:pPr>
      <w:r w:rsidRPr="006A1D70">
        <w:rPr>
          <w:rFonts w:ascii="Arial" w:eastAsia="Arial" w:hAnsi="Arial" w:cs="Arial"/>
          <w:color w:val="FF0000"/>
          <w:sz w:val="24"/>
          <w:szCs w:val="24"/>
        </w:rPr>
        <w:t>Pastaba. Projekto vykdymo priežiūros paslaugų vertė negali būti mažesnė kaip 5 proc.</w:t>
      </w:r>
      <w:r>
        <w:rPr>
          <w:rFonts w:ascii="Arial" w:eastAsia="Arial" w:hAnsi="Arial" w:cs="Arial"/>
          <w:color w:val="FF0000"/>
          <w:sz w:val="24"/>
          <w:szCs w:val="24"/>
        </w:rPr>
        <w:t xml:space="preserve"> nuo bendros kainos Eur be PVM.</w:t>
      </w:r>
    </w:p>
    <w:p w14:paraId="7F95F419" w14:textId="77777777" w:rsidR="006A1D70" w:rsidRPr="006A1D70" w:rsidRDefault="006A1D70" w:rsidP="0033600E">
      <w:pPr>
        <w:spacing w:after="0" w:line="240" w:lineRule="auto"/>
        <w:jc w:val="both"/>
        <w:rPr>
          <w:rFonts w:ascii="Arial" w:eastAsia="Arial" w:hAnsi="Arial" w:cs="Arial"/>
          <w:color w:val="FF0000"/>
          <w:sz w:val="24"/>
          <w:szCs w:val="24"/>
        </w:rPr>
      </w:pPr>
    </w:p>
    <w:p w14:paraId="258FD2F2" w14:textId="589BA479" w:rsidR="00AA1394" w:rsidRPr="00267F9F"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bookmarkStart w:id="73" w:name="_gjdgxs" w:colFirst="0" w:colLast="0"/>
      <w:bookmarkEnd w:id="73"/>
      <w:r w:rsidRPr="00267F9F">
        <w:rPr>
          <w:rFonts w:ascii="Arial" w:eastAsia="Arial" w:hAnsi="Arial" w:cs="Arial"/>
          <w:sz w:val="24"/>
          <w:szCs w:val="24"/>
        </w:rPr>
        <w:t>Pasiūlymo kaina ir/ar įkainiai turi būti apskaičiuojami dviejų skaičių po kablelio tikslumu</w:t>
      </w:r>
      <w:r w:rsidRPr="00267F9F">
        <w:rPr>
          <w:rFonts w:ascii="Arial" w:eastAsia="Arial" w:hAnsi="Arial" w:cs="Arial"/>
          <w:b/>
          <w:sz w:val="24"/>
          <w:szCs w:val="24"/>
        </w:rPr>
        <w:t>.</w:t>
      </w:r>
      <w:r w:rsidRPr="00267F9F">
        <w:rPr>
          <w:rFonts w:ascii="Arial" w:eastAsia="Arial" w:hAnsi="Arial" w:cs="Arial"/>
          <w:sz w:val="24"/>
          <w:szCs w:val="24"/>
        </w:rPr>
        <w:t xml:space="preserve"> </w:t>
      </w:r>
    </w:p>
    <w:p w14:paraId="199C619D" w14:textId="1B998F6D" w:rsidR="00AA1394" w:rsidRPr="00267F9F" w:rsidRDefault="00AA1394" w:rsidP="00CA7D09">
      <w:pPr>
        <w:pStyle w:val="Sraopastraipa"/>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 xml:space="preserve">Į pasiūlymo kainą ir/ar įkainius turi būti įskaityti visi mokesčiai ir visos teikėjo išlaidos, apimančios viską, ko reikia visiškam ir tinkamam pirkimo sutarties įvykdymui. </w:t>
      </w:r>
    </w:p>
    <w:p w14:paraId="45AC9560" w14:textId="37F9E6EC" w:rsidR="00AA1394" w:rsidRPr="00267F9F" w:rsidRDefault="00AA1394" w:rsidP="00CA7D09">
      <w:pPr>
        <w:numPr>
          <w:ilvl w:val="1"/>
          <w:numId w:val="26"/>
        </w:numPr>
        <w:tabs>
          <w:tab w:val="left" w:pos="567"/>
          <w:tab w:val="left" w:pos="1701"/>
        </w:tabs>
        <w:spacing w:after="0" w:line="240" w:lineRule="auto"/>
        <w:ind w:left="0" w:firstLine="1134"/>
        <w:jc w:val="both"/>
        <w:rPr>
          <w:rFonts w:ascii="Arial" w:eastAsia="Arial" w:hAnsi="Arial" w:cs="Arial"/>
          <w:sz w:val="24"/>
          <w:szCs w:val="24"/>
        </w:rPr>
      </w:pPr>
      <w:r w:rsidRPr="00267F9F">
        <w:rPr>
          <w:rFonts w:ascii="Arial" w:eastAsia="Arial" w:hAnsi="Arial" w:cs="Arial"/>
          <w:sz w:val="24"/>
          <w:szCs w:val="24"/>
        </w:rPr>
        <w:t>Tais atvejais, kai pagal galiojančius teisės aktus tiekėjui nereikia mokėti PVM, teikėjas nurodo priežastis, dėl kurių PVM nemokamas:</w:t>
      </w:r>
      <w:r w:rsidR="00267F9F">
        <w:rPr>
          <w:rFonts w:ascii="Arial" w:eastAsia="Arial" w:hAnsi="Arial" w:cs="Arial"/>
          <w:sz w:val="24"/>
          <w:szCs w:val="24"/>
        </w:rPr>
        <w:t>___</w:t>
      </w:r>
      <w:r w:rsidRPr="00267F9F">
        <w:rPr>
          <w:rFonts w:ascii="Arial" w:eastAsia="Arial" w:hAnsi="Arial" w:cs="Arial"/>
          <w:sz w:val="24"/>
          <w:szCs w:val="24"/>
        </w:rPr>
        <w:t>____________________________.</w:t>
      </w:r>
    </w:p>
    <w:p w14:paraId="08EB59BF" w14:textId="77777777" w:rsidR="00AA1394" w:rsidRDefault="00AA1394" w:rsidP="00AA1394">
      <w:pPr>
        <w:spacing w:after="0" w:line="240" w:lineRule="auto"/>
        <w:ind w:firstLine="706"/>
        <w:jc w:val="both"/>
        <w:rPr>
          <w:rFonts w:ascii="Arial" w:eastAsia="Arial" w:hAnsi="Arial" w:cs="Arial"/>
          <w:sz w:val="24"/>
          <w:szCs w:val="24"/>
        </w:rPr>
      </w:pPr>
    </w:p>
    <w:p w14:paraId="47DEAE02"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5. Pasitelksime šiuos ūkio subjektus, </w:t>
      </w:r>
      <w:r>
        <w:rPr>
          <w:rFonts w:ascii="Arial" w:eastAsia="Arial" w:hAnsi="Arial" w:cs="Arial"/>
          <w:b/>
          <w:sz w:val="24"/>
          <w:szCs w:val="24"/>
        </w:rPr>
        <w:t>kurių pajėgumais remsimės</w:t>
      </w:r>
      <w:r>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552"/>
        <w:gridCol w:w="2126"/>
        <w:gridCol w:w="1701"/>
        <w:gridCol w:w="2693"/>
      </w:tblGrid>
      <w:tr w:rsidR="00AA1394" w14:paraId="576E695D"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4C6505A" w14:textId="6DD9BF30" w:rsidR="00AA1394" w:rsidRDefault="00AA1394" w:rsidP="00F84A78">
            <w:pPr>
              <w:spacing w:after="0" w:line="240" w:lineRule="auto"/>
              <w:jc w:val="both"/>
              <w:rPr>
                <w:rFonts w:ascii="Arial" w:eastAsia="Arial" w:hAnsi="Arial" w:cs="Arial"/>
                <w:sz w:val="24"/>
                <w:szCs w:val="24"/>
              </w:rPr>
            </w:pPr>
            <w:r>
              <w:rPr>
                <w:rFonts w:ascii="Arial" w:eastAsia="Arial" w:hAnsi="Arial" w:cs="Arial"/>
                <w:sz w:val="24"/>
                <w:szCs w:val="24"/>
              </w:rPr>
              <w:t>Eil.</w:t>
            </w:r>
            <w:r w:rsidR="00DD2D09">
              <w:rPr>
                <w:rFonts w:ascii="Arial" w:eastAsia="Arial" w:hAnsi="Arial" w:cs="Arial"/>
                <w:sz w:val="24"/>
                <w:szCs w:val="24"/>
              </w:rPr>
              <w:t xml:space="preserve"> </w:t>
            </w:r>
            <w:r>
              <w:rPr>
                <w:rFonts w:ascii="Arial" w:eastAsia="Arial" w:hAnsi="Arial" w:cs="Arial"/>
                <w:sz w:val="24"/>
                <w:szCs w:val="24"/>
              </w:rPr>
              <w:t>Nr.</w:t>
            </w:r>
          </w:p>
        </w:tc>
        <w:tc>
          <w:tcPr>
            <w:tcW w:w="2552" w:type="dxa"/>
            <w:tcBorders>
              <w:top w:val="single" w:sz="4" w:space="0" w:color="000000"/>
              <w:left w:val="single" w:sz="4" w:space="0" w:color="000000"/>
              <w:bottom w:val="single" w:sz="4" w:space="0" w:color="000000"/>
              <w:right w:val="single" w:sz="4" w:space="0" w:color="000000"/>
            </w:tcBorders>
          </w:tcPr>
          <w:p w14:paraId="07056D6E"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Ūkio subjekto pavadinimas, įmonės kodas, adresas</w:t>
            </w:r>
          </w:p>
        </w:tc>
        <w:tc>
          <w:tcPr>
            <w:tcW w:w="2126" w:type="dxa"/>
            <w:tcBorders>
              <w:top w:val="single" w:sz="4" w:space="0" w:color="000000"/>
              <w:left w:val="single" w:sz="4" w:space="0" w:color="000000"/>
              <w:bottom w:val="single" w:sz="4" w:space="0" w:color="000000"/>
              <w:right w:val="single" w:sz="4" w:space="0" w:color="000000"/>
            </w:tcBorders>
          </w:tcPr>
          <w:p w14:paraId="7643DB8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Kvalifikacijos reikalavimo reikšmė</w:t>
            </w:r>
            <w:del w:id="74" w:author="Jurgita Kazilionienė" w:date="2024-04-19T10:39:00Z">
              <w:r>
                <w:rPr>
                  <w:rFonts w:ascii="Arial" w:eastAsia="Arial" w:hAnsi="Arial" w:cs="Arial"/>
                  <w:sz w:val="24"/>
                  <w:szCs w:val="24"/>
                </w:rPr>
                <w:delText xml:space="preserve"> </w:delText>
              </w:r>
            </w:del>
          </w:p>
        </w:tc>
        <w:tc>
          <w:tcPr>
            <w:tcW w:w="1701" w:type="dxa"/>
            <w:tcBorders>
              <w:top w:val="single" w:sz="4" w:space="0" w:color="000000"/>
              <w:left w:val="single" w:sz="4" w:space="0" w:color="000000"/>
              <w:bottom w:val="single" w:sz="4" w:space="0" w:color="000000"/>
              <w:right w:val="single" w:sz="4" w:space="0" w:color="000000"/>
            </w:tcBorders>
          </w:tcPr>
          <w:p w14:paraId="244A4162"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Įsipareigojimų dalis %</w:t>
            </w:r>
          </w:p>
        </w:tc>
        <w:tc>
          <w:tcPr>
            <w:tcW w:w="2693" w:type="dxa"/>
            <w:tcBorders>
              <w:top w:val="single" w:sz="4" w:space="0" w:color="000000"/>
              <w:left w:val="single" w:sz="4" w:space="0" w:color="000000"/>
              <w:bottom w:val="single" w:sz="4" w:space="0" w:color="000000"/>
              <w:right w:val="single" w:sz="4" w:space="0" w:color="000000"/>
            </w:tcBorders>
          </w:tcPr>
          <w:p w14:paraId="4FBB1701"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 kuriems ketinama pasitelkti ūkio subjektą (-us)</w:t>
            </w:r>
          </w:p>
        </w:tc>
      </w:tr>
      <w:tr w:rsidR="00AA1394" w14:paraId="7E507767" w14:textId="77777777" w:rsidTr="00F84A78">
        <w:tc>
          <w:tcPr>
            <w:tcW w:w="562" w:type="dxa"/>
            <w:tcBorders>
              <w:top w:val="single" w:sz="4" w:space="0" w:color="000000"/>
              <w:left w:val="single" w:sz="4" w:space="0" w:color="000000"/>
              <w:bottom w:val="single" w:sz="4" w:space="0" w:color="000000"/>
              <w:right w:val="single" w:sz="4" w:space="0" w:color="000000"/>
            </w:tcBorders>
          </w:tcPr>
          <w:p w14:paraId="41CCF31F" w14:textId="77777777" w:rsidR="00AA1394"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E97BA09" w14:textId="77777777" w:rsidR="00AA1394"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DC8D9F0" w14:textId="77777777" w:rsidR="00AA1394"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5DB0F8" w14:textId="77777777" w:rsidR="00AA1394"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E5AD954"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42C94F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001AF6A" w14:textId="77777777" w:rsidR="00AA1394" w:rsidRDefault="00AA1394" w:rsidP="00CA7D09">
            <w:pPr>
              <w:numPr>
                <w:ilvl w:val="0"/>
                <w:numId w:val="23"/>
              </w:numPr>
              <w:spacing w:after="0" w:line="240" w:lineRule="auto"/>
              <w:jc w:val="both"/>
              <w:rPr>
                <w:rFonts w:ascii="Arial" w:eastAsia="Arial" w:hAnsi="Arial" w:cs="Arial"/>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BB35F3C" w14:textId="77777777" w:rsidR="00AA1394" w:rsidRDefault="00AA1394" w:rsidP="00F84A78">
            <w:pPr>
              <w:spacing w:after="0" w:line="240" w:lineRule="auto"/>
              <w:ind w:firstLine="1134"/>
              <w:jc w:val="both"/>
              <w:rPr>
                <w:rFonts w:ascii="Arial" w:eastAsia="Arial" w:hAnsi="Arial" w:cs="Arial"/>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B593FA9" w14:textId="77777777" w:rsidR="00AA1394" w:rsidRDefault="00AA1394" w:rsidP="00F84A78">
            <w:pPr>
              <w:spacing w:after="0" w:line="240" w:lineRule="auto"/>
              <w:ind w:firstLine="1134"/>
              <w:jc w:val="both"/>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9EC1F72" w14:textId="77777777" w:rsidR="00AA1394" w:rsidRDefault="00AA1394" w:rsidP="00F84A78">
            <w:pPr>
              <w:spacing w:after="0" w:line="240" w:lineRule="auto"/>
              <w:ind w:firstLine="1134"/>
              <w:jc w:val="both"/>
              <w:rPr>
                <w:rFonts w:ascii="Arial" w:eastAsia="Arial"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627F255D" w14:textId="77777777" w:rsidR="00AA1394" w:rsidRDefault="00AA1394" w:rsidP="00F84A78">
            <w:pPr>
              <w:spacing w:after="0" w:line="240" w:lineRule="auto"/>
              <w:ind w:firstLine="1134"/>
              <w:jc w:val="both"/>
              <w:rPr>
                <w:rFonts w:ascii="Arial" w:eastAsia="Arial" w:hAnsi="Arial" w:cs="Arial"/>
                <w:sz w:val="24"/>
                <w:szCs w:val="24"/>
              </w:rPr>
            </w:pPr>
          </w:p>
        </w:tc>
      </w:tr>
    </w:tbl>
    <w:p w14:paraId="3FFCD9B7" w14:textId="77777777" w:rsidR="00AA1394" w:rsidRDefault="00AA1394" w:rsidP="00AA1394">
      <w:pPr>
        <w:spacing w:after="0" w:line="240" w:lineRule="auto"/>
        <w:ind w:firstLine="1134"/>
        <w:jc w:val="center"/>
        <w:rPr>
          <w:rFonts w:ascii="Arial" w:eastAsia="Arial" w:hAnsi="Arial" w:cs="Arial"/>
          <w:i/>
          <w:color w:val="000000"/>
          <w:sz w:val="24"/>
          <w:szCs w:val="24"/>
        </w:rPr>
      </w:pPr>
      <w:r>
        <w:rPr>
          <w:rFonts w:ascii="Arial" w:eastAsia="Arial" w:hAnsi="Arial" w:cs="Arial"/>
          <w:i/>
          <w:color w:val="000000"/>
          <w:sz w:val="24"/>
          <w:szCs w:val="24"/>
        </w:rPr>
        <w:t>/Pastaba. Pildoma, jei tiekėjas ketina remtis kitų ūkio subjektų pajėgumais.</w:t>
      </w:r>
      <w:r>
        <w:rPr>
          <w:rFonts w:ascii="Arial" w:eastAsia="Arial" w:hAnsi="Arial" w:cs="Arial"/>
          <w:sz w:val="24"/>
          <w:szCs w:val="24"/>
        </w:rPr>
        <w:t xml:space="preserve"> </w:t>
      </w:r>
      <w:r>
        <w:rPr>
          <w:rFonts w:ascii="Arial" w:eastAsia="Arial" w:hAnsi="Arial" w:cs="Arial"/>
          <w:i/>
          <w:color w:val="000000"/>
          <w:sz w:val="24"/>
          <w:szCs w:val="24"/>
        </w:rPr>
        <w:t>Ūkio subjektas, kurio pajėgumais remiamasi – tiekėjo pirkimo sutarties vykdymui pasitelkiamas trečiasis asmuo, kurio kvalifikacija tiekėjas remiasi, kad atitiktų kvalifikacijos reikalavimus./</w:t>
      </w:r>
    </w:p>
    <w:p w14:paraId="62391BFE" w14:textId="77777777" w:rsidR="00AA1394" w:rsidRDefault="00AA1394" w:rsidP="00AA1394">
      <w:pPr>
        <w:spacing w:after="0" w:line="240" w:lineRule="auto"/>
        <w:ind w:firstLine="1134"/>
        <w:jc w:val="both"/>
        <w:rPr>
          <w:rFonts w:ascii="Arial" w:eastAsia="Arial" w:hAnsi="Arial" w:cs="Arial"/>
          <w:i/>
          <w:color w:val="000000"/>
          <w:sz w:val="24"/>
          <w:szCs w:val="24"/>
        </w:rPr>
      </w:pPr>
    </w:p>
    <w:p w14:paraId="43F3C94C" w14:textId="77777777" w:rsidR="00AA1394" w:rsidRDefault="00AA1394" w:rsidP="00AA1394">
      <w:pPr>
        <w:spacing w:after="0" w:line="240" w:lineRule="auto"/>
        <w:ind w:firstLine="709"/>
        <w:jc w:val="both"/>
        <w:rPr>
          <w:rFonts w:ascii="Arial" w:eastAsia="Arial" w:hAnsi="Arial" w:cs="Arial"/>
          <w:b/>
          <w:sz w:val="24"/>
          <w:szCs w:val="24"/>
        </w:rPr>
      </w:pPr>
      <w:r>
        <w:rPr>
          <w:rFonts w:ascii="Arial" w:eastAsia="Arial" w:hAnsi="Arial" w:cs="Arial"/>
          <w:sz w:val="24"/>
          <w:szCs w:val="24"/>
        </w:rPr>
        <w:t xml:space="preserve">6. </w:t>
      </w:r>
      <w:r>
        <w:rPr>
          <w:rFonts w:ascii="Arial" w:eastAsia="Arial" w:hAnsi="Arial" w:cs="Arial"/>
          <w:b/>
          <w:sz w:val="24"/>
          <w:szCs w:val="24"/>
        </w:rPr>
        <w:t>Pasitelksime šiuos kvazisubtiekėjus</w:t>
      </w:r>
      <w:r>
        <w:rPr>
          <w:rFonts w:ascii="Arial" w:eastAsia="Arial" w:hAnsi="Arial" w:cs="Arial"/>
          <w:b/>
          <w:sz w:val="24"/>
          <w:szCs w:val="24"/>
          <w:vertAlign w:val="superscript"/>
        </w:rPr>
        <w:t>*</w:t>
      </w:r>
      <w:r>
        <w:rPr>
          <w:rFonts w:ascii="Arial" w:eastAsia="Arial" w:hAnsi="Arial" w:cs="Arial"/>
          <w:b/>
          <w:sz w:val="24"/>
          <w:szCs w:val="24"/>
        </w:rPr>
        <w:t>, kurių pajėgumais remsimės: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400"/>
        <w:gridCol w:w="2976"/>
        <w:gridCol w:w="2696"/>
      </w:tblGrid>
      <w:tr w:rsidR="00AA1394" w14:paraId="75347E88"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A7E4345" w14:textId="55888C79" w:rsidR="00AA1394" w:rsidRDefault="00AA1394" w:rsidP="00F84A78">
            <w:pPr>
              <w:spacing w:after="0" w:line="240" w:lineRule="auto"/>
              <w:jc w:val="both"/>
              <w:rPr>
                <w:rFonts w:ascii="Arial" w:eastAsia="Arial" w:hAnsi="Arial" w:cs="Arial"/>
                <w:sz w:val="24"/>
                <w:szCs w:val="24"/>
              </w:rPr>
            </w:pPr>
            <w:r>
              <w:rPr>
                <w:rFonts w:ascii="Arial" w:eastAsia="Arial" w:hAnsi="Arial" w:cs="Arial"/>
                <w:sz w:val="24"/>
                <w:szCs w:val="24"/>
              </w:rPr>
              <w:t>Eil.</w:t>
            </w:r>
            <w:r w:rsidR="00DD2D09">
              <w:rPr>
                <w:rFonts w:ascii="Arial" w:eastAsia="Arial" w:hAnsi="Arial" w:cs="Arial"/>
                <w:sz w:val="24"/>
                <w:szCs w:val="24"/>
              </w:rPr>
              <w:t xml:space="preserve"> </w:t>
            </w:r>
            <w:r>
              <w:rPr>
                <w:rFonts w:ascii="Arial" w:eastAsia="Arial" w:hAnsi="Arial" w:cs="Arial"/>
                <w:sz w:val="24"/>
                <w:szCs w:val="24"/>
              </w:rPr>
              <w:t>Nr.</w:t>
            </w:r>
          </w:p>
        </w:tc>
        <w:tc>
          <w:tcPr>
            <w:tcW w:w="3400" w:type="dxa"/>
            <w:tcBorders>
              <w:top w:val="single" w:sz="4" w:space="0" w:color="000000"/>
              <w:left w:val="single" w:sz="4" w:space="0" w:color="000000"/>
              <w:bottom w:val="single" w:sz="4" w:space="0" w:color="000000"/>
              <w:right w:val="single" w:sz="4" w:space="0" w:color="000000"/>
            </w:tcBorders>
          </w:tcPr>
          <w:p w14:paraId="58E7A607"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Pareigos vykdant sutartį</w:t>
            </w:r>
          </w:p>
        </w:tc>
        <w:tc>
          <w:tcPr>
            <w:tcW w:w="2976" w:type="dxa"/>
            <w:tcBorders>
              <w:top w:val="single" w:sz="4" w:space="0" w:color="000000"/>
              <w:left w:val="single" w:sz="4" w:space="0" w:color="000000"/>
              <w:bottom w:val="single" w:sz="4" w:space="0" w:color="000000"/>
              <w:right w:val="single" w:sz="4" w:space="0" w:color="000000"/>
            </w:tcBorders>
          </w:tcPr>
          <w:p w14:paraId="49D92D0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Specialisto vardas, pavardė</w:t>
            </w:r>
          </w:p>
        </w:tc>
        <w:tc>
          <w:tcPr>
            <w:tcW w:w="2696" w:type="dxa"/>
            <w:tcBorders>
              <w:top w:val="single" w:sz="4" w:space="0" w:color="000000"/>
              <w:left w:val="single" w:sz="4" w:space="0" w:color="000000"/>
              <w:bottom w:val="single" w:sz="4" w:space="0" w:color="000000"/>
              <w:right w:val="single" w:sz="4" w:space="0" w:color="000000"/>
            </w:tcBorders>
          </w:tcPr>
          <w:p w14:paraId="2BA1B1F3"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Darbovietė</w:t>
            </w:r>
          </w:p>
        </w:tc>
      </w:tr>
      <w:tr w:rsidR="00AA1394" w14:paraId="74E76CCF" w14:textId="77777777" w:rsidTr="00F84A78">
        <w:tc>
          <w:tcPr>
            <w:tcW w:w="562" w:type="dxa"/>
            <w:tcBorders>
              <w:top w:val="single" w:sz="4" w:space="0" w:color="000000"/>
              <w:left w:val="single" w:sz="4" w:space="0" w:color="000000"/>
              <w:bottom w:val="single" w:sz="4" w:space="0" w:color="000000"/>
              <w:right w:val="single" w:sz="4" w:space="0" w:color="000000"/>
            </w:tcBorders>
          </w:tcPr>
          <w:p w14:paraId="79E71DA4" w14:textId="77777777" w:rsidR="00AA1394" w:rsidRDefault="00AA1394" w:rsidP="00F84A78">
            <w:pPr>
              <w:spacing w:after="0" w:line="240" w:lineRule="auto"/>
              <w:ind w:firstLine="1134"/>
              <w:jc w:val="both"/>
              <w:rPr>
                <w:rFonts w:ascii="Arial" w:eastAsia="Arial" w:hAnsi="Arial" w:cs="Arial"/>
                <w:sz w:val="24"/>
                <w:szCs w:val="24"/>
              </w:rPr>
            </w:pPr>
            <w:del w:id="75" w:author="Jurgita Kazilionienė" w:date="2024-04-10T13:56:00Z">
              <w:r>
                <w:rPr>
                  <w:rFonts w:ascii="Arial" w:eastAsia="Arial" w:hAnsi="Arial" w:cs="Arial"/>
                  <w:sz w:val="24"/>
                  <w:szCs w:val="24"/>
                </w:rPr>
                <w:delText>1</w:delText>
              </w:r>
            </w:del>
          </w:p>
        </w:tc>
        <w:tc>
          <w:tcPr>
            <w:tcW w:w="3400" w:type="dxa"/>
            <w:tcBorders>
              <w:top w:val="single" w:sz="4" w:space="0" w:color="000000"/>
              <w:left w:val="single" w:sz="4" w:space="0" w:color="000000"/>
              <w:bottom w:val="single" w:sz="4" w:space="0" w:color="000000"/>
              <w:right w:val="single" w:sz="4" w:space="0" w:color="000000"/>
            </w:tcBorders>
          </w:tcPr>
          <w:p w14:paraId="32690EB2" w14:textId="77777777" w:rsidR="00AA1394" w:rsidRDefault="00AA1394" w:rsidP="00F84A78">
            <w:pPr>
              <w:spacing w:after="0" w:line="240" w:lineRule="auto"/>
              <w:ind w:firstLine="1134"/>
              <w:jc w:val="both"/>
              <w:rPr>
                <w:rFonts w:ascii="Arial" w:eastAsia="Arial" w:hAnsi="Arial" w:cs="Arial"/>
                <w:sz w:val="24"/>
                <w:szCs w:val="24"/>
              </w:rPr>
            </w:pPr>
          </w:p>
          <w:p w14:paraId="03658EB8" w14:textId="77777777" w:rsidR="00AA1394" w:rsidRDefault="00AA1394" w:rsidP="00F84A78">
            <w:pPr>
              <w:spacing w:after="0" w:line="240" w:lineRule="auto"/>
              <w:ind w:firstLine="1134"/>
              <w:jc w:val="both"/>
              <w:rPr>
                <w:rFonts w:ascii="Arial" w:eastAsia="Arial" w:hAnsi="Arial" w:cs="Arial"/>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6A20EA54" w14:textId="77777777" w:rsidR="00AA1394" w:rsidRDefault="00AA1394" w:rsidP="00F84A78">
            <w:pPr>
              <w:spacing w:after="0" w:line="240" w:lineRule="auto"/>
              <w:ind w:firstLine="1134"/>
              <w:jc w:val="both"/>
              <w:rPr>
                <w:rFonts w:ascii="Arial" w:eastAsia="Arial" w:hAnsi="Arial" w:cs="Arial"/>
                <w:sz w:val="24"/>
                <w:szCs w:val="24"/>
              </w:rPr>
            </w:pPr>
          </w:p>
        </w:tc>
        <w:tc>
          <w:tcPr>
            <w:tcW w:w="2696" w:type="dxa"/>
            <w:tcBorders>
              <w:top w:val="single" w:sz="4" w:space="0" w:color="000000"/>
              <w:left w:val="single" w:sz="4" w:space="0" w:color="000000"/>
              <w:bottom w:val="single" w:sz="4" w:space="0" w:color="000000"/>
              <w:right w:val="single" w:sz="4" w:space="0" w:color="000000"/>
            </w:tcBorders>
          </w:tcPr>
          <w:p w14:paraId="0BCA8F48" w14:textId="77777777" w:rsidR="00AA1394" w:rsidRDefault="00AA1394" w:rsidP="00F84A78">
            <w:pPr>
              <w:spacing w:after="0" w:line="240" w:lineRule="auto"/>
              <w:ind w:firstLine="1134"/>
              <w:jc w:val="both"/>
              <w:rPr>
                <w:rFonts w:ascii="Arial" w:eastAsia="Arial" w:hAnsi="Arial" w:cs="Arial"/>
                <w:sz w:val="24"/>
                <w:szCs w:val="24"/>
              </w:rPr>
            </w:pPr>
          </w:p>
        </w:tc>
      </w:tr>
    </w:tbl>
    <w:p w14:paraId="6D462F1E" w14:textId="77777777" w:rsidR="00AA1394" w:rsidRDefault="00AA1394" w:rsidP="00AA1394">
      <w:pPr>
        <w:spacing w:after="0" w:line="240" w:lineRule="auto"/>
        <w:ind w:firstLine="1134"/>
        <w:rPr>
          <w:rFonts w:ascii="Arial" w:eastAsia="Arial" w:hAnsi="Arial" w:cs="Arial"/>
          <w:i/>
          <w:sz w:val="24"/>
          <w:szCs w:val="24"/>
        </w:rPr>
      </w:pPr>
      <w:r>
        <w:rPr>
          <w:rFonts w:ascii="Arial" w:eastAsia="Arial" w:hAnsi="Arial" w:cs="Arial"/>
          <w:i/>
          <w:sz w:val="24"/>
          <w:szCs w:val="24"/>
          <w:vertAlign w:val="superscript"/>
        </w:rPr>
        <w:t>*</w:t>
      </w:r>
      <w:r>
        <w:rPr>
          <w:rFonts w:ascii="Arial" w:eastAsia="Arial" w:hAnsi="Arial" w:cs="Arial"/>
          <w:i/>
          <w:sz w:val="24"/>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88A7DB9" w14:textId="77777777" w:rsidR="00AA1394" w:rsidRDefault="00AA1394" w:rsidP="00AA1394">
      <w:pPr>
        <w:spacing w:after="0" w:line="240" w:lineRule="auto"/>
        <w:ind w:firstLine="709"/>
        <w:jc w:val="both"/>
        <w:rPr>
          <w:rFonts w:ascii="Arial" w:eastAsia="Arial" w:hAnsi="Arial" w:cs="Arial"/>
          <w:sz w:val="24"/>
          <w:szCs w:val="24"/>
        </w:rPr>
      </w:pPr>
    </w:p>
    <w:p w14:paraId="3405E45F"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lastRenderedPageBreak/>
        <w:t xml:space="preserve">7. Pasitelksime šiuos subtiekėjus, </w:t>
      </w:r>
      <w:r>
        <w:rPr>
          <w:rFonts w:ascii="Arial" w:eastAsia="Arial" w:hAnsi="Arial" w:cs="Arial"/>
          <w:b/>
          <w:sz w:val="24"/>
          <w:szCs w:val="24"/>
        </w:rPr>
        <w:t>kurių pajėgumais nesiremsime</w:t>
      </w:r>
      <w:r>
        <w:rPr>
          <w:rFonts w:ascii="Arial" w:eastAsia="Arial" w:hAnsi="Arial" w:cs="Arial"/>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06"/>
        <w:gridCol w:w="1985"/>
        <w:gridCol w:w="4139"/>
      </w:tblGrid>
      <w:tr w:rsidR="00AA1394" w14:paraId="69EC85AD" w14:textId="77777777" w:rsidTr="00F84A78">
        <w:tc>
          <w:tcPr>
            <w:tcW w:w="704" w:type="dxa"/>
            <w:tcBorders>
              <w:top w:val="single" w:sz="4" w:space="0" w:color="000000"/>
              <w:left w:val="single" w:sz="4" w:space="0" w:color="000000"/>
              <w:bottom w:val="single" w:sz="4" w:space="0" w:color="000000"/>
              <w:right w:val="single" w:sz="4" w:space="0" w:color="000000"/>
            </w:tcBorders>
          </w:tcPr>
          <w:p w14:paraId="6116D2E6" w14:textId="7281D77E" w:rsidR="00AA1394" w:rsidRDefault="00AA1394" w:rsidP="00F84A78">
            <w:pPr>
              <w:spacing w:after="0" w:line="240" w:lineRule="auto"/>
              <w:jc w:val="both"/>
              <w:rPr>
                <w:rFonts w:ascii="Arial" w:eastAsia="Arial" w:hAnsi="Arial" w:cs="Arial"/>
                <w:sz w:val="24"/>
                <w:szCs w:val="24"/>
              </w:rPr>
            </w:pPr>
            <w:r>
              <w:rPr>
                <w:rFonts w:ascii="Arial" w:eastAsia="Arial" w:hAnsi="Arial" w:cs="Arial"/>
                <w:sz w:val="24"/>
                <w:szCs w:val="24"/>
              </w:rPr>
              <w:t>Eil.</w:t>
            </w:r>
            <w:r w:rsidR="00DD2D09">
              <w:rPr>
                <w:rFonts w:ascii="Arial" w:eastAsia="Arial" w:hAnsi="Arial" w:cs="Arial"/>
                <w:sz w:val="24"/>
                <w:szCs w:val="24"/>
              </w:rPr>
              <w:t xml:space="preserve"> </w:t>
            </w:r>
            <w:r>
              <w:rPr>
                <w:rFonts w:ascii="Arial" w:eastAsia="Arial" w:hAnsi="Arial" w:cs="Arial"/>
                <w:sz w:val="24"/>
                <w:szCs w:val="24"/>
              </w:rPr>
              <w:t>Nr.</w:t>
            </w:r>
          </w:p>
        </w:tc>
        <w:tc>
          <w:tcPr>
            <w:tcW w:w="2806" w:type="dxa"/>
            <w:tcBorders>
              <w:top w:val="single" w:sz="4" w:space="0" w:color="000000"/>
              <w:left w:val="single" w:sz="4" w:space="0" w:color="000000"/>
              <w:bottom w:val="single" w:sz="4" w:space="0" w:color="000000"/>
              <w:right w:val="single" w:sz="4" w:space="0" w:color="000000"/>
            </w:tcBorders>
          </w:tcPr>
          <w:p w14:paraId="43A598D9"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Subtiekėjo pavadinimas, įmonės kodas, adresas</w:t>
            </w:r>
          </w:p>
        </w:tc>
        <w:tc>
          <w:tcPr>
            <w:tcW w:w="1985" w:type="dxa"/>
            <w:tcBorders>
              <w:top w:val="single" w:sz="4" w:space="0" w:color="000000"/>
              <w:left w:val="single" w:sz="4" w:space="0" w:color="000000"/>
              <w:bottom w:val="single" w:sz="4" w:space="0" w:color="000000"/>
              <w:right w:val="single" w:sz="4" w:space="0" w:color="000000"/>
            </w:tcBorders>
          </w:tcPr>
          <w:p w14:paraId="42E587C3"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Įsipareigojimų dalis %</w:t>
            </w:r>
          </w:p>
        </w:tc>
        <w:tc>
          <w:tcPr>
            <w:tcW w:w="4139" w:type="dxa"/>
            <w:tcBorders>
              <w:top w:val="single" w:sz="4" w:space="0" w:color="000000"/>
              <w:left w:val="single" w:sz="4" w:space="0" w:color="000000"/>
              <w:bottom w:val="single" w:sz="4" w:space="0" w:color="000000"/>
              <w:right w:val="single" w:sz="4" w:space="0" w:color="000000"/>
            </w:tcBorders>
          </w:tcPr>
          <w:p w14:paraId="7A960FE4"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 kuriems ketinama pasitelkti subrangovą (-us)/subtiekėją (-us)</w:t>
            </w:r>
          </w:p>
        </w:tc>
      </w:tr>
      <w:tr w:rsidR="00AA1394" w14:paraId="4656E08E" w14:textId="77777777" w:rsidTr="00F84A78">
        <w:tc>
          <w:tcPr>
            <w:tcW w:w="704" w:type="dxa"/>
            <w:tcBorders>
              <w:top w:val="single" w:sz="4" w:space="0" w:color="000000"/>
              <w:left w:val="single" w:sz="4" w:space="0" w:color="000000"/>
              <w:bottom w:val="single" w:sz="4" w:space="0" w:color="000000"/>
              <w:right w:val="single" w:sz="4" w:space="0" w:color="000000"/>
            </w:tcBorders>
          </w:tcPr>
          <w:p w14:paraId="31D134C3" w14:textId="77777777" w:rsidR="00AA1394"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41E1DA6E" w14:textId="77777777" w:rsidR="00AA1394"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08593A4" w14:textId="77777777" w:rsidR="00AA1394"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6F7DC0B5"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7F9A2570" w14:textId="77777777" w:rsidTr="00F84A78">
        <w:tc>
          <w:tcPr>
            <w:tcW w:w="704" w:type="dxa"/>
            <w:tcBorders>
              <w:top w:val="single" w:sz="4" w:space="0" w:color="000000"/>
              <w:left w:val="single" w:sz="4" w:space="0" w:color="000000"/>
              <w:bottom w:val="single" w:sz="4" w:space="0" w:color="000000"/>
              <w:right w:val="single" w:sz="4" w:space="0" w:color="000000"/>
            </w:tcBorders>
          </w:tcPr>
          <w:p w14:paraId="0DF18AB8" w14:textId="77777777" w:rsidR="00AA1394" w:rsidRDefault="00AA1394" w:rsidP="00CA7D09">
            <w:pPr>
              <w:numPr>
                <w:ilvl w:val="0"/>
                <w:numId w:val="22"/>
              </w:numPr>
              <w:spacing w:after="0" w:line="240" w:lineRule="auto"/>
              <w:jc w:val="both"/>
              <w:rPr>
                <w:rFonts w:ascii="Arial" w:eastAsia="Arial" w:hAnsi="Arial" w:cs="Arial"/>
                <w:sz w:val="24"/>
                <w:szCs w:val="24"/>
              </w:rPr>
            </w:pPr>
          </w:p>
        </w:tc>
        <w:tc>
          <w:tcPr>
            <w:tcW w:w="2806" w:type="dxa"/>
            <w:tcBorders>
              <w:top w:val="single" w:sz="4" w:space="0" w:color="000000"/>
              <w:left w:val="single" w:sz="4" w:space="0" w:color="000000"/>
              <w:bottom w:val="single" w:sz="4" w:space="0" w:color="000000"/>
              <w:right w:val="single" w:sz="4" w:space="0" w:color="000000"/>
            </w:tcBorders>
          </w:tcPr>
          <w:p w14:paraId="0663743D" w14:textId="77777777" w:rsidR="00AA1394" w:rsidRDefault="00AA1394" w:rsidP="00F84A78">
            <w:pPr>
              <w:spacing w:after="0" w:line="240" w:lineRule="auto"/>
              <w:ind w:firstLine="1134"/>
              <w:jc w:val="both"/>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06EEEE6" w14:textId="77777777" w:rsidR="00AA1394" w:rsidRDefault="00AA1394" w:rsidP="00F84A78">
            <w:pPr>
              <w:spacing w:after="0" w:line="240" w:lineRule="auto"/>
              <w:ind w:firstLine="1134"/>
              <w:jc w:val="both"/>
              <w:rPr>
                <w:rFonts w:ascii="Arial" w:eastAsia="Arial" w:hAnsi="Arial" w:cs="Arial"/>
                <w:sz w:val="24"/>
                <w:szCs w:val="24"/>
              </w:rPr>
            </w:pPr>
          </w:p>
        </w:tc>
        <w:tc>
          <w:tcPr>
            <w:tcW w:w="4139" w:type="dxa"/>
            <w:tcBorders>
              <w:top w:val="single" w:sz="4" w:space="0" w:color="000000"/>
              <w:left w:val="single" w:sz="4" w:space="0" w:color="000000"/>
              <w:bottom w:val="single" w:sz="4" w:space="0" w:color="000000"/>
              <w:right w:val="single" w:sz="4" w:space="0" w:color="000000"/>
            </w:tcBorders>
          </w:tcPr>
          <w:p w14:paraId="2ACFC3E0" w14:textId="77777777" w:rsidR="00AA1394" w:rsidRDefault="00AA1394" w:rsidP="00F84A78">
            <w:pPr>
              <w:spacing w:after="0" w:line="240" w:lineRule="auto"/>
              <w:ind w:firstLine="1134"/>
              <w:jc w:val="both"/>
              <w:rPr>
                <w:rFonts w:ascii="Arial" w:eastAsia="Arial" w:hAnsi="Arial" w:cs="Arial"/>
                <w:sz w:val="24"/>
                <w:szCs w:val="24"/>
              </w:rPr>
            </w:pPr>
          </w:p>
        </w:tc>
      </w:tr>
    </w:tbl>
    <w:p w14:paraId="579B3B50" w14:textId="77777777" w:rsidR="00AA1394" w:rsidRDefault="00AA1394" w:rsidP="00AA1394">
      <w:pPr>
        <w:spacing w:after="0" w:line="240" w:lineRule="auto"/>
        <w:ind w:firstLine="1134"/>
        <w:rPr>
          <w:rFonts w:ascii="Arial" w:eastAsia="Arial" w:hAnsi="Arial" w:cs="Arial"/>
          <w:i/>
          <w:color w:val="000000"/>
          <w:sz w:val="24"/>
          <w:szCs w:val="24"/>
        </w:rPr>
      </w:pPr>
      <w:r>
        <w:rPr>
          <w:rFonts w:ascii="Arial" w:eastAsia="Arial" w:hAnsi="Arial" w:cs="Arial"/>
          <w:i/>
          <w:color w:val="000000"/>
          <w:sz w:val="24"/>
          <w:szCs w:val="24"/>
        </w:rPr>
        <w:t>/Pastaba. Pildoma, jei žinomi subtiekėjai, kurie bus pasitelkti vykdant pirkimo sutartį ir kurių pajėgumais nesiremiama įrodinėjant kvalifikacijos atitiktį./</w:t>
      </w:r>
    </w:p>
    <w:p w14:paraId="793F4F31" w14:textId="77777777" w:rsidR="00AA1394" w:rsidRDefault="00AA1394" w:rsidP="00AA1394">
      <w:pPr>
        <w:spacing w:after="0" w:line="240" w:lineRule="auto"/>
        <w:ind w:firstLine="1134"/>
        <w:rPr>
          <w:rFonts w:ascii="Arial" w:eastAsia="Arial" w:hAnsi="Arial" w:cs="Arial"/>
          <w:sz w:val="24"/>
          <w:szCs w:val="24"/>
        </w:rPr>
      </w:pPr>
    </w:p>
    <w:p w14:paraId="0CCDF08F" w14:textId="77777777" w:rsidR="00AA1394" w:rsidRDefault="00AA1394" w:rsidP="00AA1394">
      <w:pPr>
        <w:spacing w:after="0" w:line="240" w:lineRule="auto"/>
        <w:ind w:firstLine="567"/>
        <w:rPr>
          <w:rFonts w:ascii="Arial" w:eastAsia="Arial" w:hAnsi="Arial" w:cs="Arial"/>
          <w:sz w:val="24"/>
          <w:szCs w:val="24"/>
        </w:rPr>
      </w:pPr>
      <w:r>
        <w:rPr>
          <w:rFonts w:ascii="Arial" w:eastAsia="Arial" w:hAnsi="Arial" w:cs="Arial"/>
          <w:sz w:val="24"/>
          <w:szCs w:val="24"/>
        </w:rPr>
        <w:t>8.*Informacija apie kiekvieno tiekėjų grupės partnerio savo jėgomis numatomų pristatyti prekių dalies vertę (pildoma, kai pasiūlymą pateikia tiekėjų grupė):</w:t>
      </w: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
        <w:gridCol w:w="2023"/>
        <w:gridCol w:w="3123"/>
        <w:gridCol w:w="3788"/>
      </w:tblGrid>
      <w:tr w:rsidR="00AA1394" w14:paraId="7C1E4DB1" w14:textId="77777777" w:rsidTr="00F84A78">
        <w:trPr>
          <w:trHeight w:val="1390"/>
        </w:trPr>
        <w:tc>
          <w:tcPr>
            <w:tcW w:w="666" w:type="dxa"/>
            <w:tcBorders>
              <w:top w:val="single" w:sz="4" w:space="0" w:color="000000"/>
              <w:left w:val="single" w:sz="4" w:space="0" w:color="000000"/>
              <w:bottom w:val="single" w:sz="4" w:space="0" w:color="000000"/>
              <w:right w:val="single" w:sz="4" w:space="0" w:color="000000"/>
            </w:tcBorders>
            <w:vAlign w:val="center"/>
          </w:tcPr>
          <w:p w14:paraId="539244D6"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Eil. Nr.</w:t>
            </w:r>
          </w:p>
        </w:tc>
        <w:tc>
          <w:tcPr>
            <w:tcW w:w="2023" w:type="dxa"/>
            <w:tcBorders>
              <w:top w:val="single" w:sz="4" w:space="0" w:color="000000"/>
              <w:left w:val="single" w:sz="4" w:space="0" w:color="000000"/>
              <w:bottom w:val="single" w:sz="4" w:space="0" w:color="000000"/>
              <w:right w:val="single" w:sz="4" w:space="0" w:color="000000"/>
            </w:tcBorders>
            <w:vAlign w:val="center"/>
          </w:tcPr>
          <w:p w14:paraId="2D67A9FF"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Partnerio pavadinimas</w:t>
            </w:r>
          </w:p>
        </w:tc>
        <w:tc>
          <w:tcPr>
            <w:tcW w:w="3123" w:type="dxa"/>
            <w:tcBorders>
              <w:top w:val="single" w:sz="4" w:space="0" w:color="000000"/>
              <w:left w:val="single" w:sz="4" w:space="0" w:color="000000"/>
              <w:bottom w:val="single" w:sz="4" w:space="0" w:color="000000"/>
              <w:right w:val="single" w:sz="4" w:space="0" w:color="000000"/>
            </w:tcBorders>
            <w:vAlign w:val="center"/>
          </w:tcPr>
          <w:p w14:paraId="7CF176D2"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Nurodyti konkrečius pagal pirkimo sutartį prisiimamus įsipareigojimus</w:t>
            </w:r>
          </w:p>
        </w:tc>
        <w:tc>
          <w:tcPr>
            <w:tcW w:w="3788" w:type="dxa"/>
            <w:tcBorders>
              <w:top w:val="single" w:sz="4" w:space="0" w:color="000000"/>
              <w:left w:val="single" w:sz="4" w:space="0" w:color="000000"/>
              <w:bottom w:val="single" w:sz="4" w:space="0" w:color="000000"/>
              <w:right w:val="single" w:sz="4" w:space="0" w:color="000000"/>
            </w:tcBorders>
            <w:vAlign w:val="center"/>
          </w:tcPr>
          <w:p w14:paraId="566858AA"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Partnerio dalies vertė pasiūlymo kainoje (išreikšta procentais (%) arba konkrečia pinigų suma (Eur be PVM)</w:t>
            </w:r>
          </w:p>
        </w:tc>
      </w:tr>
      <w:tr w:rsidR="00AA1394" w14:paraId="31B23F70" w14:textId="77777777" w:rsidTr="00F84A78">
        <w:tc>
          <w:tcPr>
            <w:tcW w:w="666" w:type="dxa"/>
            <w:tcBorders>
              <w:top w:val="single" w:sz="4" w:space="0" w:color="000000"/>
              <w:left w:val="single" w:sz="4" w:space="0" w:color="000000"/>
              <w:bottom w:val="single" w:sz="4" w:space="0" w:color="000000"/>
              <w:right w:val="single" w:sz="4" w:space="0" w:color="000000"/>
            </w:tcBorders>
          </w:tcPr>
          <w:p w14:paraId="31977AA2" w14:textId="77777777" w:rsidR="00AA1394"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1B487218" w14:textId="77777777" w:rsidR="00AA1394"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454DC302" w14:textId="77777777" w:rsidR="00AA1394"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533EF7B8" w14:textId="77777777" w:rsidR="00AA1394" w:rsidRDefault="00AA1394" w:rsidP="00F84A78">
            <w:pPr>
              <w:spacing w:after="0" w:line="240" w:lineRule="auto"/>
              <w:jc w:val="both"/>
              <w:rPr>
                <w:rFonts w:ascii="Arial" w:eastAsia="Arial" w:hAnsi="Arial" w:cs="Arial"/>
                <w:sz w:val="24"/>
                <w:szCs w:val="24"/>
              </w:rPr>
            </w:pPr>
          </w:p>
        </w:tc>
      </w:tr>
      <w:tr w:rsidR="00AA1394" w14:paraId="4304EF4E" w14:textId="77777777" w:rsidTr="00F84A78">
        <w:tc>
          <w:tcPr>
            <w:tcW w:w="666" w:type="dxa"/>
            <w:tcBorders>
              <w:top w:val="single" w:sz="4" w:space="0" w:color="000000"/>
              <w:left w:val="single" w:sz="4" w:space="0" w:color="000000"/>
              <w:bottom w:val="single" w:sz="4" w:space="0" w:color="000000"/>
              <w:right w:val="single" w:sz="4" w:space="0" w:color="000000"/>
            </w:tcBorders>
          </w:tcPr>
          <w:p w14:paraId="1E386D41" w14:textId="77777777" w:rsidR="00AA1394" w:rsidRDefault="00AA1394" w:rsidP="00F84A78">
            <w:pPr>
              <w:spacing w:after="0" w:line="240" w:lineRule="auto"/>
              <w:jc w:val="both"/>
              <w:rPr>
                <w:rFonts w:ascii="Arial" w:eastAsia="Arial" w:hAnsi="Arial" w:cs="Arial"/>
                <w:sz w:val="24"/>
                <w:szCs w:val="24"/>
              </w:rPr>
            </w:pPr>
          </w:p>
        </w:tc>
        <w:tc>
          <w:tcPr>
            <w:tcW w:w="2023" w:type="dxa"/>
            <w:tcBorders>
              <w:top w:val="single" w:sz="4" w:space="0" w:color="000000"/>
              <w:left w:val="single" w:sz="4" w:space="0" w:color="000000"/>
              <w:bottom w:val="single" w:sz="4" w:space="0" w:color="000000"/>
              <w:right w:val="single" w:sz="4" w:space="0" w:color="000000"/>
            </w:tcBorders>
          </w:tcPr>
          <w:p w14:paraId="75C4079D" w14:textId="77777777" w:rsidR="00AA1394" w:rsidRDefault="00AA1394" w:rsidP="00F84A78">
            <w:pPr>
              <w:spacing w:after="0" w:line="240" w:lineRule="auto"/>
              <w:jc w:val="both"/>
              <w:rPr>
                <w:rFonts w:ascii="Arial" w:eastAsia="Arial" w:hAnsi="Arial" w:cs="Arial"/>
                <w:sz w:val="24"/>
                <w:szCs w:val="24"/>
              </w:rPr>
            </w:pPr>
          </w:p>
        </w:tc>
        <w:tc>
          <w:tcPr>
            <w:tcW w:w="3123" w:type="dxa"/>
            <w:tcBorders>
              <w:top w:val="single" w:sz="4" w:space="0" w:color="000000"/>
              <w:left w:val="single" w:sz="4" w:space="0" w:color="000000"/>
              <w:bottom w:val="single" w:sz="4" w:space="0" w:color="000000"/>
              <w:right w:val="single" w:sz="4" w:space="0" w:color="000000"/>
            </w:tcBorders>
          </w:tcPr>
          <w:p w14:paraId="7C650A4B" w14:textId="77777777" w:rsidR="00AA1394" w:rsidRDefault="00AA1394" w:rsidP="00F84A78">
            <w:pPr>
              <w:spacing w:after="0" w:line="240" w:lineRule="auto"/>
              <w:jc w:val="both"/>
              <w:rPr>
                <w:rFonts w:ascii="Arial" w:eastAsia="Arial" w:hAnsi="Arial" w:cs="Arial"/>
                <w:sz w:val="24"/>
                <w:szCs w:val="24"/>
              </w:rPr>
            </w:pPr>
          </w:p>
        </w:tc>
        <w:tc>
          <w:tcPr>
            <w:tcW w:w="3788" w:type="dxa"/>
            <w:tcBorders>
              <w:top w:val="single" w:sz="4" w:space="0" w:color="000000"/>
              <w:left w:val="single" w:sz="4" w:space="0" w:color="000000"/>
              <w:bottom w:val="single" w:sz="4" w:space="0" w:color="000000"/>
              <w:right w:val="single" w:sz="4" w:space="0" w:color="000000"/>
            </w:tcBorders>
          </w:tcPr>
          <w:p w14:paraId="4B48CD9D" w14:textId="77777777" w:rsidR="00AA1394" w:rsidRDefault="00AA1394" w:rsidP="00F84A78">
            <w:pPr>
              <w:spacing w:after="0" w:line="240" w:lineRule="auto"/>
              <w:jc w:val="both"/>
              <w:rPr>
                <w:rFonts w:ascii="Arial" w:eastAsia="Arial" w:hAnsi="Arial" w:cs="Arial"/>
                <w:sz w:val="24"/>
                <w:szCs w:val="24"/>
              </w:rPr>
            </w:pPr>
          </w:p>
        </w:tc>
      </w:tr>
    </w:tbl>
    <w:p w14:paraId="2F5D5310" w14:textId="77777777" w:rsidR="00AA1394" w:rsidRDefault="00AA1394" w:rsidP="00AA1394">
      <w:pPr>
        <w:shd w:val="clear" w:color="auto" w:fill="FFFFFF"/>
        <w:spacing w:after="0"/>
        <w:ind w:firstLine="567"/>
        <w:jc w:val="both"/>
        <w:rPr>
          <w:rFonts w:ascii="Arial" w:eastAsia="Arial" w:hAnsi="Arial" w:cs="Arial"/>
          <w:i/>
          <w:sz w:val="20"/>
          <w:szCs w:val="20"/>
        </w:rPr>
      </w:pPr>
      <w:r>
        <w:rPr>
          <w:rFonts w:ascii="Arial" w:eastAsia="Arial" w:hAnsi="Arial" w:cs="Arial"/>
          <w:i/>
          <w:sz w:val="20"/>
          <w:szCs w:val="20"/>
        </w:rPr>
        <w:t xml:space="preserve">*Pastaba. Pildyti tuomet, kai pasiūlymą pateikia tiekėjų grupė. </w:t>
      </w:r>
    </w:p>
    <w:p w14:paraId="2A484A7B" w14:textId="77777777" w:rsidR="00AA1394" w:rsidRDefault="00AA1394" w:rsidP="00AA1394">
      <w:pPr>
        <w:spacing w:after="0" w:line="240" w:lineRule="auto"/>
        <w:ind w:firstLine="1134"/>
        <w:jc w:val="both"/>
        <w:rPr>
          <w:rFonts w:ascii="Arial" w:eastAsia="Arial" w:hAnsi="Arial" w:cs="Arial"/>
          <w:sz w:val="24"/>
          <w:szCs w:val="24"/>
        </w:rPr>
      </w:pPr>
    </w:p>
    <w:p w14:paraId="325E16F8" w14:textId="77777777" w:rsidR="00AA1394" w:rsidRDefault="00AA1394" w:rsidP="00AA1394">
      <w:pPr>
        <w:spacing w:after="0" w:line="240" w:lineRule="auto"/>
        <w:ind w:left="480" w:firstLine="229"/>
        <w:jc w:val="both"/>
        <w:rPr>
          <w:rFonts w:ascii="Arial" w:eastAsia="Arial" w:hAnsi="Arial" w:cs="Arial"/>
          <w:sz w:val="24"/>
          <w:szCs w:val="24"/>
        </w:rPr>
      </w:pPr>
      <w:r>
        <w:rPr>
          <w:rFonts w:ascii="Arial" w:eastAsia="Arial"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AA1394" w14:paraId="04155CCB" w14:textId="77777777" w:rsidTr="00F84A78">
        <w:trPr>
          <w:trHeight w:val="689"/>
        </w:trPr>
        <w:tc>
          <w:tcPr>
            <w:tcW w:w="567" w:type="dxa"/>
            <w:tcBorders>
              <w:top w:val="single" w:sz="4" w:space="0" w:color="000000"/>
              <w:left w:val="single" w:sz="4" w:space="0" w:color="000000"/>
              <w:bottom w:val="single" w:sz="4" w:space="0" w:color="000000"/>
            </w:tcBorders>
            <w:vAlign w:val="center"/>
          </w:tcPr>
          <w:p w14:paraId="5EA3EA1B" w14:textId="7A34FF4C" w:rsidR="00AA1394" w:rsidRDefault="00AA1394" w:rsidP="00F84A78">
            <w:pPr>
              <w:spacing w:after="0" w:line="240" w:lineRule="auto"/>
              <w:jc w:val="both"/>
              <w:rPr>
                <w:rFonts w:ascii="Arial" w:eastAsia="Arial" w:hAnsi="Arial" w:cs="Arial"/>
                <w:sz w:val="24"/>
                <w:szCs w:val="24"/>
              </w:rPr>
            </w:pPr>
            <w:r>
              <w:rPr>
                <w:rFonts w:ascii="Arial" w:eastAsia="Arial" w:hAnsi="Arial" w:cs="Arial"/>
                <w:sz w:val="24"/>
                <w:szCs w:val="24"/>
              </w:rPr>
              <w:t>Eil.</w:t>
            </w:r>
            <w:r w:rsidR="00DD2D09">
              <w:rPr>
                <w:rFonts w:ascii="Arial" w:eastAsia="Arial" w:hAnsi="Arial" w:cs="Arial"/>
                <w:sz w:val="24"/>
                <w:szCs w:val="24"/>
              </w:rPr>
              <w:t xml:space="preserve"> </w:t>
            </w:r>
            <w:r>
              <w:rPr>
                <w:rFonts w:ascii="Arial" w:eastAsia="Arial" w:hAnsi="Arial" w:cs="Arial"/>
                <w:sz w:val="24"/>
                <w:szCs w:val="24"/>
              </w:rPr>
              <w:t>Nr.</w:t>
            </w:r>
          </w:p>
        </w:tc>
        <w:tc>
          <w:tcPr>
            <w:tcW w:w="6237" w:type="dxa"/>
            <w:tcBorders>
              <w:top w:val="single" w:sz="4" w:space="0" w:color="000000"/>
              <w:left w:val="single" w:sz="4" w:space="0" w:color="000000"/>
              <w:bottom w:val="single" w:sz="4" w:space="0" w:color="000000"/>
            </w:tcBorders>
            <w:vAlign w:val="center"/>
          </w:tcPr>
          <w:p w14:paraId="5158E89F"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5AE0FB4B" w14:textId="77777777" w:rsidR="00AA1394" w:rsidRDefault="00AA1394" w:rsidP="00F84A78">
            <w:pPr>
              <w:spacing w:after="0" w:line="240" w:lineRule="auto"/>
              <w:jc w:val="center"/>
              <w:rPr>
                <w:rFonts w:ascii="Arial" w:eastAsia="Arial" w:hAnsi="Arial" w:cs="Arial"/>
                <w:sz w:val="24"/>
                <w:szCs w:val="24"/>
              </w:rPr>
            </w:pPr>
            <w:r>
              <w:rPr>
                <w:rFonts w:ascii="Arial" w:eastAsia="Arial" w:hAnsi="Arial" w:cs="Arial"/>
                <w:sz w:val="24"/>
                <w:szCs w:val="24"/>
              </w:rPr>
              <w:t>Dokumento puslapių skaičius</w:t>
            </w:r>
          </w:p>
        </w:tc>
      </w:tr>
      <w:tr w:rsidR="00AA1394" w14:paraId="3B04498A" w14:textId="77777777" w:rsidTr="00F84A78">
        <w:tc>
          <w:tcPr>
            <w:tcW w:w="567" w:type="dxa"/>
            <w:tcBorders>
              <w:top w:val="single" w:sz="4" w:space="0" w:color="000000"/>
              <w:left w:val="single" w:sz="4" w:space="0" w:color="000000"/>
              <w:bottom w:val="single" w:sz="4" w:space="0" w:color="000000"/>
            </w:tcBorders>
          </w:tcPr>
          <w:p w14:paraId="4295847A"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D082704" w14:textId="77777777" w:rsidR="00AA1394" w:rsidRDefault="00AA1394" w:rsidP="00F84A78">
            <w:pPr>
              <w:spacing w:after="0" w:line="240" w:lineRule="auto"/>
              <w:ind w:firstLine="1134"/>
              <w:jc w:val="both"/>
              <w:rPr>
                <w:rFonts w:ascii="Arial" w:eastAsia="Arial" w:hAnsi="Arial" w:cs="Arial"/>
                <w:color w:val="000000"/>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CCDB778"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6C93C5F" w14:textId="77777777" w:rsidTr="00F84A78">
        <w:tc>
          <w:tcPr>
            <w:tcW w:w="567" w:type="dxa"/>
            <w:tcBorders>
              <w:top w:val="single" w:sz="4" w:space="0" w:color="000000"/>
              <w:left w:val="single" w:sz="4" w:space="0" w:color="000000"/>
              <w:bottom w:val="single" w:sz="4" w:space="0" w:color="000000"/>
            </w:tcBorders>
          </w:tcPr>
          <w:p w14:paraId="2E860FE5"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681C9915" w14:textId="77777777" w:rsidR="00AA1394"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2C29B31D" w14:textId="77777777" w:rsidR="00AA1394" w:rsidRDefault="00AA1394" w:rsidP="00F84A78">
            <w:pPr>
              <w:spacing w:after="0" w:line="240" w:lineRule="auto"/>
              <w:ind w:firstLine="1134"/>
              <w:jc w:val="both"/>
              <w:rPr>
                <w:rFonts w:ascii="Arial" w:eastAsia="Arial" w:hAnsi="Arial" w:cs="Arial"/>
                <w:sz w:val="24"/>
                <w:szCs w:val="24"/>
              </w:rPr>
            </w:pPr>
          </w:p>
        </w:tc>
      </w:tr>
      <w:tr w:rsidR="00AA1394" w14:paraId="55D3785F" w14:textId="77777777" w:rsidTr="00F84A78">
        <w:tc>
          <w:tcPr>
            <w:tcW w:w="567" w:type="dxa"/>
            <w:tcBorders>
              <w:top w:val="single" w:sz="4" w:space="0" w:color="000000"/>
              <w:left w:val="single" w:sz="4" w:space="0" w:color="000000"/>
              <w:bottom w:val="single" w:sz="4" w:space="0" w:color="000000"/>
            </w:tcBorders>
          </w:tcPr>
          <w:p w14:paraId="011DE461" w14:textId="77777777" w:rsidR="00AA1394" w:rsidRDefault="00AA1394" w:rsidP="00CA7D09">
            <w:pPr>
              <w:numPr>
                <w:ilvl w:val="0"/>
                <w:numId w:val="24"/>
              </w:numPr>
              <w:spacing w:after="0" w:line="240" w:lineRule="auto"/>
              <w:jc w:val="both"/>
              <w:rPr>
                <w:rFonts w:ascii="Arial" w:eastAsia="Arial" w:hAnsi="Arial" w:cs="Arial"/>
                <w:sz w:val="24"/>
                <w:szCs w:val="24"/>
              </w:rPr>
            </w:pPr>
          </w:p>
        </w:tc>
        <w:tc>
          <w:tcPr>
            <w:tcW w:w="6237" w:type="dxa"/>
            <w:tcBorders>
              <w:top w:val="single" w:sz="4" w:space="0" w:color="000000"/>
              <w:left w:val="single" w:sz="4" w:space="0" w:color="000000"/>
              <w:bottom w:val="single" w:sz="4" w:space="0" w:color="000000"/>
            </w:tcBorders>
          </w:tcPr>
          <w:p w14:paraId="72CF04DF" w14:textId="77777777" w:rsidR="00AA1394" w:rsidRDefault="00AA1394" w:rsidP="00F84A78">
            <w:pPr>
              <w:spacing w:after="0" w:line="240" w:lineRule="auto"/>
              <w:ind w:firstLine="1134"/>
              <w:jc w:val="both"/>
              <w:rPr>
                <w:rFonts w:ascii="Arial" w:eastAsia="Arial" w:hAnsi="Arial" w:cs="Arial"/>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AFAE297" w14:textId="77777777" w:rsidR="00AA1394" w:rsidRDefault="00AA1394" w:rsidP="00F84A78">
            <w:pPr>
              <w:spacing w:after="0" w:line="240" w:lineRule="auto"/>
              <w:ind w:firstLine="1134"/>
              <w:jc w:val="both"/>
              <w:rPr>
                <w:rFonts w:ascii="Arial" w:eastAsia="Arial" w:hAnsi="Arial" w:cs="Arial"/>
                <w:sz w:val="24"/>
                <w:szCs w:val="24"/>
              </w:rPr>
            </w:pPr>
          </w:p>
        </w:tc>
      </w:tr>
    </w:tbl>
    <w:p w14:paraId="2CBDB339" w14:textId="77777777" w:rsidR="00AA1394" w:rsidRDefault="00AA1394" w:rsidP="00AA1394">
      <w:pPr>
        <w:spacing w:after="0" w:line="240" w:lineRule="auto"/>
        <w:ind w:firstLine="1134"/>
        <w:jc w:val="both"/>
        <w:rPr>
          <w:rFonts w:ascii="Arial" w:eastAsia="Arial" w:hAnsi="Arial" w:cs="Arial"/>
          <w:sz w:val="24"/>
          <w:szCs w:val="24"/>
        </w:rPr>
      </w:pPr>
    </w:p>
    <w:p w14:paraId="04915BF7" w14:textId="77777777" w:rsidR="00AA1394" w:rsidRDefault="00AA1394" w:rsidP="00AA1394">
      <w:pPr>
        <w:spacing w:after="0" w:line="240" w:lineRule="auto"/>
        <w:ind w:firstLine="709"/>
        <w:jc w:val="both"/>
        <w:rPr>
          <w:rFonts w:ascii="Arial" w:eastAsia="Arial" w:hAnsi="Arial" w:cs="Arial"/>
          <w:sz w:val="24"/>
          <w:szCs w:val="24"/>
        </w:rPr>
      </w:pPr>
      <w:r>
        <w:rPr>
          <w:rFonts w:ascii="Arial" w:eastAsia="Arial" w:hAnsi="Arial" w:cs="Arial"/>
          <w:sz w:val="24"/>
          <w:szCs w:val="24"/>
        </w:rPr>
        <w:t>10. Šiame pasiūlyme yra pateikta konfidenciali informacija:</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5"/>
        <w:gridCol w:w="2829"/>
        <w:gridCol w:w="3260"/>
        <w:gridCol w:w="2770"/>
      </w:tblGrid>
      <w:tr w:rsidR="00AA1394" w14:paraId="344828CB"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5781C66E" w14:textId="77777777" w:rsidR="00AA1394" w:rsidRDefault="00AA1394" w:rsidP="00F84A78">
            <w:pPr>
              <w:widowControl w:val="0"/>
              <w:spacing w:after="0" w:line="240" w:lineRule="auto"/>
              <w:ind w:hanging="113"/>
              <w:jc w:val="center"/>
              <w:rPr>
                <w:rFonts w:ascii="Arial" w:eastAsia="Arial" w:hAnsi="Arial" w:cs="Arial"/>
                <w:b/>
                <w:sz w:val="24"/>
                <w:szCs w:val="24"/>
              </w:rPr>
            </w:pPr>
            <w:r>
              <w:rPr>
                <w:rFonts w:ascii="Arial" w:eastAsia="Arial" w:hAnsi="Arial" w:cs="Arial"/>
                <w:b/>
                <w:sz w:val="24"/>
                <w:szCs w:val="24"/>
              </w:rPr>
              <w:t>Eil.</w:t>
            </w:r>
          </w:p>
          <w:p w14:paraId="28A6508A" w14:textId="77777777" w:rsidR="00AA1394" w:rsidRDefault="00AA1394" w:rsidP="00F84A78">
            <w:pPr>
              <w:widowControl w:val="0"/>
              <w:spacing w:after="0" w:line="240" w:lineRule="auto"/>
              <w:ind w:hanging="113"/>
              <w:jc w:val="center"/>
              <w:rPr>
                <w:rFonts w:ascii="Arial" w:eastAsia="Arial" w:hAnsi="Arial" w:cs="Arial"/>
                <w:b/>
                <w:sz w:val="24"/>
                <w:szCs w:val="24"/>
              </w:rPr>
            </w:pPr>
            <w:r>
              <w:rPr>
                <w:rFonts w:ascii="Arial" w:eastAsia="Arial" w:hAnsi="Arial" w:cs="Arial"/>
                <w:b/>
                <w:sz w:val="24"/>
                <w:szCs w:val="24"/>
              </w:rPr>
              <w:t>Nr.</w:t>
            </w:r>
          </w:p>
        </w:tc>
        <w:tc>
          <w:tcPr>
            <w:tcW w:w="2829" w:type="dxa"/>
            <w:tcBorders>
              <w:top w:val="single" w:sz="4" w:space="0" w:color="000000"/>
              <w:left w:val="single" w:sz="4" w:space="0" w:color="000000"/>
              <w:bottom w:val="single" w:sz="4" w:space="0" w:color="000000"/>
              <w:right w:val="single" w:sz="4" w:space="0" w:color="000000"/>
            </w:tcBorders>
            <w:vAlign w:val="center"/>
          </w:tcPr>
          <w:p w14:paraId="0F6C8B2A"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5223733E"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Dokumente esanti konfidenciali informacija (nurodoma dokumento dalis / puslapis, kuriame yra konfidenciali informacija)</w:t>
            </w:r>
          </w:p>
        </w:tc>
        <w:tc>
          <w:tcPr>
            <w:tcW w:w="2770" w:type="dxa"/>
            <w:tcBorders>
              <w:top w:val="single" w:sz="4" w:space="0" w:color="000000"/>
              <w:left w:val="single" w:sz="4" w:space="0" w:color="000000"/>
              <w:bottom w:val="single" w:sz="4" w:space="0" w:color="000000"/>
              <w:right w:val="single" w:sz="4" w:space="0" w:color="000000"/>
            </w:tcBorders>
            <w:vAlign w:val="center"/>
          </w:tcPr>
          <w:p w14:paraId="3508F913" w14:textId="77777777" w:rsidR="00AA1394" w:rsidRDefault="00AA1394" w:rsidP="00F84A78">
            <w:pPr>
              <w:widowControl w:val="0"/>
              <w:spacing w:after="0" w:line="240" w:lineRule="auto"/>
              <w:jc w:val="center"/>
              <w:rPr>
                <w:rFonts w:ascii="Arial" w:eastAsia="Arial" w:hAnsi="Arial" w:cs="Arial"/>
                <w:b/>
                <w:sz w:val="24"/>
                <w:szCs w:val="24"/>
              </w:rPr>
            </w:pPr>
            <w:r>
              <w:rPr>
                <w:rFonts w:ascii="Arial" w:eastAsia="Arial" w:hAnsi="Arial" w:cs="Arial"/>
                <w:b/>
                <w:sz w:val="24"/>
                <w:szCs w:val="24"/>
              </w:rPr>
              <w:t>Konfidencialios informacijos pagrindimas (paaiškinama, kuo remiantis nurodytas dokumentas ar jo dalis yra konfidencialūs)</w:t>
            </w:r>
          </w:p>
        </w:tc>
      </w:tr>
      <w:tr w:rsidR="00AA1394" w14:paraId="7813F097"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4F51B3E2" w14:textId="77777777" w:rsidR="00AA1394"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0C6ED187" w14:textId="77777777" w:rsidR="00AA1394" w:rsidRDefault="00AA1394" w:rsidP="00F84A78">
            <w:pPr>
              <w:widowControl w:val="0"/>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1268D527" w14:textId="77777777" w:rsidR="00AA1394" w:rsidRDefault="00AA1394" w:rsidP="00F84A78">
            <w:pPr>
              <w:widowControl w:val="0"/>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5AC5F9FB" w14:textId="77777777" w:rsidR="00AA1394" w:rsidRDefault="00AA1394" w:rsidP="00F84A78">
            <w:pPr>
              <w:widowControl w:val="0"/>
              <w:spacing w:after="0" w:line="240" w:lineRule="auto"/>
              <w:ind w:firstLine="1134"/>
              <w:jc w:val="both"/>
              <w:rPr>
                <w:rFonts w:ascii="Arial" w:eastAsia="Arial" w:hAnsi="Arial" w:cs="Arial"/>
                <w:sz w:val="24"/>
                <w:szCs w:val="24"/>
              </w:rPr>
            </w:pPr>
          </w:p>
        </w:tc>
      </w:tr>
      <w:tr w:rsidR="00AA1394" w14:paraId="5EE0200E" w14:textId="77777777" w:rsidTr="00F84A78">
        <w:trPr>
          <w:jc w:val="center"/>
        </w:trPr>
        <w:tc>
          <w:tcPr>
            <w:tcW w:w="775" w:type="dxa"/>
            <w:tcBorders>
              <w:top w:val="single" w:sz="4" w:space="0" w:color="000000"/>
              <w:left w:val="single" w:sz="4" w:space="0" w:color="000000"/>
              <w:bottom w:val="single" w:sz="4" w:space="0" w:color="000000"/>
              <w:right w:val="single" w:sz="4" w:space="0" w:color="000000"/>
            </w:tcBorders>
          </w:tcPr>
          <w:p w14:paraId="3001CBF7" w14:textId="77777777" w:rsidR="00AA1394" w:rsidRDefault="00AA1394" w:rsidP="00CA7D09">
            <w:pPr>
              <w:widowControl w:val="0"/>
              <w:numPr>
                <w:ilvl w:val="0"/>
                <w:numId w:val="25"/>
              </w:numPr>
              <w:spacing w:after="0" w:line="240" w:lineRule="auto"/>
              <w:jc w:val="both"/>
              <w:rPr>
                <w:rFonts w:ascii="Arial" w:eastAsia="Arial" w:hAnsi="Arial" w:cs="Arial"/>
                <w:sz w:val="24"/>
                <w:szCs w:val="24"/>
              </w:rPr>
            </w:pPr>
          </w:p>
        </w:tc>
        <w:tc>
          <w:tcPr>
            <w:tcW w:w="2829" w:type="dxa"/>
            <w:tcBorders>
              <w:top w:val="single" w:sz="4" w:space="0" w:color="000000"/>
              <w:left w:val="single" w:sz="4" w:space="0" w:color="000000"/>
              <w:bottom w:val="single" w:sz="4" w:space="0" w:color="000000"/>
              <w:right w:val="single" w:sz="4" w:space="0" w:color="000000"/>
            </w:tcBorders>
          </w:tcPr>
          <w:p w14:paraId="4FFA86FD"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91983F5"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c>
          <w:tcPr>
            <w:tcW w:w="2770" w:type="dxa"/>
            <w:tcBorders>
              <w:top w:val="single" w:sz="4" w:space="0" w:color="000000"/>
              <w:left w:val="single" w:sz="4" w:space="0" w:color="000000"/>
              <w:bottom w:val="single" w:sz="4" w:space="0" w:color="000000"/>
              <w:right w:val="single" w:sz="4" w:space="0" w:color="000000"/>
            </w:tcBorders>
          </w:tcPr>
          <w:p w14:paraId="42E824FF" w14:textId="77777777" w:rsidR="00AA1394" w:rsidRDefault="00AA1394" w:rsidP="00F84A78">
            <w:pPr>
              <w:widowControl w:val="0"/>
              <w:tabs>
                <w:tab w:val="left" w:pos="1296"/>
                <w:tab w:val="center" w:pos="4320"/>
                <w:tab w:val="right" w:pos="8640"/>
              </w:tabs>
              <w:spacing w:after="0" w:line="240" w:lineRule="auto"/>
              <w:ind w:firstLine="1134"/>
              <w:jc w:val="both"/>
              <w:rPr>
                <w:rFonts w:ascii="Arial" w:eastAsia="Arial" w:hAnsi="Arial" w:cs="Arial"/>
                <w:sz w:val="24"/>
                <w:szCs w:val="24"/>
              </w:rPr>
            </w:pPr>
          </w:p>
        </w:tc>
      </w:tr>
    </w:tbl>
    <w:p w14:paraId="573A959F" w14:textId="77777777" w:rsidR="00AA1394" w:rsidRDefault="00AA1394" w:rsidP="00AA1394">
      <w:pPr>
        <w:spacing w:after="0" w:line="240" w:lineRule="auto"/>
        <w:ind w:firstLine="709"/>
        <w:rPr>
          <w:rFonts w:ascii="Arial" w:eastAsia="Arial" w:hAnsi="Arial" w:cs="Arial"/>
          <w:i/>
          <w:sz w:val="24"/>
          <w:szCs w:val="24"/>
        </w:rPr>
      </w:pPr>
      <w:r>
        <w:rPr>
          <w:rFonts w:ascii="Arial" w:eastAsia="Arial" w:hAnsi="Arial" w:cs="Arial"/>
          <w:i/>
          <w:sz w:val="24"/>
          <w:szCs w:val="24"/>
        </w:rPr>
        <w:t>/Pastaba. 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D8ADB1C" w14:textId="77777777" w:rsidR="00AA1394" w:rsidRDefault="00AA1394" w:rsidP="00AA1394">
      <w:pPr>
        <w:spacing w:after="0" w:line="240" w:lineRule="auto"/>
        <w:ind w:firstLine="1298"/>
        <w:rPr>
          <w:rFonts w:ascii="Arial" w:eastAsia="Arial" w:hAnsi="Arial" w:cs="Arial"/>
          <w:sz w:val="24"/>
          <w:szCs w:val="24"/>
        </w:rPr>
      </w:pPr>
    </w:p>
    <w:p w14:paraId="5304C605" w14:textId="77777777" w:rsidR="00AA1394" w:rsidRDefault="00AA1394" w:rsidP="00AA1394">
      <w:pPr>
        <w:spacing w:after="0" w:line="240" w:lineRule="auto"/>
        <w:ind w:firstLine="720"/>
        <w:rPr>
          <w:rFonts w:ascii="Arial" w:eastAsia="Arial" w:hAnsi="Arial" w:cs="Arial"/>
          <w:sz w:val="24"/>
          <w:szCs w:val="24"/>
        </w:rPr>
      </w:pPr>
      <w:r>
        <w:rPr>
          <w:rFonts w:ascii="Arial" w:eastAsia="Arial" w:hAnsi="Arial" w:cs="Arial"/>
          <w:sz w:val="24"/>
          <w:szCs w:val="24"/>
        </w:rPr>
        <w:lastRenderedPageBreak/>
        <w:t>Pasiūlymas galioja ________dienų nuo vokų su pasiūlymais atplėšimo dienos.</w:t>
      </w:r>
    </w:p>
    <w:p w14:paraId="792D899A" w14:textId="77777777" w:rsidR="00AA1394" w:rsidRDefault="00AA1394" w:rsidP="00AA1394">
      <w:pPr>
        <w:spacing w:after="0" w:line="240" w:lineRule="auto"/>
        <w:ind w:firstLine="709"/>
        <w:rPr>
          <w:rFonts w:ascii="Arial" w:eastAsia="Arial" w:hAnsi="Arial" w:cs="Arial"/>
          <w:i/>
          <w:color w:val="000000"/>
          <w:sz w:val="24"/>
          <w:szCs w:val="24"/>
        </w:rPr>
      </w:pPr>
      <w:r>
        <w:rPr>
          <w:rFonts w:ascii="Arial" w:eastAsia="Arial" w:hAnsi="Arial" w:cs="Arial"/>
          <w:color w:val="000000"/>
          <w:sz w:val="24"/>
          <w:szCs w:val="24"/>
        </w:rPr>
        <w:t>/</w:t>
      </w:r>
      <w:r>
        <w:rPr>
          <w:rFonts w:ascii="Arial" w:eastAsia="Arial" w:hAnsi="Arial" w:cs="Arial"/>
          <w:i/>
          <w:color w:val="000000"/>
          <w:sz w:val="24"/>
          <w:szCs w:val="24"/>
        </w:rPr>
        <w:t>Pastaba. Pasiūlymas turi galioti ne trumpiau nei 90 dienų nuo pasiūlymų pateikimo termino pabaigos./</w:t>
      </w:r>
    </w:p>
    <w:p w14:paraId="6304C657" w14:textId="77777777" w:rsidR="00AA1394" w:rsidRDefault="00AA1394" w:rsidP="00AA1394">
      <w:pPr>
        <w:spacing w:after="0" w:line="240" w:lineRule="auto"/>
        <w:ind w:firstLine="709"/>
        <w:rPr>
          <w:rFonts w:ascii="Arial" w:eastAsia="Arial" w:hAnsi="Arial" w:cs="Arial"/>
          <w:color w:val="000000"/>
          <w:sz w:val="24"/>
          <w:szCs w:val="24"/>
        </w:rPr>
      </w:pPr>
    </w:p>
    <w:p w14:paraId="4939D8F0" w14:textId="77777777" w:rsidR="00AA1394" w:rsidRDefault="00AA1394" w:rsidP="00AA1394">
      <w:pPr>
        <w:spacing w:after="0" w:line="240" w:lineRule="auto"/>
        <w:ind w:firstLine="709"/>
        <w:rPr>
          <w:rFonts w:ascii="Arial" w:eastAsia="Arial" w:hAnsi="Arial" w:cs="Arial"/>
          <w:color w:val="000000"/>
          <w:sz w:val="24"/>
          <w:szCs w:val="24"/>
        </w:rPr>
      </w:pPr>
      <w:r>
        <w:rPr>
          <w:rFonts w:ascii="Arial" w:eastAsia="Arial" w:hAnsi="Arial" w:cs="Arial"/>
          <w:color w:val="000000"/>
          <w:sz w:val="24"/>
          <w:szCs w:val="24"/>
        </w:rPr>
        <w:t>Pasirašydamas CVP IS priemonėmis pateiktą pasiūlymą saugiu elektroniniu parašu, patvirtinu, kad dokumentų skaitmeninės kopijos ir elektroninėmis priemonėmis pateikti duomenys yra tikri.</w:t>
      </w:r>
    </w:p>
    <w:p w14:paraId="4B444727" w14:textId="77777777" w:rsidR="00AA1394" w:rsidRDefault="00AA1394" w:rsidP="00AA1394">
      <w:pPr>
        <w:spacing w:after="0" w:line="240" w:lineRule="auto"/>
        <w:ind w:right="282" w:firstLine="1298"/>
        <w:jc w:val="both"/>
        <w:rPr>
          <w:rFonts w:ascii="Arial" w:eastAsia="Arial" w:hAnsi="Arial" w:cs="Arial"/>
          <w:sz w:val="24"/>
          <w:szCs w:val="24"/>
        </w:rPr>
      </w:pPr>
    </w:p>
    <w:tbl>
      <w:tblPr>
        <w:tblW w:w="9648" w:type="dxa"/>
        <w:tblLayout w:type="fixed"/>
        <w:tblLook w:val="0400" w:firstRow="0" w:lastRow="0" w:firstColumn="0" w:lastColumn="0" w:noHBand="0" w:noVBand="1"/>
      </w:tblPr>
      <w:tblGrid>
        <w:gridCol w:w="3284"/>
        <w:gridCol w:w="604"/>
        <w:gridCol w:w="1980"/>
        <w:gridCol w:w="701"/>
        <w:gridCol w:w="2611"/>
        <w:gridCol w:w="468"/>
      </w:tblGrid>
      <w:tr w:rsidR="00AA1394" w14:paraId="670B70E7" w14:textId="77777777" w:rsidTr="00F84A78">
        <w:trPr>
          <w:trHeight w:val="285"/>
        </w:trPr>
        <w:tc>
          <w:tcPr>
            <w:tcW w:w="3284" w:type="dxa"/>
            <w:tcBorders>
              <w:top w:val="nil"/>
              <w:left w:val="nil"/>
              <w:bottom w:val="single" w:sz="4" w:space="0" w:color="000000"/>
              <w:right w:val="nil"/>
            </w:tcBorders>
          </w:tcPr>
          <w:p w14:paraId="156A8673" w14:textId="77777777" w:rsidR="00AA1394" w:rsidRDefault="00AA1394" w:rsidP="00F84A78">
            <w:pPr>
              <w:spacing w:after="0" w:line="240" w:lineRule="auto"/>
              <w:ind w:firstLine="1134"/>
              <w:jc w:val="both"/>
              <w:rPr>
                <w:rFonts w:ascii="Arial" w:eastAsia="Arial" w:hAnsi="Arial" w:cs="Arial"/>
                <w:sz w:val="24"/>
                <w:szCs w:val="24"/>
              </w:rPr>
            </w:pPr>
          </w:p>
        </w:tc>
        <w:tc>
          <w:tcPr>
            <w:tcW w:w="604" w:type="dxa"/>
          </w:tcPr>
          <w:p w14:paraId="32B4B71B" w14:textId="77777777" w:rsidR="00AA1394" w:rsidRDefault="00AA1394" w:rsidP="00F84A78">
            <w:pPr>
              <w:spacing w:after="0" w:line="240" w:lineRule="auto"/>
              <w:ind w:firstLine="1134"/>
              <w:jc w:val="center"/>
              <w:rPr>
                <w:rFonts w:ascii="Arial" w:eastAsia="Arial" w:hAnsi="Arial" w:cs="Arial"/>
                <w:sz w:val="24"/>
                <w:szCs w:val="24"/>
              </w:rPr>
            </w:pPr>
          </w:p>
        </w:tc>
        <w:tc>
          <w:tcPr>
            <w:tcW w:w="1980" w:type="dxa"/>
            <w:tcBorders>
              <w:top w:val="nil"/>
              <w:left w:val="nil"/>
              <w:bottom w:val="single" w:sz="4" w:space="0" w:color="000000"/>
              <w:right w:val="nil"/>
            </w:tcBorders>
          </w:tcPr>
          <w:p w14:paraId="59E14BAB" w14:textId="77777777" w:rsidR="00AA1394" w:rsidRDefault="00AA1394" w:rsidP="00F84A78">
            <w:pPr>
              <w:spacing w:after="0" w:line="240" w:lineRule="auto"/>
              <w:ind w:firstLine="1134"/>
              <w:jc w:val="center"/>
              <w:rPr>
                <w:rFonts w:ascii="Arial" w:eastAsia="Arial" w:hAnsi="Arial" w:cs="Arial"/>
                <w:sz w:val="24"/>
                <w:szCs w:val="24"/>
              </w:rPr>
            </w:pPr>
          </w:p>
        </w:tc>
        <w:tc>
          <w:tcPr>
            <w:tcW w:w="701" w:type="dxa"/>
          </w:tcPr>
          <w:p w14:paraId="3320B630" w14:textId="77777777" w:rsidR="00AA1394" w:rsidRDefault="00AA1394" w:rsidP="00F84A78">
            <w:pPr>
              <w:spacing w:after="0" w:line="240" w:lineRule="auto"/>
              <w:ind w:firstLine="1134"/>
              <w:jc w:val="center"/>
              <w:rPr>
                <w:rFonts w:ascii="Arial" w:eastAsia="Arial" w:hAnsi="Arial" w:cs="Arial"/>
                <w:sz w:val="24"/>
                <w:szCs w:val="24"/>
              </w:rPr>
            </w:pPr>
          </w:p>
        </w:tc>
        <w:tc>
          <w:tcPr>
            <w:tcW w:w="2611" w:type="dxa"/>
            <w:tcBorders>
              <w:top w:val="nil"/>
              <w:left w:val="nil"/>
              <w:bottom w:val="single" w:sz="4" w:space="0" w:color="000000"/>
              <w:right w:val="nil"/>
            </w:tcBorders>
          </w:tcPr>
          <w:p w14:paraId="08FA2BD4" w14:textId="77777777" w:rsidR="00AA1394" w:rsidRDefault="00AA1394" w:rsidP="00F84A78">
            <w:pPr>
              <w:spacing w:after="0" w:line="240" w:lineRule="auto"/>
              <w:ind w:firstLine="1134"/>
              <w:jc w:val="right"/>
              <w:rPr>
                <w:rFonts w:ascii="Arial" w:eastAsia="Arial" w:hAnsi="Arial" w:cs="Arial"/>
                <w:sz w:val="24"/>
                <w:szCs w:val="24"/>
              </w:rPr>
            </w:pPr>
          </w:p>
        </w:tc>
        <w:tc>
          <w:tcPr>
            <w:tcW w:w="468" w:type="dxa"/>
          </w:tcPr>
          <w:p w14:paraId="00701612" w14:textId="77777777" w:rsidR="00AA1394" w:rsidRDefault="00AA1394" w:rsidP="00F84A78">
            <w:pPr>
              <w:spacing w:after="0" w:line="240" w:lineRule="auto"/>
              <w:ind w:firstLine="1134"/>
              <w:jc w:val="right"/>
              <w:rPr>
                <w:rFonts w:ascii="Arial" w:eastAsia="Arial" w:hAnsi="Arial" w:cs="Arial"/>
                <w:sz w:val="24"/>
                <w:szCs w:val="24"/>
              </w:rPr>
            </w:pPr>
          </w:p>
        </w:tc>
      </w:tr>
      <w:tr w:rsidR="00AA1394" w14:paraId="2EAF1966" w14:textId="77777777" w:rsidTr="00F84A78">
        <w:trPr>
          <w:trHeight w:val="186"/>
        </w:trPr>
        <w:tc>
          <w:tcPr>
            <w:tcW w:w="3284" w:type="dxa"/>
            <w:tcBorders>
              <w:top w:val="single" w:sz="4" w:space="0" w:color="000000"/>
              <w:left w:val="nil"/>
              <w:bottom w:val="nil"/>
              <w:right w:val="nil"/>
            </w:tcBorders>
          </w:tcPr>
          <w:p w14:paraId="3CF728E2" w14:textId="77777777" w:rsidR="00AA1394" w:rsidRDefault="00AA1394" w:rsidP="00F84A78">
            <w:pPr>
              <w:spacing w:after="0" w:line="240" w:lineRule="auto"/>
              <w:jc w:val="both"/>
              <w:rPr>
                <w:rFonts w:ascii="Arial" w:eastAsia="Arial" w:hAnsi="Arial" w:cs="Arial"/>
                <w:sz w:val="24"/>
                <w:szCs w:val="24"/>
                <w:vertAlign w:val="superscript"/>
              </w:rPr>
            </w:pPr>
            <w:r>
              <w:rPr>
                <w:rFonts w:ascii="Arial" w:eastAsia="Arial" w:hAnsi="Arial" w:cs="Arial"/>
                <w:sz w:val="24"/>
                <w:szCs w:val="24"/>
                <w:vertAlign w:val="superscript"/>
              </w:rPr>
              <w:t>(Tiekėjo arba jo įgalioto asmens pareigų pavadinimas)</w:t>
            </w:r>
          </w:p>
        </w:tc>
        <w:tc>
          <w:tcPr>
            <w:tcW w:w="604" w:type="dxa"/>
          </w:tcPr>
          <w:p w14:paraId="70E838AB"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c>
          <w:tcPr>
            <w:tcW w:w="1980" w:type="dxa"/>
            <w:tcBorders>
              <w:top w:val="single" w:sz="4" w:space="0" w:color="000000"/>
              <w:left w:val="nil"/>
              <w:bottom w:val="nil"/>
              <w:right w:val="nil"/>
            </w:tcBorders>
          </w:tcPr>
          <w:p w14:paraId="17D2FEC5" w14:textId="77777777" w:rsidR="00AA1394" w:rsidRDefault="00AA1394" w:rsidP="00F84A78">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(Parašas)</w:t>
            </w:r>
            <w:r>
              <w:rPr>
                <w:rFonts w:ascii="Arial" w:eastAsia="Arial" w:hAnsi="Arial" w:cs="Arial"/>
                <w:i/>
                <w:sz w:val="24"/>
                <w:szCs w:val="24"/>
                <w:vertAlign w:val="superscript"/>
              </w:rPr>
              <w:t xml:space="preserve"> </w:t>
            </w:r>
          </w:p>
        </w:tc>
        <w:tc>
          <w:tcPr>
            <w:tcW w:w="701" w:type="dxa"/>
          </w:tcPr>
          <w:p w14:paraId="14848EC8"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c>
          <w:tcPr>
            <w:tcW w:w="2611" w:type="dxa"/>
            <w:tcBorders>
              <w:top w:val="single" w:sz="4" w:space="0" w:color="000000"/>
              <w:left w:val="nil"/>
              <w:bottom w:val="nil"/>
              <w:right w:val="nil"/>
            </w:tcBorders>
          </w:tcPr>
          <w:p w14:paraId="3C663F83" w14:textId="77777777" w:rsidR="00AA1394" w:rsidRDefault="00AA1394" w:rsidP="00F84A78">
            <w:pPr>
              <w:spacing w:after="0" w:line="240" w:lineRule="auto"/>
              <w:jc w:val="center"/>
              <w:rPr>
                <w:rFonts w:ascii="Arial" w:eastAsia="Arial" w:hAnsi="Arial" w:cs="Arial"/>
                <w:sz w:val="24"/>
                <w:szCs w:val="24"/>
                <w:vertAlign w:val="superscript"/>
              </w:rPr>
            </w:pPr>
            <w:r>
              <w:rPr>
                <w:rFonts w:ascii="Arial" w:eastAsia="Arial" w:hAnsi="Arial" w:cs="Arial"/>
                <w:sz w:val="24"/>
                <w:szCs w:val="24"/>
                <w:vertAlign w:val="superscript"/>
              </w:rPr>
              <w:t>(Vardas ir pavardė)</w:t>
            </w:r>
            <w:r>
              <w:rPr>
                <w:rFonts w:ascii="Arial" w:eastAsia="Arial" w:hAnsi="Arial" w:cs="Arial"/>
                <w:i/>
                <w:sz w:val="24"/>
                <w:szCs w:val="24"/>
                <w:vertAlign w:val="superscript"/>
              </w:rPr>
              <w:t xml:space="preserve"> </w:t>
            </w:r>
          </w:p>
        </w:tc>
        <w:tc>
          <w:tcPr>
            <w:tcW w:w="468" w:type="dxa"/>
          </w:tcPr>
          <w:p w14:paraId="399F488D" w14:textId="77777777" w:rsidR="00AA1394" w:rsidRDefault="00AA1394" w:rsidP="00F84A78">
            <w:pPr>
              <w:spacing w:after="0" w:line="240" w:lineRule="auto"/>
              <w:ind w:firstLine="1134"/>
              <w:jc w:val="center"/>
              <w:rPr>
                <w:rFonts w:ascii="Arial" w:eastAsia="Arial" w:hAnsi="Arial" w:cs="Arial"/>
                <w:sz w:val="24"/>
                <w:szCs w:val="24"/>
                <w:vertAlign w:val="superscript"/>
              </w:rPr>
            </w:pPr>
          </w:p>
        </w:tc>
      </w:tr>
    </w:tbl>
    <w:p w14:paraId="0E6E1F2C" w14:textId="77777777" w:rsidR="00AA1394" w:rsidRDefault="00AA1394" w:rsidP="00AA1394">
      <w:pPr>
        <w:spacing w:after="0" w:line="240" w:lineRule="auto"/>
        <w:ind w:firstLine="1134"/>
        <w:rPr>
          <w:rFonts w:ascii="Arial" w:eastAsia="Arial" w:hAnsi="Arial" w:cs="Arial"/>
          <w:sz w:val="24"/>
          <w:szCs w:val="24"/>
        </w:rPr>
      </w:pPr>
    </w:p>
    <w:p w14:paraId="31AE888B" w14:textId="77777777" w:rsidR="00AA1394" w:rsidRDefault="00AA1394" w:rsidP="00AA1394">
      <w:pPr>
        <w:tabs>
          <w:tab w:val="left" w:pos="249"/>
        </w:tabs>
        <w:spacing w:after="0" w:line="240" w:lineRule="auto"/>
        <w:ind w:firstLine="1134"/>
        <w:rPr>
          <w:rFonts w:ascii="Arial" w:eastAsia="Arial" w:hAnsi="Arial" w:cs="Arial"/>
          <w:b/>
          <w:sz w:val="24"/>
          <w:szCs w:val="24"/>
        </w:rPr>
      </w:pPr>
      <w:r>
        <w:rPr>
          <w:rFonts w:ascii="Arial" w:eastAsia="Arial" w:hAnsi="Arial" w:cs="Arial"/>
          <w:b/>
          <w:sz w:val="24"/>
          <w:szCs w:val="24"/>
        </w:rPr>
        <w:t>Pastaba:</w:t>
      </w:r>
    </w:p>
    <w:p w14:paraId="0FB900C2" w14:textId="77777777" w:rsidR="00AA1394" w:rsidRDefault="00AA1394" w:rsidP="00267F9F">
      <w:pPr>
        <w:tabs>
          <w:tab w:val="left" w:pos="993"/>
        </w:tabs>
        <w:spacing w:after="0" w:line="240" w:lineRule="auto"/>
        <w:ind w:hanging="11"/>
        <w:jc w:val="both"/>
        <w:rPr>
          <w:rFonts w:ascii="Arial" w:eastAsia="Arial" w:hAnsi="Arial" w:cs="Arial"/>
          <w:b/>
          <w:smallCaps/>
        </w:rPr>
      </w:pPr>
      <w:bookmarkStart w:id="76" w:name="_3znysh7" w:colFirst="0" w:colLast="0"/>
      <w:bookmarkEnd w:id="76"/>
      <w:r>
        <w:rPr>
          <w:rFonts w:ascii="Arial" w:eastAsia="Arial" w:hAnsi="Arial" w:cs="Arial"/>
          <w:sz w:val="24"/>
          <w:szCs w:val="24"/>
        </w:rPr>
        <w:t>Pildydamas šią formą tiekėjas turi pateikti visą aukščiau prašomą informaciją. Tiekėjui išbraukus formoje esančias nuostatas, jo pasiūlymas bus atmestas, išskyrus 5, 6, 7, 8 ir 10 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77777777" w:rsidR="00FB70A0" w:rsidRPr="000F781D" w:rsidRDefault="00FB70A0" w:rsidP="00FB70A0">
      <w:pPr>
        <w:jc w:val="center"/>
        <w:rPr>
          <w:rFonts w:ascii="Arial" w:hAnsi="Arial" w:cs="Arial"/>
          <w:color w:val="7030A0"/>
        </w:rPr>
      </w:pPr>
      <w:r w:rsidRPr="000F781D">
        <w:rPr>
          <w:rFonts w:ascii="Arial" w:hAnsi="Arial" w:cs="Arial"/>
        </w:rPr>
        <w:t>__________</w:t>
      </w: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7" w:name="_Toc185853151"/>
      <w:r w:rsidR="00FB70A0" w:rsidRPr="000F781D">
        <w:rPr>
          <w:rFonts w:ascii="Arial" w:hAnsi="Arial" w:cs="Arial"/>
          <w:color w:val="auto"/>
          <w:sz w:val="24"/>
          <w:szCs w:val="24"/>
        </w:rPr>
        <w:lastRenderedPageBreak/>
        <w:t>Specialiųjų pirkimo sąlygų 6 priedas „Sutarties projektas“</w:t>
      </w:r>
      <w:bookmarkEnd w:id="77"/>
    </w:p>
    <w:p w14:paraId="25054A57" w14:textId="77777777" w:rsidR="00FB70A0" w:rsidRPr="000F781D" w:rsidRDefault="00FB70A0" w:rsidP="00FB70A0">
      <w:pPr>
        <w:rPr>
          <w:rFonts w:ascii="Arial" w:hAnsi="Arial" w:cs="Arial"/>
          <w:sz w:val="24"/>
          <w:szCs w:val="24"/>
        </w:rPr>
      </w:pPr>
    </w:p>
    <w:p w14:paraId="613C2217" w14:textId="77777777" w:rsidR="00F84A78" w:rsidRPr="00F36EB4" w:rsidRDefault="00F84A78" w:rsidP="00F84A78">
      <w:pPr>
        <w:widowControl w:val="0"/>
        <w:autoSpaceDE w:val="0"/>
        <w:autoSpaceDN w:val="0"/>
        <w:adjustRightInd w:val="0"/>
        <w:spacing w:after="0" w:line="240" w:lineRule="auto"/>
        <w:jc w:val="center"/>
        <w:rPr>
          <w:rFonts w:ascii="Arial" w:hAnsi="Arial" w:cs="Arial"/>
          <w:b/>
          <w:bCs/>
          <w:caps/>
          <w:sz w:val="24"/>
          <w:szCs w:val="24"/>
        </w:rPr>
      </w:pPr>
    </w:p>
    <w:p w14:paraId="5116618C" w14:textId="448CB398" w:rsidR="003A3233" w:rsidRPr="003A3233" w:rsidRDefault="003A3233" w:rsidP="003A3233">
      <w:pPr>
        <w:widowControl w:val="0"/>
        <w:autoSpaceDE w:val="0"/>
        <w:autoSpaceDN w:val="0"/>
        <w:adjustRightInd w:val="0"/>
        <w:spacing w:after="0" w:line="240" w:lineRule="auto"/>
        <w:jc w:val="center"/>
        <w:rPr>
          <w:rFonts w:ascii="Arial" w:eastAsia="Times New Roman" w:hAnsi="Arial" w:cs="Arial"/>
          <w:b/>
          <w:bCs/>
          <w:caps/>
          <w:sz w:val="24"/>
          <w:szCs w:val="24"/>
          <w:lang w:eastAsia="en-US"/>
        </w:rPr>
      </w:pPr>
      <w:bookmarkStart w:id="78" w:name="_Hlk183180661"/>
      <w:r w:rsidRPr="003A3233">
        <w:rPr>
          <w:rFonts w:ascii="Arial" w:eastAsia="Calibri" w:hAnsi="Arial" w:cs="Arial"/>
          <w:b/>
          <w:bCs/>
          <w:caps/>
          <w:sz w:val="24"/>
          <w:szCs w:val="24"/>
        </w:rPr>
        <w:t>Įvažiavimų ir inžinerinių tinklų privedimo iki žemės sklypų projektinių pasiūlymų, techninių darbo projektų su projektŲ vykdymo priežiūr</w:t>
      </w:r>
      <w:bookmarkEnd w:id="78"/>
      <w:r w:rsidRPr="003A3233">
        <w:rPr>
          <w:rFonts w:ascii="Arial" w:eastAsia="Calibri" w:hAnsi="Arial" w:cs="Arial"/>
          <w:b/>
          <w:bCs/>
          <w:caps/>
          <w:sz w:val="24"/>
          <w:szCs w:val="24"/>
        </w:rPr>
        <w:t>oS paslaug</w:t>
      </w:r>
      <w:r w:rsidR="00E64119">
        <w:rPr>
          <w:rFonts w:ascii="Arial" w:eastAsia="Calibri" w:hAnsi="Arial" w:cs="Arial"/>
          <w:b/>
          <w:bCs/>
          <w:caps/>
          <w:sz w:val="24"/>
          <w:szCs w:val="24"/>
        </w:rPr>
        <w:t>Ų</w:t>
      </w:r>
      <w:r w:rsidRPr="003A3233">
        <w:rPr>
          <w:rFonts w:ascii="Arial" w:eastAsia="Calibri" w:hAnsi="Arial" w:cs="Arial"/>
          <w:b/>
          <w:bCs/>
          <w:caps/>
          <w:sz w:val="24"/>
          <w:szCs w:val="24"/>
        </w:rPr>
        <w:t xml:space="preserve"> pirkimo </w:t>
      </w:r>
      <w:r w:rsidRPr="003A3233">
        <w:rPr>
          <w:rFonts w:ascii="Arial" w:eastAsia="Times New Roman" w:hAnsi="Arial" w:cs="Arial"/>
          <w:b/>
          <w:bCs/>
          <w:caps/>
          <w:sz w:val="24"/>
          <w:szCs w:val="24"/>
          <w:lang w:eastAsia="en-US"/>
        </w:rPr>
        <w:t>SUTARTIS</w:t>
      </w:r>
    </w:p>
    <w:p w14:paraId="62A91D9C" w14:textId="77777777" w:rsidR="003A3233" w:rsidRPr="003A3233" w:rsidRDefault="003A3233" w:rsidP="003A3233">
      <w:pPr>
        <w:widowControl w:val="0"/>
        <w:autoSpaceDE w:val="0"/>
        <w:autoSpaceDN w:val="0"/>
        <w:adjustRightInd w:val="0"/>
        <w:spacing w:after="0" w:line="240" w:lineRule="auto"/>
        <w:jc w:val="center"/>
        <w:rPr>
          <w:rFonts w:ascii="Arial" w:eastAsia="Times New Roman" w:hAnsi="Arial" w:cs="Arial"/>
          <w:sz w:val="24"/>
          <w:szCs w:val="24"/>
          <w:lang w:eastAsia="en-US"/>
        </w:rPr>
      </w:pPr>
    </w:p>
    <w:p w14:paraId="0CE1DD24" w14:textId="77777777" w:rsidR="003A3233" w:rsidRPr="003A3233" w:rsidRDefault="003A3233" w:rsidP="003A3233">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3A3233">
        <w:rPr>
          <w:rFonts w:ascii="Arial" w:eastAsia="Times New Roman" w:hAnsi="Arial" w:cs="Arial"/>
          <w:sz w:val="24"/>
          <w:szCs w:val="24"/>
          <w:lang w:eastAsia="en-US"/>
        </w:rPr>
        <w:t>2024 m. ____________ d. Nr._____</w:t>
      </w:r>
    </w:p>
    <w:p w14:paraId="4FED5E08" w14:textId="77777777" w:rsidR="003A3233" w:rsidRPr="003A3233" w:rsidRDefault="003A3233" w:rsidP="003A3233">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lang w:eastAsia="en-US"/>
        </w:rPr>
      </w:pPr>
      <w:r w:rsidRPr="003A3233">
        <w:rPr>
          <w:rFonts w:ascii="Arial" w:eastAsia="Times New Roman" w:hAnsi="Arial" w:cs="Arial"/>
          <w:sz w:val="24"/>
          <w:szCs w:val="24"/>
          <w:lang w:eastAsia="en-US"/>
        </w:rPr>
        <w:t>Alytus</w:t>
      </w:r>
    </w:p>
    <w:p w14:paraId="603D3C56" w14:textId="77777777" w:rsidR="003A3233" w:rsidRPr="003A3233" w:rsidRDefault="003A3233" w:rsidP="003A3233">
      <w:pPr>
        <w:spacing w:after="0" w:line="240" w:lineRule="auto"/>
        <w:jc w:val="center"/>
        <w:rPr>
          <w:rFonts w:ascii="Arial" w:eastAsia="Times New Roman" w:hAnsi="Arial" w:cs="Arial"/>
          <w:sz w:val="24"/>
          <w:szCs w:val="24"/>
        </w:rPr>
      </w:pPr>
    </w:p>
    <w:p w14:paraId="28408A82" w14:textId="77777777" w:rsidR="003A3233" w:rsidRPr="003A3233" w:rsidRDefault="003A3233" w:rsidP="003A3233">
      <w:pPr>
        <w:spacing w:after="0" w:line="240" w:lineRule="auto"/>
        <w:ind w:firstLine="1276"/>
        <w:jc w:val="both"/>
        <w:rPr>
          <w:rFonts w:ascii="Arial" w:eastAsia="Times New Roman" w:hAnsi="Arial" w:cs="Arial"/>
          <w:sz w:val="24"/>
          <w:szCs w:val="24"/>
        </w:rPr>
      </w:pPr>
      <w:r w:rsidRPr="003A3233">
        <w:rPr>
          <w:rFonts w:ascii="Arial" w:eastAsia="Times New Roman" w:hAnsi="Arial" w:cs="Arial"/>
          <w:sz w:val="24"/>
          <w:szCs w:val="24"/>
        </w:rPr>
        <w:t xml:space="preserve">Alytaus miesto savivaldybės administracija, juridinio asmens kodas </w:t>
      </w:r>
      <w:r w:rsidRPr="003A3233">
        <w:rPr>
          <w:rFonts w:ascii="Arial" w:eastAsia="Times New Roman" w:hAnsi="Arial" w:cs="Arial"/>
          <w:sz w:val="24"/>
          <w:szCs w:val="24"/>
          <w:lang w:eastAsia="en-US"/>
        </w:rPr>
        <w:t>188706935</w:t>
      </w:r>
      <w:r w:rsidRPr="003A3233">
        <w:rPr>
          <w:rFonts w:ascii="Arial" w:eastAsia="Times New Roman" w:hAnsi="Arial" w:cs="Arial"/>
          <w:sz w:val="24"/>
          <w:szCs w:val="24"/>
        </w:rPr>
        <w:t>, atstovaujama administracijos direktoriaus (-ės) vardas pavardė, veikiančio (-ios) pagal Administracijos nuostatus, toliau vadinama užsakovu, ir</w:t>
      </w:r>
    </w:p>
    <w:p w14:paraId="4F0E59D8" w14:textId="77777777" w:rsidR="003A3233" w:rsidRPr="003A3233" w:rsidRDefault="003A3233" w:rsidP="003A3233">
      <w:pPr>
        <w:spacing w:after="0" w:line="240" w:lineRule="auto"/>
        <w:jc w:val="both"/>
        <w:rPr>
          <w:rFonts w:ascii="Arial" w:eastAsia="Times New Roman" w:hAnsi="Arial" w:cs="Arial"/>
          <w:b/>
          <w:bCs/>
          <w:i/>
          <w:iCs/>
          <w:color w:val="0070C0"/>
          <w:sz w:val="24"/>
          <w:szCs w:val="24"/>
        </w:rPr>
      </w:pPr>
      <w:bookmarkStart w:id="79" w:name="_Hlk94608393"/>
      <w:r w:rsidRPr="003A3233">
        <w:rPr>
          <w:rFonts w:ascii="Arial" w:eastAsia="Times New Roman" w:hAnsi="Arial" w:cs="Arial"/>
          <w:b/>
          <w:bCs/>
          <w:i/>
          <w:iCs/>
          <w:color w:val="0070C0"/>
          <w:sz w:val="24"/>
          <w:szCs w:val="24"/>
        </w:rPr>
        <w:t>Pasirinkti reikalingą</w:t>
      </w:r>
    </w:p>
    <w:bookmarkEnd w:id="79"/>
    <w:p w14:paraId="74998B48" w14:textId="77777777" w:rsidR="003A3233" w:rsidRPr="003A3233" w:rsidRDefault="003A3233" w:rsidP="003A3233">
      <w:pPr>
        <w:spacing w:after="0" w:line="240" w:lineRule="auto"/>
        <w:ind w:firstLine="1276"/>
        <w:jc w:val="both"/>
        <w:rPr>
          <w:rFonts w:ascii="Arial" w:eastAsia="Times New Roman" w:hAnsi="Arial" w:cs="Arial"/>
          <w:sz w:val="24"/>
          <w:szCs w:val="24"/>
        </w:rPr>
      </w:pPr>
      <w:r w:rsidRPr="003A3233">
        <w:rPr>
          <w:rFonts w:ascii="Arial" w:eastAsia="Times New Roman" w:hAnsi="Arial" w:cs="Arial"/>
          <w:sz w:val="24"/>
          <w:szCs w:val="24"/>
        </w:rPr>
        <w:t xml:space="preserve">juridinio asmens pavadinimas, juridinio asmens kodas, atstovaujamas (-a) pareigos, vardas pavardė, </w:t>
      </w:r>
      <w:bookmarkStart w:id="80" w:name="_Hlk95131025"/>
      <w:r w:rsidRPr="003A3233">
        <w:rPr>
          <w:rFonts w:ascii="Arial" w:eastAsia="Times New Roman" w:hAnsi="Arial" w:cs="Arial"/>
          <w:sz w:val="24"/>
          <w:szCs w:val="24"/>
        </w:rPr>
        <w:t>veikiančio (-ios) pagal teisinį atstovavimo pagrindą</w:t>
      </w:r>
      <w:bookmarkEnd w:id="80"/>
      <w:r w:rsidRPr="003A3233">
        <w:rPr>
          <w:rFonts w:ascii="Arial" w:eastAsia="Times New Roman" w:hAnsi="Arial" w:cs="Arial"/>
          <w:sz w:val="24"/>
          <w:szCs w:val="24"/>
        </w:rPr>
        <w:t>, toliau vadinama tiekėju,</w:t>
      </w:r>
    </w:p>
    <w:p w14:paraId="418144DD" w14:textId="77777777" w:rsidR="003A3233" w:rsidRPr="003A3233" w:rsidRDefault="003A3233" w:rsidP="003A3233">
      <w:pPr>
        <w:tabs>
          <w:tab w:val="left" w:pos="567"/>
          <w:tab w:val="left" w:pos="851"/>
        </w:tabs>
        <w:spacing w:after="0" w:line="240" w:lineRule="auto"/>
        <w:jc w:val="both"/>
        <w:rPr>
          <w:rFonts w:ascii="Arial" w:eastAsia="Times New Roman" w:hAnsi="Arial" w:cs="Arial"/>
          <w:b/>
          <w:bCs/>
          <w:i/>
          <w:iCs/>
          <w:color w:val="0070C0"/>
          <w:sz w:val="24"/>
          <w:szCs w:val="24"/>
        </w:rPr>
      </w:pPr>
      <w:r w:rsidRPr="003A3233">
        <w:rPr>
          <w:rFonts w:ascii="Arial" w:eastAsia="Times New Roman" w:hAnsi="Arial" w:cs="Arial"/>
          <w:b/>
          <w:bCs/>
          <w:i/>
          <w:iCs/>
          <w:color w:val="0070C0"/>
          <w:sz w:val="24"/>
          <w:szCs w:val="24"/>
        </w:rPr>
        <w:t>Arba</w:t>
      </w:r>
    </w:p>
    <w:p w14:paraId="173BA7EE" w14:textId="77777777" w:rsidR="003A3233" w:rsidRPr="003A3233" w:rsidRDefault="003A3233" w:rsidP="003A3233">
      <w:pPr>
        <w:spacing w:after="0" w:line="240" w:lineRule="auto"/>
        <w:ind w:firstLine="1276"/>
        <w:jc w:val="both"/>
        <w:rPr>
          <w:rFonts w:ascii="Arial" w:eastAsia="Times New Roman" w:hAnsi="Arial" w:cs="Arial"/>
          <w:sz w:val="24"/>
          <w:szCs w:val="24"/>
        </w:rPr>
      </w:pPr>
      <w:r w:rsidRPr="003A3233">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66A62089" w14:textId="77777777" w:rsidR="003A3233" w:rsidRPr="003A3233" w:rsidRDefault="003A3233" w:rsidP="003A3233">
      <w:pPr>
        <w:spacing w:after="0" w:line="240" w:lineRule="auto"/>
        <w:ind w:firstLine="1276"/>
        <w:jc w:val="both"/>
        <w:rPr>
          <w:rFonts w:ascii="Arial" w:eastAsia="Times New Roman" w:hAnsi="Arial" w:cs="Arial"/>
          <w:sz w:val="24"/>
          <w:szCs w:val="24"/>
        </w:rPr>
      </w:pPr>
      <w:r w:rsidRPr="003A3233">
        <w:rPr>
          <w:rFonts w:ascii="Arial" w:eastAsia="Times New Roman" w:hAnsi="Arial" w:cs="Arial"/>
          <w:sz w:val="24"/>
          <w:szCs w:val="24"/>
        </w:rPr>
        <w:t xml:space="preserve">toliau kartu vadinami šalimis, o kiekvienas atskirai – šalimi, įvykdę viešojo pirkimo procedūras, sudarė šią </w:t>
      </w:r>
      <w:r w:rsidRPr="003A3233">
        <w:rPr>
          <w:rFonts w:ascii="Arial" w:eastAsia="Times New Roman" w:hAnsi="Arial" w:cs="Arial"/>
          <w:b/>
          <w:bCs/>
          <w:sz w:val="24"/>
          <w:szCs w:val="24"/>
        </w:rPr>
        <w:t xml:space="preserve">Įvažiavimų ir inžinerinių tinklų privedimo iki žemės sklypų projektinių pasiūlymų, techninių darbo projektų su projektų vykdymo priežiūros </w:t>
      </w:r>
      <w:r w:rsidRPr="003A3233">
        <w:rPr>
          <w:rFonts w:ascii="Arial" w:eastAsia="Times New Roman" w:hAnsi="Arial" w:cs="Arial"/>
          <w:sz w:val="24"/>
          <w:szCs w:val="24"/>
        </w:rPr>
        <w:t>paslaugų pirkimo sutartį, toliau vadinama sutartimi.</w:t>
      </w:r>
    </w:p>
    <w:p w14:paraId="0E3B2820" w14:textId="77777777" w:rsidR="003A3233" w:rsidRPr="003A3233" w:rsidRDefault="003A3233" w:rsidP="003A3233">
      <w:pPr>
        <w:spacing w:after="0" w:line="240" w:lineRule="auto"/>
        <w:jc w:val="both"/>
        <w:rPr>
          <w:rFonts w:ascii="Arial" w:eastAsia="Calibri" w:hAnsi="Arial" w:cs="Arial"/>
          <w:sz w:val="24"/>
          <w:szCs w:val="24"/>
          <w:lang w:eastAsia="en-US"/>
        </w:rPr>
      </w:pPr>
    </w:p>
    <w:p w14:paraId="0E7F0CE0" w14:textId="77777777" w:rsidR="003A3233" w:rsidRPr="003A3233" w:rsidRDefault="003A3233" w:rsidP="003A3233">
      <w:pPr>
        <w:numPr>
          <w:ilvl w:val="0"/>
          <w:numId w:val="28"/>
        </w:numPr>
        <w:tabs>
          <w:tab w:val="left" w:pos="284"/>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sutarties objektas</w:t>
      </w:r>
    </w:p>
    <w:p w14:paraId="3B1D9829" w14:textId="77777777" w:rsidR="003A3233" w:rsidRPr="003A3233" w:rsidRDefault="003A3233" w:rsidP="003A3233">
      <w:pPr>
        <w:tabs>
          <w:tab w:val="left" w:pos="567"/>
        </w:tabs>
        <w:spacing w:after="0" w:line="240" w:lineRule="auto"/>
        <w:jc w:val="both"/>
        <w:rPr>
          <w:rFonts w:ascii="Arial" w:eastAsia="Calibri" w:hAnsi="Arial" w:cs="Arial"/>
          <w:sz w:val="24"/>
          <w:szCs w:val="24"/>
          <w:lang w:eastAsia="en-US"/>
        </w:rPr>
      </w:pPr>
    </w:p>
    <w:p w14:paraId="79632BDE" w14:textId="77777777" w:rsidR="003A3233" w:rsidRPr="003A3233" w:rsidRDefault="003A3233" w:rsidP="003A3233">
      <w:pPr>
        <w:numPr>
          <w:ilvl w:val="1"/>
          <w:numId w:val="27"/>
        </w:numPr>
        <w:spacing w:after="0" w:line="240" w:lineRule="auto"/>
        <w:ind w:left="0" w:firstLine="1276"/>
        <w:jc w:val="both"/>
        <w:rPr>
          <w:rFonts w:ascii="Arial" w:eastAsia="Calibri" w:hAnsi="Arial" w:cs="Arial"/>
          <w:sz w:val="24"/>
          <w:szCs w:val="24"/>
          <w:lang w:eastAsia="en-US"/>
        </w:rPr>
      </w:pPr>
      <w:bookmarkStart w:id="81" w:name="_Hlk98924446"/>
      <w:r w:rsidRPr="003A3233">
        <w:rPr>
          <w:rFonts w:ascii="Arial" w:eastAsia="Calibri" w:hAnsi="Arial" w:cs="Arial"/>
          <w:sz w:val="24"/>
          <w:szCs w:val="24"/>
          <w:lang w:eastAsia="en-US"/>
        </w:rPr>
        <w:t xml:space="preserve">Sutarties objektas – </w:t>
      </w:r>
      <w:bookmarkStart w:id="82" w:name="_Hlk185839347"/>
      <w:r w:rsidRPr="003A3233">
        <w:rPr>
          <w:rFonts w:ascii="Arial" w:eastAsia="Calibri" w:hAnsi="Arial" w:cs="Arial"/>
          <w:sz w:val="24"/>
          <w:szCs w:val="24"/>
          <w:lang w:eastAsia="en-US"/>
        </w:rPr>
        <w:t>įvažiavimų ir inžinerinių tinklų privedimo iki žemės sklypų projektinių pasiūlymų, techninių darbo projektų su projektų vykdymo priežiūros  paslaugos</w:t>
      </w:r>
      <w:bookmarkEnd w:id="82"/>
      <w:r w:rsidRPr="003A3233">
        <w:rPr>
          <w:rFonts w:ascii="Arial" w:eastAsia="Calibri" w:hAnsi="Arial" w:cs="Arial"/>
          <w:sz w:val="24"/>
          <w:szCs w:val="24"/>
          <w:lang w:eastAsia="en-US"/>
        </w:rPr>
        <w:t xml:space="preserve">, toliau – paslaugos. </w:t>
      </w:r>
    </w:p>
    <w:p w14:paraId="6C96CEB8" w14:textId="77777777" w:rsidR="003A3233" w:rsidRPr="003A3233" w:rsidRDefault="003A3233" w:rsidP="003A3233">
      <w:pPr>
        <w:numPr>
          <w:ilvl w:val="1"/>
          <w:numId w:val="27"/>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Šia sutartimi tiekėjas įsipareigoja užsakovui teikti sutarties 1.1 punkte nurodytas paslaugas, o užsakovas įsipareigoja priimti tinkamai suteiktas paslaugas ir sumokėti už jas sutartyje nustatytomis sąlygomis ir tvarka.</w:t>
      </w:r>
    </w:p>
    <w:bookmarkEnd w:id="81"/>
    <w:p w14:paraId="70855869" w14:textId="77777777" w:rsidR="003A3233" w:rsidRPr="003A3233" w:rsidRDefault="003A3233" w:rsidP="003A3233">
      <w:pPr>
        <w:numPr>
          <w:ilvl w:val="1"/>
          <w:numId w:val="27"/>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Perkamos paslaugos yra keliai ir gatvės (toliau kartu – keliai) ir jų projektavimo paslaugoms turi būti taikomi Aplinkos apsaugos kriterijų taikymo, vykdant žaliuosius pirkimus tvarkos aprašo (toliau – Tvarkos aprašas) 26.2.1 papunkčio minimalūs aplinkos apsaugos kriterijai.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w:t>
      </w:r>
    </w:p>
    <w:p w14:paraId="469D9FD1" w14:textId="77777777" w:rsidR="003A3233" w:rsidRPr="003A3233" w:rsidRDefault="003A3233" w:rsidP="003A3233">
      <w:pPr>
        <w:tabs>
          <w:tab w:val="left" w:pos="567"/>
          <w:tab w:val="left" w:pos="851"/>
        </w:tabs>
        <w:spacing w:after="0" w:line="240" w:lineRule="auto"/>
        <w:jc w:val="both"/>
        <w:rPr>
          <w:rFonts w:ascii="Arial" w:eastAsia="Calibri" w:hAnsi="Arial" w:cs="Arial"/>
          <w:sz w:val="24"/>
          <w:szCs w:val="24"/>
          <w:lang w:eastAsia="en-US"/>
        </w:rPr>
      </w:pPr>
    </w:p>
    <w:p w14:paraId="2808EF84" w14:textId="77777777" w:rsidR="003A3233" w:rsidRPr="003A3233" w:rsidRDefault="003A3233" w:rsidP="003A3233">
      <w:pPr>
        <w:numPr>
          <w:ilvl w:val="0"/>
          <w:numId w:val="28"/>
        </w:numPr>
        <w:tabs>
          <w:tab w:val="left" w:pos="567"/>
          <w:tab w:val="left" w:pos="851"/>
        </w:tabs>
        <w:spacing w:after="0" w:line="240" w:lineRule="auto"/>
        <w:contextualSpacing/>
        <w:jc w:val="center"/>
        <w:rPr>
          <w:rFonts w:ascii="Arial" w:eastAsia="Calibri" w:hAnsi="Arial" w:cs="Arial"/>
          <w:b/>
          <w:bCs/>
          <w:sz w:val="24"/>
          <w:szCs w:val="24"/>
          <w:lang w:eastAsia="en-US"/>
        </w:rPr>
      </w:pPr>
      <w:r w:rsidRPr="003A3233">
        <w:rPr>
          <w:rFonts w:ascii="Arial" w:eastAsia="Calibri" w:hAnsi="Arial" w:cs="Arial"/>
          <w:b/>
          <w:bCs/>
          <w:sz w:val="24"/>
          <w:szCs w:val="24"/>
          <w:lang w:eastAsia="en-US"/>
        </w:rPr>
        <w:t>PASLAUGŲ TEIKIMO VIETA IR TERMINAI</w:t>
      </w:r>
    </w:p>
    <w:p w14:paraId="241ADBAC" w14:textId="77777777" w:rsidR="003A3233" w:rsidRPr="003A3233" w:rsidRDefault="003A3233" w:rsidP="003A3233">
      <w:pPr>
        <w:numPr>
          <w:ilvl w:val="1"/>
          <w:numId w:val="28"/>
        </w:numPr>
        <w:spacing w:after="0" w:line="240" w:lineRule="auto"/>
        <w:ind w:left="0" w:firstLine="1134"/>
        <w:contextualSpacing/>
        <w:jc w:val="both"/>
        <w:rPr>
          <w:rFonts w:ascii="Arial" w:eastAsia="Calibri" w:hAnsi="Arial" w:cs="Arial"/>
          <w:color w:val="000000"/>
          <w:sz w:val="24"/>
          <w:szCs w:val="24"/>
          <w:lang w:eastAsia="en-US"/>
        </w:rPr>
      </w:pPr>
      <w:bookmarkStart w:id="83" w:name="_Hlk94608502"/>
      <w:bookmarkStart w:id="84" w:name="_Hlk68263675"/>
      <w:bookmarkStart w:id="85" w:name="_Hlk95749583"/>
      <w:r w:rsidRPr="003A3233">
        <w:rPr>
          <w:rFonts w:ascii="Arial" w:eastAsia="Calibri" w:hAnsi="Arial" w:cs="Arial"/>
          <w:color w:val="000000"/>
          <w:sz w:val="24"/>
          <w:szCs w:val="24"/>
          <w:lang w:eastAsia="en-US"/>
        </w:rPr>
        <w:lastRenderedPageBreak/>
        <w:t>Paslaugos teikiamos</w:t>
      </w:r>
      <w:r w:rsidRPr="003A3233">
        <w:rPr>
          <w:rFonts w:ascii="Arial" w:eastAsia="Calibri" w:hAnsi="Arial" w:cs="Arial"/>
          <w:color w:val="FF0000"/>
          <w:sz w:val="24"/>
          <w:szCs w:val="24"/>
          <w:lang w:eastAsia="en-US"/>
        </w:rPr>
        <w:t xml:space="preserve"> </w:t>
      </w:r>
      <w:r w:rsidRPr="003A3233">
        <w:rPr>
          <w:rFonts w:ascii="Arial" w:eastAsia="Calibri" w:hAnsi="Arial" w:cs="Arial"/>
          <w:sz w:val="24"/>
          <w:szCs w:val="24"/>
          <w:lang w:eastAsia="en-US"/>
        </w:rPr>
        <w:t>Naujoji g. 146B, Naujojo g. 148B, Pramonės g. 21C, Naujoji g. 126D, Alytuje.</w:t>
      </w:r>
    </w:p>
    <w:p w14:paraId="356A2788" w14:textId="77777777" w:rsidR="003A3233" w:rsidRPr="003A3233" w:rsidRDefault="003A3233" w:rsidP="003A3233">
      <w:pPr>
        <w:spacing w:after="0" w:line="240" w:lineRule="auto"/>
        <w:ind w:firstLine="1276"/>
        <w:jc w:val="both"/>
        <w:rPr>
          <w:rFonts w:ascii="Arial" w:eastAsia="Times New Roman" w:hAnsi="Arial" w:cs="Arial"/>
          <w:sz w:val="24"/>
          <w:szCs w:val="24"/>
        </w:rPr>
      </w:pPr>
      <w:bookmarkStart w:id="86" w:name="_Hlk104294921"/>
      <w:bookmarkStart w:id="87" w:name="_Hlk89093884"/>
      <w:bookmarkEnd w:id="83"/>
      <w:bookmarkEnd w:id="84"/>
      <w:r w:rsidRPr="003A3233">
        <w:rPr>
          <w:rFonts w:ascii="Arial" w:eastAsia="Times New Roman" w:hAnsi="Arial" w:cs="Arial"/>
          <w:sz w:val="24"/>
          <w:szCs w:val="24"/>
        </w:rPr>
        <w:t>2.2 Paslaugos teikiamos nuo sutarties įsigaliojimo dienos ir teikiamos 43 mėnesius:</w:t>
      </w:r>
    </w:p>
    <w:p w14:paraId="447B6246" w14:textId="77777777" w:rsidR="003A3233" w:rsidRPr="003A3233" w:rsidRDefault="003A3233" w:rsidP="003A3233">
      <w:pPr>
        <w:spacing w:after="0" w:line="240" w:lineRule="auto"/>
        <w:ind w:left="426" w:firstLine="708"/>
        <w:jc w:val="both"/>
        <w:rPr>
          <w:rFonts w:ascii="Arial" w:eastAsia="Times New Roman" w:hAnsi="Arial" w:cs="Arial"/>
          <w:sz w:val="24"/>
          <w:szCs w:val="24"/>
        </w:rPr>
      </w:pPr>
      <w:r w:rsidRPr="003A3233">
        <w:rPr>
          <w:rFonts w:ascii="Arial" w:eastAsia="Times New Roman" w:hAnsi="Arial" w:cs="Arial"/>
          <w:sz w:val="24"/>
          <w:szCs w:val="24"/>
        </w:rPr>
        <w:t>2.2.1. projekto parengimo terminas – 6 mėnesiai;</w:t>
      </w:r>
    </w:p>
    <w:p w14:paraId="4C75F76A" w14:textId="77777777" w:rsidR="003A3233" w:rsidRPr="003A3233" w:rsidRDefault="003A3233" w:rsidP="003A3233">
      <w:pPr>
        <w:spacing w:after="0" w:line="240" w:lineRule="auto"/>
        <w:ind w:left="426" w:firstLine="708"/>
        <w:jc w:val="both"/>
        <w:rPr>
          <w:rFonts w:ascii="Arial" w:eastAsia="Times New Roman" w:hAnsi="Arial" w:cs="Arial"/>
          <w:sz w:val="24"/>
          <w:szCs w:val="24"/>
        </w:rPr>
      </w:pPr>
      <w:r w:rsidRPr="003A3233">
        <w:rPr>
          <w:rFonts w:ascii="Arial" w:eastAsia="Times New Roman" w:hAnsi="Arial" w:cs="Arial"/>
          <w:sz w:val="24"/>
          <w:szCs w:val="24"/>
        </w:rPr>
        <w:t>2.2.2. projekto vykdymo priežiūros paslaugos terminas – 36 mėnesiai.</w:t>
      </w:r>
    </w:p>
    <w:p w14:paraId="64A16B22" w14:textId="77777777" w:rsidR="003A3233" w:rsidRPr="003A3233" w:rsidRDefault="003A3233" w:rsidP="003A3233">
      <w:pPr>
        <w:spacing w:after="0" w:line="240" w:lineRule="auto"/>
        <w:ind w:firstLine="1135"/>
        <w:jc w:val="both"/>
        <w:rPr>
          <w:rFonts w:ascii="Arial" w:eastAsia="Times New Roman" w:hAnsi="Arial" w:cs="Arial"/>
          <w:sz w:val="24"/>
          <w:szCs w:val="24"/>
        </w:rPr>
      </w:pPr>
      <w:r w:rsidRPr="003A3233">
        <w:rPr>
          <w:rFonts w:ascii="Arial" w:eastAsia="Times New Roman" w:hAnsi="Arial" w:cs="Arial"/>
          <w:sz w:val="24"/>
          <w:szCs w:val="24"/>
        </w:rPr>
        <w:t>2.3. Paslaugų teikimo terminas, nurodytas šios sutarties 2.2.1. punkte, gali būti pratęstas 1 kartą ne ilgiau nei 1 mėnesio laikotarpiui.</w:t>
      </w:r>
    </w:p>
    <w:p w14:paraId="1F97D816" w14:textId="77777777" w:rsidR="003A3233" w:rsidRPr="003A3233" w:rsidRDefault="003A3233" w:rsidP="003A3233">
      <w:pPr>
        <w:spacing w:after="0" w:line="240" w:lineRule="auto"/>
        <w:ind w:firstLine="1135"/>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2.4. Paslaugų suteikimo terminas, numatytas sutarties 2.2.1 punkte, raštišku Šalių susitarimu gali būti pratęsiamas ir (ar) paslaugų teikimas sustabdomas esant ne nuo tiekėjo priklausančioms aplinkybėms, dėl kurių negalėjo būti teikiamos paslaugos, terminui, kol išnyks šios aplinkybės. Paslaugų suteikimo termino pratęsimas ir (ar) sustabdymas galimas esant bent vienam iš šių atvejų: </w:t>
      </w:r>
    </w:p>
    <w:p w14:paraId="1F498A94" w14:textId="77777777" w:rsidR="003A3233" w:rsidRPr="003A3233" w:rsidRDefault="003A3233" w:rsidP="003A3233">
      <w:pPr>
        <w:spacing w:after="0" w:line="240" w:lineRule="auto"/>
        <w:ind w:firstLine="1135"/>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2.4.1. užsakovas nevykdo ir (ar) netinkamai vykdo sutartimi jam nustatytus įsipareigojimus (kaip numatyta sutarties 5.3.1, 5.3.2 punktuose) ir todėl tiekėjas negali teikti Paslaugų iš dalies arba pilnai; arba </w:t>
      </w:r>
    </w:p>
    <w:p w14:paraId="63560749" w14:textId="77777777" w:rsidR="003A3233" w:rsidRPr="003A3233" w:rsidRDefault="003A3233" w:rsidP="003A3233">
      <w:pPr>
        <w:spacing w:after="0" w:line="240" w:lineRule="auto"/>
        <w:ind w:firstLine="1135"/>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2.4.2. užsakovo tiekėjui pateikiami nurodymai turi įtakos tiekėjo paslaugų suteikimo terminams; arba </w:t>
      </w:r>
    </w:p>
    <w:p w14:paraId="76626C35" w14:textId="77777777" w:rsidR="003A3233" w:rsidRPr="003A3233" w:rsidRDefault="003A3233" w:rsidP="003A3233">
      <w:pPr>
        <w:spacing w:after="0" w:line="240" w:lineRule="auto"/>
        <w:ind w:firstLine="1135"/>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2.4.3. valstybės ir savivaldos institucijų veiksmai arba bet koks uždelsimas, kliūtys arba trukdymai, sukelti arba priskirtini užsakovui ir (arba) užsakovo samdomiems tretiesiems asmenims tiekėjui trukdo laiku suteikti paslaugas; arba </w:t>
      </w:r>
    </w:p>
    <w:p w14:paraId="38DE34A6" w14:textId="77777777" w:rsidR="003A3233" w:rsidRPr="003A3233" w:rsidRDefault="003A3233" w:rsidP="003A3233">
      <w:pPr>
        <w:spacing w:after="0" w:line="240" w:lineRule="auto"/>
        <w:ind w:left="426" w:firstLine="567"/>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2.4.4. įsigyjamos papildomos paslaugos be kurių negalima užbaigti sutarties. </w:t>
      </w:r>
    </w:p>
    <w:p w14:paraId="3F96A6D6" w14:textId="77777777" w:rsidR="003A3233" w:rsidRPr="003A3233" w:rsidRDefault="003A3233" w:rsidP="003A3233">
      <w:pPr>
        <w:spacing w:after="0" w:line="240" w:lineRule="auto"/>
        <w:ind w:firstLine="993"/>
        <w:jc w:val="both"/>
        <w:rPr>
          <w:rFonts w:ascii="Arial" w:eastAsia="Calibri" w:hAnsi="Arial" w:cs="Arial"/>
          <w:sz w:val="24"/>
          <w:szCs w:val="24"/>
          <w:lang w:eastAsia="en-US"/>
        </w:rPr>
      </w:pPr>
      <w:r w:rsidRPr="003A3233">
        <w:rPr>
          <w:rFonts w:ascii="Arial" w:eastAsia="Calibri" w:hAnsi="Arial" w:cs="Arial"/>
          <w:sz w:val="24"/>
          <w:szCs w:val="24"/>
          <w:lang w:eastAsia="en-US"/>
        </w:rPr>
        <w:t>2.5. Jeigu tiekėjas mano, kad atsirado objektyvus pagrindas, numatytas sutarties 2.4 punkte, pratęsti ir (ar) stabdyti paslaugų suteikimo terminą, tai tiekėjas privalo raštu per 2 (dvi) darbo dienas nuo įvykio ar aplinkybių atsiradimo pranešti užsakovui, nurodydamas įvykį arba aplinkybes, dėl ko tiekėjas negali teikti ar tinkamai teikti paslaugų pagal sutartį.</w:t>
      </w:r>
    </w:p>
    <w:bookmarkEnd w:id="86"/>
    <w:bookmarkEnd w:id="87"/>
    <w:p w14:paraId="118B341D" w14:textId="77777777" w:rsidR="003A3233" w:rsidRPr="003A3233" w:rsidRDefault="003A3233" w:rsidP="003A3233">
      <w:pPr>
        <w:tabs>
          <w:tab w:val="left" w:pos="567"/>
        </w:tabs>
        <w:spacing w:after="0" w:line="240" w:lineRule="auto"/>
        <w:jc w:val="both"/>
        <w:rPr>
          <w:rFonts w:ascii="Arial" w:eastAsia="Calibri" w:hAnsi="Arial" w:cs="Arial"/>
          <w:sz w:val="24"/>
          <w:szCs w:val="24"/>
          <w:lang w:eastAsia="en-US"/>
        </w:rPr>
      </w:pPr>
    </w:p>
    <w:p w14:paraId="245B043E"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Sutarties kaina ir taikoma kainodara</w:t>
      </w:r>
    </w:p>
    <w:p w14:paraId="52BE91D8" w14:textId="77777777" w:rsidR="003A3233" w:rsidRPr="003A3233" w:rsidRDefault="003A3233" w:rsidP="003A3233">
      <w:pPr>
        <w:tabs>
          <w:tab w:val="left" w:pos="567"/>
        </w:tabs>
        <w:spacing w:after="0" w:line="240" w:lineRule="auto"/>
        <w:jc w:val="both"/>
        <w:rPr>
          <w:rFonts w:ascii="Arial" w:eastAsia="Calibri" w:hAnsi="Arial" w:cs="Arial"/>
          <w:sz w:val="24"/>
          <w:szCs w:val="24"/>
          <w:lang w:eastAsia="en-US"/>
        </w:rPr>
      </w:pPr>
    </w:p>
    <w:p w14:paraId="73EDE4B5" w14:textId="77777777" w:rsidR="003A3233" w:rsidRPr="003A3233" w:rsidRDefault="003A3233" w:rsidP="003A3233">
      <w:pPr>
        <w:numPr>
          <w:ilvl w:val="1"/>
          <w:numId w:val="35"/>
        </w:numPr>
        <w:tabs>
          <w:tab w:val="left" w:pos="851"/>
        </w:tabs>
        <w:spacing w:after="0" w:line="240" w:lineRule="auto"/>
        <w:ind w:firstLine="273"/>
        <w:jc w:val="both"/>
        <w:rPr>
          <w:rFonts w:ascii="Arial" w:eastAsia="Calibri" w:hAnsi="Arial" w:cs="Arial"/>
          <w:sz w:val="24"/>
          <w:szCs w:val="24"/>
          <w:lang w:eastAsia="en-US"/>
        </w:rPr>
      </w:pPr>
      <w:bookmarkStart w:id="88" w:name="_Hlk68695038"/>
      <w:bookmarkEnd w:id="85"/>
      <w:r w:rsidRPr="003A3233">
        <w:rPr>
          <w:rFonts w:ascii="Arial" w:eastAsia="Calibri" w:hAnsi="Arial" w:cs="Arial"/>
          <w:sz w:val="24"/>
          <w:szCs w:val="24"/>
          <w:lang w:eastAsia="en-US"/>
        </w:rPr>
        <w:t>Sutarčiai taikoma fiksuotos kainos kainodara.</w:t>
      </w:r>
    </w:p>
    <w:p w14:paraId="086BDA69" w14:textId="77777777" w:rsidR="003A3233" w:rsidRPr="003A3233" w:rsidRDefault="003A3233" w:rsidP="003A3233">
      <w:pPr>
        <w:numPr>
          <w:ilvl w:val="1"/>
          <w:numId w:val="35"/>
        </w:numPr>
        <w:tabs>
          <w:tab w:val="left" w:pos="851"/>
        </w:tabs>
        <w:spacing w:after="0" w:line="240" w:lineRule="auto"/>
        <w:ind w:left="0" w:firstLine="993"/>
        <w:jc w:val="both"/>
        <w:rPr>
          <w:rFonts w:ascii="Arial" w:eastAsia="Calibri" w:hAnsi="Arial" w:cs="Arial"/>
          <w:sz w:val="24"/>
          <w:szCs w:val="24"/>
          <w:lang w:eastAsia="en-US"/>
        </w:rPr>
      </w:pPr>
      <w:r w:rsidRPr="003A3233">
        <w:rPr>
          <w:rFonts w:ascii="Arial" w:eastAsia="Calibri" w:hAnsi="Arial" w:cs="Arial"/>
          <w:sz w:val="24"/>
          <w:szCs w:val="24"/>
          <w:lang w:eastAsia="en-US"/>
        </w:rPr>
        <w:t>Pradinės</w:t>
      </w:r>
      <w:r w:rsidRPr="003A3233">
        <w:rPr>
          <w:rFonts w:ascii="Arial" w:eastAsia="Calibri" w:hAnsi="Arial" w:cs="Arial"/>
          <w:b/>
          <w:bCs/>
          <w:sz w:val="24"/>
          <w:szCs w:val="24"/>
          <w:lang w:eastAsia="en-US"/>
        </w:rPr>
        <w:t xml:space="preserve"> </w:t>
      </w:r>
      <w:r w:rsidRPr="003A3233">
        <w:rPr>
          <w:rFonts w:ascii="Arial" w:eastAsia="Calibri" w:hAnsi="Arial" w:cs="Arial"/>
          <w:sz w:val="24"/>
          <w:szCs w:val="24"/>
          <w:lang w:eastAsia="en-US"/>
        </w:rPr>
        <w:t xml:space="preserve">sutarties vertė, kuri </w:t>
      </w:r>
      <w:r w:rsidRPr="003A3233">
        <w:rPr>
          <w:rFonts w:ascii="Arial" w:eastAsia="Calibri" w:hAnsi="Arial" w:cs="Arial"/>
          <w:color w:val="000000"/>
          <w:sz w:val="24"/>
          <w:szCs w:val="24"/>
          <w:lang w:eastAsia="en-US"/>
        </w:rPr>
        <w:t xml:space="preserve">lygi tiekėjo pasiūlymo </w:t>
      </w:r>
      <w:r w:rsidRPr="003A3233">
        <w:rPr>
          <w:rFonts w:ascii="Arial" w:eastAsia="Calibri" w:hAnsi="Arial" w:cs="Arial"/>
          <w:sz w:val="24"/>
          <w:szCs w:val="24"/>
          <w:lang w:eastAsia="en-US"/>
        </w:rPr>
        <w:t>kainai be pridėtinės vertės mokesčio (toliau – PVM), nurodytai už visą pirkimo dokumentuose ir sutartyje nurodytą perkamų paslaugų kiekį ir (ar) apimtį, yra _____ Eur (suma žodžiais).</w:t>
      </w:r>
    </w:p>
    <w:p w14:paraId="2CA69BED" w14:textId="15F780F2" w:rsidR="003A3233" w:rsidRPr="003A3233" w:rsidRDefault="003A3233" w:rsidP="003A3233">
      <w:pPr>
        <w:numPr>
          <w:ilvl w:val="1"/>
          <w:numId w:val="35"/>
        </w:numPr>
        <w:spacing w:after="0" w:line="240" w:lineRule="auto"/>
        <w:ind w:left="0" w:firstLine="993"/>
        <w:jc w:val="both"/>
        <w:rPr>
          <w:rFonts w:ascii="Arial" w:eastAsia="Calibri" w:hAnsi="Arial" w:cs="Arial"/>
          <w:sz w:val="24"/>
          <w:szCs w:val="24"/>
          <w:lang w:eastAsia="en-US"/>
        </w:rPr>
      </w:pPr>
      <w:r w:rsidRPr="003A3233">
        <w:rPr>
          <w:rFonts w:ascii="Arial" w:eastAsia="Calibri" w:hAnsi="Arial" w:cs="Arial"/>
          <w:sz w:val="24"/>
          <w:szCs w:val="24"/>
          <w:lang w:eastAsia="en-US"/>
        </w:rPr>
        <w:t>Sutarties kaina yra _____ Eur (suma žodžiais) su PVM, iš jų ______ Eur (suma žodžiais) yra PVM</w:t>
      </w:r>
      <w:r w:rsidR="00892AAF">
        <w:rPr>
          <w:rFonts w:ascii="Arial" w:eastAsia="Calibri" w:hAnsi="Arial" w:cs="Arial"/>
          <w:sz w:val="24"/>
          <w:szCs w:val="24"/>
          <w:lang w:eastAsia="en-US"/>
        </w:rPr>
        <w:t>.</w:t>
      </w:r>
    </w:p>
    <w:p w14:paraId="1317CC4C" w14:textId="77777777" w:rsidR="003A3233" w:rsidRPr="003A3233" w:rsidRDefault="003A3233" w:rsidP="003A3233">
      <w:pPr>
        <w:numPr>
          <w:ilvl w:val="1"/>
          <w:numId w:val="35"/>
        </w:numPr>
        <w:tabs>
          <w:tab w:val="left" w:pos="851"/>
        </w:tabs>
        <w:spacing w:after="0" w:line="240" w:lineRule="auto"/>
        <w:ind w:left="0" w:firstLine="993"/>
        <w:jc w:val="both"/>
        <w:rPr>
          <w:rFonts w:ascii="Arial" w:eastAsia="Calibri" w:hAnsi="Arial" w:cs="Arial"/>
          <w:sz w:val="24"/>
          <w:szCs w:val="24"/>
          <w:lang w:eastAsia="en-US"/>
        </w:rPr>
      </w:pPr>
      <w:r w:rsidRPr="003A3233">
        <w:rPr>
          <w:rFonts w:ascii="Arial" w:eastAsia="Calibri" w:hAnsi="Arial" w:cs="Arial"/>
          <w:sz w:val="24"/>
          <w:szCs w:val="24"/>
          <w:lang w:eastAsia="en-US"/>
        </w:rPr>
        <w:t>Į sutarties kainą įskaičiuoti visi mokesčiai bei visos kitos tiekėjo patirtos ir (ar) galimos patirti tiesioginės ir netiesioginės išlaidos ir mokesčiai, susiję su paslaugų teikimu.</w:t>
      </w:r>
    </w:p>
    <w:p w14:paraId="13054A77" w14:textId="77777777" w:rsidR="003A3233" w:rsidRPr="003A3233" w:rsidRDefault="003A3233" w:rsidP="003A3233">
      <w:pPr>
        <w:numPr>
          <w:ilvl w:val="1"/>
          <w:numId w:val="35"/>
        </w:numPr>
        <w:tabs>
          <w:tab w:val="left" w:pos="851"/>
        </w:tabs>
        <w:spacing w:after="0" w:line="240" w:lineRule="auto"/>
        <w:ind w:left="0" w:firstLine="993"/>
        <w:jc w:val="both"/>
        <w:rPr>
          <w:rFonts w:ascii="Arial" w:eastAsia="Calibri" w:hAnsi="Arial" w:cs="Arial"/>
          <w:sz w:val="24"/>
          <w:szCs w:val="24"/>
          <w:lang w:eastAsia="en-US"/>
        </w:rPr>
      </w:pPr>
      <w:bookmarkStart w:id="89" w:name="_Hlk68696053"/>
      <w:r w:rsidRPr="003A3233">
        <w:rPr>
          <w:rFonts w:ascii="Arial" w:eastAsia="Calibri" w:hAnsi="Arial" w:cs="Arial"/>
          <w:sz w:val="24"/>
          <w:szCs w:val="24"/>
          <w:lang w:eastAsia="en-US"/>
        </w:rPr>
        <w:t xml:space="preserve">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90" w:name="_Hlk96335766"/>
      <w:r w:rsidRPr="003A3233">
        <w:rPr>
          <w:rFonts w:ascii="Arial" w:eastAsia="Calibri" w:hAnsi="Arial" w:cs="Arial"/>
          <w:sz w:val="24"/>
          <w:szCs w:val="24"/>
          <w:lang w:eastAsia="en-US"/>
        </w:rPr>
        <w:t xml:space="preserve">atveju sutarties kaina, nurodyta sutarties 3.3 punkte, </w:t>
      </w:r>
      <w:bookmarkEnd w:id="90"/>
      <w:r w:rsidRPr="003A3233">
        <w:rPr>
          <w:rFonts w:ascii="Arial" w:eastAsia="Calibri" w:hAnsi="Arial" w:cs="Arial"/>
          <w:sz w:val="24"/>
          <w:szCs w:val="24"/>
          <w:lang w:eastAsia="en-US"/>
        </w:rPr>
        <w:t xml:space="preserve">nebus keičiama. </w:t>
      </w:r>
    </w:p>
    <w:p w14:paraId="4D067C50" w14:textId="77777777" w:rsidR="003A3233" w:rsidRPr="003A3233" w:rsidRDefault="003A3233" w:rsidP="003A3233">
      <w:pPr>
        <w:numPr>
          <w:ilvl w:val="1"/>
          <w:numId w:val="35"/>
        </w:numPr>
        <w:tabs>
          <w:tab w:val="left" w:pos="851"/>
        </w:tabs>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Sutarties kaina taip pat gali būti peržiūrima dėl metinės infliacijos ir/ar metinės defliacijos pokyčių, esant šioms sąlygoms:</w:t>
      </w:r>
    </w:p>
    <w:p w14:paraId="0CDBF50A" w14:textId="77777777" w:rsidR="003A3233" w:rsidRPr="003A3233" w:rsidRDefault="003A3233" w:rsidP="003A3233">
      <w:pPr>
        <w:numPr>
          <w:ilvl w:val="2"/>
          <w:numId w:val="45"/>
        </w:numPr>
        <w:tabs>
          <w:tab w:val="left" w:pos="851"/>
        </w:tabs>
        <w:spacing w:after="0" w:line="240" w:lineRule="auto"/>
        <w:ind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lastRenderedPageBreak/>
        <w:t>Pirmas perskaičiavimas vykdomas ne anksčiau kaip po 12 (dvylikos) mėnesių nuo sutarties įsigaliojimo.</w:t>
      </w:r>
    </w:p>
    <w:p w14:paraId="6D542A4A" w14:textId="77777777" w:rsidR="003A3233" w:rsidRPr="003A3233" w:rsidRDefault="003A3233" w:rsidP="003A3233">
      <w:pPr>
        <w:numPr>
          <w:ilvl w:val="2"/>
          <w:numId w:val="45"/>
        </w:numPr>
        <w:tabs>
          <w:tab w:val="left" w:pos="851"/>
        </w:tabs>
        <w:spacing w:after="0" w:line="240" w:lineRule="auto"/>
        <w:ind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Kaina sutarties galiojimo laikotarpiu galės būti perskaičiuojama ir keičiama ne dažniau kaip vieną kartą per 12 (dvylikos) mėnesių laikotarpį.</w:t>
      </w:r>
    </w:p>
    <w:p w14:paraId="50E758C9" w14:textId="77777777" w:rsidR="003A3233" w:rsidRPr="003A3233" w:rsidRDefault="003A3233" w:rsidP="003A3233">
      <w:pPr>
        <w:numPr>
          <w:ilvl w:val="2"/>
          <w:numId w:val="45"/>
        </w:numPr>
        <w:tabs>
          <w:tab w:val="left" w:pos="851"/>
        </w:tabs>
        <w:spacing w:after="0" w:line="240" w:lineRule="auto"/>
        <w:ind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Perskaičiavimas atliekamas nustatytu periodiškumu, praėjus 12 (dvylikai) mėnesių nuo sutarties įsigaliojimo (perskaičiavimas atliekamas bet kurią 13 (trylikto) mėnesio dieną) arba praėjus 12 (dvylikai) mėnesių (perskaičiavimas atliekamas bet kurią 13 (trylikto) mėnesio dieną) nuo paskutinio perskaičiavimo dienos, esant toliau nustatytoms aplinkybėms:</w:t>
      </w:r>
    </w:p>
    <w:p w14:paraId="5645F341" w14:textId="77777777" w:rsidR="003A3233" w:rsidRPr="003A3233" w:rsidRDefault="003A3233" w:rsidP="003A3233">
      <w:pPr>
        <w:numPr>
          <w:ilvl w:val="3"/>
          <w:numId w:val="45"/>
        </w:numPr>
        <w:tabs>
          <w:tab w:val="left" w:pos="851"/>
        </w:tabs>
        <w:spacing w:after="0" w:line="240" w:lineRule="auto"/>
        <w:ind w:firstLine="1276"/>
        <w:contextualSpacing/>
        <w:jc w:val="both"/>
        <w:rPr>
          <w:rFonts w:ascii="Arial" w:eastAsia="Calibri" w:hAnsi="Arial" w:cs="Arial"/>
          <w:b/>
          <w:bCs/>
          <w:i/>
          <w:iCs/>
          <w:color w:val="0070C0"/>
          <w:sz w:val="24"/>
          <w:szCs w:val="24"/>
          <w:u w:val="single"/>
          <w:lang w:eastAsia="en-US"/>
        </w:rPr>
      </w:pPr>
      <w:r w:rsidRPr="003A3233">
        <w:rPr>
          <w:rFonts w:ascii="Arial" w:eastAsia="Calibri" w:hAnsi="Arial" w:cs="Arial"/>
          <w:sz w:val="24"/>
          <w:szCs w:val="24"/>
          <w:lang w:eastAsia="en-US"/>
        </w:rPr>
        <w:t xml:space="preserve">Jeigu pagal Lietuvos Valstybinės duomenų agentūros duomenis Lietuvos Respublikos metinė infliacija pasiekia 10 ar daugiau procentų arba metinė defliacija pasiekia -10 ar mažiau procentų ribą (duomenų šaltinis - http://www.osp.stat.gov.lt); </w:t>
      </w:r>
    </w:p>
    <w:p w14:paraId="5491F574" w14:textId="77777777" w:rsidR="003A3233" w:rsidRPr="003A3233" w:rsidRDefault="003A3233" w:rsidP="003A3233">
      <w:pPr>
        <w:numPr>
          <w:ilvl w:val="3"/>
          <w:numId w:val="45"/>
        </w:numPr>
        <w:tabs>
          <w:tab w:val="left" w:pos="851"/>
        </w:tabs>
        <w:spacing w:after="0" w:line="240" w:lineRule="auto"/>
        <w:ind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Kainos perskaičiavimą inicijuojanti šalis turi informuoti kitą šalį raštu apie pageidavimą perskaičiuoti kainą, pateikdama paskaičiavimus pagal šioje sutartyje nustatytas sąlygas.</w:t>
      </w:r>
    </w:p>
    <w:p w14:paraId="7E82521B" w14:textId="77777777" w:rsidR="003A3233" w:rsidRPr="003A3233" w:rsidRDefault="003A3233" w:rsidP="003A3233">
      <w:pPr>
        <w:numPr>
          <w:ilvl w:val="2"/>
          <w:numId w:val="45"/>
        </w:numPr>
        <w:tabs>
          <w:tab w:val="left" w:pos="851"/>
        </w:tabs>
        <w:spacing w:after="0" w:line="240" w:lineRule="auto"/>
        <w:ind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Kaina perskaičiuojama pagal žemiau pateiktą formulę: </w:t>
      </w:r>
    </w:p>
    <w:p w14:paraId="6894D662" w14:textId="77777777" w:rsidR="003A3233" w:rsidRPr="003A3233" w:rsidRDefault="003A3233" w:rsidP="007B1FD2">
      <w:pPr>
        <w:tabs>
          <w:tab w:val="left" w:pos="851"/>
        </w:tabs>
        <w:spacing w:after="0" w:line="240" w:lineRule="auto"/>
        <w:ind w:firstLine="1134"/>
        <w:jc w:val="both"/>
        <w:rPr>
          <w:rFonts w:ascii="Arial" w:eastAsia="Calibri" w:hAnsi="Arial" w:cs="Arial"/>
          <w:sz w:val="24"/>
          <w:szCs w:val="24"/>
          <w:lang w:eastAsia="en-US"/>
        </w:rPr>
      </w:pPr>
      <w:r w:rsidRPr="003A3233">
        <w:rPr>
          <w:rFonts w:ascii="Arial" w:eastAsia="Calibri" w:hAnsi="Arial" w:cs="Arial"/>
          <w:sz w:val="24"/>
          <w:szCs w:val="24"/>
          <w:lang w:eastAsia="en-US"/>
        </w:rPr>
        <w:t>Cpn = Sn x (1 + (I – X)/100), kur:</w:t>
      </w:r>
    </w:p>
    <w:p w14:paraId="30F1621E" w14:textId="77777777" w:rsidR="003A3233" w:rsidRPr="003A3233" w:rsidRDefault="003A3233" w:rsidP="007B1FD2">
      <w:pPr>
        <w:tabs>
          <w:tab w:val="left" w:pos="851"/>
        </w:tabs>
        <w:spacing w:after="0" w:line="240" w:lineRule="auto"/>
        <w:ind w:firstLine="1134"/>
        <w:jc w:val="both"/>
        <w:rPr>
          <w:rFonts w:ascii="Arial" w:eastAsia="Calibri" w:hAnsi="Arial" w:cs="Arial"/>
          <w:sz w:val="24"/>
          <w:szCs w:val="24"/>
          <w:lang w:eastAsia="en-US"/>
        </w:rPr>
      </w:pPr>
      <w:r w:rsidRPr="003A3233">
        <w:rPr>
          <w:rFonts w:ascii="Arial" w:eastAsia="Calibri" w:hAnsi="Arial" w:cs="Arial"/>
          <w:sz w:val="24"/>
          <w:szCs w:val="24"/>
          <w:lang w:eastAsia="en-US"/>
        </w:rPr>
        <w:t>Cpn – perskaičiuota paslaugoms taikoma kaina;</w:t>
      </w:r>
    </w:p>
    <w:p w14:paraId="374DDDAF" w14:textId="77777777" w:rsidR="003A3233" w:rsidRPr="003A3233" w:rsidRDefault="003A3233" w:rsidP="007B1FD2">
      <w:pPr>
        <w:tabs>
          <w:tab w:val="left" w:pos="851"/>
        </w:tabs>
        <w:spacing w:after="0" w:line="240" w:lineRule="auto"/>
        <w:ind w:firstLine="1134"/>
        <w:jc w:val="both"/>
        <w:rPr>
          <w:rFonts w:ascii="Arial" w:eastAsia="Calibri" w:hAnsi="Arial" w:cs="Arial"/>
          <w:sz w:val="24"/>
          <w:szCs w:val="24"/>
          <w:lang w:eastAsia="en-US"/>
        </w:rPr>
      </w:pPr>
      <w:r w:rsidRPr="003A3233">
        <w:rPr>
          <w:rFonts w:ascii="Arial" w:eastAsia="Calibri" w:hAnsi="Arial" w:cs="Arial"/>
          <w:sz w:val="24"/>
          <w:szCs w:val="24"/>
          <w:lang w:eastAsia="en-US"/>
        </w:rPr>
        <w:t>Sn – sutartyje numatyta paslaugoms taikoma kaina;</w:t>
      </w:r>
    </w:p>
    <w:p w14:paraId="413E52AC" w14:textId="77777777" w:rsidR="003A3233" w:rsidRPr="003A3233" w:rsidRDefault="003A3233" w:rsidP="007B1FD2">
      <w:pPr>
        <w:tabs>
          <w:tab w:val="left" w:pos="851"/>
        </w:tabs>
        <w:spacing w:after="0" w:line="240" w:lineRule="auto"/>
        <w:ind w:firstLine="1134"/>
        <w:jc w:val="both"/>
        <w:rPr>
          <w:rFonts w:ascii="Arial" w:eastAsia="Calibri" w:hAnsi="Arial" w:cs="Arial"/>
          <w:sz w:val="24"/>
          <w:szCs w:val="24"/>
          <w:lang w:eastAsia="en-US"/>
        </w:rPr>
      </w:pPr>
      <w:r w:rsidRPr="003A3233">
        <w:rPr>
          <w:rFonts w:ascii="Arial" w:eastAsia="Calibri" w:hAnsi="Arial" w:cs="Arial"/>
          <w:sz w:val="24"/>
          <w:szCs w:val="24"/>
          <w:lang w:eastAsia="en-US"/>
        </w:rPr>
        <w:t>I – infliacijos arba defliacijos (defliacijos atveju procentas įrašomas su minuso ženklu) dydis procentais;</w:t>
      </w:r>
    </w:p>
    <w:p w14:paraId="0EF670FF" w14:textId="77777777" w:rsidR="003A3233" w:rsidRPr="003A3233" w:rsidRDefault="003A3233" w:rsidP="007B1FD2">
      <w:pPr>
        <w:tabs>
          <w:tab w:val="left" w:pos="851"/>
        </w:tabs>
        <w:spacing w:after="0" w:line="240" w:lineRule="auto"/>
        <w:ind w:firstLine="1134"/>
        <w:jc w:val="both"/>
        <w:rPr>
          <w:rFonts w:ascii="Arial" w:eastAsia="Calibri" w:hAnsi="Arial" w:cs="Arial"/>
          <w:sz w:val="24"/>
          <w:szCs w:val="24"/>
          <w:lang w:eastAsia="en-US"/>
        </w:rPr>
      </w:pPr>
      <w:r w:rsidRPr="003A3233">
        <w:rPr>
          <w:rFonts w:ascii="Arial" w:eastAsia="Calibri" w:hAnsi="Arial" w:cs="Arial"/>
          <w:sz w:val="24"/>
          <w:szCs w:val="24"/>
          <w:lang w:eastAsia="en-US"/>
        </w:rPr>
        <w:t>X - defliacijos atveju (-10), infliacijos atveju 10.</w:t>
      </w:r>
    </w:p>
    <w:p w14:paraId="1F599851" w14:textId="77777777" w:rsidR="003A3233" w:rsidRPr="003A3233" w:rsidRDefault="003A3233" w:rsidP="003A3233">
      <w:pPr>
        <w:numPr>
          <w:ilvl w:val="2"/>
          <w:numId w:val="45"/>
        </w:numPr>
        <w:tabs>
          <w:tab w:val="left" w:pos="851"/>
        </w:tabs>
        <w:spacing w:after="0" w:line="240" w:lineRule="auto"/>
        <w:ind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Perskaičiuota kaina įsigalioja nuo abiejų šalių susitarimo dėl sutarties pakeitimo pasirašymo dienos, jei pačiame susitarime nenumatyta kitaip.</w:t>
      </w:r>
    </w:p>
    <w:p w14:paraId="4B351F4F" w14:textId="77777777" w:rsidR="003A3233" w:rsidRPr="003A3233" w:rsidRDefault="003A3233" w:rsidP="003A3233">
      <w:pPr>
        <w:numPr>
          <w:ilvl w:val="2"/>
          <w:numId w:val="45"/>
        </w:numPr>
        <w:tabs>
          <w:tab w:val="left" w:pos="851"/>
        </w:tabs>
        <w:spacing w:after="0" w:line="240" w:lineRule="auto"/>
        <w:ind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Už paslaugas, užsakytas iki susitarimo dėl kainos perskaičiavimo pasirašymo dienos, užsakovas apmoka taikant iki tol galiojusią kainą, o už paslaugas, užsakytas po susitarimo pasirašymo dienos, tiekėjui bus apmokama taikant kainą, apskaičiuotą po perskaičiavimo.</w:t>
      </w:r>
      <w:bookmarkEnd w:id="88"/>
      <w:bookmarkEnd w:id="89"/>
    </w:p>
    <w:p w14:paraId="4FFF0944" w14:textId="77777777" w:rsidR="003A3233" w:rsidRPr="003A3233" w:rsidRDefault="003A3233" w:rsidP="003A3233">
      <w:pPr>
        <w:tabs>
          <w:tab w:val="left" w:pos="567"/>
          <w:tab w:val="left" w:pos="851"/>
        </w:tabs>
        <w:spacing w:after="0" w:line="240" w:lineRule="auto"/>
        <w:jc w:val="both"/>
        <w:rPr>
          <w:rFonts w:ascii="Arial" w:eastAsia="Calibri" w:hAnsi="Arial" w:cs="Arial"/>
          <w:sz w:val="24"/>
          <w:szCs w:val="24"/>
          <w:highlight w:val="lightGray"/>
          <w:lang w:eastAsia="en-US"/>
        </w:rPr>
      </w:pPr>
    </w:p>
    <w:p w14:paraId="0613614E"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bookmarkStart w:id="91" w:name="_Hlk94602723"/>
      <w:r w:rsidRPr="003A3233">
        <w:rPr>
          <w:rFonts w:ascii="Arial" w:eastAsia="Calibri" w:hAnsi="Arial" w:cs="Arial"/>
          <w:b/>
          <w:bCs/>
          <w:caps/>
          <w:sz w:val="24"/>
          <w:szCs w:val="24"/>
          <w:lang w:eastAsia="en-US"/>
        </w:rPr>
        <w:t>mokėjimo tvarka</w:t>
      </w:r>
    </w:p>
    <w:bookmarkEnd w:id="91"/>
    <w:p w14:paraId="30889A85" w14:textId="77777777" w:rsidR="003A3233" w:rsidRPr="003A3233" w:rsidRDefault="003A3233" w:rsidP="003A3233">
      <w:pPr>
        <w:tabs>
          <w:tab w:val="left" w:pos="567"/>
        </w:tabs>
        <w:spacing w:after="0" w:line="240" w:lineRule="auto"/>
        <w:jc w:val="both"/>
        <w:rPr>
          <w:rFonts w:ascii="Arial" w:eastAsia="Calibri" w:hAnsi="Arial" w:cs="Arial"/>
          <w:sz w:val="24"/>
          <w:szCs w:val="24"/>
          <w:lang w:eastAsia="en-US"/>
        </w:rPr>
      </w:pPr>
    </w:p>
    <w:p w14:paraId="039CA81A" w14:textId="77777777" w:rsidR="003A3233" w:rsidRPr="003A3233" w:rsidRDefault="003A3233" w:rsidP="003A3233">
      <w:pPr>
        <w:numPr>
          <w:ilvl w:val="1"/>
          <w:numId w:val="29"/>
        </w:numPr>
        <w:spacing w:after="0" w:line="240" w:lineRule="auto"/>
        <w:ind w:left="0" w:firstLine="1276"/>
        <w:jc w:val="both"/>
        <w:rPr>
          <w:rFonts w:ascii="Arial" w:eastAsia="Calibri" w:hAnsi="Arial" w:cs="Arial"/>
          <w:sz w:val="24"/>
          <w:szCs w:val="24"/>
          <w:lang w:eastAsia="en-US"/>
        </w:rPr>
      </w:pPr>
      <w:bookmarkStart w:id="92" w:name="_Hlk98925012"/>
      <w:r w:rsidRPr="003A3233">
        <w:rPr>
          <w:rFonts w:ascii="Arial" w:eastAsia="Calibri" w:hAnsi="Arial" w:cs="Arial"/>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5" w:history="1">
        <w:r w:rsidRPr="003A3233">
          <w:rPr>
            <w:rFonts w:ascii="Arial" w:eastAsia="Calibri" w:hAnsi="Arial" w:cs="Arial"/>
            <w:color w:val="0563C1"/>
            <w:sz w:val="24"/>
            <w:szCs w:val="24"/>
            <w:u w:val="single"/>
            <w:lang w:eastAsia="en-US"/>
          </w:rPr>
          <w:t>https://sabis.nbfc.lt/</w:t>
        </w:r>
      </w:hyperlink>
      <w:r w:rsidRPr="003A3233">
        <w:rPr>
          <w:rFonts w:ascii="Arial" w:eastAsia="Calibri" w:hAnsi="Arial" w:cs="Arial"/>
          <w:sz w:val="24"/>
          <w:szCs w:val="24"/>
          <w:lang w:eastAsia="en-US"/>
        </w:rPr>
        <w:t>).</w:t>
      </w:r>
    </w:p>
    <w:p w14:paraId="2BE9A15F" w14:textId="77777777" w:rsidR="003A3233" w:rsidRPr="003A3233" w:rsidRDefault="003A3233" w:rsidP="003A3233">
      <w:pPr>
        <w:numPr>
          <w:ilvl w:val="1"/>
          <w:numId w:val="29"/>
        </w:numPr>
        <w:spacing w:after="0" w:line="240" w:lineRule="auto"/>
        <w:ind w:left="0" w:firstLine="1298"/>
        <w:jc w:val="both"/>
        <w:rPr>
          <w:rFonts w:ascii="Arial" w:eastAsia="Calibri" w:hAnsi="Arial" w:cs="Arial"/>
          <w:sz w:val="24"/>
          <w:szCs w:val="24"/>
          <w:lang w:eastAsia="en-US"/>
        </w:rPr>
      </w:pPr>
      <w:bookmarkStart w:id="93" w:name="_Hlk95746120"/>
      <w:r w:rsidRPr="003A3233">
        <w:rPr>
          <w:rFonts w:ascii="Arial" w:eastAsia="Calibri" w:hAnsi="Arial" w:cs="Arial"/>
          <w:sz w:val="24"/>
          <w:szCs w:val="24"/>
          <w:lang w:eastAsia="en-US"/>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93"/>
    <w:p w14:paraId="3CE08EA1" w14:textId="77777777" w:rsidR="003A3233" w:rsidRPr="003A3233" w:rsidRDefault="003A3233" w:rsidP="003A3233">
      <w:pPr>
        <w:numPr>
          <w:ilvl w:val="1"/>
          <w:numId w:val="29"/>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Tiekėjui avansas nemokamas.</w:t>
      </w:r>
    </w:p>
    <w:p w14:paraId="0DCC9D85" w14:textId="77777777" w:rsidR="003A3233" w:rsidRPr="003A3233" w:rsidRDefault="003A3233" w:rsidP="003A3233">
      <w:pPr>
        <w:numPr>
          <w:ilvl w:val="1"/>
          <w:numId w:val="29"/>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Atsiskaitymas:</w:t>
      </w:r>
    </w:p>
    <w:p w14:paraId="7DC3A16C" w14:textId="77777777" w:rsidR="003A3233" w:rsidRPr="003A3233" w:rsidRDefault="003A3233" w:rsidP="003A3233">
      <w:pPr>
        <w:spacing w:after="0" w:line="240" w:lineRule="auto"/>
        <w:jc w:val="both"/>
        <w:rPr>
          <w:rFonts w:ascii="Arial" w:eastAsia="Calibri" w:hAnsi="Arial" w:cs="Arial"/>
          <w:kern w:val="2"/>
          <w:sz w:val="24"/>
          <w:szCs w:val="24"/>
          <w:lang w:eastAsia="en-US"/>
          <w14:ligatures w14:val="standardContextual"/>
        </w:rPr>
      </w:pPr>
      <w:r w:rsidRPr="003A3233">
        <w:rPr>
          <w:rFonts w:ascii="Arial" w:eastAsia="Calibri" w:hAnsi="Arial" w:cs="Arial"/>
          <w:sz w:val="24"/>
          <w:szCs w:val="24"/>
          <w:lang w:eastAsia="en-US"/>
        </w:rPr>
        <w:lastRenderedPageBreak/>
        <w:t xml:space="preserve">                   4.4.1. 50% </w:t>
      </w:r>
      <w:r w:rsidRPr="003A3233">
        <w:rPr>
          <w:rFonts w:ascii="Arial" w:eastAsia="Calibri" w:hAnsi="Arial" w:cs="Arial"/>
          <w:kern w:val="2"/>
          <w:sz w:val="24"/>
          <w:szCs w:val="24"/>
          <w:lang w:eastAsia="en-US"/>
          <w14:ligatures w14:val="standardContextual"/>
        </w:rPr>
        <w:t xml:space="preserve">Parengus, suderinus statinių projektinius pasiūlymus pagal STR nuostatas bei atlikus visuomenės informavimo procedūras (jeigu jos reikalingos). </w:t>
      </w:r>
      <w:r w:rsidRPr="003A3233">
        <w:rPr>
          <w:rFonts w:ascii="Arial" w:eastAsia="Times New Roman" w:hAnsi="Arial" w:cs="Arial"/>
          <w:sz w:val="24"/>
          <w:szCs w:val="24"/>
          <w:lang w:eastAsia="ar-SA"/>
        </w:rPr>
        <w:t xml:space="preserve">Statybos įstatymo nustatyta tvarka bus išduotas statybą leidžiantis dokumentas (jeigu jis privalomas vadovaujantis galiojančiais techniniais reglamentais ir Lietuvos Respublikos teisės aktais);  arba pasirašytas priėmimo-perdavimo aktas </w:t>
      </w:r>
      <w:r w:rsidRPr="003A3233">
        <w:rPr>
          <w:rFonts w:ascii="Arial" w:eastAsia="Calibri" w:hAnsi="Arial" w:cs="Arial"/>
          <w:kern w:val="2"/>
          <w:sz w:val="24"/>
          <w:szCs w:val="24"/>
          <w:lang w:eastAsia="en-US"/>
          <w14:ligatures w14:val="standardContextual"/>
        </w:rPr>
        <w:t>Pateikti Užsakovui projektinių pasiūlymų 1 vnt. popierinių egzempliorių bei 1 (vieną) egzempliorių skaitmeninėje laikmenoje;</w:t>
      </w:r>
    </w:p>
    <w:p w14:paraId="5514AF95" w14:textId="77777777" w:rsidR="003A3233" w:rsidRPr="003A3233" w:rsidRDefault="003A3233" w:rsidP="003A3233">
      <w:pPr>
        <w:spacing w:after="0" w:line="240" w:lineRule="auto"/>
        <w:jc w:val="both"/>
        <w:rPr>
          <w:rFonts w:ascii="Arial" w:eastAsia="Times New Roman" w:hAnsi="Arial" w:cs="Arial"/>
          <w:sz w:val="24"/>
          <w:szCs w:val="24"/>
          <w:lang w:eastAsia="ar-SA"/>
        </w:rPr>
      </w:pPr>
      <w:r w:rsidRPr="003A3233">
        <w:rPr>
          <w:rFonts w:ascii="Arial" w:eastAsia="Calibri" w:hAnsi="Arial" w:cs="Arial"/>
          <w:kern w:val="2"/>
          <w:sz w:val="24"/>
          <w:szCs w:val="24"/>
          <w:lang w:eastAsia="en-US"/>
          <w14:ligatures w14:val="standardContextual"/>
        </w:rPr>
        <w:t xml:space="preserve">                   4.4.2. 50% </w:t>
      </w:r>
      <w:r w:rsidRPr="003A3233">
        <w:rPr>
          <w:rFonts w:ascii="Arial" w:eastAsia="Times New Roman" w:hAnsi="Arial" w:cs="Arial"/>
          <w:sz w:val="24"/>
          <w:szCs w:val="24"/>
          <w:lang w:eastAsia="ar-SA"/>
        </w:rPr>
        <w:t>Projekto parengimo paslaugos kainos bus sumokėta parengus techninius darbo projektus ir gavus teigiamas ekspertizės išvadas;</w:t>
      </w:r>
    </w:p>
    <w:p w14:paraId="15A0D101" w14:textId="77777777" w:rsidR="003A3233" w:rsidRPr="003A3233" w:rsidRDefault="003A3233" w:rsidP="003A3233">
      <w:pPr>
        <w:tabs>
          <w:tab w:val="left" w:pos="1843"/>
          <w:tab w:val="left" w:pos="2127"/>
        </w:tabs>
        <w:spacing w:after="0" w:line="240" w:lineRule="auto"/>
        <w:contextualSpacing/>
        <w:jc w:val="both"/>
        <w:rPr>
          <w:rFonts w:ascii="Arial" w:eastAsia="Times New Roman" w:hAnsi="Arial" w:cs="Arial"/>
          <w:sz w:val="24"/>
          <w:szCs w:val="24"/>
          <w:lang w:eastAsia="ar-SA"/>
        </w:rPr>
      </w:pPr>
      <w:r w:rsidRPr="003A3233">
        <w:rPr>
          <w:rFonts w:ascii="Arial" w:eastAsia="Times New Roman" w:hAnsi="Arial" w:cs="Arial"/>
          <w:sz w:val="24"/>
          <w:szCs w:val="24"/>
          <w:lang w:eastAsia="ar-SA"/>
        </w:rPr>
        <w:t xml:space="preserve">                   4.4.3. už statinio projekto vykdymo priežiūrą apmokama kiekvieną mėnesį proporcingai atliktų statybos montavimo darbų vertei.</w:t>
      </w:r>
    </w:p>
    <w:p w14:paraId="557EE017" w14:textId="77777777" w:rsidR="003A3233" w:rsidRPr="003A3233" w:rsidRDefault="003A3233" w:rsidP="003A3233">
      <w:pPr>
        <w:spacing w:after="0" w:line="240" w:lineRule="auto"/>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                    4.5. Užsakovas mokėjimus atlieka pavedimu į sutarties 17 skyriuje nurodytą tiekėjo banko sąskaitą (išskyrus kai šioje sutartyje nustatytais atvejais pavedimai atliekami į trečiųjų asmenų sąskaitas).</w:t>
      </w:r>
    </w:p>
    <w:p w14:paraId="7F67AC31" w14:textId="77777777" w:rsidR="003A3233" w:rsidRPr="003A3233" w:rsidRDefault="003A3233" w:rsidP="003A3233">
      <w:pPr>
        <w:spacing w:after="0" w:line="240" w:lineRule="auto"/>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                     4.6. 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92"/>
    <w:p w14:paraId="4745CBD6" w14:textId="77777777" w:rsidR="003A3233" w:rsidRPr="003A3233" w:rsidRDefault="003A3233" w:rsidP="003A3233">
      <w:pPr>
        <w:tabs>
          <w:tab w:val="left" w:pos="567"/>
        </w:tabs>
        <w:spacing w:after="0" w:line="240" w:lineRule="auto"/>
        <w:jc w:val="both"/>
        <w:rPr>
          <w:rFonts w:ascii="Arial" w:eastAsia="Calibri" w:hAnsi="Arial" w:cs="Arial"/>
          <w:sz w:val="24"/>
          <w:szCs w:val="24"/>
          <w:lang w:eastAsia="en-US"/>
        </w:rPr>
      </w:pPr>
    </w:p>
    <w:p w14:paraId="5BA9AA48"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sutarties šalių įsipareigojimai, teisės ir atsakomybė</w:t>
      </w:r>
    </w:p>
    <w:p w14:paraId="16F66852" w14:textId="77777777" w:rsidR="003A3233" w:rsidRPr="003A3233" w:rsidRDefault="003A3233" w:rsidP="003A3233">
      <w:pPr>
        <w:tabs>
          <w:tab w:val="left" w:pos="426"/>
        </w:tabs>
        <w:spacing w:after="0" w:line="240" w:lineRule="auto"/>
        <w:rPr>
          <w:rFonts w:ascii="Arial" w:eastAsia="Calibri" w:hAnsi="Arial" w:cs="Arial"/>
          <w:b/>
          <w:bCs/>
          <w:caps/>
          <w:sz w:val="24"/>
          <w:szCs w:val="24"/>
          <w:lang w:eastAsia="en-US"/>
        </w:rPr>
      </w:pPr>
    </w:p>
    <w:p w14:paraId="060CD54E" w14:textId="77777777" w:rsidR="003A3233" w:rsidRPr="003A3233" w:rsidRDefault="003A3233" w:rsidP="003A3233">
      <w:pPr>
        <w:spacing w:after="0" w:line="240" w:lineRule="auto"/>
        <w:ind w:firstLine="1276"/>
        <w:contextualSpacing/>
        <w:rPr>
          <w:rFonts w:ascii="Arial" w:eastAsia="Calibri" w:hAnsi="Arial" w:cs="Arial"/>
          <w:b/>
          <w:bCs/>
          <w:sz w:val="24"/>
          <w:szCs w:val="24"/>
          <w:lang w:eastAsia="en-US"/>
        </w:rPr>
      </w:pPr>
      <w:r w:rsidRPr="003A3233">
        <w:rPr>
          <w:rFonts w:ascii="Arial" w:eastAsia="Calibri" w:hAnsi="Arial" w:cs="Arial"/>
          <w:sz w:val="24"/>
          <w:szCs w:val="24"/>
          <w:lang w:eastAsia="en-US"/>
        </w:rPr>
        <w:t xml:space="preserve">5.1. </w:t>
      </w:r>
      <w:r w:rsidRPr="003A3233">
        <w:rPr>
          <w:rFonts w:ascii="Arial" w:eastAsia="Calibri" w:hAnsi="Arial" w:cs="Arial"/>
          <w:b/>
          <w:bCs/>
          <w:sz w:val="24"/>
          <w:szCs w:val="24"/>
          <w:lang w:eastAsia="en-US"/>
        </w:rPr>
        <w:t>Tiekėjas įsipareigoja:</w:t>
      </w:r>
    </w:p>
    <w:p w14:paraId="355FB7B3" w14:textId="77777777" w:rsidR="003A3233" w:rsidRPr="003A3233" w:rsidRDefault="003A3233" w:rsidP="003A3233">
      <w:pPr>
        <w:numPr>
          <w:ilvl w:val="1"/>
          <w:numId w:val="30"/>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suteikti paslaugas vadovaudamasis šios sutarties, jos priedų nuostatomis ir kitais Lietuvos Respublikoje galiojančiais teisės aktais, reglamentuojančiais paslaugų suteikimą;</w:t>
      </w:r>
    </w:p>
    <w:p w14:paraId="341727DE" w14:textId="77777777" w:rsidR="003A3233" w:rsidRPr="003A3233" w:rsidRDefault="003A3233" w:rsidP="003A3233">
      <w:pPr>
        <w:numPr>
          <w:ilvl w:val="1"/>
          <w:numId w:val="3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parengti projektinius pasiūlymus, gauti statytojo pritarimą projektinių pasiūlymų sprendiniams bei gauti statybą leidžiantį dokumentą (jei tą numato teisės aktai). Statybą leidžiančio dokumento gavimo trukmė ir atitinkamo projekto ekspertizės atlikimo trukmė į paslaugų trukmę neįskaičiuojamos. Statybą leidžiančio dokumento gavimo trukmė skaičiuojama nuo dienos, kai savivaldybės administracijos įgaliotas valstybės tarnautojas IS „Infostatyba“ prašymą pažymi kaip priimtą, iki dienos, kai prašymo pateikėjas automatiškai informuojamas Statybos įstatymo nustatyta tvarka. Atitinkamai, gavus statinio objektą tikrinusių subjektų nepritarimų statinio projektui, nepritarimų/pastabų taisymas ir pakartotinis teikimas turi būti atliktas per protingą terminą, bet ne ilgiau, kaip per 20 (dvidešimt) dienų, jei nepritarimai/pastabos yra dėl statinio objekto techninio projekto netikslumų. Jei nepritarimai kilę dėl trūkumų užsakovo pateiktuose dokumentuose, pakartotinis teikimas turi būti atliktas per 3 (tris) darbo dienas užsakovui perdavus reikalaujamus dokumentus tiekėjui. </w:t>
      </w:r>
    </w:p>
    <w:p w14:paraId="77614151" w14:textId="77777777" w:rsidR="003A3233" w:rsidRPr="003A3233" w:rsidRDefault="003A3233" w:rsidP="003A3233">
      <w:pPr>
        <w:numPr>
          <w:ilvl w:val="1"/>
          <w:numId w:val="3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parengti statinio techninį darbo projektą. Techninį darbo projektą pateikti  užsakovo parinktam ekspertizės vykdytojui projekto ekspertizei atlikti. Jeigu reikia, pataisyti </w:t>
      </w:r>
      <w:r w:rsidRPr="003A3233">
        <w:rPr>
          <w:rFonts w:ascii="Arial" w:eastAsia="Calibri" w:hAnsi="Arial" w:cs="Arial"/>
          <w:sz w:val="24"/>
          <w:szCs w:val="24"/>
          <w:lang w:eastAsia="en-US"/>
        </w:rPr>
        <w:lastRenderedPageBreak/>
        <w:t>techninį darbo projektą pagal pateiktas ekspertizės pastabas. Projekto ekspertizės trukmė skaičiuojama nuo dienos, kai tiekėjas perdavė parengtą pilną techninį projektą/ darbo projektą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p>
    <w:p w14:paraId="6913C02D" w14:textId="77777777" w:rsidR="003A3233" w:rsidRPr="003A3233" w:rsidRDefault="003A3233" w:rsidP="003A3233">
      <w:pPr>
        <w:numPr>
          <w:ilvl w:val="1"/>
          <w:numId w:val="30"/>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nedelsdamas raštu informuoti užsakovą apie bet kokias aplinkybes, kurios trukdo ar gali sutrukdyti tiekėjui laiku suteikti paslaugas;</w:t>
      </w:r>
    </w:p>
    <w:p w14:paraId="35C07303" w14:textId="77777777" w:rsidR="003A3233" w:rsidRPr="003A3233" w:rsidRDefault="003A3233" w:rsidP="003A3233">
      <w:pPr>
        <w:numPr>
          <w:ilvl w:val="1"/>
          <w:numId w:val="30"/>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33090CD0"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7D3D4F6A"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ne vėliau kaip per 5 darbo dienas nuo sutarties įsigaliojimo dienos atvykti į objekto apžiūrą kartu su užsakovu ir surašyti apžiūros aktą;</w:t>
      </w:r>
    </w:p>
    <w:p w14:paraId="341C9D21"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pagal savivaldybės įgaliojimą parengti ir/ar gauti reikalingas paraiškas, užduotis, reikalavimus, sutikimus, derinimus, sąlygas, sklypo topografinį planą ir kitą informaciją ir/ar dokumentus reikalingus projektavimo paslaugoms atlikti;</w:t>
      </w:r>
    </w:p>
    <w:p w14:paraId="48C4CC23"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saugoti užsakovo komercines paslaptis bei kitą projektavimo darbų atlikimo metu sužinotą konfidencialią informaciją, be užsakovo rašytinio sutikimo neperduoti projektavimo darbų rezultato tretiesiems asmenims;</w:t>
      </w:r>
    </w:p>
    <w:p w14:paraId="40D829B1"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suteikdamas projektavimo paslaugas (-ą) ir derindamas parengtus techninius dokumentus, glaudžiai bendradarbiauti su užsakovu. Užsakovui paprašius papildomos informacijos, per 3 (tris) darbo dienas raštu pranešti apie projektavimo paslaugų eigą ir rezultatus;</w:t>
      </w:r>
    </w:p>
    <w:p w14:paraId="3FC43003"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pateikti racionaliausius techninių dokumentų, projekto sprendinius su racionaliai</w:t>
      </w:r>
      <w:r w:rsidRPr="003A3233">
        <w:rPr>
          <w:rFonts w:ascii="Arial" w:eastAsia="Calibri" w:hAnsi="Arial" w:cs="Arial"/>
          <w:i/>
          <w:sz w:val="24"/>
          <w:szCs w:val="24"/>
          <w:lang w:eastAsia="en-US"/>
        </w:rPr>
        <w:t xml:space="preserve"> </w:t>
      </w:r>
      <w:r w:rsidRPr="003A3233">
        <w:rPr>
          <w:rFonts w:ascii="Arial" w:eastAsia="Calibri" w:hAnsi="Arial" w:cs="Arial"/>
          <w:sz w:val="24"/>
          <w:szCs w:val="24"/>
          <w:lang w:eastAsia="en-US"/>
        </w:rPr>
        <w:t>mažiausiomis medžiagų, finansų, darbo, energetinių resursų sąnaudomis;</w:t>
      </w:r>
    </w:p>
    <w:p w14:paraId="6472AC38"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koncepciją (projektinius pasiūlymus) parengti tokia apimtimi, kad statytojas galėtų paskelbti statybos rangovo parinkimo viešųjų pirkimų konkursą ir vėliau neatsirastų papildomų darbų, t. y. techninės specifikacijos, pjūviai, detalės turi būti išbaigti;</w:t>
      </w:r>
    </w:p>
    <w:p w14:paraId="1E45C4FA"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vykdant statybos rangos darbų viešuosius pirkimus, į konkurso dalyvių paklausimus atsakyti per 24 valandas nuo gavimo momento. Pasibaigus paklausimams, pateikti naujus darbų kiekių žiniaraščius, atsižvelgdamas į teikėjų paklausimus;</w:t>
      </w:r>
    </w:p>
    <w:p w14:paraId="75A25C1F" w14:textId="77777777" w:rsidR="003A3233" w:rsidRPr="003A3233" w:rsidRDefault="003A3233" w:rsidP="003A3233">
      <w:pPr>
        <w:numPr>
          <w:ilvl w:val="1"/>
          <w:numId w:val="30"/>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vykdyti kitus šioje sutartyje ir Lietuvos Respublikoje galiojančiuose teisės aktuose numatytus tiekėjo įsipareigojimus.</w:t>
      </w:r>
    </w:p>
    <w:p w14:paraId="70B4FF07" w14:textId="77777777" w:rsidR="003A3233" w:rsidRPr="003A3233" w:rsidRDefault="003A3233" w:rsidP="003A3233">
      <w:pPr>
        <w:numPr>
          <w:ilvl w:val="1"/>
          <w:numId w:val="36"/>
        </w:numPr>
        <w:spacing w:after="0" w:line="240" w:lineRule="auto"/>
        <w:ind w:left="0" w:firstLine="1298"/>
        <w:jc w:val="both"/>
        <w:rPr>
          <w:rFonts w:ascii="Arial" w:eastAsia="Calibri" w:hAnsi="Arial" w:cs="Arial"/>
          <w:b/>
          <w:bCs/>
          <w:sz w:val="24"/>
          <w:szCs w:val="24"/>
          <w:lang w:eastAsia="en-US"/>
        </w:rPr>
      </w:pPr>
      <w:r w:rsidRPr="003A3233">
        <w:rPr>
          <w:rFonts w:ascii="Arial" w:eastAsia="Calibri" w:hAnsi="Arial" w:cs="Arial"/>
          <w:b/>
          <w:bCs/>
          <w:sz w:val="24"/>
          <w:szCs w:val="24"/>
          <w:lang w:eastAsia="en-US"/>
        </w:rPr>
        <w:t>Tiekėjas turi teisę:</w:t>
      </w:r>
    </w:p>
    <w:p w14:paraId="6AA8B3CA" w14:textId="77777777" w:rsidR="003A3233" w:rsidRPr="003A3233" w:rsidRDefault="003A3233" w:rsidP="003A3233">
      <w:pPr>
        <w:numPr>
          <w:ilvl w:val="2"/>
          <w:numId w:val="36"/>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gauti iš užsakovo visus dokumentus ir informaciją, reikalingus sutarčiai tinkamai vykdyti;</w:t>
      </w:r>
    </w:p>
    <w:p w14:paraId="65063D26" w14:textId="77777777" w:rsidR="003A3233" w:rsidRPr="003A3233" w:rsidRDefault="003A3233" w:rsidP="003A3233">
      <w:pPr>
        <w:numPr>
          <w:ilvl w:val="2"/>
          <w:numId w:val="36"/>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sutartiniams įsipareigojimams vykdyti pasitelkti subtiekėjus šios sutarties 13 skyriuje nustatyta tvarka;</w:t>
      </w:r>
    </w:p>
    <w:p w14:paraId="3B64C2CE" w14:textId="77777777" w:rsidR="003A3233" w:rsidRPr="003A3233" w:rsidRDefault="003A3233" w:rsidP="003A3233">
      <w:pPr>
        <w:numPr>
          <w:ilvl w:val="2"/>
          <w:numId w:val="36"/>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gauti apmokėjimą už tinkamai suteiktas paslaugas;</w:t>
      </w:r>
    </w:p>
    <w:p w14:paraId="2392372C" w14:textId="77777777" w:rsidR="003A3233" w:rsidRPr="003A3233" w:rsidRDefault="003A3233" w:rsidP="003A3233">
      <w:pPr>
        <w:numPr>
          <w:ilvl w:val="2"/>
          <w:numId w:val="36"/>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lastRenderedPageBreak/>
        <w:t>kitas šioje sutartyje bei Lietuvos Respublikoje galiojančiuose teisės aktuose nustatytas teises.</w:t>
      </w:r>
    </w:p>
    <w:p w14:paraId="3B5B60C3" w14:textId="77777777" w:rsidR="003A3233" w:rsidRPr="003A3233" w:rsidRDefault="003A3233" w:rsidP="003A3233">
      <w:pPr>
        <w:numPr>
          <w:ilvl w:val="1"/>
          <w:numId w:val="36"/>
        </w:numPr>
        <w:spacing w:after="0" w:line="240" w:lineRule="auto"/>
        <w:ind w:left="0" w:firstLine="1298"/>
        <w:jc w:val="both"/>
        <w:rPr>
          <w:rFonts w:ascii="Arial" w:eastAsia="Calibri" w:hAnsi="Arial" w:cs="Arial"/>
          <w:b/>
          <w:bCs/>
          <w:sz w:val="24"/>
          <w:szCs w:val="24"/>
          <w:lang w:eastAsia="en-US"/>
        </w:rPr>
      </w:pPr>
      <w:r w:rsidRPr="003A3233">
        <w:rPr>
          <w:rFonts w:ascii="Arial" w:eastAsia="Calibri" w:hAnsi="Arial" w:cs="Arial"/>
          <w:b/>
          <w:bCs/>
          <w:sz w:val="24"/>
          <w:szCs w:val="24"/>
          <w:lang w:eastAsia="en-US"/>
        </w:rPr>
        <w:t>Užsakovas įsipareigoja:</w:t>
      </w:r>
    </w:p>
    <w:p w14:paraId="3B9BE125" w14:textId="77777777" w:rsidR="003A3233" w:rsidRPr="003A3233" w:rsidRDefault="003A3233" w:rsidP="003A3233">
      <w:pPr>
        <w:numPr>
          <w:ilvl w:val="0"/>
          <w:numId w:val="31"/>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tiekėjo prašymu ne vėliau kaip per 5 (penkias) darbo dienas nuo šios sutarties įsigaliojimo dienos pateikti tiekėjui visus dokumentus ir informaciją, reikalingus sutarčiai tinkamai vykdyti;</w:t>
      </w:r>
    </w:p>
    <w:p w14:paraId="66192D25" w14:textId="77777777" w:rsidR="003A3233" w:rsidRPr="003A3233" w:rsidRDefault="003A3233" w:rsidP="003A3233">
      <w:pPr>
        <w:numPr>
          <w:ilvl w:val="0"/>
          <w:numId w:val="31"/>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sudaryti tiekėjui visas sąlygas sutarčiai tinkamai vykdyti, jei tokių sąlygų sudarymas išskirtinai priklauso nuo užsakovo;</w:t>
      </w:r>
    </w:p>
    <w:p w14:paraId="6EE5C313" w14:textId="77777777" w:rsidR="003A3233" w:rsidRPr="003A3233" w:rsidRDefault="003A3233" w:rsidP="003A3233">
      <w:pPr>
        <w:numPr>
          <w:ilvl w:val="0"/>
          <w:numId w:val="31"/>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sumokėti tiekėjui už tinkamai suteiktas paslaugas šioje sutartyje nustatytomis sąlygomis, tvarka ir terminais;</w:t>
      </w:r>
    </w:p>
    <w:p w14:paraId="7F79998C" w14:textId="77777777" w:rsidR="003A3233" w:rsidRPr="003A3233" w:rsidRDefault="003A3233" w:rsidP="003A3233">
      <w:pPr>
        <w:numPr>
          <w:ilvl w:val="0"/>
          <w:numId w:val="31"/>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vykdyti kitus šioje sutartyje ir Lietuvos Respublikoje galiojančiuose teisės aktuose nustatytus užsakovo įsipareigojimus.</w:t>
      </w:r>
    </w:p>
    <w:p w14:paraId="7704948E" w14:textId="77777777" w:rsidR="003A3233" w:rsidRPr="003A3233" w:rsidRDefault="003A3233" w:rsidP="003A3233">
      <w:pPr>
        <w:numPr>
          <w:ilvl w:val="1"/>
          <w:numId w:val="36"/>
        </w:numPr>
        <w:spacing w:after="0" w:line="240" w:lineRule="auto"/>
        <w:ind w:left="0" w:firstLine="1298"/>
        <w:jc w:val="both"/>
        <w:rPr>
          <w:rFonts w:ascii="Arial" w:eastAsia="Calibri" w:hAnsi="Arial" w:cs="Arial"/>
          <w:b/>
          <w:bCs/>
          <w:sz w:val="24"/>
          <w:szCs w:val="24"/>
          <w:lang w:eastAsia="en-US"/>
        </w:rPr>
      </w:pPr>
      <w:r w:rsidRPr="003A3233">
        <w:rPr>
          <w:rFonts w:ascii="Arial" w:eastAsia="Calibri" w:hAnsi="Arial" w:cs="Arial"/>
          <w:b/>
          <w:bCs/>
          <w:sz w:val="24"/>
          <w:szCs w:val="24"/>
          <w:lang w:eastAsia="en-US"/>
        </w:rPr>
        <w:t>Užsakovas turi teisę:</w:t>
      </w:r>
    </w:p>
    <w:p w14:paraId="05C3FFCE" w14:textId="77777777" w:rsidR="003A3233" w:rsidRPr="003A3233" w:rsidRDefault="003A3233" w:rsidP="003A3233">
      <w:pPr>
        <w:numPr>
          <w:ilvl w:val="2"/>
          <w:numId w:val="36"/>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nepriimti netinkamai suteiktų paslaugų ir atsisakyti mokėti už netinkamai suteiktas paslaugas;</w:t>
      </w:r>
    </w:p>
    <w:p w14:paraId="4B392AD2" w14:textId="77777777" w:rsidR="003A3233" w:rsidRPr="003A3233" w:rsidRDefault="003A3233" w:rsidP="003A3233">
      <w:pPr>
        <w:numPr>
          <w:ilvl w:val="2"/>
          <w:numId w:val="36"/>
        </w:numPr>
        <w:spacing w:after="0" w:line="240" w:lineRule="auto"/>
        <w:ind w:left="0" w:firstLine="1298"/>
        <w:jc w:val="both"/>
        <w:rPr>
          <w:rFonts w:ascii="Arial" w:eastAsia="Calibri" w:hAnsi="Arial" w:cs="Arial"/>
          <w:sz w:val="24"/>
          <w:szCs w:val="24"/>
          <w:lang w:eastAsia="en-US"/>
        </w:rPr>
      </w:pPr>
      <w:bookmarkStart w:id="94" w:name="_Hlk184287532"/>
      <w:r w:rsidRPr="003A3233">
        <w:rPr>
          <w:rFonts w:ascii="Arial" w:eastAsia="Calibri" w:hAnsi="Arial" w:cs="Arial"/>
          <w:sz w:val="24"/>
          <w:szCs w:val="24"/>
          <w:lang w:eastAsia="en-US"/>
        </w:rPr>
        <w:t>kitas šioje sutartyje ir Lietuvos Respublikoje galiojančiuose teisės aktuose nustatytas teises.</w:t>
      </w:r>
    </w:p>
    <w:bookmarkEnd w:id="94"/>
    <w:p w14:paraId="6B2CA1D6" w14:textId="77777777" w:rsidR="003A3233" w:rsidRPr="003A3233" w:rsidRDefault="003A3233" w:rsidP="003A3233">
      <w:pPr>
        <w:numPr>
          <w:ilvl w:val="1"/>
          <w:numId w:val="36"/>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2A498FFF" w14:textId="77777777" w:rsidR="003A3233" w:rsidRPr="003A3233" w:rsidRDefault="003A3233" w:rsidP="003A3233">
      <w:pPr>
        <w:numPr>
          <w:ilvl w:val="1"/>
          <w:numId w:val="36"/>
        </w:numPr>
        <w:spacing w:after="0" w:line="240" w:lineRule="auto"/>
        <w:ind w:left="0" w:firstLine="1298"/>
        <w:contextualSpacing/>
        <w:jc w:val="both"/>
        <w:rPr>
          <w:rFonts w:ascii="Arial" w:eastAsia="Calibri" w:hAnsi="Arial" w:cs="Arial"/>
          <w:sz w:val="24"/>
          <w:szCs w:val="24"/>
          <w:lang w:eastAsia="en-US"/>
        </w:rPr>
      </w:pPr>
      <w:bookmarkStart w:id="95" w:name="_Hlk94603577"/>
      <w:r w:rsidRPr="003A3233">
        <w:rPr>
          <w:rFonts w:ascii="Arial" w:eastAsia="Calibri" w:hAnsi="Arial" w:cs="Arial"/>
          <w:sz w:val="24"/>
          <w:szCs w:val="24"/>
          <w:lang w:eastAsia="en-US"/>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95"/>
      <w:r w:rsidRPr="003A3233">
        <w:rPr>
          <w:rFonts w:ascii="Arial" w:eastAsia="Calibri" w:hAnsi="Arial" w:cs="Arial"/>
          <w:sz w:val="24"/>
          <w:szCs w:val="24"/>
          <w:lang w:eastAsia="en-US"/>
        </w:rPr>
        <w:t>kainos.</w:t>
      </w:r>
    </w:p>
    <w:p w14:paraId="6325E9D9" w14:textId="77777777" w:rsidR="003A3233" w:rsidRPr="003A3233" w:rsidRDefault="003A3233" w:rsidP="003A3233">
      <w:pPr>
        <w:numPr>
          <w:ilvl w:val="1"/>
          <w:numId w:val="32"/>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96" w:name="_Hlk68712107"/>
      <w:r w:rsidRPr="003A3233">
        <w:rPr>
          <w:rFonts w:ascii="Arial" w:eastAsia="Calibri" w:hAnsi="Arial" w:cs="Arial"/>
          <w:sz w:val="24"/>
          <w:szCs w:val="24"/>
          <w:lang w:eastAsia="en-US"/>
        </w:rPr>
        <w:t>Delspinigiai skaičiuojami nuo mokėjimo termino pabaigos dienos (ši diena neįskaitoma) iki dienos, kurią buvo gautas apmokėjimas (ši diena neįskaitoma).</w:t>
      </w:r>
    </w:p>
    <w:bookmarkEnd w:id="96"/>
    <w:p w14:paraId="40891D39" w14:textId="77777777" w:rsidR="003A3233" w:rsidRPr="003A3233" w:rsidRDefault="003A3233" w:rsidP="003A3233">
      <w:pPr>
        <w:numPr>
          <w:ilvl w:val="1"/>
          <w:numId w:val="32"/>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6732E30E" w14:textId="77777777" w:rsidR="003A3233" w:rsidRPr="003A3233" w:rsidRDefault="003A3233" w:rsidP="003A3233">
      <w:pPr>
        <w:numPr>
          <w:ilvl w:val="1"/>
          <w:numId w:val="32"/>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Užsakovas turi teisę priskaičiuotų netesybų suma mažinti savo piniginę prievolę tiekėjui.</w:t>
      </w:r>
    </w:p>
    <w:p w14:paraId="263D77A4" w14:textId="77777777" w:rsidR="003A3233" w:rsidRPr="003A3233" w:rsidRDefault="003A3233" w:rsidP="003A3233">
      <w:pPr>
        <w:numPr>
          <w:ilvl w:val="1"/>
          <w:numId w:val="32"/>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1F23831B" w14:textId="77777777" w:rsidR="003A3233" w:rsidRPr="003A3233" w:rsidRDefault="003A3233" w:rsidP="003A3233">
      <w:pPr>
        <w:numPr>
          <w:ilvl w:val="1"/>
          <w:numId w:val="32"/>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306962F3" w14:textId="77777777" w:rsidR="003A3233" w:rsidRPr="003A3233" w:rsidRDefault="003A3233" w:rsidP="003A3233">
      <w:pPr>
        <w:tabs>
          <w:tab w:val="left" w:pos="426"/>
        </w:tabs>
        <w:spacing w:after="0" w:line="240" w:lineRule="auto"/>
        <w:rPr>
          <w:rFonts w:ascii="Arial" w:eastAsia="Calibri" w:hAnsi="Arial" w:cs="Arial"/>
          <w:b/>
          <w:bCs/>
          <w:caps/>
          <w:sz w:val="24"/>
          <w:szCs w:val="24"/>
          <w:lang w:eastAsia="en-US"/>
        </w:rPr>
      </w:pPr>
    </w:p>
    <w:p w14:paraId="5605CA56"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garantija</w:t>
      </w:r>
    </w:p>
    <w:p w14:paraId="373018B7" w14:textId="77777777" w:rsidR="003A3233" w:rsidRPr="003A3233" w:rsidRDefault="003A3233" w:rsidP="003A3233">
      <w:pPr>
        <w:tabs>
          <w:tab w:val="left" w:pos="426"/>
        </w:tabs>
        <w:spacing w:after="0" w:line="240" w:lineRule="auto"/>
        <w:rPr>
          <w:rFonts w:ascii="Arial" w:eastAsia="Calibri" w:hAnsi="Arial" w:cs="Arial"/>
          <w:b/>
          <w:bCs/>
          <w:caps/>
          <w:sz w:val="24"/>
          <w:szCs w:val="24"/>
          <w:lang w:eastAsia="en-US"/>
        </w:rPr>
      </w:pPr>
    </w:p>
    <w:p w14:paraId="4B30E54B" w14:textId="77777777" w:rsidR="003A3233" w:rsidRPr="003A3233" w:rsidRDefault="003A3233" w:rsidP="003A3233">
      <w:pPr>
        <w:numPr>
          <w:ilvl w:val="0"/>
          <w:numId w:val="33"/>
        </w:numPr>
        <w:autoSpaceDE w:val="0"/>
        <w:autoSpaceDN w:val="0"/>
        <w:adjustRightInd w:val="0"/>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2DD94CA8" w14:textId="77777777" w:rsidR="003A3233" w:rsidRPr="003A3233" w:rsidRDefault="003A3233" w:rsidP="003A3233">
      <w:pPr>
        <w:autoSpaceDE w:val="0"/>
        <w:autoSpaceDN w:val="0"/>
        <w:adjustRightInd w:val="0"/>
        <w:spacing w:after="0" w:line="240" w:lineRule="auto"/>
        <w:jc w:val="both"/>
        <w:rPr>
          <w:rFonts w:ascii="Arial" w:eastAsia="Calibri" w:hAnsi="Arial" w:cs="Arial"/>
          <w:sz w:val="24"/>
          <w:szCs w:val="24"/>
          <w:lang w:eastAsia="en-US"/>
        </w:rPr>
      </w:pPr>
    </w:p>
    <w:p w14:paraId="045E9DC7" w14:textId="77777777" w:rsidR="003A3233" w:rsidRPr="003A3233" w:rsidRDefault="003A3233" w:rsidP="003A3233">
      <w:pPr>
        <w:autoSpaceDE w:val="0"/>
        <w:autoSpaceDN w:val="0"/>
        <w:adjustRightInd w:val="0"/>
        <w:spacing w:after="0" w:line="240" w:lineRule="auto"/>
        <w:ind w:left="1298"/>
        <w:contextualSpacing/>
        <w:jc w:val="both"/>
        <w:rPr>
          <w:rFonts w:ascii="Arial" w:eastAsia="Calibri" w:hAnsi="Arial" w:cs="Arial"/>
          <w:sz w:val="24"/>
          <w:szCs w:val="24"/>
          <w:lang w:eastAsia="en-US"/>
        </w:rPr>
      </w:pPr>
    </w:p>
    <w:p w14:paraId="3CD79F7A"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sutarties įvykdymo užtikrinimas</w:t>
      </w:r>
    </w:p>
    <w:p w14:paraId="370DF066" w14:textId="77777777" w:rsidR="003A3233" w:rsidRPr="003A3233" w:rsidRDefault="003A3233" w:rsidP="003A3233">
      <w:pPr>
        <w:tabs>
          <w:tab w:val="left" w:pos="567"/>
        </w:tabs>
        <w:spacing w:after="0" w:line="240" w:lineRule="auto"/>
        <w:jc w:val="both"/>
        <w:rPr>
          <w:rFonts w:ascii="Arial" w:eastAsia="Calibri" w:hAnsi="Arial" w:cs="Arial"/>
          <w:b/>
          <w:bCs/>
          <w:caps/>
          <w:sz w:val="24"/>
          <w:szCs w:val="24"/>
          <w:lang w:eastAsia="en-US"/>
        </w:rPr>
      </w:pPr>
    </w:p>
    <w:p w14:paraId="2CCC542B" w14:textId="77777777" w:rsidR="003A3233" w:rsidRPr="003A3233" w:rsidRDefault="003A3233" w:rsidP="003A3233">
      <w:pPr>
        <w:numPr>
          <w:ilvl w:val="1"/>
          <w:numId w:val="37"/>
        </w:numPr>
        <w:spacing w:after="0" w:line="240" w:lineRule="auto"/>
        <w:ind w:firstLine="736"/>
        <w:contextualSpacing/>
        <w:jc w:val="both"/>
        <w:rPr>
          <w:rFonts w:ascii="Arial" w:eastAsia="Calibri" w:hAnsi="Arial" w:cs="Arial"/>
          <w:sz w:val="24"/>
          <w:szCs w:val="24"/>
          <w:lang w:eastAsia="en-US"/>
        </w:rPr>
      </w:pPr>
      <w:r w:rsidRPr="003A3233">
        <w:rPr>
          <w:rFonts w:ascii="Arial" w:eastAsia="Calibri" w:hAnsi="Arial" w:cs="Arial"/>
          <w:color w:val="00B050"/>
          <w:sz w:val="24"/>
          <w:szCs w:val="24"/>
          <w:lang w:eastAsia="en-US"/>
        </w:rPr>
        <w:t>Papildomos sutarties įvykdymo užtikrinimo priemonės netaikomos.</w:t>
      </w:r>
    </w:p>
    <w:p w14:paraId="35C5CAAA" w14:textId="77777777" w:rsidR="003A3233" w:rsidRPr="003A3233" w:rsidRDefault="003A3233" w:rsidP="003A3233">
      <w:pPr>
        <w:spacing w:after="0" w:line="240" w:lineRule="auto"/>
        <w:jc w:val="both"/>
        <w:rPr>
          <w:rFonts w:ascii="Arial" w:eastAsia="Calibri" w:hAnsi="Arial" w:cs="Arial"/>
          <w:sz w:val="24"/>
          <w:szCs w:val="24"/>
          <w:lang w:eastAsia="en-US"/>
        </w:rPr>
      </w:pPr>
    </w:p>
    <w:p w14:paraId="7FFCBBD0"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bookmarkStart w:id="97" w:name="_Hlk94605058"/>
      <w:r w:rsidRPr="003A3233">
        <w:rPr>
          <w:rFonts w:ascii="Arial" w:eastAsia="Calibri" w:hAnsi="Arial" w:cs="Arial"/>
          <w:b/>
          <w:bCs/>
          <w:caps/>
          <w:sz w:val="24"/>
          <w:szCs w:val="24"/>
          <w:lang w:eastAsia="en-US"/>
        </w:rPr>
        <w:t>sutarties galiojimas</w:t>
      </w:r>
    </w:p>
    <w:p w14:paraId="1DBE1586" w14:textId="77777777" w:rsidR="003A3233" w:rsidRPr="003A3233" w:rsidRDefault="003A3233" w:rsidP="003A3233">
      <w:pPr>
        <w:tabs>
          <w:tab w:val="left" w:pos="567"/>
        </w:tabs>
        <w:spacing w:after="0" w:line="240" w:lineRule="auto"/>
        <w:jc w:val="both"/>
        <w:rPr>
          <w:rFonts w:ascii="Arial" w:eastAsia="Calibri" w:hAnsi="Arial" w:cs="Arial"/>
          <w:b/>
          <w:bCs/>
          <w:caps/>
          <w:sz w:val="24"/>
          <w:szCs w:val="24"/>
          <w:highlight w:val="lightGray"/>
          <w:lang w:eastAsia="en-US"/>
        </w:rPr>
      </w:pPr>
    </w:p>
    <w:p w14:paraId="204C6C01" w14:textId="77777777" w:rsidR="003A3233" w:rsidRPr="003A3233" w:rsidRDefault="003A3233" w:rsidP="003A3233">
      <w:pPr>
        <w:numPr>
          <w:ilvl w:val="0"/>
          <w:numId w:val="38"/>
        </w:numPr>
        <w:autoSpaceDE w:val="0"/>
        <w:autoSpaceDN w:val="0"/>
        <w:adjustRightInd w:val="0"/>
        <w:spacing w:after="0" w:line="240" w:lineRule="auto"/>
        <w:ind w:left="142"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Ši sutartis įsigalioja ją pasirašius abiem sutarties šalims ir teikėjui pateikus galiojantį, pirkimo dokumentų reikalavimus atitinkantį, sutarties įvykdymo užtikrinimą (jei taikoma). Jei per nustatytą terminą sutarties įvykdymo užtikrinimas nepateikiamas, sutartis, nepaisant to, kad yra pasirašyta abiejų šalių, laikoma nesudaryta ir neįsigalioja, o pagal Viešųjų pirkimų įstatymą tai yra laikoma atsisakymu sudaryti sutartį.</w:t>
      </w:r>
    </w:p>
    <w:p w14:paraId="2ED8304A" w14:textId="77777777" w:rsidR="003A3233" w:rsidRPr="003A3233" w:rsidRDefault="003A3233" w:rsidP="003A3233">
      <w:pPr>
        <w:numPr>
          <w:ilvl w:val="0"/>
          <w:numId w:val="38"/>
        </w:numPr>
        <w:tabs>
          <w:tab w:val="left" w:pos="851"/>
        </w:tabs>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Ši sutartis galioja </w:t>
      </w:r>
      <w:bookmarkStart w:id="98" w:name="_Hlk85098649"/>
      <w:r w:rsidRPr="003A3233">
        <w:rPr>
          <w:rFonts w:ascii="Arial" w:eastAsia="Calibri" w:hAnsi="Arial" w:cs="Arial"/>
          <w:sz w:val="24"/>
          <w:szCs w:val="24"/>
          <w:lang w:eastAsia="en-US"/>
        </w:rPr>
        <w:t>iki visiško sutartinių įsipareigojimų įvykdymo arba iki sutarties nutraukimo, bet ne ilgiau kaip</w:t>
      </w:r>
      <w:r w:rsidRPr="003A3233">
        <w:rPr>
          <w:rFonts w:ascii="Arial" w:eastAsia="Times New Roman" w:hAnsi="Arial" w:cs="Arial"/>
          <w:color w:val="FF0000"/>
          <w:sz w:val="24"/>
          <w:szCs w:val="24"/>
        </w:rPr>
        <w:t xml:space="preserve"> </w:t>
      </w:r>
      <w:r w:rsidRPr="003A3233">
        <w:rPr>
          <w:rFonts w:ascii="Arial" w:eastAsia="Times New Roman" w:hAnsi="Arial" w:cs="Arial"/>
          <w:sz w:val="24"/>
          <w:szCs w:val="24"/>
        </w:rPr>
        <w:t xml:space="preserve"> 44 mėnes</w:t>
      </w:r>
      <w:bookmarkEnd w:id="98"/>
      <w:r w:rsidRPr="003A3233">
        <w:rPr>
          <w:rFonts w:ascii="Arial" w:eastAsia="Times New Roman" w:hAnsi="Arial" w:cs="Arial"/>
          <w:sz w:val="24"/>
          <w:szCs w:val="24"/>
        </w:rPr>
        <w:t>ius</w:t>
      </w:r>
    </w:p>
    <w:p w14:paraId="36C15D20" w14:textId="77777777" w:rsidR="003A3233" w:rsidRPr="003A3233" w:rsidRDefault="003A3233" w:rsidP="003A3233">
      <w:pPr>
        <w:numPr>
          <w:ilvl w:val="0"/>
          <w:numId w:val="38"/>
        </w:numPr>
        <w:tabs>
          <w:tab w:val="left" w:pos="851"/>
        </w:tabs>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31E7116" w14:textId="77777777" w:rsidR="003A3233" w:rsidRPr="003A3233" w:rsidRDefault="003A3233" w:rsidP="003A3233">
      <w:pPr>
        <w:numPr>
          <w:ilvl w:val="0"/>
          <w:numId w:val="38"/>
        </w:numPr>
        <w:tabs>
          <w:tab w:val="left" w:pos="851"/>
        </w:tabs>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Jei bet kuri sutarties nuostata tampa ar pripažįstama visiškai ar iš dalies negaliojančia, tai neturi įtakos kitų sutarties nuostatų galiojimui. </w:t>
      </w:r>
    </w:p>
    <w:bookmarkEnd w:id="97"/>
    <w:p w14:paraId="31E53861" w14:textId="77777777" w:rsidR="003A3233" w:rsidRPr="003A3233" w:rsidRDefault="003A3233" w:rsidP="003A3233">
      <w:pPr>
        <w:tabs>
          <w:tab w:val="left" w:pos="567"/>
          <w:tab w:val="left" w:pos="851"/>
        </w:tabs>
        <w:spacing w:after="0" w:line="240" w:lineRule="auto"/>
        <w:jc w:val="center"/>
        <w:rPr>
          <w:rFonts w:ascii="Arial" w:eastAsia="Calibri" w:hAnsi="Arial" w:cs="Arial"/>
          <w:sz w:val="24"/>
          <w:szCs w:val="24"/>
          <w:lang w:eastAsia="en-US"/>
        </w:rPr>
      </w:pPr>
    </w:p>
    <w:p w14:paraId="41B09D7B"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bookmarkStart w:id="99" w:name="_Ref41640526"/>
      <w:r w:rsidRPr="003A3233">
        <w:rPr>
          <w:rFonts w:ascii="Arial" w:eastAsia="Calibri" w:hAnsi="Arial" w:cs="Arial"/>
          <w:b/>
          <w:bCs/>
          <w:caps/>
          <w:sz w:val="24"/>
          <w:szCs w:val="24"/>
          <w:lang w:eastAsia="en-US"/>
        </w:rPr>
        <w:t>Atsakomybės pagal sutartį netaikymas arba atleidimas nuo atsakomybės</w:t>
      </w:r>
      <w:bookmarkEnd w:id="99"/>
    </w:p>
    <w:p w14:paraId="2F965306" w14:textId="77777777" w:rsidR="003A3233" w:rsidRPr="003A3233" w:rsidRDefault="003A3233" w:rsidP="003A3233">
      <w:pPr>
        <w:tabs>
          <w:tab w:val="left" w:pos="567"/>
        </w:tabs>
        <w:spacing w:after="0" w:line="240" w:lineRule="auto"/>
        <w:rPr>
          <w:rFonts w:ascii="Arial" w:eastAsia="Calibri" w:hAnsi="Arial" w:cs="Arial"/>
          <w:b/>
          <w:bCs/>
          <w:caps/>
          <w:sz w:val="24"/>
          <w:szCs w:val="24"/>
          <w:lang w:eastAsia="en-US"/>
        </w:rPr>
      </w:pPr>
    </w:p>
    <w:p w14:paraId="34FBD0C4" w14:textId="77777777" w:rsidR="003A3233" w:rsidRPr="003A3233" w:rsidRDefault="003A3233" w:rsidP="003A3233">
      <w:pPr>
        <w:numPr>
          <w:ilvl w:val="1"/>
          <w:numId w:val="39"/>
        </w:numPr>
        <w:spacing w:after="0" w:line="240" w:lineRule="auto"/>
        <w:ind w:left="0" w:firstLine="1298"/>
        <w:contextualSpacing/>
        <w:rPr>
          <w:rFonts w:ascii="Arial" w:eastAsia="Calibri" w:hAnsi="Arial" w:cs="Arial"/>
          <w:b/>
          <w:bCs/>
          <w:caps/>
          <w:sz w:val="24"/>
          <w:szCs w:val="24"/>
          <w:lang w:eastAsia="en-US"/>
        </w:rPr>
      </w:pPr>
      <w:r w:rsidRPr="003A3233">
        <w:rPr>
          <w:rFonts w:ascii="Arial" w:eastAsia="Times New Roman" w:hAnsi="Arial" w:cs="Arial"/>
          <w:bCs/>
          <w:iCs/>
          <w:sz w:val="24"/>
          <w:szCs w:val="24"/>
        </w:rPr>
        <w:t>Atsakomybė pagal sutartį netaikoma, taip pat šalys gali būti visiškai ar iš dalies atleistos nuo civilinės atsakomybės šiais pagrindais:</w:t>
      </w:r>
    </w:p>
    <w:p w14:paraId="3B84C2E6" w14:textId="77777777" w:rsidR="003A3233" w:rsidRPr="003A3233" w:rsidRDefault="003A3233" w:rsidP="003A3233">
      <w:pPr>
        <w:numPr>
          <w:ilvl w:val="2"/>
          <w:numId w:val="39"/>
        </w:numPr>
        <w:tabs>
          <w:tab w:val="left" w:pos="851"/>
        </w:tabs>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dėl nenugalimos jėgos (</w:t>
      </w:r>
      <w:r w:rsidRPr="003A3233">
        <w:rPr>
          <w:rFonts w:ascii="Arial" w:eastAsia="Calibri" w:hAnsi="Arial" w:cs="Arial"/>
          <w:i/>
          <w:iCs/>
          <w:sz w:val="24"/>
          <w:szCs w:val="24"/>
          <w:lang w:eastAsia="en-US"/>
        </w:rPr>
        <w:t>force majeure</w:t>
      </w:r>
      <w:r w:rsidRPr="003A3233">
        <w:rPr>
          <w:rFonts w:ascii="Arial" w:eastAsia="Calibri" w:hAnsi="Arial" w:cs="Arial"/>
          <w:sz w:val="24"/>
          <w:szCs w:val="24"/>
          <w:lang w:eastAsia="en-US"/>
        </w:rPr>
        <w:t>) – taikomos Lietuvos Respublikos civilinio kodekso 6.212 straipsnio ir Lietuvos Respublikos Vyriausybės 1996 m. liepos 15 d. nutarimo Nr. 840 „Dėl Atleidimo nuo atsakomybės esant nenugalimos jėgos (</w:t>
      </w:r>
      <w:r w:rsidRPr="003A3233">
        <w:rPr>
          <w:rFonts w:ascii="Arial" w:eastAsia="Calibri" w:hAnsi="Arial" w:cs="Arial"/>
          <w:i/>
          <w:iCs/>
          <w:sz w:val="24"/>
          <w:szCs w:val="24"/>
          <w:lang w:eastAsia="en-US"/>
        </w:rPr>
        <w:t>force majeure</w:t>
      </w:r>
      <w:r w:rsidRPr="003A3233">
        <w:rPr>
          <w:rFonts w:ascii="Arial" w:eastAsia="Calibri" w:hAnsi="Arial" w:cs="Arial"/>
          <w:sz w:val="24"/>
          <w:szCs w:val="24"/>
          <w:lang w:eastAsia="en-US"/>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6F35C745" w14:textId="77777777" w:rsidR="003A3233" w:rsidRPr="003A3233" w:rsidRDefault="003A3233" w:rsidP="003A3233">
      <w:pPr>
        <w:numPr>
          <w:ilvl w:val="2"/>
          <w:numId w:val="39"/>
        </w:numPr>
        <w:tabs>
          <w:tab w:val="left" w:pos="851"/>
        </w:tabs>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2A9A79" w14:textId="77777777" w:rsidR="003A3233" w:rsidRPr="003A3233" w:rsidRDefault="003A3233" w:rsidP="003A3233">
      <w:pPr>
        <w:numPr>
          <w:ilvl w:val="1"/>
          <w:numId w:val="39"/>
        </w:numPr>
        <w:tabs>
          <w:tab w:val="left" w:pos="851"/>
        </w:tabs>
        <w:spacing w:after="0" w:line="240" w:lineRule="auto"/>
        <w:ind w:left="0" w:firstLine="1298"/>
        <w:contextualSpacing/>
        <w:jc w:val="both"/>
        <w:rPr>
          <w:rFonts w:ascii="Arial" w:eastAsia="Calibri" w:hAnsi="Arial" w:cs="Arial"/>
          <w:sz w:val="24"/>
          <w:szCs w:val="24"/>
          <w:lang w:eastAsia="en-US"/>
        </w:rPr>
      </w:pPr>
      <w:r w:rsidRPr="003A3233">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w:t>
      </w:r>
      <w:r w:rsidRPr="003A3233">
        <w:rPr>
          <w:rFonts w:ascii="Arial" w:eastAsia="Times New Roman" w:hAnsi="Arial" w:cs="Arial"/>
          <w:bCs/>
          <w:iCs/>
          <w:sz w:val="24"/>
          <w:szCs w:val="24"/>
        </w:rPr>
        <w:lastRenderedPageBreak/>
        <w:t xml:space="preserve">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66751043" w14:textId="77777777" w:rsidR="003A3233" w:rsidRPr="003A3233" w:rsidRDefault="003A3233" w:rsidP="003A3233">
      <w:pPr>
        <w:numPr>
          <w:ilvl w:val="1"/>
          <w:numId w:val="39"/>
        </w:numPr>
        <w:tabs>
          <w:tab w:val="left" w:pos="851"/>
        </w:tabs>
        <w:spacing w:after="0" w:line="240" w:lineRule="auto"/>
        <w:ind w:left="0" w:firstLine="1298"/>
        <w:contextualSpacing/>
        <w:jc w:val="both"/>
        <w:outlineLvl w:val="1"/>
        <w:rPr>
          <w:rFonts w:ascii="Arial" w:eastAsia="Times New Roman" w:hAnsi="Arial" w:cs="Arial"/>
          <w:bCs/>
          <w:iCs/>
          <w:sz w:val="24"/>
          <w:szCs w:val="24"/>
        </w:rPr>
      </w:pPr>
      <w:bookmarkStart w:id="100" w:name="_Toc185853152"/>
      <w:r w:rsidRPr="003A3233">
        <w:rPr>
          <w:rFonts w:ascii="Arial" w:eastAsia="Times New Roman" w:hAnsi="Arial" w:cs="Arial"/>
          <w:bCs/>
          <w:iCs/>
          <w:sz w:val="24"/>
          <w:szCs w:val="24"/>
        </w:rPr>
        <w:t>pagrindas atleisti nuo atsakomybės atsiranda nuo kliūties atsiradimo momento arba jeigu apie ją nėra laiku pranešta – nuo pranešimo gavimo momento.</w:t>
      </w:r>
      <w:bookmarkEnd w:id="100"/>
    </w:p>
    <w:p w14:paraId="33FDC15E" w14:textId="77777777" w:rsidR="003A3233" w:rsidRPr="003A3233" w:rsidRDefault="003A3233" w:rsidP="003A3233">
      <w:pPr>
        <w:tabs>
          <w:tab w:val="left" w:pos="567"/>
          <w:tab w:val="left" w:pos="851"/>
        </w:tabs>
        <w:spacing w:after="0" w:line="240" w:lineRule="auto"/>
        <w:contextualSpacing/>
        <w:jc w:val="both"/>
        <w:outlineLvl w:val="1"/>
        <w:rPr>
          <w:rFonts w:ascii="Arial" w:eastAsia="Times New Roman" w:hAnsi="Arial" w:cs="Arial"/>
          <w:bCs/>
          <w:iCs/>
          <w:sz w:val="24"/>
          <w:szCs w:val="24"/>
        </w:rPr>
      </w:pPr>
    </w:p>
    <w:p w14:paraId="28F003A0"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sz w:val="24"/>
          <w:szCs w:val="24"/>
          <w:lang w:eastAsia="en-US"/>
        </w:rPr>
      </w:pPr>
      <w:r w:rsidRPr="003A3233">
        <w:rPr>
          <w:rFonts w:ascii="Arial" w:eastAsia="Calibri" w:hAnsi="Arial" w:cs="Arial"/>
          <w:b/>
          <w:bCs/>
          <w:caps/>
          <w:sz w:val="24"/>
          <w:szCs w:val="24"/>
          <w:lang w:eastAsia="en-US"/>
        </w:rPr>
        <w:t>Sutarties keitimas</w:t>
      </w:r>
    </w:p>
    <w:p w14:paraId="1AC7C7C0" w14:textId="77777777" w:rsidR="003A3233" w:rsidRPr="003A3233" w:rsidRDefault="003A3233" w:rsidP="003A3233">
      <w:pPr>
        <w:tabs>
          <w:tab w:val="left" w:pos="426"/>
        </w:tabs>
        <w:spacing w:after="0" w:line="240" w:lineRule="auto"/>
        <w:rPr>
          <w:rFonts w:ascii="Arial" w:eastAsia="Calibri" w:hAnsi="Arial" w:cs="Arial"/>
          <w:sz w:val="24"/>
          <w:szCs w:val="24"/>
          <w:lang w:eastAsia="en-US"/>
        </w:rPr>
      </w:pPr>
    </w:p>
    <w:p w14:paraId="7D46D42F" w14:textId="77777777" w:rsidR="003A3233" w:rsidRPr="003A3233" w:rsidRDefault="003A3233" w:rsidP="003A3233">
      <w:pPr>
        <w:numPr>
          <w:ilvl w:val="1"/>
          <w:numId w:val="28"/>
        </w:numPr>
        <w:tabs>
          <w:tab w:val="left" w:pos="426"/>
        </w:tabs>
        <w:spacing w:after="0" w:line="240" w:lineRule="auto"/>
        <w:ind w:left="0" w:firstLine="1276"/>
        <w:jc w:val="both"/>
        <w:rPr>
          <w:rFonts w:ascii="Arial" w:eastAsia="Calibri" w:hAnsi="Arial" w:cs="Arial"/>
          <w:sz w:val="24"/>
          <w:szCs w:val="24"/>
          <w:lang w:eastAsia="en-US"/>
        </w:rPr>
      </w:pPr>
      <w:r w:rsidRPr="003A3233">
        <w:rPr>
          <w:rFonts w:ascii="Arial" w:eastAsia="Times New Roman" w:hAnsi="Arial" w:cs="Arial"/>
          <w:bCs/>
          <w:iCs/>
          <w:sz w:val="24"/>
          <w:szCs w:val="24"/>
        </w:rPr>
        <w:t>Sutartis jos galiojimo laikotarpiu, neatliekant naujos pirkimo procedūros, privalo būti keičiama joje nustatytomis sąlygomis ir tvarka:</w:t>
      </w:r>
    </w:p>
    <w:p w14:paraId="2146FB33" w14:textId="77777777" w:rsidR="003A3233" w:rsidRPr="003A3233" w:rsidRDefault="003A3233" w:rsidP="003A3233">
      <w:pPr>
        <w:numPr>
          <w:ilvl w:val="2"/>
          <w:numId w:val="28"/>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sutarties kaina keičiama šios sutarties 3 skyriuje nustatytomis sąlygomis ir tvarka;</w:t>
      </w:r>
    </w:p>
    <w:p w14:paraId="3B1F8B33" w14:textId="77777777" w:rsidR="003A3233" w:rsidRPr="003A3233" w:rsidRDefault="003A3233" w:rsidP="003A3233">
      <w:pPr>
        <w:numPr>
          <w:ilvl w:val="2"/>
          <w:numId w:val="28"/>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subtiekėjai ir/ar specialistai keičiami/pasitelkiami nauji, vadovaujantis sutarties 13 skyriuje nustatytomis sąlygomis ir tvarka;</w:t>
      </w:r>
    </w:p>
    <w:p w14:paraId="442BFBCB" w14:textId="77777777" w:rsidR="003A3233" w:rsidRPr="003A3233" w:rsidRDefault="003A3233" w:rsidP="003A3233">
      <w:pPr>
        <w:numPr>
          <w:ilvl w:val="2"/>
          <w:numId w:val="28"/>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raštu gavus informaciją apie pakeistą kitos šalies atsiskaitomąją sąskaitą banke;</w:t>
      </w:r>
    </w:p>
    <w:p w14:paraId="66677389" w14:textId="77777777" w:rsidR="003A3233" w:rsidRPr="003A3233" w:rsidRDefault="003A3233" w:rsidP="003A3233">
      <w:pPr>
        <w:numPr>
          <w:ilvl w:val="2"/>
          <w:numId w:val="28"/>
        </w:numPr>
        <w:spacing w:after="0" w:line="240" w:lineRule="auto"/>
        <w:ind w:firstLine="196"/>
        <w:jc w:val="both"/>
        <w:rPr>
          <w:rFonts w:ascii="Arial" w:eastAsia="Calibri" w:hAnsi="Arial" w:cs="Arial"/>
          <w:sz w:val="24"/>
          <w:szCs w:val="24"/>
          <w:lang w:eastAsia="en-US"/>
        </w:rPr>
      </w:pPr>
      <w:r w:rsidRPr="003A3233">
        <w:rPr>
          <w:rFonts w:ascii="Arial" w:eastAsia="Calibri" w:hAnsi="Arial" w:cs="Arial"/>
          <w:sz w:val="24"/>
          <w:szCs w:val="24"/>
          <w:lang w:eastAsia="en-US"/>
        </w:rPr>
        <w:t>kitais šioje sutartyje numatytais atvejais ir tvarka.</w:t>
      </w:r>
    </w:p>
    <w:p w14:paraId="29C831FA" w14:textId="77777777" w:rsidR="003A3233" w:rsidRPr="003A3233" w:rsidRDefault="003A3233" w:rsidP="003A3233">
      <w:pPr>
        <w:numPr>
          <w:ilvl w:val="1"/>
          <w:numId w:val="28"/>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Kitais nei šiame skyriuje nustatytais atvejais sutartis gali būti keičiama, tik jei tai galima, vadovaujantis </w:t>
      </w:r>
      <w:bookmarkStart w:id="101" w:name="_Hlk95389779"/>
      <w:r w:rsidRPr="003A3233">
        <w:rPr>
          <w:rFonts w:ascii="Arial" w:eastAsia="Calibri" w:hAnsi="Arial" w:cs="Arial"/>
          <w:sz w:val="24"/>
          <w:szCs w:val="24"/>
          <w:lang w:eastAsia="en-US"/>
        </w:rPr>
        <w:t xml:space="preserve">Viešųjų pirkimų įstatymo </w:t>
      </w:r>
      <w:bookmarkEnd w:id="101"/>
      <w:r w:rsidRPr="003A3233">
        <w:rPr>
          <w:rFonts w:ascii="Arial" w:eastAsia="Calibri" w:hAnsi="Arial" w:cs="Arial"/>
          <w:sz w:val="24"/>
          <w:szCs w:val="24"/>
          <w:lang w:eastAsia="en-US"/>
        </w:rPr>
        <w:t>89 straipsnio nuostatomis.</w:t>
      </w:r>
    </w:p>
    <w:p w14:paraId="00320A2F" w14:textId="77777777" w:rsidR="003A3233" w:rsidRPr="003A3233" w:rsidRDefault="003A3233" w:rsidP="003A3233">
      <w:pPr>
        <w:numPr>
          <w:ilvl w:val="1"/>
          <w:numId w:val="28"/>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1ABD4FB2" w14:textId="77777777" w:rsidR="003A3233" w:rsidRPr="003A3233" w:rsidRDefault="003A3233" w:rsidP="003A3233">
      <w:pPr>
        <w:numPr>
          <w:ilvl w:val="1"/>
          <w:numId w:val="28"/>
        </w:numPr>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Šalims tarpusavyje susitarus dėl sutarties sąlygų keitimo, šie keitimai įforminami rašytiniu susitarimu, kuris yra neatskiriama sutarties dalis. Šalims nesutarus dėl sutarties sąlygų keitimo, sprendimo teisę turi užsakovas.</w:t>
      </w:r>
    </w:p>
    <w:p w14:paraId="6BA70FFE" w14:textId="77777777" w:rsidR="003A3233" w:rsidRPr="003A3233" w:rsidRDefault="003A3233" w:rsidP="003A3233">
      <w:pPr>
        <w:tabs>
          <w:tab w:val="left" w:pos="709"/>
        </w:tabs>
        <w:spacing w:after="0" w:line="240" w:lineRule="auto"/>
        <w:jc w:val="both"/>
        <w:rPr>
          <w:rFonts w:ascii="Arial" w:eastAsia="Calibri" w:hAnsi="Arial" w:cs="Arial"/>
          <w:sz w:val="24"/>
          <w:szCs w:val="24"/>
          <w:lang w:eastAsia="en-US"/>
        </w:rPr>
      </w:pPr>
    </w:p>
    <w:p w14:paraId="031D7192"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sutarties nutraukimas</w:t>
      </w:r>
    </w:p>
    <w:p w14:paraId="1B9AAFE7" w14:textId="77777777" w:rsidR="003A3233" w:rsidRPr="003A3233" w:rsidRDefault="003A3233" w:rsidP="003A3233">
      <w:pPr>
        <w:tabs>
          <w:tab w:val="left" w:pos="567"/>
          <w:tab w:val="left" w:pos="851"/>
        </w:tabs>
        <w:spacing w:after="0" w:line="240" w:lineRule="auto"/>
        <w:jc w:val="both"/>
        <w:rPr>
          <w:rFonts w:ascii="Arial" w:eastAsia="Calibri" w:hAnsi="Arial" w:cs="Arial"/>
          <w:b/>
          <w:bCs/>
          <w:caps/>
          <w:sz w:val="24"/>
          <w:szCs w:val="24"/>
          <w:lang w:eastAsia="en-US"/>
        </w:rPr>
      </w:pPr>
    </w:p>
    <w:p w14:paraId="185AFDCD" w14:textId="77777777"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Sutartis gali būti nutraukta:</w:t>
      </w:r>
    </w:p>
    <w:p w14:paraId="75C75386"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abiejų šalių rašytiniu susitarimu;</w:t>
      </w:r>
    </w:p>
    <w:p w14:paraId="7ADC2267"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Times New Roman" w:hAnsi="Arial" w:cs="Arial"/>
          <w:sz w:val="24"/>
          <w:szCs w:val="24"/>
          <w:bdr w:val="nil"/>
        </w:rPr>
      </w:pPr>
      <w:r w:rsidRPr="003A3233">
        <w:rPr>
          <w:rFonts w:ascii="Arial" w:eastAsia="Arial Unicode MS" w:hAnsi="Arial" w:cs="Arial"/>
          <w:color w:val="000000"/>
          <w:sz w:val="24"/>
          <w:szCs w:val="24"/>
          <w:bdr w:val="nil"/>
        </w:rPr>
        <w:t xml:space="preserve">vienos iš šalių iniciatyva, jeigu sutarties </w:t>
      </w:r>
      <w:r w:rsidRPr="003A3233">
        <w:rPr>
          <w:rFonts w:ascii="Arial" w:eastAsia="Arial Unicode MS" w:hAnsi="Arial" w:cs="Arial"/>
          <w:sz w:val="24"/>
          <w:szCs w:val="24"/>
          <w:bdr w:val="nil"/>
        </w:rPr>
        <w:t xml:space="preserve">9 </w:t>
      </w:r>
      <w:r w:rsidRPr="003A3233">
        <w:rPr>
          <w:rFonts w:ascii="Arial" w:eastAsia="Arial Unicode MS" w:hAnsi="Arial" w:cs="Arial"/>
          <w:color w:val="000000"/>
          <w:sz w:val="24"/>
          <w:szCs w:val="24"/>
          <w:bdr w:val="nil"/>
        </w:rPr>
        <w:t xml:space="preserve">skyriuje nustatytos aplinkybės tęsiasi ilgiau </w:t>
      </w:r>
      <w:r w:rsidRPr="003A3233">
        <w:rPr>
          <w:rFonts w:ascii="Arial" w:eastAsia="Arial Unicode MS" w:hAnsi="Arial" w:cs="Arial"/>
          <w:sz w:val="24"/>
          <w:szCs w:val="24"/>
          <w:bdr w:val="nil"/>
        </w:rPr>
        <w:t xml:space="preserve">kaip 4 (keturis) mėnesius nuo pranešimo apie jas gavimo dienos. </w:t>
      </w:r>
    </w:p>
    <w:p w14:paraId="6A20CAD1" w14:textId="77777777"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102" w:name="_Ref41984658"/>
      <w:r w:rsidRPr="003A3233">
        <w:rPr>
          <w:rFonts w:ascii="Arial" w:eastAsia="Arial Unicode MS" w:hAnsi="Arial" w:cs="Arial"/>
          <w:color w:val="000000"/>
          <w:sz w:val="24"/>
          <w:szCs w:val="24"/>
          <w:bdr w:val="nil"/>
        </w:rPr>
        <w:t>Užsakovas turi teisę vienašališkai nutraukti sutartį, jeigu:</w:t>
      </w:r>
      <w:bookmarkEnd w:id="102"/>
    </w:p>
    <w:p w14:paraId="0711A871"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 xml:space="preserve">galima taikyti </w:t>
      </w:r>
      <w:r w:rsidRPr="003A3233">
        <w:rPr>
          <w:rFonts w:ascii="Arial" w:eastAsia="Calibri" w:hAnsi="Arial" w:cs="Arial"/>
          <w:sz w:val="24"/>
          <w:szCs w:val="24"/>
          <w:lang w:eastAsia="en-US"/>
        </w:rPr>
        <w:t>Viešųjų pirkimų įstatymo 90 straipsnio 1 dalies nuostatas, laikantis minėto straipsnio 2 dalyje nurodytų reikalavimų;</w:t>
      </w:r>
    </w:p>
    <w:p w14:paraId="4B77BBD6"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bookmarkStart w:id="103" w:name="_Ref41984702"/>
      <w:r w:rsidRPr="003A3233">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103"/>
    </w:p>
    <w:p w14:paraId="4B6DD0D7"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tiekėjas iš esmės pažeidė sutartį;</w:t>
      </w:r>
    </w:p>
    <w:p w14:paraId="4EF1A89D"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27DE6714"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lastRenderedPageBreak/>
        <w:t>paaiškėja kitos aplinkybės, dėl kurių tiekėjas negalės tinkamai vykdyti sutarties ir (ar) suteikti paslaugų ir tiekėjas negali pateikti pagrįstų įrodymų, kad sutartį įvykdys tinkamai.</w:t>
      </w:r>
    </w:p>
    <w:p w14:paraId="1A252E27" w14:textId="69B48406"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3A3233">
        <w:rPr>
          <w:rFonts w:ascii="Arial" w:eastAsia="Arial Unicode MS" w:hAnsi="Arial" w:cs="Arial"/>
          <w:color w:val="000000"/>
          <w:sz w:val="24"/>
          <w:szCs w:val="24"/>
          <w:bdr w:val="nil"/>
        </w:rPr>
        <w:t xml:space="preserve">Tiekėjas, gavęs pranešimą iš užsakovo dėl sutarties nutraukimo pagal bet kurią iš </w:t>
      </w:r>
      <w:r w:rsidRPr="003A3233">
        <w:rPr>
          <w:rFonts w:ascii="Arial" w:eastAsia="Arial Unicode MS" w:hAnsi="Arial" w:cs="Arial"/>
          <w:sz w:val="24"/>
          <w:szCs w:val="24"/>
          <w:bdr w:val="nil"/>
        </w:rPr>
        <w:fldChar w:fldCharType="begin"/>
      </w:r>
      <w:r w:rsidRPr="003A3233">
        <w:rPr>
          <w:rFonts w:ascii="Arial" w:eastAsia="Arial Unicode MS" w:hAnsi="Arial" w:cs="Arial"/>
          <w:sz w:val="24"/>
          <w:szCs w:val="24"/>
          <w:bdr w:val="nil"/>
        </w:rPr>
        <w:instrText xml:space="preserve"> REF _Ref41984658 \r \h  \* MERGEFORMAT </w:instrText>
      </w:r>
      <w:r w:rsidRPr="003A3233">
        <w:rPr>
          <w:rFonts w:ascii="Arial" w:eastAsia="Arial Unicode MS" w:hAnsi="Arial" w:cs="Arial"/>
          <w:sz w:val="24"/>
          <w:szCs w:val="24"/>
          <w:bdr w:val="nil"/>
        </w:rPr>
      </w:r>
      <w:r w:rsidRPr="003A3233">
        <w:rPr>
          <w:rFonts w:ascii="Arial" w:eastAsia="Arial Unicode MS" w:hAnsi="Arial" w:cs="Arial"/>
          <w:sz w:val="24"/>
          <w:szCs w:val="24"/>
          <w:bdr w:val="nil"/>
        </w:rPr>
        <w:fldChar w:fldCharType="separate"/>
      </w:r>
      <w:r w:rsidR="00BE3EDB">
        <w:rPr>
          <w:rFonts w:ascii="Arial" w:eastAsia="Arial Unicode MS" w:hAnsi="Arial" w:cs="Arial"/>
          <w:sz w:val="24"/>
          <w:szCs w:val="24"/>
          <w:bdr w:val="nil"/>
        </w:rPr>
        <w:t>11.2</w:t>
      </w:r>
      <w:r w:rsidRPr="003A3233">
        <w:rPr>
          <w:rFonts w:ascii="Arial" w:eastAsia="Arial Unicode MS" w:hAnsi="Arial" w:cs="Arial"/>
          <w:sz w:val="24"/>
          <w:szCs w:val="24"/>
          <w:bdr w:val="nil"/>
        </w:rPr>
        <w:fldChar w:fldCharType="end"/>
      </w:r>
      <w:r w:rsidRPr="003A3233">
        <w:rPr>
          <w:rFonts w:ascii="Arial" w:eastAsia="Arial Unicode MS" w:hAnsi="Arial" w:cs="Arial"/>
          <w:sz w:val="24"/>
          <w:szCs w:val="24"/>
          <w:bdr w:val="nil"/>
        </w:rPr>
        <w:t xml:space="preserve"> </w:t>
      </w:r>
      <w:r w:rsidRPr="003A3233">
        <w:rPr>
          <w:rFonts w:ascii="Arial" w:eastAsia="Arial Unicode MS" w:hAnsi="Arial" w:cs="Arial"/>
          <w:color w:val="000000"/>
          <w:sz w:val="24"/>
          <w:szCs w:val="24"/>
          <w:bdr w:val="nil"/>
        </w:rPr>
        <w:t xml:space="preserve">papunktyje </w:t>
      </w:r>
      <w:r w:rsidRPr="003A3233">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1F685760" w14:textId="77777777"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3A3233">
        <w:rPr>
          <w:rFonts w:ascii="Arial" w:eastAsia="Arial Unicode MS" w:hAnsi="Arial" w:cs="Arial"/>
          <w:sz w:val="24"/>
          <w:szCs w:val="24"/>
          <w:bdr w:val="nil"/>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00ECC31D" w14:textId="77777777"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3A3233">
        <w:rPr>
          <w:rFonts w:ascii="Arial" w:eastAsia="Arial Unicode MS" w:hAnsi="Arial" w:cs="Arial"/>
          <w:sz w:val="24"/>
          <w:szCs w:val="24"/>
          <w:bdr w:val="nil"/>
        </w:rPr>
        <w:t>Tiekėjas, nesikreipdamas į teismą, gali vienašališkai nutraukti sutartį, jeigu:</w:t>
      </w:r>
    </w:p>
    <w:p w14:paraId="1605DCB8"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 xml:space="preserve"> užsakovas ne dėl tiekėjo kaltės arba sutarties </w:t>
      </w:r>
      <w:r w:rsidRPr="003A3233">
        <w:rPr>
          <w:rFonts w:ascii="Arial" w:eastAsia="Arial Unicode MS" w:hAnsi="Arial" w:cs="Arial"/>
          <w:sz w:val="24"/>
          <w:szCs w:val="24"/>
          <w:bdr w:val="nil"/>
        </w:rPr>
        <w:t>9</w:t>
      </w:r>
      <w:r w:rsidRPr="003A3233">
        <w:rPr>
          <w:rFonts w:ascii="Arial" w:eastAsia="Arial Unicode MS" w:hAnsi="Arial" w:cs="Arial"/>
          <w:color w:val="000000"/>
          <w:sz w:val="24"/>
          <w:szCs w:val="24"/>
          <w:bdr w:val="nil"/>
        </w:rPr>
        <w:t xml:space="preserve"> skyriuje numatytų aplinkybių vėluoja atlikti mokėjimą daugiau kaip </w:t>
      </w:r>
      <w:r w:rsidRPr="003A3233">
        <w:rPr>
          <w:rFonts w:ascii="Arial" w:eastAsia="Arial Unicode MS" w:hAnsi="Arial" w:cs="Arial"/>
          <w:sz w:val="24"/>
          <w:szCs w:val="24"/>
          <w:bdr w:val="nil"/>
        </w:rPr>
        <w:t xml:space="preserve">20 (dvidešimt) kalendorinių dienų </w:t>
      </w:r>
      <w:r w:rsidRPr="003A3233">
        <w:rPr>
          <w:rFonts w:ascii="Arial" w:eastAsia="Arial Unicode MS" w:hAnsi="Arial" w:cs="Arial"/>
          <w:color w:val="000000"/>
          <w:sz w:val="24"/>
          <w:szCs w:val="24"/>
          <w:bdr w:val="nil"/>
        </w:rPr>
        <w:t>ir jeigu tiekėjas apie vėlavimą prieš tai raštu pranešė užsakovui;</w:t>
      </w:r>
    </w:p>
    <w:p w14:paraId="79F1469F"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sz w:val="24"/>
          <w:szCs w:val="24"/>
          <w:bdr w:val="nil"/>
        </w:rPr>
      </w:pPr>
      <w:r w:rsidRPr="003A3233">
        <w:rPr>
          <w:rFonts w:ascii="Arial" w:eastAsia="Arial Unicode MS" w:hAnsi="Arial" w:cs="Arial"/>
          <w:color w:val="000000"/>
          <w:sz w:val="24"/>
          <w:szCs w:val="24"/>
          <w:bdr w:val="nil"/>
        </w:rPr>
        <w:t xml:space="preserve">užsakovas sustabdė paslaugų </w:t>
      </w:r>
      <w:r w:rsidRPr="003A3233">
        <w:rPr>
          <w:rFonts w:ascii="Arial" w:eastAsia="Arial Unicode MS" w:hAnsi="Arial" w:cs="Arial"/>
          <w:sz w:val="24"/>
          <w:szCs w:val="24"/>
          <w:bdr w:val="nil"/>
        </w:rPr>
        <w:t>atlikimo terminus dėl to, kad negali priimti paslaugų ir paslaugų suteikimo sustabdymas trunka ilgiau kaip 3 (tris) mėnesius.</w:t>
      </w:r>
    </w:p>
    <w:p w14:paraId="382F4DEA" w14:textId="77777777"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9CCEDE4" w14:textId="77777777"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15CEFC2D" w14:textId="77777777" w:rsidR="003A3233" w:rsidRPr="003A3233" w:rsidRDefault="003A3233" w:rsidP="003A3233">
      <w:pPr>
        <w:numPr>
          <w:ilvl w:val="1"/>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Esminiais sutarties pažeidimais bus laikomi:</w:t>
      </w:r>
    </w:p>
    <w:p w14:paraId="40AD149A"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jeigu tiekėjas nesuteikia paslaugų per šioje sutartyje, techninėje specifikacijoje ir/ ar kituose pirkimo dokumentuose nurodytus terminus ir papildomą nustatytą laiką;</w:t>
      </w:r>
    </w:p>
    <w:p w14:paraId="4AFC3202"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48175D4E"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kai teikėjas nesilaiko šioje sutartyje nustatytos naujų subtiekėjų/specialistų pasitelkimo ir/ar jų keitimo tvarkos;</w:t>
      </w:r>
    </w:p>
    <w:p w14:paraId="4363465D" w14:textId="77777777" w:rsidR="003A3233" w:rsidRPr="003A3233" w:rsidRDefault="003A3233" w:rsidP="003A3233">
      <w:pPr>
        <w:numPr>
          <w:ilvl w:val="2"/>
          <w:numId w:val="28"/>
        </w:numPr>
        <w:pBdr>
          <w:top w:val="nil"/>
          <w:left w:val="nil"/>
          <w:bottom w:val="nil"/>
          <w:right w:val="nil"/>
          <w:between w:val="nil"/>
          <w:bar w:val="nil"/>
        </w:pBdr>
        <w:suppressAutoHyphens/>
        <w:spacing w:after="0" w:line="240" w:lineRule="auto"/>
        <w:ind w:left="0" w:firstLine="1298"/>
        <w:jc w:val="both"/>
        <w:rPr>
          <w:rFonts w:ascii="Arial" w:eastAsia="Arial Unicode MS" w:hAnsi="Arial" w:cs="Arial"/>
          <w:color w:val="000000"/>
          <w:sz w:val="24"/>
          <w:szCs w:val="24"/>
          <w:bdr w:val="nil"/>
        </w:rPr>
      </w:pPr>
      <w:r w:rsidRPr="003A3233">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528F2D22" w14:textId="77777777" w:rsidR="003A3233" w:rsidRPr="003A3233" w:rsidRDefault="003A3233" w:rsidP="003A3233">
      <w:pPr>
        <w:tabs>
          <w:tab w:val="left" w:pos="567"/>
        </w:tabs>
        <w:spacing w:after="0" w:line="240" w:lineRule="auto"/>
        <w:jc w:val="both"/>
        <w:rPr>
          <w:rFonts w:ascii="Arial" w:eastAsia="Calibri" w:hAnsi="Arial" w:cs="Arial"/>
          <w:sz w:val="24"/>
          <w:szCs w:val="24"/>
          <w:lang w:eastAsia="en-US"/>
        </w:rPr>
      </w:pPr>
    </w:p>
    <w:p w14:paraId="59C358E7"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ginčų sprendimo tvarka</w:t>
      </w:r>
    </w:p>
    <w:p w14:paraId="363670CF" w14:textId="77777777" w:rsidR="003A3233" w:rsidRPr="003A3233" w:rsidRDefault="003A3233" w:rsidP="003A3233">
      <w:pPr>
        <w:tabs>
          <w:tab w:val="left" w:pos="709"/>
        </w:tabs>
        <w:spacing w:after="0" w:line="240" w:lineRule="auto"/>
        <w:jc w:val="both"/>
        <w:rPr>
          <w:rFonts w:ascii="Arial" w:eastAsia="Calibri" w:hAnsi="Arial" w:cs="Arial"/>
          <w:b/>
          <w:bCs/>
          <w:caps/>
          <w:sz w:val="24"/>
          <w:szCs w:val="24"/>
          <w:lang w:eastAsia="en-US"/>
        </w:rPr>
      </w:pPr>
    </w:p>
    <w:p w14:paraId="61927556" w14:textId="77777777" w:rsidR="003A3233" w:rsidRPr="003A3233" w:rsidRDefault="003A3233" w:rsidP="003A3233">
      <w:pPr>
        <w:numPr>
          <w:ilvl w:val="1"/>
          <w:numId w:val="28"/>
        </w:numPr>
        <w:spacing w:after="0" w:line="240" w:lineRule="auto"/>
        <w:ind w:left="0" w:firstLine="1298"/>
        <w:contextualSpacing/>
        <w:jc w:val="both"/>
        <w:outlineLvl w:val="1"/>
        <w:rPr>
          <w:rFonts w:ascii="Arial" w:eastAsia="Times New Roman" w:hAnsi="Arial" w:cs="Arial"/>
          <w:bCs/>
          <w:iCs/>
          <w:sz w:val="24"/>
          <w:szCs w:val="24"/>
        </w:rPr>
      </w:pPr>
      <w:bookmarkStart w:id="104" w:name="_Toc185853153"/>
      <w:r w:rsidRPr="003A3233">
        <w:rPr>
          <w:rFonts w:ascii="Arial" w:eastAsia="Times New Roman" w:hAnsi="Arial" w:cs="Arial"/>
          <w:bCs/>
          <w:iCs/>
          <w:sz w:val="24"/>
          <w:szCs w:val="24"/>
        </w:rPr>
        <w:t>Šalys susitaria, kad visi sutarties nereglamentuoti klausimai sprendžiami remiantis Lietuvos Respublikos teise.</w:t>
      </w:r>
      <w:bookmarkEnd w:id="104"/>
      <w:r w:rsidRPr="003A3233">
        <w:rPr>
          <w:rFonts w:ascii="Arial" w:eastAsia="Times New Roman" w:hAnsi="Arial" w:cs="Arial"/>
          <w:bCs/>
          <w:iCs/>
          <w:sz w:val="24"/>
          <w:szCs w:val="24"/>
        </w:rPr>
        <w:t xml:space="preserve"> </w:t>
      </w:r>
    </w:p>
    <w:p w14:paraId="4AAC50AA" w14:textId="77777777" w:rsidR="003A3233" w:rsidRPr="003A3233" w:rsidRDefault="003A3233" w:rsidP="003A3233">
      <w:pPr>
        <w:numPr>
          <w:ilvl w:val="1"/>
          <w:numId w:val="28"/>
        </w:numPr>
        <w:spacing w:after="0" w:line="240" w:lineRule="auto"/>
        <w:ind w:left="0" w:firstLine="1298"/>
        <w:contextualSpacing/>
        <w:jc w:val="both"/>
        <w:outlineLvl w:val="1"/>
        <w:rPr>
          <w:rFonts w:ascii="Arial" w:eastAsia="Times New Roman" w:hAnsi="Arial" w:cs="Arial"/>
          <w:bCs/>
          <w:iCs/>
          <w:sz w:val="24"/>
          <w:szCs w:val="24"/>
        </w:rPr>
      </w:pPr>
      <w:bookmarkStart w:id="105" w:name="_Toc185853154"/>
      <w:r w:rsidRPr="003A3233">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bookmarkEnd w:id="105"/>
    </w:p>
    <w:p w14:paraId="4F9F5D3A" w14:textId="77777777" w:rsidR="003A3233" w:rsidRPr="003A3233" w:rsidRDefault="003A3233" w:rsidP="003A3233">
      <w:pPr>
        <w:numPr>
          <w:ilvl w:val="1"/>
          <w:numId w:val="28"/>
        </w:numPr>
        <w:spacing w:after="0" w:line="240" w:lineRule="auto"/>
        <w:ind w:left="0" w:firstLine="1298"/>
        <w:contextualSpacing/>
        <w:jc w:val="both"/>
        <w:outlineLvl w:val="1"/>
        <w:rPr>
          <w:rFonts w:ascii="Arial" w:eastAsia="Times New Roman" w:hAnsi="Arial" w:cs="Arial"/>
          <w:bCs/>
          <w:iCs/>
          <w:sz w:val="24"/>
          <w:szCs w:val="24"/>
        </w:rPr>
      </w:pPr>
      <w:bookmarkStart w:id="106" w:name="_Toc185853155"/>
      <w:r w:rsidRPr="003A3233">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bookmarkEnd w:id="106"/>
    </w:p>
    <w:p w14:paraId="2FC8613F" w14:textId="77777777" w:rsidR="003A3233" w:rsidRPr="003A3233" w:rsidRDefault="003A3233" w:rsidP="003A3233">
      <w:pPr>
        <w:spacing w:after="0" w:line="240" w:lineRule="auto"/>
        <w:jc w:val="both"/>
        <w:rPr>
          <w:rFonts w:ascii="Arial" w:eastAsia="Calibri" w:hAnsi="Arial" w:cs="Arial"/>
          <w:sz w:val="24"/>
          <w:szCs w:val="24"/>
          <w:lang w:eastAsia="en-US"/>
        </w:rPr>
      </w:pPr>
    </w:p>
    <w:p w14:paraId="35478C4C" w14:textId="77777777" w:rsidR="003A3233" w:rsidRPr="003A3233" w:rsidRDefault="003A3233" w:rsidP="003A3233">
      <w:pPr>
        <w:numPr>
          <w:ilvl w:val="0"/>
          <w:numId w:val="28"/>
        </w:numPr>
        <w:tabs>
          <w:tab w:val="left" w:pos="426"/>
        </w:tabs>
        <w:spacing w:after="0" w:line="240" w:lineRule="auto"/>
        <w:jc w:val="center"/>
        <w:rPr>
          <w:rFonts w:ascii="Arial" w:eastAsia="Times New Roman" w:hAnsi="Arial" w:cs="Arial"/>
          <w:b/>
          <w:bCs/>
          <w:caps/>
          <w:kern w:val="32"/>
          <w:sz w:val="24"/>
          <w:szCs w:val="24"/>
        </w:rPr>
      </w:pPr>
      <w:r w:rsidRPr="003A3233">
        <w:rPr>
          <w:rFonts w:ascii="Arial" w:eastAsia="Calibri" w:hAnsi="Arial" w:cs="Arial"/>
          <w:b/>
          <w:bCs/>
          <w:caps/>
          <w:sz w:val="24"/>
          <w:szCs w:val="24"/>
          <w:lang w:eastAsia="en-US"/>
        </w:rPr>
        <w:lastRenderedPageBreak/>
        <w:t>subtiekėjai ir specialistai ir jų keitimo tvarka</w:t>
      </w:r>
    </w:p>
    <w:p w14:paraId="14DE145B" w14:textId="77777777" w:rsidR="003A3233" w:rsidRPr="003A3233" w:rsidRDefault="003A3233" w:rsidP="003A3233">
      <w:pPr>
        <w:tabs>
          <w:tab w:val="left" w:pos="567"/>
        </w:tabs>
        <w:spacing w:after="0" w:line="240" w:lineRule="auto"/>
        <w:jc w:val="both"/>
        <w:rPr>
          <w:rFonts w:ascii="Arial" w:eastAsia="Calibri" w:hAnsi="Arial" w:cs="Arial"/>
          <w:b/>
          <w:bCs/>
          <w:caps/>
          <w:sz w:val="24"/>
          <w:szCs w:val="24"/>
          <w:lang w:eastAsia="en-US"/>
        </w:rPr>
      </w:pPr>
    </w:p>
    <w:p w14:paraId="26BFAB3F" w14:textId="77777777" w:rsidR="003A3233" w:rsidRPr="003A3233" w:rsidRDefault="003A3233" w:rsidP="003A3233">
      <w:pPr>
        <w:numPr>
          <w:ilvl w:val="1"/>
          <w:numId w:val="28"/>
        </w:numPr>
        <w:tabs>
          <w:tab w:val="left" w:pos="0"/>
        </w:tabs>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Tiekėjas atsako už visus pagal sutartį prisiimtus įsipareigojimus, nepriklausomai nuo to, ar jiems vykdyti bus pasitelkiami tretieji asmenys.</w:t>
      </w:r>
    </w:p>
    <w:p w14:paraId="22194E9B" w14:textId="77777777" w:rsidR="003A3233" w:rsidRPr="003A3233" w:rsidRDefault="003A3233" w:rsidP="003A3233">
      <w:pPr>
        <w:numPr>
          <w:ilvl w:val="1"/>
          <w:numId w:val="28"/>
        </w:numPr>
        <w:tabs>
          <w:tab w:val="left" w:pos="0"/>
        </w:tabs>
        <w:spacing w:after="0" w:line="240" w:lineRule="auto"/>
        <w:ind w:left="0" w:firstLine="1298"/>
        <w:jc w:val="both"/>
        <w:rPr>
          <w:rFonts w:ascii="Arial" w:eastAsia="Calibri" w:hAnsi="Arial" w:cs="Arial"/>
          <w:sz w:val="24"/>
          <w:szCs w:val="24"/>
          <w:lang w:eastAsia="en-US"/>
        </w:rPr>
      </w:pPr>
      <w:r w:rsidRPr="003A3233">
        <w:rPr>
          <w:rFonts w:ascii="Arial" w:eastAsia="Calibri" w:hAnsi="Arial" w:cs="Arial"/>
          <w:sz w:val="24"/>
          <w:szCs w:val="24"/>
          <w:lang w:eastAsia="en-US"/>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FE9450F" w14:textId="77777777" w:rsidR="003A3233" w:rsidRPr="003A3233" w:rsidRDefault="003A3233" w:rsidP="003A3233">
      <w:pPr>
        <w:tabs>
          <w:tab w:val="left" w:pos="0"/>
        </w:tabs>
        <w:spacing w:after="0" w:line="240" w:lineRule="auto"/>
        <w:ind w:firstLine="1298"/>
        <w:jc w:val="both"/>
        <w:rPr>
          <w:rFonts w:ascii="Arial" w:eastAsia="Calibri" w:hAnsi="Arial" w:cs="Arial"/>
          <w:sz w:val="24"/>
          <w:szCs w:val="24"/>
          <w:lang w:eastAsia="en-US"/>
        </w:rPr>
      </w:pPr>
      <w:bookmarkStart w:id="107" w:name="_Hlk95390259"/>
      <w:r w:rsidRPr="003A3233">
        <w:rPr>
          <w:rFonts w:ascii="Arial" w:eastAsia="Calibri" w:hAnsi="Arial" w:cs="Arial"/>
          <w:b/>
          <w:bCs/>
          <w:i/>
          <w:iCs/>
          <w:sz w:val="24"/>
          <w:szCs w:val="24"/>
          <w:lang w:eastAsia="en-US"/>
        </w:rPr>
        <w:t xml:space="preserve">Jei tiekėjas pasitelks subtiekėjus, </w:t>
      </w:r>
      <w:bookmarkStart w:id="108" w:name="_Hlk101362915"/>
      <w:r w:rsidRPr="003A3233">
        <w:rPr>
          <w:rFonts w:ascii="Arial" w:eastAsia="Calibri" w:hAnsi="Arial" w:cs="Arial"/>
          <w:b/>
          <w:bCs/>
          <w:i/>
          <w:iCs/>
          <w:sz w:val="24"/>
          <w:szCs w:val="24"/>
          <w:lang w:eastAsia="en-US"/>
        </w:rPr>
        <w:t>sutartis bus pasirašoma su tokiu 13.3. punktu</w:t>
      </w:r>
      <w:bookmarkEnd w:id="108"/>
    </w:p>
    <w:bookmarkEnd w:id="107"/>
    <w:p w14:paraId="730B257D" w14:textId="77777777" w:rsidR="003A3233" w:rsidRPr="003A3233" w:rsidRDefault="003A3233" w:rsidP="003A3233">
      <w:pPr>
        <w:spacing w:after="0" w:line="240" w:lineRule="auto"/>
        <w:ind w:firstLine="1276"/>
        <w:jc w:val="both"/>
        <w:rPr>
          <w:rFonts w:ascii="Arial" w:eastAsia="Calibri" w:hAnsi="Arial" w:cs="Arial"/>
          <w:sz w:val="24"/>
          <w:szCs w:val="24"/>
          <w:lang w:eastAsia="en-US"/>
        </w:rPr>
      </w:pPr>
      <w:r w:rsidRPr="003A3233">
        <w:rPr>
          <w:rFonts w:ascii="Arial" w:eastAsia="Calibri" w:hAnsi="Arial" w:cs="Arial"/>
          <w:sz w:val="24"/>
          <w:szCs w:val="24"/>
          <w:lang w:eastAsia="en-US"/>
        </w:rPr>
        <w:t>13.3. Tiekėjas patvirtina, kad sutarčiai vykdyti pasitelks šiuos subtiekėjus:</w:t>
      </w:r>
    </w:p>
    <w:p w14:paraId="0DAA32D6" w14:textId="77777777" w:rsidR="003A3233" w:rsidRPr="003A3233" w:rsidRDefault="003A3233" w:rsidP="003A3233">
      <w:pPr>
        <w:numPr>
          <w:ilvl w:val="2"/>
          <w:numId w:val="34"/>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556CEA1F" w14:textId="77777777" w:rsidR="003A3233" w:rsidRPr="003A3233" w:rsidRDefault="003A3233" w:rsidP="003A3233">
      <w:pPr>
        <w:numPr>
          <w:ilvl w:val="2"/>
          <w:numId w:val="34"/>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(Subtiekėjo pavadinimas, juridinio asmens kodas, kontaktiniai duomenys ir jo atstovas. Nurodoma, kurią sutarties dalį vykdys atitinkamas subtiekėjas).</w:t>
      </w:r>
    </w:p>
    <w:p w14:paraId="4E5E91CF" w14:textId="77777777" w:rsidR="003A3233" w:rsidRPr="003A3233" w:rsidRDefault="003A3233" w:rsidP="003A3233">
      <w:pPr>
        <w:tabs>
          <w:tab w:val="left" w:pos="0"/>
        </w:tabs>
        <w:spacing w:after="0" w:line="240" w:lineRule="auto"/>
        <w:ind w:firstLine="1298"/>
        <w:jc w:val="both"/>
        <w:rPr>
          <w:rFonts w:ascii="Arial" w:eastAsia="Calibri" w:hAnsi="Arial" w:cs="Arial"/>
          <w:b/>
          <w:bCs/>
          <w:i/>
          <w:iCs/>
          <w:sz w:val="24"/>
          <w:szCs w:val="24"/>
          <w:lang w:eastAsia="en-US"/>
        </w:rPr>
      </w:pPr>
      <w:r w:rsidRPr="003A3233">
        <w:rPr>
          <w:rFonts w:ascii="Arial" w:eastAsia="Calibri" w:hAnsi="Arial" w:cs="Arial"/>
          <w:b/>
          <w:bCs/>
          <w:i/>
          <w:iCs/>
          <w:sz w:val="24"/>
          <w:szCs w:val="24"/>
          <w:lang w:eastAsia="en-US"/>
        </w:rPr>
        <w:t>Jei tiekėjas subtiekėjų nepasitelks, sutartis bus pasirašoma su tokiu 13.3. punktu</w:t>
      </w:r>
    </w:p>
    <w:p w14:paraId="1D0C9748" w14:textId="77777777" w:rsidR="003A3233" w:rsidRPr="003A3233" w:rsidRDefault="003A3233" w:rsidP="003A3233">
      <w:pPr>
        <w:numPr>
          <w:ilvl w:val="1"/>
          <w:numId w:val="41"/>
        </w:numPr>
        <w:spacing w:after="0" w:line="240" w:lineRule="auto"/>
        <w:ind w:firstLine="91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Tiekėjas patvirtina, kad sutarčiai vykdyti subtiekėjų nepasitelks.</w:t>
      </w:r>
    </w:p>
    <w:p w14:paraId="071459E9" w14:textId="77777777" w:rsidR="003A3233" w:rsidRPr="003A3233" w:rsidRDefault="003A3233" w:rsidP="003A3233">
      <w:pPr>
        <w:numPr>
          <w:ilvl w:val="1"/>
          <w:numId w:val="42"/>
        </w:numPr>
        <w:spacing w:after="0" w:line="240" w:lineRule="auto"/>
        <w:ind w:left="0" w:firstLine="1276"/>
        <w:jc w:val="both"/>
        <w:rPr>
          <w:rFonts w:ascii="Arial" w:eastAsia="Calibri" w:hAnsi="Arial" w:cs="Arial"/>
          <w:sz w:val="24"/>
          <w:szCs w:val="24"/>
          <w:lang w:eastAsia="en-US"/>
        </w:rPr>
      </w:pPr>
      <w:bookmarkStart w:id="109" w:name="_Hlk97130900"/>
      <w:r w:rsidRPr="003A3233">
        <w:rPr>
          <w:rFonts w:ascii="Arial" w:eastAsia="Calibri" w:hAnsi="Arial" w:cs="Arial"/>
          <w:sz w:val="24"/>
          <w:szCs w:val="24"/>
          <w:lang w:eastAsia="en-US"/>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109"/>
      <w:r w:rsidRPr="003A3233">
        <w:rPr>
          <w:rFonts w:ascii="Arial" w:eastAsia="Calibri" w:hAnsi="Arial" w:cs="Arial"/>
          <w:sz w:val="24"/>
          <w:szCs w:val="24"/>
          <w:lang w:eastAsia="en-US"/>
        </w:rPr>
        <w:t>.</w:t>
      </w:r>
    </w:p>
    <w:p w14:paraId="32C9EE53" w14:textId="77777777" w:rsidR="003A3233" w:rsidRPr="003A3233" w:rsidRDefault="003A3233" w:rsidP="003A3233">
      <w:pPr>
        <w:numPr>
          <w:ilvl w:val="1"/>
          <w:numId w:val="42"/>
        </w:numPr>
        <w:spacing w:after="0" w:line="240" w:lineRule="auto"/>
        <w:ind w:left="0" w:firstLine="1276"/>
        <w:jc w:val="both"/>
        <w:rPr>
          <w:rFonts w:ascii="Arial" w:eastAsia="Calibri" w:hAnsi="Arial" w:cs="Arial"/>
          <w:sz w:val="24"/>
          <w:szCs w:val="24"/>
          <w:lang w:eastAsia="en-US"/>
        </w:rPr>
      </w:pPr>
      <w:r w:rsidRPr="003A3233">
        <w:rPr>
          <w:rFonts w:ascii="Arial" w:eastAsia="Calibri" w:hAnsi="Arial" w:cs="Arial"/>
          <w:sz w:val="24"/>
          <w:szCs w:val="24"/>
          <w:lang w:eastAsia="en-US"/>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07C8C637" w14:textId="77777777" w:rsidR="003A3233" w:rsidRPr="003A3233" w:rsidRDefault="003A3233" w:rsidP="003A3233">
      <w:pPr>
        <w:numPr>
          <w:ilvl w:val="1"/>
          <w:numId w:val="42"/>
        </w:numPr>
        <w:spacing w:after="0" w:line="240" w:lineRule="auto"/>
        <w:ind w:left="0" w:firstLine="1276"/>
        <w:jc w:val="both"/>
        <w:rPr>
          <w:rFonts w:ascii="Arial" w:eastAsia="Calibri" w:hAnsi="Arial" w:cs="Arial"/>
          <w:sz w:val="24"/>
          <w:szCs w:val="24"/>
          <w:lang w:eastAsia="en-US"/>
        </w:rPr>
      </w:pPr>
      <w:r w:rsidRPr="003A3233">
        <w:rPr>
          <w:rFonts w:ascii="Arial" w:eastAsia="Calibri" w:hAnsi="Arial" w:cs="Arial"/>
          <w:sz w:val="24"/>
          <w:szCs w:val="24"/>
          <w:lang w:eastAsia="en-US"/>
        </w:rPr>
        <w:t>Tais atvejais, kai kvalifikacijai pagrįsti tiekėjas nesiremia subtiekėjų pajėgumais, užsakovas netikrina šių subtiekėjų pašalinimo pagrindų.</w:t>
      </w:r>
    </w:p>
    <w:p w14:paraId="3C68DA36" w14:textId="77777777" w:rsidR="003A3233" w:rsidRPr="003A3233" w:rsidRDefault="003A3233" w:rsidP="003A3233">
      <w:pPr>
        <w:numPr>
          <w:ilvl w:val="1"/>
          <w:numId w:val="42"/>
        </w:numPr>
        <w:spacing w:after="0" w:line="240" w:lineRule="auto"/>
        <w:ind w:left="0" w:firstLine="1276"/>
        <w:jc w:val="both"/>
        <w:rPr>
          <w:rFonts w:ascii="Arial" w:eastAsia="Calibri" w:hAnsi="Arial" w:cs="Arial"/>
          <w:sz w:val="24"/>
          <w:szCs w:val="24"/>
          <w:lang w:eastAsia="en-US"/>
        </w:rPr>
      </w:pPr>
      <w:r w:rsidRPr="003A3233">
        <w:rPr>
          <w:rFonts w:ascii="Arial" w:eastAsia="Calibri" w:hAnsi="Arial" w:cs="Arial"/>
          <w:sz w:val="24"/>
          <w:szCs w:val="24"/>
          <w:lang w:eastAsia="en-US"/>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1D88263B" w14:textId="77777777" w:rsidR="003A3233" w:rsidRPr="003A3233" w:rsidRDefault="003A3233" w:rsidP="003A3233">
      <w:pPr>
        <w:numPr>
          <w:ilvl w:val="1"/>
          <w:numId w:val="42"/>
        </w:numPr>
        <w:spacing w:after="0" w:line="240" w:lineRule="auto"/>
        <w:ind w:left="0" w:firstLine="1276"/>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0B2F6C65" w14:textId="77777777" w:rsidR="003A3233" w:rsidRPr="003A3233" w:rsidRDefault="003A3233" w:rsidP="003A3233">
      <w:pPr>
        <w:numPr>
          <w:ilvl w:val="1"/>
          <w:numId w:val="42"/>
        </w:numPr>
        <w:spacing w:after="0" w:line="240" w:lineRule="auto"/>
        <w:ind w:left="0" w:firstLine="1276"/>
        <w:jc w:val="both"/>
        <w:rPr>
          <w:rFonts w:ascii="Arial" w:eastAsia="Calibri" w:hAnsi="Arial" w:cs="Arial"/>
          <w:sz w:val="24"/>
          <w:szCs w:val="24"/>
          <w:lang w:eastAsia="en-US"/>
        </w:rPr>
      </w:pPr>
      <w:r w:rsidRPr="003A3233">
        <w:rPr>
          <w:rFonts w:ascii="Arial" w:eastAsia="Calibri" w:hAnsi="Arial" w:cs="Arial"/>
          <w:sz w:val="24"/>
          <w:szCs w:val="24"/>
          <w:lang w:eastAsia="en-US"/>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4FFEC62"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lastRenderedPageBreak/>
        <w:t>ASMENS DUOMENŲ TVARKYMAS</w:t>
      </w:r>
    </w:p>
    <w:p w14:paraId="191C74DF" w14:textId="77777777" w:rsidR="003A3233" w:rsidRPr="003A3233" w:rsidRDefault="003A3233" w:rsidP="003A3233">
      <w:pPr>
        <w:tabs>
          <w:tab w:val="left" w:pos="567"/>
        </w:tabs>
        <w:spacing w:after="0" w:line="240" w:lineRule="auto"/>
        <w:jc w:val="both"/>
        <w:rPr>
          <w:rFonts w:ascii="Arial" w:eastAsia="Calibri" w:hAnsi="Arial" w:cs="Arial"/>
          <w:sz w:val="24"/>
          <w:szCs w:val="24"/>
        </w:rPr>
      </w:pPr>
    </w:p>
    <w:p w14:paraId="73BC5FDB" w14:textId="77777777" w:rsidR="003A3233" w:rsidRPr="003A3233" w:rsidRDefault="003A3233" w:rsidP="003A3233">
      <w:pPr>
        <w:numPr>
          <w:ilvl w:val="1"/>
          <w:numId w:val="28"/>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CB65464" w14:textId="77777777" w:rsidR="003A3233" w:rsidRPr="003A3233" w:rsidRDefault="003A3233" w:rsidP="003A3233">
      <w:pPr>
        <w:numPr>
          <w:ilvl w:val="1"/>
          <w:numId w:val="28"/>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9D02F50" w14:textId="77777777" w:rsidR="003A3233" w:rsidRPr="003A3233" w:rsidRDefault="003A3233" w:rsidP="003A3233">
      <w:pPr>
        <w:tabs>
          <w:tab w:val="left" w:pos="851"/>
        </w:tabs>
        <w:spacing w:after="0" w:line="240" w:lineRule="auto"/>
        <w:jc w:val="both"/>
        <w:rPr>
          <w:rFonts w:ascii="Arial" w:eastAsia="Calibri" w:hAnsi="Arial" w:cs="Arial"/>
          <w:sz w:val="24"/>
          <w:szCs w:val="24"/>
        </w:rPr>
      </w:pPr>
    </w:p>
    <w:p w14:paraId="62B3BF44"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baigiamosios nuostatos</w:t>
      </w:r>
    </w:p>
    <w:p w14:paraId="24BD7E2E" w14:textId="77777777" w:rsidR="003A3233" w:rsidRPr="003A3233" w:rsidRDefault="003A3233" w:rsidP="003A3233">
      <w:pPr>
        <w:spacing w:after="0" w:line="240" w:lineRule="auto"/>
        <w:jc w:val="both"/>
        <w:rPr>
          <w:rFonts w:ascii="Arial" w:eastAsia="Calibri" w:hAnsi="Arial" w:cs="Arial"/>
          <w:sz w:val="24"/>
          <w:szCs w:val="24"/>
          <w:lang w:eastAsia="en-US"/>
        </w:rPr>
      </w:pPr>
    </w:p>
    <w:p w14:paraId="149E6276" w14:textId="77777777" w:rsidR="003A3233" w:rsidRPr="003A3233" w:rsidRDefault="003A3233" w:rsidP="003A3233">
      <w:pPr>
        <w:numPr>
          <w:ilvl w:val="1"/>
          <w:numId w:val="28"/>
        </w:numPr>
        <w:spacing w:after="0" w:line="240" w:lineRule="auto"/>
        <w:ind w:left="0" w:firstLine="1298"/>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 Tiekėjo atstovas, atsakingas už sutarties vykdymą – </w:t>
      </w:r>
      <w:bookmarkStart w:id="110" w:name="_Hlk68613140"/>
      <w:r w:rsidRPr="003A3233">
        <w:rPr>
          <w:rFonts w:ascii="Arial" w:eastAsia="Calibri" w:hAnsi="Arial" w:cs="Arial"/>
          <w:sz w:val="24"/>
          <w:szCs w:val="24"/>
          <w:lang w:eastAsia="en-US"/>
        </w:rPr>
        <w:t>vardas ir pavardė, telefono numeris, elektroninio pašto adresas</w:t>
      </w:r>
      <w:bookmarkEnd w:id="110"/>
      <w:r w:rsidRPr="003A3233">
        <w:rPr>
          <w:rFonts w:ascii="Arial" w:eastAsia="Calibri" w:hAnsi="Arial" w:cs="Arial"/>
          <w:sz w:val="24"/>
          <w:szCs w:val="24"/>
          <w:lang w:eastAsia="en-US"/>
        </w:rPr>
        <w:t>, jo nesant – vardas ir pavardė, telefono numeris, elektroninio pašto adresas.</w:t>
      </w:r>
    </w:p>
    <w:p w14:paraId="1B3401BE" w14:textId="77777777" w:rsidR="003A3233" w:rsidRPr="003A3233" w:rsidRDefault="003A3233" w:rsidP="003A3233">
      <w:pPr>
        <w:numPr>
          <w:ilvl w:val="1"/>
          <w:numId w:val="28"/>
        </w:numPr>
        <w:spacing w:after="0" w:line="240" w:lineRule="auto"/>
        <w:ind w:left="0" w:firstLine="1298"/>
        <w:contextualSpacing/>
        <w:jc w:val="both"/>
        <w:rPr>
          <w:rFonts w:ascii="Arial" w:eastAsia="Calibri" w:hAnsi="Arial" w:cs="Arial"/>
          <w:sz w:val="24"/>
          <w:szCs w:val="24"/>
          <w:lang w:eastAsia="en-US"/>
        </w:rPr>
      </w:pPr>
      <w:bookmarkStart w:id="111" w:name="_Hlk95390337"/>
      <w:r w:rsidRPr="003A3233">
        <w:rPr>
          <w:rFonts w:ascii="Arial" w:eastAsia="Calibri" w:hAnsi="Arial" w:cs="Arial"/>
          <w:sz w:val="24"/>
          <w:szCs w:val="24"/>
          <w:lang w:eastAsia="en-US"/>
        </w:rPr>
        <w:t>Užsakovo atstovas, atsakingas už sutarties ir jos pakeitimų paskelbimą – Alytaus miesto savivaldybės administracijos Viešųjų pirkimų skyriaus vyriausiasis (-ioji) specialistas</w:t>
      </w:r>
      <w:bookmarkEnd w:id="111"/>
      <w:r w:rsidRPr="003A3233">
        <w:rPr>
          <w:rFonts w:ascii="Arial" w:eastAsia="Calibri" w:hAnsi="Arial" w:cs="Arial"/>
          <w:sz w:val="24"/>
          <w:szCs w:val="24"/>
          <w:lang w:eastAsia="en-US"/>
        </w:rPr>
        <w:t xml:space="preserve"> (-ė).</w:t>
      </w:r>
    </w:p>
    <w:p w14:paraId="35338455"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Užsakovo atstovas, atsakingas už sutarties vykdymą – </w:t>
      </w:r>
      <w:bookmarkStart w:id="112" w:name="_Hlk95390789"/>
      <w:r w:rsidRPr="003A3233">
        <w:rPr>
          <w:rFonts w:ascii="Arial" w:eastAsia="Calibri" w:hAnsi="Arial" w:cs="Arial"/>
          <w:sz w:val="24"/>
          <w:szCs w:val="24"/>
          <w:lang w:eastAsia="en-US"/>
        </w:rPr>
        <w:t>Alytaus miesto savivaldybės administracijos Statybos skyriaus specialistė Ramunė Karkauskaitė-Muzikevičienė, tel. Nr. +37068663890, el. p. ramune.muzikeviciene</w:t>
      </w:r>
      <w:r w:rsidRPr="003A3233">
        <w:rPr>
          <w:rFonts w:ascii="Arial" w:eastAsia="Calibri" w:hAnsi="Arial" w:cs="Arial"/>
          <w:sz w:val="24"/>
          <w:szCs w:val="24"/>
          <w:lang w:val="pt-BR" w:eastAsia="en-US"/>
        </w:rPr>
        <w:t>@alytus.lt</w:t>
      </w:r>
      <w:r w:rsidRPr="003A3233">
        <w:rPr>
          <w:rFonts w:ascii="Arial" w:eastAsia="Calibri" w:hAnsi="Arial" w:cs="Arial"/>
          <w:sz w:val="24"/>
          <w:szCs w:val="24"/>
          <w:lang w:eastAsia="en-US"/>
        </w:rPr>
        <w:t>, jo (jos) nesant – jį pavaduojantis asmuo</w:t>
      </w:r>
      <w:bookmarkEnd w:id="112"/>
      <w:r w:rsidRPr="003A3233">
        <w:rPr>
          <w:rFonts w:ascii="Arial" w:eastAsia="Calibri" w:hAnsi="Arial" w:cs="Arial"/>
          <w:sz w:val="24"/>
          <w:szCs w:val="24"/>
          <w:lang w:eastAsia="en-US"/>
        </w:rPr>
        <w:t>.</w:t>
      </w:r>
    </w:p>
    <w:p w14:paraId="14686E19"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055477EC"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894D1D"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Jeigu sutartyje nurodyta reikšmė skaičiais ir žodžiais skiriasi, vadovaujamasi žodžiu nurodyta reikšme.</w:t>
      </w:r>
    </w:p>
    <w:p w14:paraId="726003BC"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Jeigu sutartyje nenurodyta kitaip, trukmė ir terminai skaičiuojami kalendorinėmis dienomis.</w:t>
      </w:r>
    </w:p>
    <w:p w14:paraId="687C37F5"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007BAB2B"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 xml:space="preserve">Šalys susirašinėja lietuvių kalba. Visi šalių rašytiniai pranešimai ar prašymai, kuriuos šalis gali pateikti pagal šią sutartį, bus laikomi galiojančiais ir įteiktais tinkamai, jeigu </w:t>
      </w:r>
      <w:r w:rsidRPr="003A3233">
        <w:rPr>
          <w:rFonts w:ascii="Arial" w:eastAsia="Calibri" w:hAnsi="Arial" w:cs="Arial"/>
          <w:sz w:val="24"/>
          <w:szCs w:val="24"/>
          <w:lang w:eastAsia="en-US"/>
        </w:rPr>
        <w:lastRenderedPageBreak/>
        <w:t>asmeniškai pateikti kitai šaliai arba išsiųsti registruotu paštu, elektroniniu paštu, šioje sutartyje nurodytais adresais arba kitais adresais, kuriuos, pateikdama pranešimą nurodė šalis.</w:t>
      </w:r>
    </w:p>
    <w:p w14:paraId="23623916"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0A34B7C5"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7AB714"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Šalys, pasirašydamos sutartį, patvirtina, kad ją perskaitė, suprato jos turinį ir pasekmes, priėmė ją kaip atitinkančią jų tikslus.</w:t>
      </w:r>
    </w:p>
    <w:p w14:paraId="35CE466E" w14:textId="77777777" w:rsidR="003A3233" w:rsidRPr="003A3233" w:rsidRDefault="003A3233" w:rsidP="003A3233">
      <w:pPr>
        <w:numPr>
          <w:ilvl w:val="1"/>
          <w:numId w:val="40"/>
        </w:numPr>
        <w:spacing w:after="0" w:line="240" w:lineRule="auto"/>
        <w:ind w:left="0" w:firstLine="1276"/>
        <w:contextualSpacing/>
        <w:jc w:val="both"/>
        <w:rPr>
          <w:rFonts w:ascii="Arial" w:eastAsia="Calibri" w:hAnsi="Arial" w:cs="Arial"/>
          <w:sz w:val="24"/>
          <w:szCs w:val="24"/>
          <w:lang w:eastAsia="en-US"/>
        </w:rPr>
      </w:pPr>
      <w:r w:rsidRPr="003A3233">
        <w:rPr>
          <w:rFonts w:ascii="Arial" w:eastAsia="Calibri" w:hAnsi="Arial" w:cs="Arial"/>
          <w:sz w:val="24"/>
          <w:szCs w:val="24"/>
          <w:lang w:eastAsia="en-US"/>
        </w:rPr>
        <w:t>Sutarties autentiškumas patvirtintas kiekvienos šalies tinkamus įgaliojimus turinčių asmenų parašais ir turi vienodą teisinę galią kiekvienai šaliai.</w:t>
      </w:r>
    </w:p>
    <w:p w14:paraId="4570C915" w14:textId="77777777" w:rsidR="003A3233" w:rsidRPr="003A3233" w:rsidRDefault="003A3233" w:rsidP="003A3233">
      <w:pPr>
        <w:spacing w:after="0" w:line="240" w:lineRule="auto"/>
        <w:jc w:val="both"/>
        <w:rPr>
          <w:rFonts w:ascii="Arial" w:eastAsia="Calibri" w:hAnsi="Arial" w:cs="Arial"/>
          <w:sz w:val="24"/>
          <w:szCs w:val="24"/>
          <w:lang w:eastAsia="en-US"/>
        </w:rPr>
      </w:pPr>
    </w:p>
    <w:p w14:paraId="12DF07FE"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sutarties priEdai</w:t>
      </w:r>
    </w:p>
    <w:p w14:paraId="11425B31" w14:textId="77777777" w:rsidR="003A3233" w:rsidRPr="003A3233" w:rsidRDefault="003A3233" w:rsidP="003A3233">
      <w:pPr>
        <w:tabs>
          <w:tab w:val="left" w:pos="567"/>
        </w:tabs>
        <w:spacing w:after="0" w:line="240" w:lineRule="auto"/>
        <w:jc w:val="both"/>
        <w:rPr>
          <w:rFonts w:ascii="Arial" w:eastAsia="Calibri" w:hAnsi="Arial" w:cs="Arial"/>
          <w:b/>
          <w:bCs/>
          <w:caps/>
          <w:sz w:val="24"/>
          <w:szCs w:val="24"/>
          <w:lang w:eastAsia="en-US"/>
        </w:rPr>
      </w:pPr>
    </w:p>
    <w:p w14:paraId="64E8B4F2" w14:textId="77777777" w:rsidR="0041216B" w:rsidRPr="00201AE5" w:rsidRDefault="0041216B" w:rsidP="0041216B">
      <w:pPr>
        <w:numPr>
          <w:ilvl w:val="1"/>
          <w:numId w:val="43"/>
        </w:numPr>
        <w:tabs>
          <w:tab w:val="left" w:pos="1560"/>
          <w:tab w:val="left" w:pos="1843"/>
        </w:tabs>
        <w:spacing w:after="0" w:line="240" w:lineRule="auto"/>
        <w:ind w:left="0" w:firstLine="1134"/>
        <w:contextualSpacing/>
        <w:jc w:val="both"/>
        <w:rPr>
          <w:rFonts w:ascii="Arial" w:eastAsia="Calibri" w:hAnsi="Arial" w:cs="Arial"/>
          <w:sz w:val="24"/>
          <w:szCs w:val="24"/>
          <w:lang w:eastAsia="en-US"/>
        </w:rPr>
      </w:pPr>
      <w:r w:rsidRPr="00201AE5">
        <w:rPr>
          <w:rFonts w:ascii="Arial" w:eastAsia="Calibri" w:hAnsi="Arial" w:cs="Arial"/>
          <w:sz w:val="24"/>
          <w:szCs w:val="24"/>
          <w:lang w:eastAsia="en-US"/>
        </w:rPr>
        <w:t>Šią sutartį sudaro šie priedai, kurie yra neatskiriama jos dalis:</w:t>
      </w:r>
    </w:p>
    <w:p w14:paraId="4E72A199" w14:textId="3C618DFF" w:rsidR="0041216B" w:rsidRPr="00201AE5" w:rsidRDefault="0041216B" w:rsidP="0041216B">
      <w:pPr>
        <w:numPr>
          <w:ilvl w:val="2"/>
          <w:numId w:val="44"/>
        </w:numPr>
        <w:tabs>
          <w:tab w:val="left" w:pos="1560"/>
          <w:tab w:val="left" w:pos="1843"/>
          <w:tab w:val="left" w:pos="1985"/>
        </w:tabs>
        <w:spacing w:after="0" w:line="240" w:lineRule="auto"/>
        <w:ind w:left="0" w:firstLine="1134"/>
        <w:contextualSpacing/>
        <w:jc w:val="both"/>
        <w:rPr>
          <w:rFonts w:ascii="Arial" w:eastAsia="Calibri" w:hAnsi="Arial" w:cs="Arial"/>
          <w:sz w:val="24"/>
          <w:szCs w:val="24"/>
          <w:lang w:eastAsia="en-US"/>
        </w:rPr>
      </w:pPr>
      <w:r w:rsidRPr="00201AE5">
        <w:rPr>
          <w:rFonts w:ascii="Arial" w:eastAsia="Calibri" w:hAnsi="Arial" w:cs="Arial"/>
          <w:sz w:val="24"/>
          <w:szCs w:val="24"/>
          <w:lang w:eastAsia="en-US"/>
        </w:rPr>
        <w:t>1 priedas – Teikėjo pasiūlymas</w:t>
      </w:r>
      <w:r w:rsidR="009A1120">
        <w:rPr>
          <w:rFonts w:ascii="Arial" w:eastAsia="Calibri" w:hAnsi="Arial" w:cs="Arial"/>
          <w:sz w:val="24"/>
          <w:szCs w:val="24"/>
          <w:lang w:eastAsia="en-US"/>
        </w:rPr>
        <w:t>.</w:t>
      </w:r>
    </w:p>
    <w:p w14:paraId="1EAE43D3" w14:textId="059148CE" w:rsidR="0041216B" w:rsidRPr="00201AE5" w:rsidRDefault="0041216B" w:rsidP="0041216B">
      <w:pPr>
        <w:numPr>
          <w:ilvl w:val="2"/>
          <w:numId w:val="44"/>
        </w:numPr>
        <w:tabs>
          <w:tab w:val="left" w:pos="1560"/>
          <w:tab w:val="left" w:pos="1843"/>
          <w:tab w:val="left" w:pos="1985"/>
        </w:tabs>
        <w:spacing w:after="0" w:line="240" w:lineRule="auto"/>
        <w:ind w:left="0" w:firstLine="1134"/>
        <w:contextualSpacing/>
        <w:jc w:val="both"/>
        <w:rPr>
          <w:rFonts w:ascii="Arial" w:eastAsia="Calibri" w:hAnsi="Arial" w:cs="Arial"/>
          <w:sz w:val="24"/>
          <w:szCs w:val="24"/>
          <w:lang w:eastAsia="en-US"/>
        </w:rPr>
      </w:pPr>
      <w:r w:rsidRPr="00201AE5">
        <w:rPr>
          <w:rFonts w:ascii="Arial" w:eastAsia="Calibri" w:hAnsi="Arial" w:cs="Arial"/>
          <w:sz w:val="24"/>
          <w:szCs w:val="24"/>
          <w:lang w:eastAsia="en-US"/>
        </w:rPr>
        <w:t>2 priedas – Preliminari projektavimo užduotis su priedais</w:t>
      </w:r>
      <w:r w:rsidR="009A1120">
        <w:rPr>
          <w:rFonts w:ascii="Arial" w:eastAsia="Calibri" w:hAnsi="Arial" w:cs="Arial"/>
          <w:sz w:val="24"/>
          <w:szCs w:val="24"/>
          <w:lang w:eastAsia="en-US"/>
        </w:rPr>
        <w:t>.</w:t>
      </w:r>
    </w:p>
    <w:p w14:paraId="1E6CB5F1" w14:textId="31A2C028" w:rsidR="0041216B" w:rsidRPr="00201AE5" w:rsidRDefault="0041216B" w:rsidP="0041216B">
      <w:pPr>
        <w:numPr>
          <w:ilvl w:val="2"/>
          <w:numId w:val="44"/>
        </w:numPr>
        <w:tabs>
          <w:tab w:val="left" w:pos="1560"/>
          <w:tab w:val="left" w:pos="1843"/>
          <w:tab w:val="left" w:pos="1985"/>
        </w:tabs>
        <w:spacing w:after="0" w:line="240" w:lineRule="auto"/>
        <w:ind w:left="0" w:firstLine="1134"/>
        <w:contextualSpacing/>
        <w:jc w:val="both"/>
        <w:rPr>
          <w:rFonts w:ascii="Arial" w:eastAsia="Calibri" w:hAnsi="Arial" w:cs="Arial"/>
          <w:sz w:val="24"/>
          <w:szCs w:val="24"/>
          <w:lang w:eastAsia="en-US"/>
        </w:rPr>
      </w:pPr>
      <w:r w:rsidRPr="00201AE5">
        <w:rPr>
          <w:rFonts w:ascii="Arial" w:eastAsia="Calibri" w:hAnsi="Arial" w:cs="Arial"/>
          <w:sz w:val="24"/>
          <w:szCs w:val="24"/>
          <w:lang w:eastAsia="en-US"/>
        </w:rPr>
        <w:t>3 priedas – Paslaugų teikimo grafikas</w:t>
      </w:r>
      <w:r w:rsidR="009A1120">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p>
    <w:p w14:paraId="4B8CB28C" w14:textId="4BB296A6" w:rsidR="0041216B" w:rsidRPr="00201AE5" w:rsidRDefault="0041216B" w:rsidP="0041216B">
      <w:pPr>
        <w:numPr>
          <w:ilvl w:val="2"/>
          <w:numId w:val="44"/>
        </w:numPr>
        <w:tabs>
          <w:tab w:val="left" w:pos="1560"/>
          <w:tab w:val="left" w:pos="1843"/>
          <w:tab w:val="left" w:pos="1985"/>
        </w:tabs>
        <w:spacing w:after="0" w:line="240" w:lineRule="auto"/>
        <w:ind w:left="0" w:firstLine="1134"/>
        <w:contextualSpacing/>
        <w:jc w:val="both"/>
        <w:rPr>
          <w:rFonts w:ascii="Arial" w:eastAsia="Calibri" w:hAnsi="Arial" w:cs="Arial"/>
          <w:sz w:val="24"/>
          <w:szCs w:val="24"/>
          <w:lang w:eastAsia="en-US"/>
        </w:rPr>
      </w:pPr>
      <w:r w:rsidRPr="00201AE5">
        <w:rPr>
          <w:rFonts w:ascii="Arial" w:eastAsia="Calibri" w:hAnsi="Arial" w:cs="Arial"/>
          <w:sz w:val="24"/>
          <w:szCs w:val="24"/>
          <w:lang w:eastAsia="en-US"/>
        </w:rPr>
        <w:t>4 priedas – Sutartį vykdysiančių specialistų sąrašas</w:t>
      </w:r>
      <w:r w:rsidR="009A1120">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p>
    <w:p w14:paraId="6FAA7016" w14:textId="1D4A2929" w:rsidR="0041216B" w:rsidRPr="00201AE5" w:rsidRDefault="0041216B" w:rsidP="0041216B">
      <w:pPr>
        <w:tabs>
          <w:tab w:val="left" w:pos="1560"/>
          <w:tab w:val="left" w:pos="1843"/>
        </w:tabs>
        <w:spacing w:after="0" w:line="240" w:lineRule="auto"/>
        <w:ind w:left="1134"/>
        <w:contextualSpacing/>
        <w:jc w:val="both"/>
        <w:rPr>
          <w:rFonts w:ascii="Arial" w:eastAsia="Calibri" w:hAnsi="Arial" w:cs="Arial"/>
          <w:sz w:val="24"/>
          <w:szCs w:val="24"/>
          <w:lang w:eastAsia="en-US"/>
        </w:rPr>
      </w:pPr>
      <w:r w:rsidRPr="00201AE5">
        <w:rPr>
          <w:rFonts w:ascii="Arial" w:eastAsia="Calibri" w:hAnsi="Arial" w:cs="Arial"/>
          <w:sz w:val="24"/>
          <w:szCs w:val="24"/>
          <w:lang w:eastAsia="en-US"/>
        </w:rPr>
        <w:t xml:space="preserve">16.1.5.  5 priedas – </w:t>
      </w:r>
      <w:r w:rsidR="00672F63" w:rsidRPr="00201AE5">
        <w:rPr>
          <w:rFonts w:ascii="Arial" w:eastAsia="MS Mincho" w:hAnsi="Arial" w:cs="Arial"/>
          <w:bCs/>
          <w:sz w:val="24"/>
          <w:szCs w:val="24"/>
          <w:lang w:eastAsia="en-US"/>
        </w:rPr>
        <w:t>Suteiktų paslaugų</w:t>
      </w:r>
      <w:r w:rsidR="00672F63" w:rsidRPr="00201AE5">
        <w:rPr>
          <w:rFonts w:ascii="Arial" w:eastAsia="MS Mincho" w:hAnsi="Arial" w:cs="Arial"/>
          <w:bCs/>
          <w:caps/>
          <w:sz w:val="24"/>
          <w:szCs w:val="24"/>
          <w:lang w:eastAsia="en-US"/>
        </w:rPr>
        <w:t xml:space="preserve"> </w:t>
      </w:r>
      <w:r w:rsidR="00672F63" w:rsidRPr="00201AE5">
        <w:rPr>
          <w:rFonts w:ascii="Arial" w:eastAsia="MS Mincho" w:hAnsi="Arial" w:cs="Arial"/>
          <w:bCs/>
          <w:sz w:val="24"/>
          <w:szCs w:val="24"/>
          <w:lang w:eastAsia="en-US"/>
        </w:rPr>
        <w:t>priėmimo-perdavimo akto forma</w:t>
      </w:r>
      <w:r w:rsidR="009A1120">
        <w:rPr>
          <w:rFonts w:ascii="Arial" w:eastAsia="MS Mincho" w:hAnsi="Arial" w:cs="Arial"/>
          <w:bCs/>
          <w:sz w:val="24"/>
          <w:szCs w:val="24"/>
          <w:lang w:eastAsia="en-US"/>
        </w:rPr>
        <w:t>.</w:t>
      </w:r>
    </w:p>
    <w:p w14:paraId="789AE3EA" w14:textId="2B8D394B" w:rsidR="0041216B" w:rsidRPr="00201AE5" w:rsidRDefault="0041216B" w:rsidP="0041216B">
      <w:pPr>
        <w:tabs>
          <w:tab w:val="left" w:pos="1560"/>
          <w:tab w:val="left" w:pos="1843"/>
        </w:tabs>
        <w:spacing w:after="0" w:line="240" w:lineRule="auto"/>
        <w:ind w:left="1134"/>
        <w:contextualSpacing/>
        <w:jc w:val="both"/>
        <w:rPr>
          <w:rFonts w:ascii="Arial" w:eastAsia="Calibri" w:hAnsi="Arial" w:cs="Arial"/>
          <w:bCs/>
          <w:sz w:val="24"/>
          <w:szCs w:val="24"/>
          <w:lang w:eastAsia="en-US"/>
        </w:rPr>
      </w:pPr>
    </w:p>
    <w:p w14:paraId="282D4DC4" w14:textId="77777777" w:rsidR="003A3233" w:rsidRPr="003A3233" w:rsidRDefault="003A3233" w:rsidP="003A3233">
      <w:pPr>
        <w:spacing w:after="0" w:line="240" w:lineRule="auto"/>
        <w:ind w:firstLine="556"/>
        <w:jc w:val="both"/>
        <w:rPr>
          <w:rFonts w:ascii="Arial" w:eastAsia="Calibri" w:hAnsi="Arial" w:cs="Arial"/>
          <w:sz w:val="24"/>
          <w:szCs w:val="24"/>
          <w:lang w:eastAsia="en-US"/>
        </w:rPr>
      </w:pPr>
    </w:p>
    <w:p w14:paraId="6D0D1F15" w14:textId="77777777" w:rsidR="003A3233" w:rsidRPr="003A3233" w:rsidRDefault="003A3233" w:rsidP="003A3233">
      <w:pPr>
        <w:numPr>
          <w:ilvl w:val="0"/>
          <w:numId w:val="28"/>
        </w:numPr>
        <w:tabs>
          <w:tab w:val="left" w:pos="426"/>
        </w:tabs>
        <w:spacing w:after="0" w:line="240" w:lineRule="auto"/>
        <w:jc w:val="center"/>
        <w:rPr>
          <w:rFonts w:ascii="Arial" w:eastAsia="Calibri" w:hAnsi="Arial" w:cs="Arial"/>
          <w:b/>
          <w:bCs/>
          <w:caps/>
          <w:sz w:val="24"/>
          <w:szCs w:val="24"/>
          <w:lang w:eastAsia="en-US"/>
        </w:rPr>
      </w:pPr>
      <w:r w:rsidRPr="003A3233">
        <w:rPr>
          <w:rFonts w:ascii="Arial" w:eastAsia="Calibri" w:hAnsi="Arial" w:cs="Arial"/>
          <w:b/>
          <w:bCs/>
          <w:caps/>
          <w:sz w:val="24"/>
          <w:szCs w:val="24"/>
          <w:lang w:eastAsia="en-US"/>
        </w:rPr>
        <w:t>šalių adresai, rekvizitai ir parašai</w:t>
      </w:r>
    </w:p>
    <w:p w14:paraId="57B75F24" w14:textId="77777777" w:rsidR="00F84A78" w:rsidRPr="00F36EB4" w:rsidRDefault="00F84A78" w:rsidP="00055F58">
      <w:pPr>
        <w:spacing w:after="0" w:line="240" w:lineRule="auto"/>
        <w:ind w:firstLine="1134"/>
        <w:jc w:val="both"/>
        <w:rPr>
          <w:rFonts w:ascii="Arial" w:hAnsi="Arial" w:cs="Arial"/>
          <w:sz w:val="24"/>
          <w:szCs w:val="24"/>
        </w:rPr>
      </w:pPr>
    </w:p>
    <w:p w14:paraId="6FBE2114" w14:textId="77777777" w:rsidR="00F84A78" w:rsidRDefault="00F84A78" w:rsidP="00F84A78">
      <w:pPr>
        <w:spacing w:after="0" w:line="240" w:lineRule="auto"/>
        <w:jc w:val="both"/>
        <w:rPr>
          <w:rFonts w:ascii="Arial" w:hAnsi="Arial" w:cs="Arial"/>
          <w:sz w:val="24"/>
          <w:szCs w:val="24"/>
        </w:rPr>
      </w:pPr>
    </w:p>
    <w:p w14:paraId="05E6C1F4" w14:textId="77777777" w:rsidR="00F84A78" w:rsidRPr="00F36EB4" w:rsidRDefault="00F84A78" w:rsidP="00F84A78">
      <w:pPr>
        <w:spacing w:after="0" w:line="240" w:lineRule="auto"/>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F84A78" w:rsidRPr="00F36EB4" w14:paraId="595F65F4" w14:textId="77777777" w:rsidTr="00F84A78">
        <w:tc>
          <w:tcPr>
            <w:tcW w:w="4748" w:type="dxa"/>
            <w:shd w:val="clear" w:color="auto" w:fill="FFFFFF"/>
          </w:tcPr>
          <w:p w14:paraId="00AB5D60" w14:textId="77777777" w:rsidR="00F84A78" w:rsidRPr="00F36EB4" w:rsidRDefault="00F84A78" w:rsidP="00F84A78">
            <w:pPr>
              <w:snapToGrid w:val="0"/>
              <w:spacing w:after="0" w:line="240" w:lineRule="auto"/>
              <w:jc w:val="both"/>
              <w:rPr>
                <w:rFonts w:ascii="Arial" w:eastAsia="Times New Roman" w:hAnsi="Arial" w:cs="Arial"/>
                <w:b/>
                <w:bCs/>
                <w:caps/>
                <w:sz w:val="24"/>
                <w:szCs w:val="24"/>
              </w:rPr>
            </w:pPr>
            <w:bookmarkStart w:id="113" w:name="_Hlk35525660"/>
            <w:r w:rsidRPr="00F36EB4">
              <w:rPr>
                <w:rFonts w:ascii="Arial" w:eastAsia="Times New Roman" w:hAnsi="Arial" w:cs="Arial"/>
                <w:b/>
                <w:bCs/>
                <w:caps/>
                <w:sz w:val="24"/>
                <w:szCs w:val="24"/>
              </w:rPr>
              <w:t>Užsakovas</w:t>
            </w:r>
          </w:p>
          <w:p w14:paraId="4929D409"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Alytaus miesto savivaldybės administracija</w:t>
            </w:r>
          </w:p>
        </w:tc>
        <w:tc>
          <w:tcPr>
            <w:tcW w:w="4748" w:type="dxa"/>
            <w:shd w:val="clear" w:color="auto" w:fill="FFFFFF"/>
          </w:tcPr>
          <w:p w14:paraId="64B844E5" w14:textId="77777777" w:rsidR="00F84A78" w:rsidRPr="00F36EB4" w:rsidRDefault="00F84A78" w:rsidP="00F84A78">
            <w:pPr>
              <w:snapToGrid w:val="0"/>
              <w:spacing w:after="0" w:line="240" w:lineRule="auto"/>
              <w:jc w:val="both"/>
              <w:rPr>
                <w:rFonts w:ascii="Arial" w:eastAsia="Times New Roman" w:hAnsi="Arial" w:cs="Arial"/>
                <w:b/>
                <w:bCs/>
                <w:caps/>
                <w:sz w:val="24"/>
                <w:szCs w:val="24"/>
              </w:rPr>
            </w:pPr>
            <w:r w:rsidRPr="00F36EB4">
              <w:rPr>
                <w:rFonts w:ascii="Arial" w:eastAsia="Times New Roman" w:hAnsi="Arial" w:cs="Arial"/>
                <w:b/>
                <w:bCs/>
                <w:caps/>
                <w:sz w:val="24"/>
                <w:szCs w:val="24"/>
              </w:rPr>
              <w:t>Tiekėjas</w:t>
            </w:r>
          </w:p>
          <w:p w14:paraId="0C37F28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(Pavadinimas) </w:t>
            </w:r>
            <w:r w:rsidRPr="00F36EB4">
              <w:rPr>
                <w:rFonts w:ascii="Arial" w:eastAsia="Times New Roman" w:hAnsi="Arial" w:cs="Arial"/>
                <w:b/>
                <w:bCs/>
                <w:i/>
                <w:iCs/>
                <w:sz w:val="24"/>
                <w:szCs w:val="24"/>
              </w:rPr>
              <w:t>arba</w:t>
            </w:r>
            <w:r w:rsidRPr="00F36EB4">
              <w:rPr>
                <w:rFonts w:ascii="Arial" w:eastAsia="Times New Roman" w:hAnsi="Arial" w:cs="Arial"/>
                <w:sz w:val="24"/>
                <w:szCs w:val="24"/>
              </w:rPr>
              <w:t xml:space="preserve"> (fizinio asmens vardas ir pavardė)</w:t>
            </w:r>
          </w:p>
        </w:tc>
      </w:tr>
      <w:tr w:rsidR="00F84A78" w:rsidRPr="00F36EB4" w14:paraId="7508582A" w14:textId="77777777" w:rsidTr="00F84A78">
        <w:tc>
          <w:tcPr>
            <w:tcW w:w="4748" w:type="dxa"/>
            <w:shd w:val="clear" w:color="auto" w:fill="FFFFFF"/>
          </w:tcPr>
          <w:p w14:paraId="3BD71DB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Kodas 188706935</w:t>
            </w:r>
          </w:p>
        </w:tc>
        <w:tc>
          <w:tcPr>
            <w:tcW w:w="4748" w:type="dxa"/>
            <w:shd w:val="clear" w:color="auto" w:fill="FFFFFF"/>
          </w:tcPr>
          <w:p w14:paraId="469C4B7A" w14:textId="62F6B592"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Juridinio asmens kodas</w:t>
            </w:r>
            <w:r w:rsidRPr="00F36EB4">
              <w:rPr>
                <w:rFonts w:ascii="Arial" w:eastAsia="Times New Roman" w:hAnsi="Arial" w:cs="Arial"/>
                <w:b/>
                <w:bCs/>
                <w:i/>
                <w:iCs/>
                <w:sz w:val="24"/>
                <w:szCs w:val="24"/>
              </w:rPr>
              <w:t xml:space="preserve"> arba</w:t>
            </w:r>
            <w:r w:rsidRPr="00F36EB4">
              <w:rPr>
                <w:rFonts w:ascii="Arial" w:eastAsia="Times New Roman" w:hAnsi="Arial" w:cs="Arial"/>
                <w:sz w:val="24"/>
                <w:szCs w:val="24"/>
              </w:rPr>
              <w:t xml:space="preserve"> (fizinio asmens kodas, verslo liudijimo, individualios veiklos pažymos </w:t>
            </w:r>
            <w:r w:rsidR="00F9710A">
              <w:rPr>
                <w:rFonts w:ascii="Arial" w:eastAsia="Times New Roman" w:hAnsi="Arial" w:cs="Arial"/>
                <w:sz w:val="24"/>
                <w:szCs w:val="24"/>
              </w:rPr>
              <w:t>N</w:t>
            </w:r>
            <w:r w:rsidRPr="00F36EB4">
              <w:rPr>
                <w:rFonts w:ascii="Arial" w:eastAsia="Times New Roman" w:hAnsi="Arial" w:cs="Arial"/>
                <w:sz w:val="24"/>
                <w:szCs w:val="24"/>
              </w:rPr>
              <w:t>r.)</w:t>
            </w:r>
          </w:p>
        </w:tc>
      </w:tr>
      <w:tr w:rsidR="00F84A78" w:rsidRPr="00F36EB4" w14:paraId="5E0AFFAC" w14:textId="77777777" w:rsidTr="00F84A78">
        <w:tc>
          <w:tcPr>
            <w:tcW w:w="4748" w:type="dxa"/>
            <w:shd w:val="clear" w:color="auto" w:fill="FFFFFF"/>
          </w:tcPr>
          <w:p w14:paraId="5C2B4316"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Rotušės a. 4, LT-62504 Alytus</w:t>
            </w:r>
          </w:p>
        </w:tc>
        <w:tc>
          <w:tcPr>
            <w:tcW w:w="4748" w:type="dxa"/>
            <w:shd w:val="clear" w:color="auto" w:fill="FFFFFF"/>
          </w:tcPr>
          <w:p w14:paraId="02B97857"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w:t>
            </w:r>
          </w:p>
          <w:p w14:paraId="204A50D0"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(adresas korespondencijai, jei skiriasi)</w:t>
            </w:r>
          </w:p>
        </w:tc>
      </w:tr>
      <w:tr w:rsidR="00F84A78" w:rsidRPr="00F36EB4" w14:paraId="4F00403E" w14:textId="77777777" w:rsidTr="00F84A78">
        <w:tc>
          <w:tcPr>
            <w:tcW w:w="4748" w:type="dxa"/>
            <w:shd w:val="clear" w:color="auto" w:fill="FFFFFF"/>
          </w:tcPr>
          <w:p w14:paraId="66FF5E9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(8 315) 55102, faks. (8 315) 55 191</w:t>
            </w:r>
          </w:p>
        </w:tc>
        <w:tc>
          <w:tcPr>
            <w:tcW w:w="4748" w:type="dxa"/>
            <w:shd w:val="clear" w:color="auto" w:fill="FFFFFF"/>
          </w:tcPr>
          <w:p w14:paraId="6DDCE9BF"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Tel. ____________ , faks. _____________</w:t>
            </w:r>
          </w:p>
        </w:tc>
      </w:tr>
      <w:tr w:rsidR="00F84A78" w:rsidRPr="00F36EB4" w14:paraId="6235C8AE" w14:textId="77777777" w:rsidTr="00F84A78">
        <w:tc>
          <w:tcPr>
            <w:tcW w:w="4748" w:type="dxa"/>
            <w:shd w:val="clear" w:color="auto" w:fill="FFFFFF"/>
          </w:tcPr>
          <w:p w14:paraId="57AD6E1A"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hyperlink r:id="rId26" w:history="1">
              <w:r w:rsidRPr="00F36EB4">
                <w:rPr>
                  <w:rStyle w:val="Hipersaitas"/>
                  <w:rFonts w:ascii="Arial" w:eastAsia="Times New Roman" w:hAnsi="Arial" w:cs="Arial"/>
                  <w:sz w:val="24"/>
                  <w:szCs w:val="24"/>
                </w:rPr>
                <w:t>info@alytus.lt</w:t>
              </w:r>
            </w:hyperlink>
            <w:r w:rsidRPr="00F36EB4">
              <w:rPr>
                <w:rFonts w:ascii="Arial" w:eastAsia="Times New Roman" w:hAnsi="Arial" w:cs="Arial"/>
                <w:sz w:val="24"/>
                <w:szCs w:val="24"/>
              </w:rPr>
              <w:t xml:space="preserve"> </w:t>
            </w:r>
          </w:p>
        </w:tc>
        <w:tc>
          <w:tcPr>
            <w:tcW w:w="4748" w:type="dxa"/>
            <w:shd w:val="clear" w:color="auto" w:fill="FFFFFF"/>
          </w:tcPr>
          <w:p w14:paraId="3365C4A5"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El. paštas </w:t>
            </w:r>
          </w:p>
        </w:tc>
      </w:tr>
      <w:tr w:rsidR="00F84A78" w:rsidRPr="00F36EB4" w14:paraId="76BA24F0" w14:textId="77777777" w:rsidTr="00F84A78">
        <w:tc>
          <w:tcPr>
            <w:tcW w:w="4748" w:type="dxa"/>
            <w:shd w:val="clear" w:color="auto" w:fill="FFFFFF"/>
          </w:tcPr>
          <w:p w14:paraId="446093C7"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 s. LT____________________</w:t>
            </w:r>
          </w:p>
        </w:tc>
        <w:tc>
          <w:tcPr>
            <w:tcW w:w="4748" w:type="dxa"/>
            <w:shd w:val="clear" w:color="auto" w:fill="FFFFFF"/>
          </w:tcPr>
          <w:p w14:paraId="4812079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A. s. </w:t>
            </w:r>
          </w:p>
        </w:tc>
      </w:tr>
      <w:tr w:rsidR="00F84A78" w:rsidRPr="00F36EB4" w14:paraId="6002CDC7" w14:textId="77777777" w:rsidTr="00F84A78">
        <w:tc>
          <w:tcPr>
            <w:tcW w:w="4748" w:type="dxa"/>
            <w:shd w:val="clear" w:color="auto" w:fill="FFFFFF"/>
          </w:tcPr>
          <w:p w14:paraId="5E27F96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AB Šiaulių bankas</w:t>
            </w:r>
          </w:p>
          <w:p w14:paraId="3E97EC1D" w14:textId="77777777" w:rsidR="00F84A78" w:rsidRPr="00F36EB4" w:rsidRDefault="00F84A78" w:rsidP="00F84A78">
            <w:pPr>
              <w:snapToGrid w:val="0"/>
              <w:spacing w:after="0" w:line="240" w:lineRule="auto"/>
              <w:jc w:val="both"/>
              <w:rPr>
                <w:rFonts w:ascii="Arial" w:eastAsia="Times New Roman" w:hAnsi="Arial" w:cs="Arial"/>
                <w:sz w:val="24"/>
                <w:szCs w:val="24"/>
              </w:rPr>
            </w:pPr>
          </w:p>
        </w:tc>
        <w:tc>
          <w:tcPr>
            <w:tcW w:w="4748" w:type="dxa"/>
            <w:shd w:val="clear" w:color="auto" w:fill="FFFFFF"/>
          </w:tcPr>
          <w:p w14:paraId="6549EC80"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lastRenderedPageBreak/>
              <w:t>(Bankas)</w:t>
            </w:r>
          </w:p>
        </w:tc>
      </w:tr>
      <w:tr w:rsidR="00F84A78" w:rsidRPr="00F36EB4" w14:paraId="66E382D9" w14:textId="77777777" w:rsidTr="00F84A78">
        <w:tc>
          <w:tcPr>
            <w:tcW w:w="4748" w:type="dxa"/>
            <w:shd w:val="clear" w:color="auto" w:fill="FFFFFF"/>
          </w:tcPr>
          <w:p w14:paraId="669D3EFB"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Administracijos direktorius (-ė)</w:t>
            </w:r>
          </w:p>
        </w:tc>
        <w:tc>
          <w:tcPr>
            <w:tcW w:w="4748" w:type="dxa"/>
            <w:shd w:val="clear" w:color="auto" w:fill="FFFFFF"/>
          </w:tcPr>
          <w:p w14:paraId="39860E6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(Pareigos)</w:t>
            </w:r>
          </w:p>
        </w:tc>
      </w:tr>
      <w:tr w:rsidR="00F84A78" w:rsidRPr="00F36EB4" w14:paraId="6E6CA189" w14:textId="77777777" w:rsidTr="00F84A78">
        <w:tc>
          <w:tcPr>
            <w:tcW w:w="4748" w:type="dxa"/>
            <w:shd w:val="clear" w:color="auto" w:fill="FFFFFF"/>
          </w:tcPr>
          <w:p w14:paraId="411F9B38"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w:t>
            </w:r>
          </w:p>
          <w:p w14:paraId="74928BC2" w14:textId="77777777" w:rsidR="00F84A78" w:rsidRPr="00F36EB4" w:rsidRDefault="00F84A78" w:rsidP="00F84A78">
            <w:pPr>
              <w:snapToGrid w:val="0"/>
              <w:spacing w:after="0" w:line="240" w:lineRule="auto"/>
              <w:jc w:val="both"/>
              <w:rPr>
                <w:rFonts w:ascii="Arial" w:eastAsia="Times New Roman" w:hAnsi="Arial" w:cs="Arial"/>
                <w:sz w:val="24"/>
                <w:szCs w:val="24"/>
                <w:vertAlign w:val="superscript"/>
              </w:rPr>
            </w:pPr>
            <w:r w:rsidRPr="00F36EB4">
              <w:rPr>
                <w:rFonts w:ascii="Arial" w:eastAsia="Times New Roman" w:hAnsi="Arial" w:cs="Arial"/>
                <w:sz w:val="24"/>
                <w:szCs w:val="24"/>
                <w:vertAlign w:val="superscript"/>
              </w:rPr>
              <w:t>(parašas)</w:t>
            </w:r>
          </w:p>
        </w:tc>
        <w:tc>
          <w:tcPr>
            <w:tcW w:w="4748" w:type="dxa"/>
            <w:shd w:val="clear" w:color="auto" w:fill="FFFFFF"/>
          </w:tcPr>
          <w:p w14:paraId="3508783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________________________________</w:t>
            </w:r>
          </w:p>
          <w:p w14:paraId="20F83DEE"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vertAlign w:val="superscript"/>
              </w:rPr>
              <w:t>(parašas)</w:t>
            </w:r>
          </w:p>
        </w:tc>
      </w:tr>
      <w:tr w:rsidR="00F84A78" w:rsidRPr="00F36EB4" w14:paraId="525D7624" w14:textId="77777777" w:rsidTr="00F84A78">
        <w:trPr>
          <w:trHeight w:val="390"/>
        </w:trPr>
        <w:tc>
          <w:tcPr>
            <w:tcW w:w="4748" w:type="dxa"/>
            <w:shd w:val="clear" w:color="auto" w:fill="FFFFFF"/>
          </w:tcPr>
          <w:p w14:paraId="587DE8F3"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c>
          <w:tcPr>
            <w:tcW w:w="4748" w:type="dxa"/>
            <w:shd w:val="clear" w:color="auto" w:fill="FFFFFF"/>
          </w:tcPr>
          <w:p w14:paraId="715E8692"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(Vardas, pavardė)</w:t>
            </w:r>
          </w:p>
        </w:tc>
      </w:tr>
      <w:tr w:rsidR="00F84A78" w:rsidRPr="00F36EB4" w14:paraId="312683E3" w14:textId="77777777" w:rsidTr="00F84A78">
        <w:tc>
          <w:tcPr>
            <w:tcW w:w="4748" w:type="dxa"/>
            <w:shd w:val="clear" w:color="auto" w:fill="FFFFFF"/>
          </w:tcPr>
          <w:p w14:paraId="668A1A84"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c>
          <w:tcPr>
            <w:tcW w:w="4748" w:type="dxa"/>
            <w:shd w:val="clear" w:color="auto" w:fill="FFFFFF"/>
          </w:tcPr>
          <w:p w14:paraId="5B28392E" w14:textId="77777777" w:rsidR="00F84A78" w:rsidRPr="00F36EB4" w:rsidRDefault="00F84A78" w:rsidP="00F84A78">
            <w:pPr>
              <w:snapToGrid w:val="0"/>
              <w:spacing w:after="0" w:line="240" w:lineRule="auto"/>
              <w:jc w:val="both"/>
              <w:rPr>
                <w:rFonts w:ascii="Arial" w:eastAsia="Times New Roman" w:hAnsi="Arial" w:cs="Arial"/>
                <w:sz w:val="24"/>
                <w:szCs w:val="24"/>
              </w:rPr>
            </w:pPr>
            <w:r w:rsidRPr="00F36EB4">
              <w:rPr>
                <w:rFonts w:ascii="Arial" w:eastAsia="Times New Roman" w:hAnsi="Arial" w:cs="Arial"/>
                <w:sz w:val="24"/>
                <w:szCs w:val="24"/>
              </w:rPr>
              <w:t xml:space="preserve">                                            A.V.</w:t>
            </w:r>
          </w:p>
        </w:tc>
      </w:tr>
      <w:bookmarkEnd w:id="113"/>
    </w:tbl>
    <w:p w14:paraId="2D9E5DB4" w14:textId="77777777" w:rsidR="00F84A78" w:rsidRPr="00F36EB4" w:rsidRDefault="00F84A78" w:rsidP="00F84A78">
      <w:pPr>
        <w:tabs>
          <w:tab w:val="left" w:pos="567"/>
        </w:tabs>
        <w:spacing w:after="0" w:line="240" w:lineRule="auto"/>
        <w:jc w:val="both"/>
        <w:rPr>
          <w:rFonts w:ascii="Arial" w:hAnsi="Arial" w:cs="Arial"/>
          <w:sz w:val="24"/>
          <w:szCs w:val="24"/>
        </w:rPr>
      </w:pPr>
    </w:p>
    <w:p w14:paraId="7EC91839" w14:textId="77F54F9F" w:rsidR="00A4599F" w:rsidRPr="000F781D" w:rsidRDefault="00A4599F" w:rsidP="00DE290C">
      <w:pPr>
        <w:rPr>
          <w:rFonts w:ascii="Arial" w:hAnsi="Arial" w:cs="Arial"/>
          <w:b/>
          <w:bCs/>
          <w:smallCaps/>
          <w:sz w:val="22"/>
          <w:szCs w:val="22"/>
        </w:rPr>
      </w:pPr>
    </w:p>
    <w:p w14:paraId="740D3A34" w14:textId="4BDD68C5" w:rsidR="0066010F" w:rsidRDefault="0066010F">
      <w:pPr>
        <w:rPr>
          <w:rFonts w:ascii="Arial" w:eastAsia="Calibri" w:hAnsi="Arial" w:cs="Arial"/>
        </w:rPr>
      </w:pPr>
      <w:bookmarkStart w:id="114" w:name="_Ref38291223"/>
      <w:bookmarkStart w:id="115" w:name="_Ref38291334"/>
      <w:bookmarkStart w:id="116" w:name="_Ref38533412"/>
    </w:p>
    <w:p w14:paraId="5D3892CE" w14:textId="77777777" w:rsidR="005A65E9" w:rsidRDefault="005A65E9">
      <w:pPr>
        <w:rPr>
          <w:rFonts w:ascii="Arial" w:eastAsia="Calibri" w:hAnsi="Arial" w:cs="Arial"/>
        </w:rPr>
      </w:pPr>
    </w:p>
    <w:p w14:paraId="5E27EF01" w14:textId="77777777" w:rsidR="005A65E9" w:rsidRDefault="005A65E9">
      <w:pPr>
        <w:rPr>
          <w:rFonts w:ascii="Arial" w:eastAsia="Calibri" w:hAnsi="Arial" w:cs="Arial"/>
        </w:rPr>
      </w:pPr>
    </w:p>
    <w:p w14:paraId="1983C212" w14:textId="77777777" w:rsidR="005A65E9" w:rsidRDefault="005A65E9">
      <w:pPr>
        <w:rPr>
          <w:rFonts w:ascii="Arial" w:eastAsia="Calibri" w:hAnsi="Arial" w:cs="Arial"/>
        </w:rPr>
      </w:pPr>
    </w:p>
    <w:p w14:paraId="466B2022" w14:textId="77777777" w:rsidR="005A65E9" w:rsidRDefault="005A65E9">
      <w:pPr>
        <w:rPr>
          <w:rFonts w:ascii="Arial" w:eastAsia="Calibri" w:hAnsi="Arial" w:cs="Arial"/>
        </w:rPr>
      </w:pPr>
    </w:p>
    <w:p w14:paraId="5A723CC8" w14:textId="77777777" w:rsidR="005A65E9" w:rsidRDefault="005A65E9">
      <w:pPr>
        <w:rPr>
          <w:rFonts w:ascii="Arial" w:eastAsia="Calibri" w:hAnsi="Arial" w:cs="Arial"/>
        </w:rPr>
      </w:pPr>
    </w:p>
    <w:p w14:paraId="76FECFF4" w14:textId="77777777" w:rsidR="005A65E9" w:rsidRDefault="005A65E9">
      <w:pPr>
        <w:rPr>
          <w:rFonts w:ascii="Arial" w:eastAsia="Calibri" w:hAnsi="Arial" w:cs="Arial"/>
        </w:rPr>
      </w:pPr>
    </w:p>
    <w:p w14:paraId="56D6772E" w14:textId="77777777" w:rsidR="005A65E9" w:rsidRDefault="005A65E9">
      <w:pPr>
        <w:rPr>
          <w:rFonts w:ascii="Arial" w:eastAsia="Calibri" w:hAnsi="Arial" w:cs="Arial"/>
        </w:rPr>
      </w:pPr>
    </w:p>
    <w:p w14:paraId="2BE311DB" w14:textId="77777777" w:rsidR="005A65E9" w:rsidRDefault="005A65E9">
      <w:pPr>
        <w:rPr>
          <w:rFonts w:ascii="Arial" w:eastAsia="Calibri" w:hAnsi="Arial" w:cs="Arial"/>
        </w:rPr>
      </w:pPr>
    </w:p>
    <w:p w14:paraId="05AC039E" w14:textId="77777777" w:rsidR="005A65E9" w:rsidRDefault="005A65E9">
      <w:pPr>
        <w:rPr>
          <w:rFonts w:ascii="Arial" w:eastAsia="Calibri" w:hAnsi="Arial" w:cs="Arial"/>
        </w:rPr>
      </w:pPr>
    </w:p>
    <w:p w14:paraId="0A94B8F3" w14:textId="77777777" w:rsidR="005A65E9" w:rsidRDefault="005A65E9">
      <w:pPr>
        <w:rPr>
          <w:rFonts w:ascii="Arial" w:eastAsia="Calibri" w:hAnsi="Arial" w:cs="Arial"/>
        </w:rPr>
      </w:pPr>
    </w:p>
    <w:p w14:paraId="2AD468CD" w14:textId="77777777" w:rsidR="005A65E9" w:rsidRDefault="005A65E9">
      <w:pPr>
        <w:rPr>
          <w:rFonts w:ascii="Arial" w:eastAsia="Calibri" w:hAnsi="Arial" w:cs="Arial"/>
        </w:rPr>
      </w:pPr>
    </w:p>
    <w:p w14:paraId="799412D6" w14:textId="77777777" w:rsidR="005A65E9" w:rsidRDefault="005A65E9">
      <w:pPr>
        <w:rPr>
          <w:rFonts w:ascii="Arial" w:eastAsia="Calibri" w:hAnsi="Arial" w:cs="Arial"/>
        </w:rPr>
      </w:pPr>
    </w:p>
    <w:p w14:paraId="5FCAA2D9" w14:textId="77777777" w:rsidR="005A65E9" w:rsidRDefault="005A65E9">
      <w:pPr>
        <w:rPr>
          <w:rFonts w:ascii="Arial" w:eastAsia="Calibri" w:hAnsi="Arial" w:cs="Arial"/>
        </w:rPr>
      </w:pPr>
    </w:p>
    <w:p w14:paraId="681D240E" w14:textId="77777777" w:rsidR="005A65E9" w:rsidRDefault="005A65E9">
      <w:pPr>
        <w:rPr>
          <w:rFonts w:ascii="Arial" w:eastAsia="Calibri" w:hAnsi="Arial" w:cs="Arial"/>
        </w:rPr>
      </w:pPr>
    </w:p>
    <w:p w14:paraId="48106BF9" w14:textId="77777777" w:rsidR="005A65E9" w:rsidRDefault="005A65E9">
      <w:pPr>
        <w:rPr>
          <w:rFonts w:ascii="Arial" w:eastAsia="Calibri" w:hAnsi="Arial" w:cs="Arial"/>
        </w:rPr>
      </w:pPr>
    </w:p>
    <w:p w14:paraId="78B82B89" w14:textId="77777777" w:rsidR="005A65E9" w:rsidRDefault="005A65E9">
      <w:pPr>
        <w:rPr>
          <w:rFonts w:ascii="Arial" w:eastAsia="Calibri" w:hAnsi="Arial" w:cs="Arial"/>
        </w:rPr>
      </w:pPr>
    </w:p>
    <w:p w14:paraId="44478146" w14:textId="77777777" w:rsidR="005A65E9" w:rsidRDefault="005A65E9">
      <w:pPr>
        <w:rPr>
          <w:rFonts w:ascii="Arial" w:eastAsia="Calibri" w:hAnsi="Arial" w:cs="Arial"/>
        </w:rPr>
      </w:pPr>
    </w:p>
    <w:p w14:paraId="10DF9598" w14:textId="77777777" w:rsidR="005A65E9" w:rsidRDefault="005A65E9">
      <w:pPr>
        <w:rPr>
          <w:rFonts w:ascii="Arial" w:eastAsia="Calibri" w:hAnsi="Arial" w:cs="Arial"/>
        </w:rPr>
      </w:pPr>
    </w:p>
    <w:p w14:paraId="35523D3E" w14:textId="77777777" w:rsidR="005A65E9" w:rsidRDefault="005A65E9">
      <w:pPr>
        <w:rPr>
          <w:rFonts w:ascii="Arial" w:eastAsia="Calibri" w:hAnsi="Arial" w:cs="Arial"/>
        </w:rPr>
      </w:pPr>
    </w:p>
    <w:p w14:paraId="5443AD02" w14:textId="77777777" w:rsidR="005A65E9" w:rsidRDefault="005A65E9">
      <w:pPr>
        <w:rPr>
          <w:rFonts w:ascii="Arial" w:eastAsia="Calibri" w:hAnsi="Arial" w:cs="Arial"/>
        </w:rPr>
      </w:pPr>
    </w:p>
    <w:p w14:paraId="145AFB82" w14:textId="77777777" w:rsidR="005A65E9" w:rsidRDefault="005A65E9">
      <w:pPr>
        <w:rPr>
          <w:rFonts w:ascii="Arial" w:eastAsia="Calibri" w:hAnsi="Arial" w:cs="Arial"/>
        </w:rPr>
      </w:pPr>
    </w:p>
    <w:p w14:paraId="28E90E60" w14:textId="77777777" w:rsidR="005A65E9" w:rsidRDefault="005A65E9">
      <w:pPr>
        <w:rPr>
          <w:rFonts w:ascii="Arial" w:eastAsia="Calibri" w:hAnsi="Arial" w:cs="Arial"/>
        </w:rPr>
      </w:pPr>
    </w:p>
    <w:p w14:paraId="0FD5182B" w14:textId="77777777" w:rsidR="00D02F6D" w:rsidRPr="00201AE5" w:rsidRDefault="00D02F6D" w:rsidP="00D02F6D">
      <w:pPr>
        <w:spacing w:after="0" w:line="240" w:lineRule="auto"/>
        <w:ind w:left="6237"/>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lastRenderedPageBreak/>
        <w:t>20__ m. _________ d.</w:t>
      </w:r>
    </w:p>
    <w:p w14:paraId="7D0CE99B" w14:textId="77777777" w:rsidR="00D02F6D" w:rsidRPr="00201AE5" w:rsidRDefault="00D02F6D" w:rsidP="00D02F6D">
      <w:pPr>
        <w:spacing w:after="0" w:line="240" w:lineRule="auto"/>
        <w:ind w:left="6237"/>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sutarties Nr. __________</w:t>
      </w:r>
    </w:p>
    <w:p w14:paraId="736AE427" w14:textId="77777777" w:rsidR="00D02F6D" w:rsidRPr="00201AE5" w:rsidRDefault="00D02F6D" w:rsidP="00D02F6D">
      <w:pPr>
        <w:spacing w:after="0" w:line="240" w:lineRule="auto"/>
        <w:ind w:left="6237"/>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3 priedas</w:t>
      </w:r>
    </w:p>
    <w:p w14:paraId="66BFAE51"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628F46E5" w14:textId="77777777" w:rsidR="00D02F6D" w:rsidRPr="00201AE5" w:rsidRDefault="00D02F6D" w:rsidP="00D02F6D">
      <w:pPr>
        <w:spacing w:after="0" w:line="240" w:lineRule="auto"/>
        <w:jc w:val="center"/>
        <w:rPr>
          <w:rFonts w:ascii="Arial" w:eastAsia="Calibri" w:hAnsi="Arial" w:cs="Arial"/>
          <w:b/>
          <w:kern w:val="2"/>
          <w:sz w:val="24"/>
          <w:szCs w:val="24"/>
          <w:lang w:eastAsia="en-US"/>
          <w14:ligatures w14:val="standardContextual"/>
        </w:rPr>
      </w:pPr>
      <w:r w:rsidRPr="00201AE5">
        <w:rPr>
          <w:rFonts w:ascii="Arial" w:eastAsia="Calibri" w:hAnsi="Arial" w:cs="Arial"/>
          <w:b/>
          <w:kern w:val="2"/>
          <w:sz w:val="24"/>
          <w:szCs w:val="24"/>
          <w:lang w:eastAsia="en-US"/>
          <w14:ligatures w14:val="standardContextual"/>
        </w:rPr>
        <w:t>PASLAUGŲ TEIKIMO GRAFIKAS</w:t>
      </w:r>
    </w:p>
    <w:p w14:paraId="2D9FA77E"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60E9609E"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[Data]</w:t>
      </w:r>
    </w:p>
    <w:p w14:paraId="742C710D"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Tiekėjas:</w:t>
      </w:r>
    </w:p>
    <w:p w14:paraId="67F9EFE3"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Užsakovas:</w:t>
      </w:r>
    </w:p>
    <w:p w14:paraId="7A74D484"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6F09D239" w14:textId="77777777" w:rsidR="00D02F6D"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Tiekėjas ir Užsakovas pagal Pirkimo sutartį Nr. .......... , (pavadinimas) nustato žemiau nurodytų Paslaugų teikimo grafiką:</w:t>
      </w:r>
    </w:p>
    <w:p w14:paraId="3D7CDA0E" w14:textId="77777777" w:rsidR="00341AA3" w:rsidRDefault="00341AA3" w:rsidP="00D02F6D">
      <w:pPr>
        <w:spacing w:after="0" w:line="240" w:lineRule="auto"/>
        <w:rPr>
          <w:rFonts w:ascii="Arial" w:eastAsia="Calibri" w:hAnsi="Arial" w:cs="Arial"/>
          <w:kern w:val="2"/>
          <w:sz w:val="24"/>
          <w:szCs w:val="24"/>
          <w:lang w:eastAsia="en-US"/>
          <w14:ligatures w14:val="standardContextual"/>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984"/>
      </w:tblGrid>
      <w:tr w:rsidR="00DD10E9" w:rsidRPr="00DD10E9" w14:paraId="426AD500" w14:textId="77777777" w:rsidTr="006B58F9">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21C64AF8" w14:textId="77777777" w:rsidR="00DD10E9" w:rsidRPr="00DD10E9" w:rsidRDefault="00DD10E9" w:rsidP="00DD10E9">
            <w:pPr>
              <w:spacing w:after="0" w:line="259" w:lineRule="auto"/>
              <w:jc w:val="center"/>
              <w:rPr>
                <w:rFonts w:ascii="Arial" w:eastAsia="Calibri" w:hAnsi="Arial" w:cs="Arial"/>
                <w:sz w:val="22"/>
                <w:szCs w:val="22"/>
                <w:lang w:eastAsia="en-US"/>
              </w:rPr>
            </w:pPr>
            <w:r w:rsidRPr="00DD10E9">
              <w:rPr>
                <w:rFonts w:ascii="Arial" w:eastAsia="Calibri" w:hAnsi="Arial" w:cs="Arial"/>
                <w:sz w:val="22"/>
                <w:szCs w:val="22"/>
                <w:lang w:eastAsia="en-US"/>
              </w:rPr>
              <w:t xml:space="preserve">Paslaugų pavadinimas </w:t>
            </w:r>
          </w:p>
          <w:p w14:paraId="4F36D3B9" w14:textId="77777777" w:rsidR="00DD10E9" w:rsidRPr="00DD10E9" w:rsidRDefault="00DD10E9" w:rsidP="00DD10E9">
            <w:pPr>
              <w:spacing w:after="0" w:line="259" w:lineRule="auto"/>
              <w:jc w:val="center"/>
              <w:rPr>
                <w:rFonts w:ascii="Arial" w:eastAsia="Calibri" w:hAnsi="Arial" w:cs="Arial"/>
                <w:i/>
                <w:iCs/>
                <w:sz w:val="22"/>
                <w:szCs w:val="22"/>
                <w:lang w:eastAsia="en-US"/>
              </w:rPr>
            </w:pPr>
            <w:r w:rsidRPr="00DD10E9">
              <w:rPr>
                <w:rFonts w:ascii="Arial" w:eastAsia="Calibri" w:hAnsi="Arial" w:cs="Arial"/>
                <w:i/>
                <w:iCs/>
                <w:sz w:val="22"/>
                <w:szCs w:val="22"/>
                <w:lang w:eastAsia="en-US"/>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6670B620" w14:textId="77777777" w:rsidR="006B58F9" w:rsidRDefault="00DD10E9" w:rsidP="00646ABF">
            <w:pPr>
              <w:widowControl w:val="0"/>
              <w:tabs>
                <w:tab w:val="left" w:pos="5812"/>
                <w:tab w:val="left" w:pos="5954"/>
              </w:tabs>
              <w:spacing w:after="40" w:line="240" w:lineRule="auto"/>
              <w:jc w:val="center"/>
              <w:outlineLvl w:val="1"/>
              <w:rPr>
                <w:rFonts w:ascii="Arial" w:eastAsia="MS Mincho" w:hAnsi="Arial" w:cs="Arial"/>
                <w:bCs/>
                <w:iCs/>
                <w:kern w:val="32"/>
                <w:sz w:val="22"/>
                <w:szCs w:val="22"/>
              </w:rPr>
            </w:pPr>
            <w:bookmarkStart w:id="117" w:name="_Toc185853156"/>
            <w:r w:rsidRPr="00DD10E9">
              <w:rPr>
                <w:rFonts w:ascii="Arial" w:eastAsia="MS Mincho" w:hAnsi="Arial" w:cs="Arial"/>
                <w:bCs/>
                <w:iCs/>
                <w:kern w:val="32"/>
                <w:sz w:val="22"/>
                <w:szCs w:val="22"/>
              </w:rPr>
              <w:t>Paslaugų suteikimo terminas</w:t>
            </w:r>
          </w:p>
          <w:p w14:paraId="056552ED" w14:textId="1B7B5B77" w:rsidR="00DD10E9" w:rsidRPr="00DD10E9" w:rsidRDefault="00DD10E9" w:rsidP="00646ABF">
            <w:pPr>
              <w:widowControl w:val="0"/>
              <w:tabs>
                <w:tab w:val="left" w:pos="5812"/>
                <w:tab w:val="left" w:pos="5954"/>
              </w:tabs>
              <w:spacing w:after="40" w:line="240" w:lineRule="auto"/>
              <w:jc w:val="center"/>
              <w:outlineLvl w:val="1"/>
              <w:rPr>
                <w:rFonts w:ascii="Arial" w:eastAsia="MS Mincho" w:hAnsi="Arial" w:cs="Arial"/>
                <w:bCs/>
                <w:iCs/>
                <w:kern w:val="32"/>
                <w:sz w:val="22"/>
                <w:szCs w:val="22"/>
              </w:rPr>
            </w:pPr>
            <w:r w:rsidRPr="00DD10E9">
              <w:rPr>
                <w:rFonts w:ascii="Arial" w:eastAsia="MS Mincho" w:hAnsi="Arial" w:cs="Arial"/>
                <w:bCs/>
                <w:iCs/>
                <w:kern w:val="32"/>
                <w:sz w:val="22"/>
                <w:szCs w:val="22"/>
              </w:rPr>
              <w:t xml:space="preserve"> (k. d.)</w:t>
            </w:r>
            <w:bookmarkEnd w:id="117"/>
          </w:p>
        </w:tc>
        <w:tc>
          <w:tcPr>
            <w:tcW w:w="1276" w:type="dxa"/>
            <w:tcBorders>
              <w:top w:val="single" w:sz="4" w:space="0" w:color="auto"/>
              <w:left w:val="single" w:sz="4" w:space="0" w:color="auto"/>
              <w:bottom w:val="single" w:sz="4" w:space="0" w:color="auto"/>
              <w:right w:val="single" w:sz="4" w:space="0" w:color="auto"/>
            </w:tcBorders>
          </w:tcPr>
          <w:p w14:paraId="1B2B0519" w14:textId="77777777" w:rsidR="00DD10E9" w:rsidRPr="00DD10E9" w:rsidRDefault="00DD10E9" w:rsidP="00646ABF">
            <w:pPr>
              <w:widowControl w:val="0"/>
              <w:tabs>
                <w:tab w:val="left" w:pos="5812"/>
                <w:tab w:val="left" w:pos="5954"/>
              </w:tabs>
              <w:spacing w:after="40" w:line="240" w:lineRule="auto"/>
              <w:jc w:val="center"/>
              <w:outlineLvl w:val="1"/>
              <w:rPr>
                <w:rFonts w:ascii="Arial" w:eastAsia="MS Mincho" w:hAnsi="Arial" w:cs="Arial"/>
                <w:bCs/>
                <w:iCs/>
                <w:kern w:val="32"/>
                <w:sz w:val="22"/>
                <w:szCs w:val="22"/>
              </w:rPr>
            </w:pPr>
            <w:bookmarkStart w:id="118" w:name="_Toc185853157"/>
            <w:r w:rsidRPr="00DD10E9">
              <w:rPr>
                <w:rFonts w:ascii="Arial" w:eastAsia="MS Mincho" w:hAnsi="Arial" w:cs="Arial"/>
                <w:bCs/>
                <w:iCs/>
                <w:kern w:val="32"/>
                <w:sz w:val="22"/>
                <w:szCs w:val="22"/>
              </w:rPr>
              <w:t>Paslaugų (etapo) suteikimo pradžios data</w:t>
            </w:r>
            <w:bookmarkEnd w:id="118"/>
          </w:p>
        </w:tc>
        <w:tc>
          <w:tcPr>
            <w:tcW w:w="1276" w:type="dxa"/>
            <w:tcBorders>
              <w:top w:val="single" w:sz="4" w:space="0" w:color="auto"/>
              <w:left w:val="single" w:sz="4" w:space="0" w:color="auto"/>
              <w:bottom w:val="single" w:sz="4" w:space="0" w:color="auto"/>
              <w:right w:val="single" w:sz="4" w:space="0" w:color="auto"/>
            </w:tcBorders>
          </w:tcPr>
          <w:p w14:paraId="5C6F4FFF" w14:textId="77777777" w:rsidR="00DD10E9" w:rsidRPr="00DD10E9" w:rsidRDefault="00DD10E9" w:rsidP="00646ABF">
            <w:pPr>
              <w:widowControl w:val="0"/>
              <w:tabs>
                <w:tab w:val="left" w:pos="5812"/>
                <w:tab w:val="left" w:pos="5954"/>
              </w:tabs>
              <w:spacing w:after="40" w:line="240" w:lineRule="auto"/>
              <w:jc w:val="center"/>
              <w:outlineLvl w:val="1"/>
              <w:rPr>
                <w:rFonts w:ascii="Arial" w:eastAsia="MS Mincho" w:hAnsi="Arial" w:cs="Arial"/>
                <w:bCs/>
                <w:iCs/>
                <w:kern w:val="32"/>
                <w:sz w:val="22"/>
                <w:szCs w:val="22"/>
              </w:rPr>
            </w:pPr>
            <w:bookmarkStart w:id="119" w:name="_Toc185853158"/>
            <w:r w:rsidRPr="00DD10E9">
              <w:rPr>
                <w:rFonts w:ascii="Arial" w:eastAsia="MS Mincho" w:hAnsi="Arial" w:cs="Arial"/>
                <w:bCs/>
                <w:iCs/>
                <w:kern w:val="32"/>
                <w:sz w:val="22"/>
                <w:szCs w:val="22"/>
              </w:rPr>
              <w:t>Paslaugų (etapo) suteikimo pabaigos data</w:t>
            </w:r>
            <w:bookmarkEnd w:id="119"/>
          </w:p>
        </w:tc>
        <w:tc>
          <w:tcPr>
            <w:tcW w:w="1984" w:type="dxa"/>
            <w:tcBorders>
              <w:top w:val="single" w:sz="4" w:space="0" w:color="auto"/>
              <w:left w:val="single" w:sz="4" w:space="0" w:color="auto"/>
              <w:bottom w:val="single" w:sz="4" w:space="0" w:color="auto"/>
              <w:right w:val="single" w:sz="4" w:space="0" w:color="auto"/>
            </w:tcBorders>
            <w:vAlign w:val="center"/>
            <w:hideMark/>
          </w:tcPr>
          <w:p w14:paraId="355CC127" w14:textId="77777777" w:rsidR="00DD10E9" w:rsidRPr="00DD10E9" w:rsidRDefault="00DD10E9" w:rsidP="00646ABF">
            <w:pPr>
              <w:widowControl w:val="0"/>
              <w:tabs>
                <w:tab w:val="left" w:pos="5812"/>
                <w:tab w:val="left" w:pos="5954"/>
              </w:tabs>
              <w:spacing w:after="40" w:line="240" w:lineRule="auto"/>
              <w:jc w:val="center"/>
              <w:outlineLvl w:val="1"/>
              <w:rPr>
                <w:rFonts w:ascii="Arial" w:eastAsia="MS Mincho" w:hAnsi="Arial" w:cs="Arial"/>
                <w:bCs/>
                <w:iCs/>
                <w:kern w:val="32"/>
                <w:sz w:val="22"/>
                <w:szCs w:val="22"/>
              </w:rPr>
            </w:pPr>
            <w:bookmarkStart w:id="120" w:name="_Toc185853159"/>
            <w:r w:rsidRPr="00DD10E9">
              <w:rPr>
                <w:rFonts w:ascii="Arial" w:eastAsia="MS Mincho" w:hAnsi="Arial" w:cs="Arial"/>
                <w:bCs/>
                <w:iCs/>
                <w:kern w:val="32"/>
                <w:sz w:val="22"/>
                <w:szCs w:val="22"/>
              </w:rPr>
              <w:t>Paslaugų (etapo) kaina be PVM, Eur</w:t>
            </w:r>
            <w:bookmarkEnd w:id="120"/>
          </w:p>
        </w:tc>
      </w:tr>
      <w:tr w:rsidR="00DD10E9" w:rsidRPr="00DD10E9" w14:paraId="0A80902A" w14:textId="77777777" w:rsidTr="006B58F9">
        <w:tc>
          <w:tcPr>
            <w:tcW w:w="3715" w:type="dxa"/>
            <w:tcBorders>
              <w:top w:val="single" w:sz="4" w:space="0" w:color="auto"/>
              <w:left w:val="single" w:sz="4" w:space="0" w:color="auto"/>
              <w:bottom w:val="single" w:sz="4" w:space="0" w:color="auto"/>
              <w:right w:val="single" w:sz="4" w:space="0" w:color="auto"/>
            </w:tcBorders>
          </w:tcPr>
          <w:p w14:paraId="177A470E" w14:textId="77777777" w:rsidR="00DD10E9" w:rsidRPr="00DD10E9" w:rsidRDefault="00DD10E9" w:rsidP="00DD10E9">
            <w:pPr>
              <w:widowControl w:val="0"/>
              <w:numPr>
                <w:ilvl w:val="0"/>
                <w:numId w:val="52"/>
              </w:numPr>
              <w:tabs>
                <w:tab w:val="left" w:pos="5812"/>
                <w:tab w:val="left" w:pos="5954"/>
              </w:tabs>
              <w:spacing w:after="40" w:line="240" w:lineRule="auto"/>
              <w:outlineLvl w:val="1"/>
              <w:rPr>
                <w:rFonts w:ascii="Arial" w:eastAsia="MS Mincho" w:hAnsi="Arial" w:cs="Arial"/>
                <w:bCs/>
                <w:iCs/>
                <w:kern w:val="32"/>
                <w:sz w:val="22"/>
                <w:szCs w:val="22"/>
              </w:rPr>
            </w:pPr>
            <w:bookmarkStart w:id="121" w:name="_Toc185853160"/>
            <w:r w:rsidRPr="00DD10E9">
              <w:rPr>
                <w:rFonts w:ascii="Arial" w:eastAsia="MS Mincho" w:hAnsi="Arial" w:cs="Arial"/>
                <w:bCs/>
                <w:iCs/>
                <w:kern w:val="32"/>
                <w:sz w:val="22"/>
                <w:szCs w:val="22"/>
              </w:rPr>
              <w:t>Būtinų tyrimų atlikimas</w:t>
            </w:r>
            <w:bookmarkEnd w:id="121"/>
          </w:p>
          <w:p w14:paraId="4904A6B2"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rPr>
            </w:pPr>
            <w:r w:rsidRPr="00DD10E9">
              <w:rPr>
                <w:rFonts w:ascii="Arial" w:eastAsia="MS Mincho" w:hAnsi="Arial" w:cs="Arial"/>
                <w:bCs/>
                <w:iCs/>
                <w:kern w:val="32"/>
                <w:sz w:val="22"/>
                <w:szCs w:val="22"/>
              </w:rPr>
              <w:t xml:space="preserve">        </w:t>
            </w:r>
            <w:bookmarkStart w:id="122" w:name="_Toc185853161"/>
            <w:r w:rsidRPr="00DD10E9">
              <w:rPr>
                <w:rFonts w:ascii="Arial" w:eastAsia="MS Mincho" w:hAnsi="Arial" w:cs="Arial"/>
                <w:bCs/>
                <w:iCs/>
                <w:kern w:val="32"/>
                <w:sz w:val="22"/>
                <w:szCs w:val="22"/>
              </w:rPr>
              <w:t>(Apžiūra, matavimai, tyrimai (jei reikia)</w:t>
            </w:r>
            <w:bookmarkEnd w:id="122"/>
          </w:p>
        </w:tc>
        <w:tc>
          <w:tcPr>
            <w:tcW w:w="1559" w:type="dxa"/>
            <w:tcBorders>
              <w:top w:val="single" w:sz="4" w:space="0" w:color="auto"/>
              <w:left w:val="single" w:sz="4" w:space="0" w:color="auto"/>
              <w:bottom w:val="single" w:sz="4" w:space="0" w:color="auto"/>
              <w:right w:val="single" w:sz="4" w:space="0" w:color="auto"/>
            </w:tcBorders>
            <w:vAlign w:val="center"/>
          </w:tcPr>
          <w:p w14:paraId="527BE6DC"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6546AD9"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F93FA60"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tcPr>
          <w:p w14:paraId="0AF8EBF3"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r>
      <w:tr w:rsidR="00DD10E9" w:rsidRPr="00DD10E9" w14:paraId="2214B85F" w14:textId="77777777" w:rsidTr="006B58F9">
        <w:trPr>
          <w:trHeight w:val="457"/>
        </w:trPr>
        <w:tc>
          <w:tcPr>
            <w:tcW w:w="3715" w:type="dxa"/>
            <w:tcBorders>
              <w:top w:val="single" w:sz="4" w:space="0" w:color="auto"/>
              <w:left w:val="single" w:sz="4" w:space="0" w:color="auto"/>
              <w:bottom w:val="single" w:sz="4" w:space="0" w:color="auto"/>
              <w:right w:val="single" w:sz="4" w:space="0" w:color="auto"/>
            </w:tcBorders>
          </w:tcPr>
          <w:p w14:paraId="0127484B" w14:textId="77777777" w:rsidR="00DD10E9" w:rsidRPr="00DD10E9" w:rsidRDefault="00DD10E9" w:rsidP="00DD10E9">
            <w:pPr>
              <w:widowControl w:val="0"/>
              <w:numPr>
                <w:ilvl w:val="0"/>
                <w:numId w:val="52"/>
              </w:numPr>
              <w:tabs>
                <w:tab w:val="left" w:pos="5812"/>
                <w:tab w:val="left" w:pos="5954"/>
              </w:tabs>
              <w:spacing w:after="40" w:line="240" w:lineRule="auto"/>
              <w:outlineLvl w:val="1"/>
              <w:rPr>
                <w:rFonts w:ascii="Arial" w:eastAsia="MS Mincho" w:hAnsi="Arial" w:cs="Arial"/>
                <w:bCs/>
                <w:iCs/>
                <w:kern w:val="32"/>
                <w:sz w:val="22"/>
                <w:szCs w:val="22"/>
              </w:rPr>
            </w:pPr>
            <w:bookmarkStart w:id="123" w:name="_Toc185853162"/>
            <w:r w:rsidRPr="00DD10E9">
              <w:rPr>
                <w:rFonts w:ascii="Arial" w:eastAsia="MS Mincho" w:hAnsi="Arial" w:cs="Arial"/>
                <w:bCs/>
                <w:iCs/>
                <w:kern w:val="32"/>
                <w:sz w:val="22"/>
                <w:szCs w:val="22"/>
              </w:rPr>
              <w:t>Techninės (projektavimo) užduoties parengimas ir suderinimas bei prisijungimo sąlygų ir specialiųjų reikalavimų gavimas</w:t>
            </w:r>
            <w:bookmarkEnd w:id="123"/>
            <w:r w:rsidRPr="00DD10E9">
              <w:rPr>
                <w:rFonts w:ascii="Arial" w:eastAsia="MS Mincho" w:hAnsi="Arial" w:cs="Arial"/>
                <w:bCs/>
                <w:iCs/>
                <w:kern w:val="32"/>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B0D1F17"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16E97E4"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AC5BF4D"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tcPr>
          <w:p w14:paraId="7F48ACA8"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r>
      <w:tr w:rsidR="00DD10E9" w:rsidRPr="00DD10E9" w14:paraId="6C4FF0F3" w14:textId="77777777" w:rsidTr="006B58F9">
        <w:tc>
          <w:tcPr>
            <w:tcW w:w="3715" w:type="dxa"/>
            <w:tcBorders>
              <w:top w:val="single" w:sz="4" w:space="0" w:color="auto"/>
              <w:left w:val="single" w:sz="4" w:space="0" w:color="auto"/>
              <w:bottom w:val="single" w:sz="4" w:space="0" w:color="auto"/>
              <w:right w:val="single" w:sz="4" w:space="0" w:color="auto"/>
            </w:tcBorders>
          </w:tcPr>
          <w:p w14:paraId="0FF1DA6C" w14:textId="77777777" w:rsidR="00DD10E9" w:rsidRPr="00DD10E9" w:rsidRDefault="00DD10E9" w:rsidP="00DD10E9">
            <w:pPr>
              <w:widowControl w:val="0"/>
              <w:numPr>
                <w:ilvl w:val="0"/>
                <w:numId w:val="52"/>
              </w:numPr>
              <w:tabs>
                <w:tab w:val="left" w:pos="5812"/>
                <w:tab w:val="left" w:pos="5954"/>
              </w:tabs>
              <w:spacing w:after="40" w:line="240" w:lineRule="auto"/>
              <w:outlineLvl w:val="1"/>
              <w:rPr>
                <w:rFonts w:ascii="Arial" w:eastAsia="MS Mincho" w:hAnsi="Arial" w:cs="Arial"/>
                <w:bCs/>
                <w:iCs/>
                <w:kern w:val="32"/>
                <w:sz w:val="22"/>
                <w:szCs w:val="22"/>
              </w:rPr>
            </w:pPr>
            <w:bookmarkStart w:id="124" w:name="_Toc185853163"/>
            <w:r w:rsidRPr="00DD10E9">
              <w:rPr>
                <w:rFonts w:ascii="Arial" w:eastAsia="MS Mincho" w:hAnsi="Arial" w:cs="Arial"/>
                <w:bCs/>
                <w:iCs/>
                <w:kern w:val="32"/>
                <w:sz w:val="22"/>
                <w:szCs w:val="22"/>
              </w:rPr>
              <w:t>Projektinių pasiūlymų parengimas, suderinimas. Statybos leidžiančio dokumento gavimas (jei reikia)</w:t>
            </w:r>
            <w:bookmarkEnd w:id="124"/>
          </w:p>
        </w:tc>
        <w:tc>
          <w:tcPr>
            <w:tcW w:w="1559" w:type="dxa"/>
            <w:tcBorders>
              <w:top w:val="single" w:sz="4" w:space="0" w:color="auto"/>
              <w:left w:val="single" w:sz="4" w:space="0" w:color="auto"/>
              <w:bottom w:val="single" w:sz="4" w:space="0" w:color="auto"/>
              <w:right w:val="single" w:sz="4" w:space="0" w:color="auto"/>
            </w:tcBorders>
            <w:vAlign w:val="center"/>
          </w:tcPr>
          <w:p w14:paraId="4C5526C4"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9BD1C9E"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6FFDD6C"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tcPr>
          <w:p w14:paraId="00DE542D"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r>
      <w:tr w:rsidR="00DD10E9" w:rsidRPr="00DD10E9" w14:paraId="31A6E9CA" w14:textId="77777777" w:rsidTr="006B58F9">
        <w:tc>
          <w:tcPr>
            <w:tcW w:w="3715" w:type="dxa"/>
            <w:tcBorders>
              <w:top w:val="single" w:sz="4" w:space="0" w:color="auto"/>
              <w:left w:val="single" w:sz="4" w:space="0" w:color="auto"/>
              <w:bottom w:val="single" w:sz="4" w:space="0" w:color="auto"/>
              <w:right w:val="single" w:sz="4" w:space="0" w:color="auto"/>
            </w:tcBorders>
          </w:tcPr>
          <w:p w14:paraId="51DB99BB" w14:textId="77777777" w:rsidR="00DD10E9" w:rsidRPr="00DD10E9" w:rsidRDefault="00DD10E9" w:rsidP="00DD10E9">
            <w:pPr>
              <w:widowControl w:val="0"/>
              <w:numPr>
                <w:ilvl w:val="0"/>
                <w:numId w:val="52"/>
              </w:numPr>
              <w:tabs>
                <w:tab w:val="left" w:pos="5812"/>
                <w:tab w:val="left" w:pos="5954"/>
              </w:tabs>
              <w:spacing w:after="40" w:line="240" w:lineRule="auto"/>
              <w:outlineLvl w:val="1"/>
              <w:rPr>
                <w:rFonts w:ascii="Arial" w:eastAsia="MS Mincho" w:hAnsi="Arial" w:cs="Arial"/>
                <w:bCs/>
                <w:iCs/>
                <w:kern w:val="32"/>
                <w:sz w:val="22"/>
                <w:szCs w:val="22"/>
              </w:rPr>
            </w:pPr>
            <w:bookmarkStart w:id="125" w:name="_Toc185853164"/>
            <w:r w:rsidRPr="00DD10E9">
              <w:rPr>
                <w:rFonts w:ascii="Arial" w:eastAsia="MS Mincho" w:hAnsi="Arial" w:cs="Arial"/>
                <w:bCs/>
                <w:iCs/>
                <w:kern w:val="32"/>
                <w:sz w:val="22"/>
                <w:szCs w:val="22"/>
              </w:rPr>
              <w:t>Techninio, tvarkybos projektų parengimas ir suderinimas</w:t>
            </w:r>
            <w:bookmarkEnd w:id="125"/>
            <w:r w:rsidRPr="00DD10E9">
              <w:rPr>
                <w:rFonts w:ascii="Arial" w:eastAsia="MS Mincho" w:hAnsi="Arial" w:cs="Arial"/>
                <w:bCs/>
                <w:iCs/>
                <w:kern w:val="32"/>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0A57F43"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8100F80"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B2F532E"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tcPr>
          <w:p w14:paraId="2196CF99"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r>
      <w:tr w:rsidR="00DD10E9" w:rsidRPr="00DD10E9" w14:paraId="2202EAB5" w14:textId="77777777" w:rsidTr="006B58F9">
        <w:tc>
          <w:tcPr>
            <w:tcW w:w="3715" w:type="dxa"/>
            <w:tcBorders>
              <w:top w:val="single" w:sz="4" w:space="0" w:color="auto"/>
              <w:left w:val="single" w:sz="4" w:space="0" w:color="auto"/>
              <w:bottom w:val="single" w:sz="4" w:space="0" w:color="auto"/>
              <w:right w:val="single" w:sz="4" w:space="0" w:color="auto"/>
            </w:tcBorders>
          </w:tcPr>
          <w:p w14:paraId="6B63AF9D" w14:textId="77777777" w:rsidR="00DD10E9" w:rsidRPr="00DD10E9" w:rsidRDefault="00DD10E9" w:rsidP="00DD10E9">
            <w:pPr>
              <w:widowControl w:val="0"/>
              <w:numPr>
                <w:ilvl w:val="0"/>
                <w:numId w:val="52"/>
              </w:numPr>
              <w:tabs>
                <w:tab w:val="left" w:pos="5812"/>
                <w:tab w:val="left" w:pos="5954"/>
              </w:tabs>
              <w:spacing w:after="40" w:line="240" w:lineRule="auto"/>
              <w:outlineLvl w:val="1"/>
              <w:rPr>
                <w:rFonts w:ascii="Arial" w:eastAsia="MS Mincho" w:hAnsi="Arial" w:cs="Arial"/>
                <w:bCs/>
                <w:iCs/>
                <w:kern w:val="32"/>
                <w:sz w:val="22"/>
                <w:szCs w:val="22"/>
              </w:rPr>
            </w:pPr>
            <w:bookmarkStart w:id="126" w:name="_Toc185853165"/>
            <w:r w:rsidRPr="00DD10E9">
              <w:rPr>
                <w:rFonts w:ascii="Arial" w:eastAsia="MS Mincho" w:hAnsi="Arial" w:cs="Arial"/>
                <w:bCs/>
                <w:iCs/>
                <w:kern w:val="32"/>
                <w:sz w:val="22"/>
                <w:szCs w:val="22"/>
              </w:rPr>
              <w:t>Statinio projekto vykdymo priežiūra</w:t>
            </w:r>
            <w:bookmarkEnd w:id="126"/>
          </w:p>
        </w:tc>
        <w:tc>
          <w:tcPr>
            <w:tcW w:w="1559" w:type="dxa"/>
            <w:tcBorders>
              <w:top w:val="single" w:sz="4" w:space="0" w:color="auto"/>
              <w:left w:val="single" w:sz="4" w:space="0" w:color="auto"/>
              <w:bottom w:val="single" w:sz="4" w:space="0" w:color="auto"/>
              <w:right w:val="single" w:sz="4" w:space="0" w:color="auto"/>
            </w:tcBorders>
            <w:vAlign w:val="center"/>
          </w:tcPr>
          <w:p w14:paraId="6A5513F1"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CEAF2C5"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C7050D3"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c>
          <w:tcPr>
            <w:tcW w:w="1984" w:type="dxa"/>
            <w:tcBorders>
              <w:top w:val="single" w:sz="4" w:space="0" w:color="auto"/>
              <w:left w:val="single" w:sz="4" w:space="0" w:color="auto"/>
              <w:bottom w:val="single" w:sz="4" w:space="0" w:color="auto"/>
              <w:right w:val="single" w:sz="4" w:space="0" w:color="auto"/>
            </w:tcBorders>
            <w:vAlign w:val="center"/>
          </w:tcPr>
          <w:p w14:paraId="3BD97FA7" w14:textId="77777777" w:rsidR="00DD10E9" w:rsidRPr="00DD10E9" w:rsidRDefault="00DD10E9" w:rsidP="00DD10E9">
            <w:pPr>
              <w:widowControl w:val="0"/>
              <w:tabs>
                <w:tab w:val="left" w:pos="5812"/>
                <w:tab w:val="left" w:pos="5954"/>
              </w:tabs>
              <w:spacing w:after="40" w:line="240" w:lineRule="auto"/>
              <w:outlineLvl w:val="1"/>
              <w:rPr>
                <w:rFonts w:ascii="Arial" w:eastAsia="MS Mincho" w:hAnsi="Arial" w:cs="Arial"/>
                <w:bCs/>
                <w:iCs/>
                <w:kern w:val="32"/>
                <w:sz w:val="22"/>
                <w:szCs w:val="22"/>
                <w:highlight w:val="lightGray"/>
              </w:rPr>
            </w:pPr>
          </w:p>
        </w:tc>
      </w:tr>
      <w:tr w:rsidR="006B58F9" w:rsidRPr="00DD10E9" w14:paraId="37AD8CD1" w14:textId="77777777" w:rsidTr="006B58F9">
        <w:tc>
          <w:tcPr>
            <w:tcW w:w="7826" w:type="dxa"/>
            <w:gridSpan w:val="4"/>
            <w:tcBorders>
              <w:top w:val="single" w:sz="4" w:space="0" w:color="auto"/>
              <w:left w:val="single" w:sz="4" w:space="0" w:color="auto"/>
              <w:bottom w:val="single" w:sz="4" w:space="0" w:color="auto"/>
              <w:right w:val="single" w:sz="4" w:space="0" w:color="auto"/>
            </w:tcBorders>
          </w:tcPr>
          <w:p w14:paraId="6A7D02B1" w14:textId="72A2F433" w:rsidR="006B58F9" w:rsidRPr="00DD10E9" w:rsidRDefault="006B58F9" w:rsidP="006B58F9">
            <w:pPr>
              <w:widowControl w:val="0"/>
              <w:tabs>
                <w:tab w:val="left" w:pos="5812"/>
                <w:tab w:val="left" w:pos="5954"/>
              </w:tabs>
              <w:spacing w:after="40" w:line="240" w:lineRule="auto"/>
              <w:jc w:val="right"/>
              <w:outlineLvl w:val="1"/>
              <w:rPr>
                <w:rFonts w:ascii="Arial" w:eastAsia="MS Mincho" w:hAnsi="Arial" w:cs="Arial"/>
                <w:bCs/>
                <w:iCs/>
                <w:kern w:val="32"/>
                <w:sz w:val="22"/>
                <w:szCs w:val="22"/>
                <w:highlight w:val="lightGray"/>
              </w:rPr>
            </w:pPr>
            <w:r w:rsidRPr="006A1D70">
              <w:rPr>
                <w:rFonts w:ascii="Arial" w:eastAsia="Times New Roman" w:hAnsi="Arial" w:cs="Arial"/>
                <w:bCs/>
                <w:sz w:val="24"/>
                <w:szCs w:val="24"/>
              </w:rPr>
              <w:t>Bendra kaina Eur be PVM:</w:t>
            </w:r>
          </w:p>
        </w:tc>
        <w:tc>
          <w:tcPr>
            <w:tcW w:w="1984" w:type="dxa"/>
            <w:tcBorders>
              <w:top w:val="single" w:sz="4" w:space="0" w:color="auto"/>
              <w:left w:val="single" w:sz="4" w:space="0" w:color="auto"/>
              <w:bottom w:val="single" w:sz="4" w:space="0" w:color="auto"/>
              <w:right w:val="single" w:sz="4" w:space="0" w:color="auto"/>
            </w:tcBorders>
          </w:tcPr>
          <w:p w14:paraId="58DD2A53" w14:textId="77777777" w:rsidR="006B58F9" w:rsidRPr="00DD10E9" w:rsidRDefault="006B58F9" w:rsidP="006B58F9">
            <w:pPr>
              <w:widowControl w:val="0"/>
              <w:tabs>
                <w:tab w:val="left" w:pos="5812"/>
                <w:tab w:val="left" w:pos="5954"/>
              </w:tabs>
              <w:spacing w:after="40" w:line="240" w:lineRule="auto"/>
              <w:jc w:val="right"/>
              <w:outlineLvl w:val="1"/>
              <w:rPr>
                <w:rFonts w:ascii="Arial" w:eastAsia="MS Mincho" w:hAnsi="Arial" w:cs="Arial"/>
                <w:bCs/>
                <w:iCs/>
                <w:kern w:val="32"/>
                <w:sz w:val="22"/>
                <w:szCs w:val="22"/>
                <w:highlight w:val="lightGray"/>
              </w:rPr>
            </w:pPr>
          </w:p>
        </w:tc>
      </w:tr>
      <w:tr w:rsidR="006B58F9" w:rsidRPr="00DD10E9" w14:paraId="57B31859" w14:textId="77777777" w:rsidTr="006B58F9">
        <w:tc>
          <w:tcPr>
            <w:tcW w:w="7826" w:type="dxa"/>
            <w:gridSpan w:val="4"/>
            <w:tcBorders>
              <w:top w:val="single" w:sz="4" w:space="0" w:color="auto"/>
              <w:left w:val="single" w:sz="4" w:space="0" w:color="auto"/>
              <w:bottom w:val="single" w:sz="4" w:space="0" w:color="auto"/>
              <w:right w:val="single" w:sz="4" w:space="0" w:color="auto"/>
            </w:tcBorders>
          </w:tcPr>
          <w:p w14:paraId="7270E21E" w14:textId="707F40C9" w:rsidR="006B58F9" w:rsidRPr="00DD10E9" w:rsidRDefault="006B58F9" w:rsidP="006B58F9">
            <w:pPr>
              <w:widowControl w:val="0"/>
              <w:tabs>
                <w:tab w:val="left" w:pos="5812"/>
                <w:tab w:val="left" w:pos="5954"/>
              </w:tabs>
              <w:spacing w:after="40" w:line="240" w:lineRule="auto"/>
              <w:jc w:val="right"/>
              <w:outlineLvl w:val="1"/>
              <w:rPr>
                <w:rFonts w:ascii="Arial" w:eastAsia="MS Mincho" w:hAnsi="Arial" w:cs="Arial"/>
                <w:bCs/>
                <w:iCs/>
                <w:kern w:val="32"/>
                <w:sz w:val="22"/>
                <w:szCs w:val="22"/>
                <w:highlight w:val="lightGray"/>
              </w:rPr>
            </w:pPr>
            <w:r w:rsidRPr="006A1D70">
              <w:rPr>
                <w:rFonts w:ascii="Arial" w:eastAsia="Times New Roman" w:hAnsi="Arial" w:cs="Arial"/>
                <w:sz w:val="24"/>
                <w:szCs w:val="24"/>
                <w:lang w:eastAsia="en-US"/>
              </w:rPr>
              <w:t>PVM tarifas %:</w:t>
            </w:r>
          </w:p>
        </w:tc>
        <w:tc>
          <w:tcPr>
            <w:tcW w:w="1984" w:type="dxa"/>
            <w:tcBorders>
              <w:top w:val="single" w:sz="4" w:space="0" w:color="auto"/>
              <w:left w:val="single" w:sz="4" w:space="0" w:color="auto"/>
              <w:bottom w:val="single" w:sz="4" w:space="0" w:color="auto"/>
              <w:right w:val="single" w:sz="4" w:space="0" w:color="auto"/>
            </w:tcBorders>
          </w:tcPr>
          <w:p w14:paraId="5CE54D63" w14:textId="764B119D" w:rsidR="006B58F9" w:rsidRPr="006A1D70" w:rsidRDefault="006B58F9" w:rsidP="006B58F9">
            <w:pPr>
              <w:widowControl w:val="0"/>
              <w:spacing w:after="0" w:line="240" w:lineRule="auto"/>
              <w:jc w:val="right"/>
              <w:rPr>
                <w:rFonts w:ascii="Arial" w:eastAsia="Times New Roman" w:hAnsi="Arial" w:cs="Arial"/>
                <w:sz w:val="24"/>
                <w:szCs w:val="24"/>
                <w:lang w:eastAsia="en-US"/>
              </w:rPr>
            </w:pPr>
            <w:r w:rsidRPr="006A1D70">
              <w:rPr>
                <w:rFonts w:ascii="Arial" w:eastAsia="Times New Roman" w:hAnsi="Arial" w:cs="Arial"/>
                <w:color w:val="FF0000"/>
                <w:sz w:val="24"/>
                <w:szCs w:val="24"/>
                <w:lang w:eastAsia="en-US"/>
              </w:rPr>
              <w:t>0 ar 5 ar 9 ar</w:t>
            </w:r>
            <w:r>
              <w:rPr>
                <w:rFonts w:ascii="Arial" w:eastAsia="Times New Roman" w:hAnsi="Arial" w:cs="Arial"/>
                <w:color w:val="FF0000"/>
                <w:sz w:val="24"/>
                <w:szCs w:val="24"/>
                <w:lang w:eastAsia="en-US"/>
              </w:rPr>
              <w:t xml:space="preserve"> </w:t>
            </w:r>
            <w:r w:rsidRPr="006A1D70">
              <w:rPr>
                <w:rFonts w:ascii="Arial" w:eastAsia="Times New Roman" w:hAnsi="Arial" w:cs="Arial"/>
                <w:color w:val="FF0000"/>
                <w:sz w:val="24"/>
                <w:szCs w:val="24"/>
                <w:lang w:eastAsia="en-US"/>
              </w:rPr>
              <w:t>21</w:t>
            </w:r>
            <w:r w:rsidRPr="006A1D70">
              <w:rPr>
                <w:rFonts w:ascii="Arial" w:eastAsia="Times New Roman" w:hAnsi="Arial" w:cs="Arial"/>
                <w:sz w:val="24"/>
                <w:szCs w:val="24"/>
                <w:lang w:eastAsia="en-US"/>
              </w:rPr>
              <w:t xml:space="preserve"> </w:t>
            </w:r>
          </w:p>
          <w:p w14:paraId="6F9F920E" w14:textId="63D6BE3B" w:rsidR="006B58F9" w:rsidRPr="00DD10E9" w:rsidRDefault="006B58F9" w:rsidP="006B58F9">
            <w:pPr>
              <w:widowControl w:val="0"/>
              <w:tabs>
                <w:tab w:val="left" w:pos="5812"/>
                <w:tab w:val="left" w:pos="5954"/>
              </w:tabs>
              <w:spacing w:after="40" w:line="240" w:lineRule="auto"/>
              <w:jc w:val="right"/>
              <w:outlineLvl w:val="1"/>
              <w:rPr>
                <w:rFonts w:ascii="Arial" w:eastAsia="MS Mincho" w:hAnsi="Arial" w:cs="Arial"/>
                <w:bCs/>
                <w:iCs/>
                <w:kern w:val="32"/>
                <w:sz w:val="22"/>
                <w:szCs w:val="22"/>
                <w:highlight w:val="lightGray"/>
              </w:rPr>
            </w:pPr>
            <w:r w:rsidRPr="006A1D70">
              <w:rPr>
                <w:rFonts w:ascii="Arial" w:eastAsia="Times New Roman" w:hAnsi="Arial" w:cs="Arial"/>
                <w:color w:val="0070C0"/>
                <w:sz w:val="24"/>
                <w:szCs w:val="24"/>
                <w:lang w:eastAsia="en-US"/>
              </w:rPr>
              <w:t>(palikti tinkamą)</w:t>
            </w:r>
          </w:p>
        </w:tc>
      </w:tr>
      <w:tr w:rsidR="006B58F9" w:rsidRPr="00DD10E9" w14:paraId="58A017A9" w14:textId="77777777" w:rsidTr="006B58F9">
        <w:tc>
          <w:tcPr>
            <w:tcW w:w="7826" w:type="dxa"/>
            <w:gridSpan w:val="4"/>
            <w:tcBorders>
              <w:top w:val="single" w:sz="4" w:space="0" w:color="auto"/>
              <w:left w:val="single" w:sz="4" w:space="0" w:color="auto"/>
              <w:bottom w:val="single" w:sz="4" w:space="0" w:color="auto"/>
              <w:right w:val="single" w:sz="4" w:space="0" w:color="auto"/>
            </w:tcBorders>
          </w:tcPr>
          <w:p w14:paraId="783AC858" w14:textId="404CD385" w:rsidR="006B58F9" w:rsidRPr="00DD10E9" w:rsidRDefault="006B58F9" w:rsidP="006B58F9">
            <w:pPr>
              <w:widowControl w:val="0"/>
              <w:tabs>
                <w:tab w:val="left" w:pos="5812"/>
                <w:tab w:val="left" w:pos="5954"/>
              </w:tabs>
              <w:spacing w:after="40" w:line="240" w:lineRule="auto"/>
              <w:jc w:val="right"/>
              <w:outlineLvl w:val="1"/>
              <w:rPr>
                <w:rFonts w:ascii="Arial" w:eastAsia="MS Mincho" w:hAnsi="Arial" w:cs="Arial"/>
                <w:bCs/>
                <w:iCs/>
                <w:kern w:val="32"/>
                <w:sz w:val="22"/>
                <w:szCs w:val="22"/>
                <w:highlight w:val="lightGray"/>
              </w:rPr>
            </w:pPr>
            <w:r w:rsidRPr="006A1D70">
              <w:rPr>
                <w:rFonts w:ascii="Arial" w:eastAsia="Times New Roman" w:hAnsi="Arial" w:cs="Arial"/>
                <w:sz w:val="24"/>
                <w:szCs w:val="24"/>
                <w:lang w:eastAsia="en-US"/>
              </w:rPr>
              <w:t>Bendra kaina Eur su PVM</w:t>
            </w:r>
          </w:p>
        </w:tc>
        <w:tc>
          <w:tcPr>
            <w:tcW w:w="1984" w:type="dxa"/>
            <w:tcBorders>
              <w:top w:val="single" w:sz="4" w:space="0" w:color="auto"/>
              <w:left w:val="single" w:sz="4" w:space="0" w:color="auto"/>
              <w:bottom w:val="single" w:sz="4" w:space="0" w:color="auto"/>
              <w:right w:val="single" w:sz="4" w:space="0" w:color="auto"/>
            </w:tcBorders>
          </w:tcPr>
          <w:p w14:paraId="0224CB83" w14:textId="77777777" w:rsidR="006B58F9" w:rsidRPr="00DD10E9" w:rsidRDefault="006B58F9" w:rsidP="006B58F9">
            <w:pPr>
              <w:widowControl w:val="0"/>
              <w:tabs>
                <w:tab w:val="left" w:pos="5812"/>
                <w:tab w:val="left" w:pos="5954"/>
              </w:tabs>
              <w:spacing w:after="40" w:line="240" w:lineRule="auto"/>
              <w:jc w:val="right"/>
              <w:outlineLvl w:val="1"/>
              <w:rPr>
                <w:rFonts w:ascii="Arial" w:eastAsia="MS Mincho" w:hAnsi="Arial" w:cs="Arial"/>
                <w:bCs/>
                <w:iCs/>
                <w:kern w:val="32"/>
                <w:sz w:val="22"/>
                <w:szCs w:val="22"/>
                <w:highlight w:val="lightGray"/>
              </w:rPr>
            </w:pPr>
          </w:p>
        </w:tc>
      </w:tr>
    </w:tbl>
    <w:p w14:paraId="4104EF76" w14:textId="77777777" w:rsidR="00341AA3" w:rsidRPr="00201AE5" w:rsidRDefault="00341AA3" w:rsidP="00D02F6D">
      <w:pPr>
        <w:spacing w:after="0" w:line="240" w:lineRule="auto"/>
        <w:rPr>
          <w:rFonts w:ascii="Arial" w:eastAsia="Calibri" w:hAnsi="Arial" w:cs="Arial"/>
          <w:kern w:val="2"/>
          <w:sz w:val="24"/>
          <w:szCs w:val="24"/>
          <w:lang w:eastAsia="en-US"/>
          <w14:ligatures w14:val="standardContextual"/>
        </w:rPr>
      </w:pPr>
    </w:p>
    <w:tbl>
      <w:tblPr>
        <w:tblW w:w="4864" w:type="pct"/>
        <w:tblInd w:w="115" w:type="dxa"/>
        <w:tblLayout w:type="fixed"/>
        <w:tblCellMar>
          <w:left w:w="115" w:type="dxa"/>
          <w:right w:w="115" w:type="dxa"/>
        </w:tblCellMar>
        <w:tblLook w:val="01E0" w:firstRow="1" w:lastRow="1" w:firstColumn="1" w:lastColumn="1" w:noHBand="0" w:noVBand="0"/>
      </w:tblPr>
      <w:tblGrid>
        <w:gridCol w:w="4732"/>
        <w:gridCol w:w="256"/>
        <w:gridCol w:w="4713"/>
      </w:tblGrid>
      <w:tr w:rsidR="005A65E9" w:rsidRPr="005A65E9" w14:paraId="012900A0" w14:textId="77777777" w:rsidTr="00D46A91">
        <w:trPr>
          <w:cantSplit/>
          <w:trHeight w:val="359"/>
        </w:trPr>
        <w:tc>
          <w:tcPr>
            <w:tcW w:w="2439" w:type="pct"/>
            <w:shd w:val="clear" w:color="auto" w:fill="auto"/>
            <w:vAlign w:val="bottom"/>
          </w:tcPr>
          <w:p w14:paraId="0F505AEB"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Užsakovas</w:t>
            </w:r>
          </w:p>
        </w:tc>
        <w:tc>
          <w:tcPr>
            <w:tcW w:w="132" w:type="pct"/>
            <w:shd w:val="clear" w:color="auto" w:fill="auto"/>
          </w:tcPr>
          <w:p w14:paraId="18BCB128"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tc>
        <w:tc>
          <w:tcPr>
            <w:tcW w:w="2429" w:type="pct"/>
            <w:shd w:val="clear" w:color="auto" w:fill="auto"/>
            <w:vAlign w:val="bottom"/>
          </w:tcPr>
          <w:p w14:paraId="19E4FF76"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Tiekėjas</w:t>
            </w:r>
          </w:p>
        </w:tc>
      </w:tr>
      <w:tr w:rsidR="005A65E9" w:rsidRPr="005A65E9" w14:paraId="44AFA577" w14:textId="77777777" w:rsidTr="00D46A91">
        <w:trPr>
          <w:cantSplit/>
          <w:trHeight w:val="2312"/>
        </w:trPr>
        <w:tc>
          <w:tcPr>
            <w:tcW w:w="2439" w:type="pct"/>
            <w:shd w:val="clear" w:color="auto" w:fill="auto"/>
            <w:vAlign w:val="bottom"/>
          </w:tcPr>
          <w:p w14:paraId="1D09BACA"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lastRenderedPageBreak/>
              <w:t>....................................</w:t>
            </w:r>
          </w:p>
          <w:p w14:paraId="194FA7DC"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1FE7650C"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0B1C4F72"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58208E95"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740ADB3B"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tc>
        <w:tc>
          <w:tcPr>
            <w:tcW w:w="132" w:type="pct"/>
            <w:shd w:val="clear" w:color="auto" w:fill="auto"/>
          </w:tcPr>
          <w:p w14:paraId="5F895A92"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tc>
        <w:tc>
          <w:tcPr>
            <w:tcW w:w="2429" w:type="pct"/>
            <w:shd w:val="clear" w:color="auto" w:fill="auto"/>
            <w:vAlign w:val="bottom"/>
          </w:tcPr>
          <w:p w14:paraId="336481DC"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31D6A133"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11F2F7EC"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311DDCC5"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61AB48B5"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03112B1D"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tc>
      </w:tr>
      <w:tr w:rsidR="005A65E9" w:rsidRPr="005A65E9" w14:paraId="5F5FDC46" w14:textId="77777777" w:rsidTr="00D46A91">
        <w:trPr>
          <w:cantSplit/>
          <w:trHeight w:val="73"/>
        </w:trPr>
        <w:tc>
          <w:tcPr>
            <w:tcW w:w="2439" w:type="pct"/>
            <w:shd w:val="clear" w:color="auto" w:fill="auto"/>
            <w:vAlign w:val="bottom"/>
          </w:tcPr>
          <w:p w14:paraId="216BAD56"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Atsakingas asmuo / asmenys:</w:t>
            </w:r>
          </w:p>
        </w:tc>
        <w:tc>
          <w:tcPr>
            <w:tcW w:w="132" w:type="pct"/>
            <w:shd w:val="clear" w:color="auto" w:fill="auto"/>
          </w:tcPr>
          <w:p w14:paraId="3AE58453"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tc>
        <w:tc>
          <w:tcPr>
            <w:tcW w:w="2429" w:type="pct"/>
            <w:shd w:val="clear" w:color="auto" w:fill="auto"/>
            <w:vAlign w:val="bottom"/>
          </w:tcPr>
          <w:p w14:paraId="121233F4"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Atsakingas asmuo / asmenys:</w:t>
            </w:r>
          </w:p>
        </w:tc>
      </w:tr>
      <w:tr w:rsidR="005A65E9" w:rsidRPr="005A65E9" w14:paraId="5FF4C1F3" w14:textId="77777777" w:rsidTr="00D46A91">
        <w:trPr>
          <w:cantSplit/>
          <w:trHeight w:val="664"/>
        </w:trPr>
        <w:tc>
          <w:tcPr>
            <w:tcW w:w="2439" w:type="pct"/>
            <w:shd w:val="clear" w:color="auto" w:fill="auto"/>
            <w:vAlign w:val="bottom"/>
          </w:tcPr>
          <w:p w14:paraId="7B9251F4"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375EE664"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tc>
        <w:tc>
          <w:tcPr>
            <w:tcW w:w="132" w:type="pct"/>
            <w:shd w:val="clear" w:color="auto" w:fill="auto"/>
          </w:tcPr>
          <w:p w14:paraId="4EB961C5"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tc>
        <w:tc>
          <w:tcPr>
            <w:tcW w:w="2429" w:type="pct"/>
            <w:shd w:val="clear" w:color="auto" w:fill="auto"/>
          </w:tcPr>
          <w:p w14:paraId="38E89B6F"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p w14:paraId="4E9FB522"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w:t>
            </w:r>
          </w:p>
        </w:tc>
      </w:tr>
      <w:tr w:rsidR="005A65E9" w:rsidRPr="005A65E9" w14:paraId="38A6A46A" w14:textId="77777777" w:rsidTr="00D46A91">
        <w:trPr>
          <w:cantSplit/>
          <w:trHeight w:val="1107"/>
        </w:trPr>
        <w:tc>
          <w:tcPr>
            <w:tcW w:w="2439" w:type="pct"/>
            <w:shd w:val="clear" w:color="auto" w:fill="auto"/>
          </w:tcPr>
          <w:p w14:paraId="4BC176FF"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p w14:paraId="57FEE7CE"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Atstovaujantis asmuo:</w:t>
            </w:r>
          </w:p>
          <w:p w14:paraId="690FBB80"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Pareigos:</w:t>
            </w:r>
          </w:p>
        </w:tc>
        <w:tc>
          <w:tcPr>
            <w:tcW w:w="132" w:type="pct"/>
            <w:shd w:val="clear" w:color="auto" w:fill="auto"/>
          </w:tcPr>
          <w:p w14:paraId="1B990C65"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tc>
        <w:tc>
          <w:tcPr>
            <w:tcW w:w="2429" w:type="pct"/>
            <w:shd w:val="clear" w:color="auto" w:fill="auto"/>
          </w:tcPr>
          <w:p w14:paraId="597D51EF"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p w14:paraId="37BD3676"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Atstovaujantis asmuo:</w:t>
            </w:r>
          </w:p>
          <w:p w14:paraId="70DF1146"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Pareigos:</w:t>
            </w:r>
          </w:p>
        </w:tc>
      </w:tr>
      <w:tr w:rsidR="005A65E9" w:rsidRPr="005A65E9" w14:paraId="1E2CB713" w14:textId="77777777" w:rsidTr="00D46A91">
        <w:trPr>
          <w:cantSplit/>
          <w:trHeight w:val="359"/>
        </w:trPr>
        <w:tc>
          <w:tcPr>
            <w:tcW w:w="2439" w:type="pct"/>
            <w:shd w:val="clear" w:color="auto" w:fill="auto"/>
          </w:tcPr>
          <w:p w14:paraId="6BFE4541"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Parašas:</w:t>
            </w:r>
          </w:p>
        </w:tc>
        <w:tc>
          <w:tcPr>
            <w:tcW w:w="132" w:type="pct"/>
            <w:shd w:val="clear" w:color="auto" w:fill="auto"/>
          </w:tcPr>
          <w:p w14:paraId="14B3CB26"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p>
        </w:tc>
        <w:tc>
          <w:tcPr>
            <w:tcW w:w="2429" w:type="pct"/>
            <w:shd w:val="clear" w:color="auto" w:fill="auto"/>
          </w:tcPr>
          <w:p w14:paraId="50852015" w14:textId="77777777" w:rsidR="005A65E9" w:rsidRPr="005A65E9" w:rsidRDefault="005A65E9" w:rsidP="005A65E9">
            <w:pPr>
              <w:widowControl w:val="0"/>
              <w:tabs>
                <w:tab w:val="left" w:pos="567"/>
              </w:tabs>
              <w:spacing w:after="0" w:line="240" w:lineRule="auto"/>
              <w:rPr>
                <w:rFonts w:ascii="Arial" w:eastAsia="Calibri" w:hAnsi="Arial" w:cs="Arial"/>
                <w:sz w:val="22"/>
                <w:szCs w:val="22"/>
                <w:lang w:eastAsia="en-US"/>
              </w:rPr>
            </w:pPr>
            <w:r w:rsidRPr="005A65E9">
              <w:rPr>
                <w:rFonts w:ascii="Arial" w:eastAsia="Calibri" w:hAnsi="Arial" w:cs="Arial"/>
                <w:sz w:val="22"/>
                <w:szCs w:val="22"/>
                <w:lang w:eastAsia="en-US"/>
              </w:rPr>
              <w:t>Parašas:</w:t>
            </w:r>
          </w:p>
        </w:tc>
      </w:tr>
    </w:tbl>
    <w:p w14:paraId="06EC07DE"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38F13EB3"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6E971D16"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5F547F27"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376670F9"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1B5B6D6F"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209B5324"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56FB142A"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615D9F3C"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618CF4C4"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72E132B3"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2118BA88"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66D7F061"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4211052F"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12AE2865"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2E13B3F5"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18F15BE6"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290DD661"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1D34801E"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3255F252"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314DF3D3"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23B4F651"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54BCB943"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3F1DE76E"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4B2EC1DE"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5F337452"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79A1D934"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6CC08230" w14:textId="77777777" w:rsidR="00672F63" w:rsidRDefault="00672F63" w:rsidP="00D02F6D">
      <w:pPr>
        <w:spacing w:after="0" w:line="240" w:lineRule="auto"/>
        <w:ind w:left="6946"/>
        <w:rPr>
          <w:rFonts w:ascii="Arial" w:eastAsia="Calibri" w:hAnsi="Arial" w:cs="Arial"/>
          <w:kern w:val="2"/>
          <w:sz w:val="24"/>
          <w:szCs w:val="24"/>
          <w:lang w:eastAsia="en-US"/>
          <w14:ligatures w14:val="standardContextual"/>
        </w:rPr>
      </w:pPr>
    </w:p>
    <w:p w14:paraId="78C02745" w14:textId="5116A4E3" w:rsidR="00D02F6D" w:rsidRPr="00201AE5" w:rsidRDefault="00D02F6D" w:rsidP="00D02F6D">
      <w:pPr>
        <w:spacing w:after="0" w:line="240" w:lineRule="auto"/>
        <w:ind w:left="6946"/>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lastRenderedPageBreak/>
        <w:t>20__ m. _________ d.</w:t>
      </w:r>
    </w:p>
    <w:p w14:paraId="7EAF711B" w14:textId="77777777" w:rsidR="00D02F6D" w:rsidRPr="00201AE5" w:rsidRDefault="00D02F6D" w:rsidP="00D02F6D">
      <w:pPr>
        <w:spacing w:after="0" w:line="240" w:lineRule="auto"/>
        <w:ind w:left="6946"/>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sutarties Nr. __________</w:t>
      </w:r>
    </w:p>
    <w:p w14:paraId="2B932081" w14:textId="77777777" w:rsidR="00D02F6D" w:rsidRPr="00201AE5" w:rsidRDefault="00D02F6D" w:rsidP="00D02F6D">
      <w:pPr>
        <w:spacing w:after="0" w:line="240" w:lineRule="auto"/>
        <w:ind w:left="6946"/>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4 priedas</w:t>
      </w:r>
    </w:p>
    <w:p w14:paraId="4652CCE7" w14:textId="77777777" w:rsidR="00D02F6D" w:rsidRPr="00201AE5" w:rsidRDefault="00D02F6D" w:rsidP="00D02F6D">
      <w:pPr>
        <w:spacing w:after="0" w:line="240" w:lineRule="auto"/>
        <w:rPr>
          <w:rFonts w:ascii="Arial" w:eastAsia="Calibri" w:hAnsi="Arial" w:cs="Arial"/>
          <w:b/>
          <w:bCs/>
          <w:kern w:val="2"/>
          <w:sz w:val="24"/>
          <w:szCs w:val="24"/>
          <w:lang w:eastAsia="en-US"/>
          <w14:ligatures w14:val="standardContextual"/>
        </w:rPr>
      </w:pPr>
    </w:p>
    <w:p w14:paraId="718BA42A" w14:textId="77777777" w:rsidR="00D02F6D" w:rsidRPr="00201AE5" w:rsidRDefault="00D02F6D" w:rsidP="00D02F6D">
      <w:pPr>
        <w:spacing w:after="0" w:line="240" w:lineRule="auto"/>
        <w:jc w:val="center"/>
        <w:rPr>
          <w:rFonts w:ascii="Arial" w:eastAsia="Calibri" w:hAnsi="Arial" w:cs="Arial"/>
          <w:b/>
          <w:bCs/>
          <w:kern w:val="2"/>
          <w:sz w:val="24"/>
          <w:szCs w:val="24"/>
          <w:lang w:eastAsia="en-US"/>
          <w14:ligatures w14:val="standardContextual"/>
        </w:rPr>
      </w:pPr>
      <w:r w:rsidRPr="00201AE5">
        <w:rPr>
          <w:rFonts w:ascii="Arial" w:eastAsia="Calibri" w:hAnsi="Arial" w:cs="Arial"/>
          <w:b/>
          <w:bCs/>
          <w:kern w:val="2"/>
          <w:sz w:val="24"/>
          <w:szCs w:val="24"/>
          <w:lang w:eastAsia="en-US"/>
          <w14:ligatures w14:val="standardContextual"/>
        </w:rPr>
        <w:t>SUTARTĮ VYKDYSIANČIŲ SPECIALISTŲ SĄRAŠAS</w:t>
      </w:r>
    </w:p>
    <w:p w14:paraId="1525CED4"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667C6053" w14:textId="77777777" w:rsidR="00D02F6D" w:rsidRPr="00201AE5" w:rsidRDefault="00D02F6D" w:rsidP="00D02F6D">
      <w:pPr>
        <w:spacing w:after="0" w:line="240" w:lineRule="auto"/>
        <w:rPr>
          <w:rFonts w:ascii="Arial" w:eastAsia="Calibri" w:hAnsi="Arial" w:cs="Arial"/>
          <w:bCs/>
          <w:iCs/>
          <w:kern w:val="2"/>
          <w:sz w:val="24"/>
          <w:szCs w:val="24"/>
          <w:lang w:eastAsia="en-US"/>
          <w14:ligatures w14:val="standardContextual"/>
        </w:rPr>
      </w:pPr>
      <w:r w:rsidRPr="00201AE5">
        <w:rPr>
          <w:rFonts w:ascii="Arial" w:eastAsia="Calibri" w:hAnsi="Arial" w:cs="Arial"/>
          <w:bCs/>
          <w:iCs/>
          <w:kern w:val="2"/>
          <w:sz w:val="24"/>
          <w:szCs w:val="24"/>
          <w:lang w:eastAsia="en-US"/>
          <w14:ligatures w14:val="standardContextual"/>
        </w:rPr>
        <w:t xml:space="preserve">Tiekėjas: </w:t>
      </w:r>
    </w:p>
    <w:p w14:paraId="4C882AAA" w14:textId="77777777" w:rsidR="00D02F6D" w:rsidRPr="00201AE5" w:rsidRDefault="00D02F6D" w:rsidP="00D02F6D">
      <w:pPr>
        <w:spacing w:after="0" w:line="240" w:lineRule="auto"/>
        <w:rPr>
          <w:rFonts w:ascii="Arial" w:eastAsia="Calibri" w:hAnsi="Arial" w:cs="Arial"/>
          <w:bCs/>
          <w:iCs/>
          <w:kern w:val="2"/>
          <w:sz w:val="24"/>
          <w:szCs w:val="24"/>
          <w:lang w:eastAsia="en-US"/>
          <w14:ligatures w14:val="standardContextual"/>
        </w:rPr>
      </w:pPr>
      <w:r w:rsidRPr="00201AE5">
        <w:rPr>
          <w:rFonts w:ascii="Arial" w:eastAsia="Calibri" w:hAnsi="Arial" w:cs="Arial"/>
          <w:bCs/>
          <w:iCs/>
          <w:kern w:val="2"/>
          <w:sz w:val="24"/>
          <w:szCs w:val="24"/>
          <w:lang w:eastAsia="en-US"/>
          <w14:ligatures w14:val="standardContextual"/>
        </w:rPr>
        <w:t>Užsakovas:</w:t>
      </w:r>
    </w:p>
    <w:p w14:paraId="1ED9A5C9"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1EB9C452"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Tiekėjas ir Užsakovas pagal Pirkimo sutartį Nr. .........., (pavadinimas) suderina žemiau nurodytų sutartį vykdysiančių specialistų sąrašą:</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40"/>
        <w:gridCol w:w="3213"/>
        <w:gridCol w:w="4316"/>
        <w:gridCol w:w="1893"/>
      </w:tblGrid>
      <w:tr w:rsidR="00D02F6D" w:rsidRPr="00201AE5" w14:paraId="29AD9159"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vAlign w:val="center"/>
          </w:tcPr>
          <w:p w14:paraId="57AD4F63" w14:textId="77777777" w:rsidR="00D02F6D" w:rsidRPr="00201AE5" w:rsidRDefault="00D02F6D" w:rsidP="00D46A91">
            <w:pPr>
              <w:spacing w:after="0" w:line="240" w:lineRule="auto"/>
              <w:rPr>
                <w:rFonts w:ascii="Arial" w:eastAsia="Calibri" w:hAnsi="Arial" w:cs="Arial"/>
                <w:b/>
                <w:bCs/>
                <w:kern w:val="2"/>
                <w:sz w:val="24"/>
                <w:szCs w:val="24"/>
                <w:lang w:eastAsia="en-US"/>
                <w14:ligatures w14:val="standardContextual"/>
              </w:rPr>
            </w:pPr>
            <w:r w:rsidRPr="00201AE5">
              <w:rPr>
                <w:rFonts w:ascii="Arial" w:eastAsia="Calibri" w:hAnsi="Arial" w:cs="Arial"/>
                <w:b/>
                <w:bCs/>
                <w:kern w:val="2"/>
                <w:sz w:val="24"/>
                <w:szCs w:val="24"/>
                <w:lang w:eastAsia="en-US"/>
                <w14:ligatures w14:val="standardContextual"/>
              </w:rPr>
              <w:t>Eil. Nr.</w:t>
            </w:r>
          </w:p>
        </w:tc>
        <w:tc>
          <w:tcPr>
            <w:tcW w:w="3105" w:type="dxa"/>
            <w:tcBorders>
              <w:top w:val="single" w:sz="4" w:space="0" w:color="auto"/>
              <w:left w:val="single" w:sz="4" w:space="0" w:color="auto"/>
              <w:bottom w:val="single" w:sz="4" w:space="0" w:color="auto"/>
              <w:right w:val="single" w:sz="4" w:space="0" w:color="auto"/>
            </w:tcBorders>
            <w:vAlign w:val="center"/>
          </w:tcPr>
          <w:p w14:paraId="2ECB5B63" w14:textId="77777777" w:rsidR="00D02F6D" w:rsidRPr="00201AE5" w:rsidRDefault="00D02F6D" w:rsidP="00D46A91">
            <w:pPr>
              <w:spacing w:after="0" w:line="240" w:lineRule="auto"/>
              <w:rPr>
                <w:rFonts w:ascii="Arial" w:eastAsia="Calibri" w:hAnsi="Arial" w:cs="Arial"/>
                <w:bCs/>
                <w:kern w:val="2"/>
                <w:sz w:val="24"/>
                <w:szCs w:val="24"/>
                <w:lang w:eastAsia="en-US"/>
                <w14:ligatures w14:val="standardContextual"/>
              </w:rPr>
            </w:pPr>
            <w:r w:rsidRPr="00201AE5">
              <w:rPr>
                <w:rFonts w:ascii="Arial" w:eastAsia="Calibri" w:hAnsi="Arial" w:cs="Arial"/>
                <w:b/>
                <w:bCs/>
                <w:kern w:val="2"/>
                <w:sz w:val="24"/>
                <w:szCs w:val="24"/>
                <w:lang w:eastAsia="en-US"/>
                <w14:ligatures w14:val="standardContextual"/>
              </w:rPr>
              <w:t>Pareigos sutarties vykdyme</w:t>
            </w:r>
            <w:r w:rsidRPr="00201AE5">
              <w:rPr>
                <w:rFonts w:ascii="Arial" w:eastAsia="Calibri" w:hAnsi="Arial" w:cs="Arial"/>
                <w:bCs/>
                <w:kern w:val="2"/>
                <w:sz w:val="24"/>
                <w:szCs w:val="24"/>
                <w:lang w:eastAsia="en-US"/>
                <w14:ligatures w14:val="standardContextual"/>
              </w:rPr>
              <w:t xml:space="preserve"> </w:t>
            </w:r>
            <w:r w:rsidRPr="00201AE5">
              <w:rPr>
                <w:rFonts w:ascii="Arial" w:eastAsia="Calibri" w:hAnsi="Arial" w:cs="Arial"/>
                <w:bCs/>
                <w:i/>
                <w:iCs/>
                <w:kern w:val="2"/>
                <w:sz w:val="24"/>
                <w:szCs w:val="24"/>
                <w:lang w:eastAsia="en-US"/>
                <w14:ligatures w14:val="standardContextual"/>
              </w:rPr>
              <w:t>(projekto vadovas; projekto dalių vadovai, nurodant projekto dalies pavadinimą)</w:t>
            </w:r>
          </w:p>
          <w:p w14:paraId="4A7DB750" w14:textId="77777777" w:rsidR="00D02F6D" w:rsidRPr="00201AE5" w:rsidRDefault="00D02F6D" w:rsidP="00D46A91">
            <w:pPr>
              <w:spacing w:after="0" w:line="240" w:lineRule="auto"/>
              <w:rPr>
                <w:rFonts w:ascii="Arial" w:eastAsia="Calibri" w:hAnsi="Arial" w:cs="Arial"/>
                <w:b/>
                <w:bCs/>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vAlign w:val="center"/>
          </w:tcPr>
          <w:p w14:paraId="53EE4371" w14:textId="77777777" w:rsidR="00D02F6D" w:rsidRPr="00201AE5" w:rsidRDefault="00D02F6D" w:rsidP="00D46A91">
            <w:pPr>
              <w:spacing w:after="0" w:line="240" w:lineRule="auto"/>
              <w:rPr>
                <w:rFonts w:ascii="Arial" w:eastAsia="Calibri" w:hAnsi="Arial" w:cs="Arial"/>
                <w:b/>
                <w:bCs/>
                <w:kern w:val="2"/>
                <w:sz w:val="24"/>
                <w:szCs w:val="24"/>
                <w:lang w:eastAsia="en-US"/>
                <w14:ligatures w14:val="standardContextual"/>
              </w:rPr>
            </w:pPr>
            <w:r w:rsidRPr="00201AE5">
              <w:rPr>
                <w:rFonts w:ascii="Arial" w:eastAsia="Calibri" w:hAnsi="Arial" w:cs="Arial"/>
                <w:b/>
                <w:bCs/>
                <w:kern w:val="2"/>
                <w:sz w:val="24"/>
                <w:szCs w:val="24"/>
                <w:lang w:eastAsia="en-US"/>
                <w14:ligatures w14:val="standardContextual"/>
              </w:rPr>
              <w:t>Specialisto vardas, pavardė, mob. telefono Nr., el. pašto adresas</w:t>
            </w:r>
            <w:r w:rsidRPr="00201AE5">
              <w:rPr>
                <w:rFonts w:ascii="Arial" w:eastAsia="Calibri" w:hAnsi="Arial" w:cs="Arial"/>
                <w:b/>
                <w:bCs/>
                <w:kern w:val="2"/>
                <w:sz w:val="24"/>
                <w:szCs w:val="24"/>
                <w:vertAlign w:val="superscript"/>
                <w:lang w:eastAsia="en-US"/>
                <w14:ligatures w14:val="standardContextual"/>
              </w:rPr>
              <w:footnoteReference w:id="5"/>
            </w:r>
          </w:p>
        </w:tc>
        <w:tc>
          <w:tcPr>
            <w:tcW w:w="1830" w:type="dxa"/>
            <w:tcBorders>
              <w:top w:val="single" w:sz="4" w:space="0" w:color="auto"/>
              <w:left w:val="single" w:sz="4" w:space="0" w:color="auto"/>
              <w:bottom w:val="single" w:sz="4" w:space="0" w:color="auto"/>
              <w:right w:val="single" w:sz="4" w:space="0" w:color="auto"/>
            </w:tcBorders>
            <w:vAlign w:val="center"/>
          </w:tcPr>
          <w:p w14:paraId="769E158C" w14:textId="77777777" w:rsidR="00D02F6D" w:rsidRPr="00201AE5" w:rsidRDefault="00D02F6D" w:rsidP="00D46A91">
            <w:pPr>
              <w:spacing w:after="0" w:line="240" w:lineRule="auto"/>
              <w:rPr>
                <w:rFonts w:ascii="Arial" w:eastAsia="Calibri" w:hAnsi="Arial" w:cs="Arial"/>
                <w:b/>
                <w:bCs/>
                <w:kern w:val="2"/>
                <w:sz w:val="24"/>
                <w:szCs w:val="24"/>
                <w:lang w:eastAsia="en-US"/>
                <w14:ligatures w14:val="standardContextual"/>
              </w:rPr>
            </w:pPr>
            <w:r w:rsidRPr="00201AE5">
              <w:rPr>
                <w:rFonts w:ascii="Arial" w:eastAsia="Calibri" w:hAnsi="Arial" w:cs="Arial"/>
                <w:b/>
                <w:bCs/>
                <w:kern w:val="2"/>
                <w:sz w:val="24"/>
                <w:szCs w:val="24"/>
                <w:lang w:eastAsia="en-US"/>
                <w14:ligatures w14:val="standardContextual"/>
              </w:rPr>
              <w:t xml:space="preserve">Atestato numeris </w:t>
            </w:r>
          </w:p>
        </w:tc>
      </w:tr>
      <w:tr w:rsidR="00D02F6D" w:rsidRPr="00201AE5" w14:paraId="26E4487F"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02ADD5FB"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1</w:t>
            </w:r>
          </w:p>
        </w:tc>
        <w:tc>
          <w:tcPr>
            <w:tcW w:w="3105" w:type="dxa"/>
            <w:tcBorders>
              <w:top w:val="single" w:sz="4" w:space="0" w:color="auto"/>
              <w:left w:val="single" w:sz="4" w:space="0" w:color="auto"/>
              <w:bottom w:val="single" w:sz="4" w:space="0" w:color="auto"/>
              <w:right w:val="single" w:sz="4" w:space="0" w:color="auto"/>
            </w:tcBorders>
          </w:tcPr>
          <w:p w14:paraId="61F6BF12"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520CFAEB"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5702F0FF"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0DB214D0"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1EBDEC28"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2</w:t>
            </w:r>
          </w:p>
        </w:tc>
        <w:tc>
          <w:tcPr>
            <w:tcW w:w="3105" w:type="dxa"/>
            <w:tcBorders>
              <w:top w:val="single" w:sz="4" w:space="0" w:color="auto"/>
              <w:left w:val="single" w:sz="4" w:space="0" w:color="auto"/>
              <w:bottom w:val="single" w:sz="4" w:space="0" w:color="auto"/>
              <w:right w:val="single" w:sz="4" w:space="0" w:color="auto"/>
            </w:tcBorders>
          </w:tcPr>
          <w:p w14:paraId="771980F6"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287553AE"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38180CDC"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55707EB0"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03D52E95"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3</w:t>
            </w:r>
          </w:p>
        </w:tc>
        <w:tc>
          <w:tcPr>
            <w:tcW w:w="3105" w:type="dxa"/>
            <w:tcBorders>
              <w:top w:val="single" w:sz="4" w:space="0" w:color="auto"/>
              <w:left w:val="single" w:sz="4" w:space="0" w:color="auto"/>
              <w:bottom w:val="single" w:sz="4" w:space="0" w:color="auto"/>
              <w:right w:val="single" w:sz="4" w:space="0" w:color="auto"/>
            </w:tcBorders>
          </w:tcPr>
          <w:p w14:paraId="2468B464"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5FDD24E3"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41DCFA06"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2F2B2184"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57B8FCDA"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4</w:t>
            </w:r>
          </w:p>
        </w:tc>
        <w:tc>
          <w:tcPr>
            <w:tcW w:w="3105" w:type="dxa"/>
            <w:tcBorders>
              <w:top w:val="single" w:sz="4" w:space="0" w:color="auto"/>
              <w:left w:val="single" w:sz="4" w:space="0" w:color="auto"/>
              <w:bottom w:val="single" w:sz="4" w:space="0" w:color="auto"/>
              <w:right w:val="single" w:sz="4" w:space="0" w:color="auto"/>
            </w:tcBorders>
          </w:tcPr>
          <w:p w14:paraId="6EC92C02"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36AA2963"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39027ABB"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7CCBBA9C"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24B186AB"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5</w:t>
            </w:r>
          </w:p>
        </w:tc>
        <w:tc>
          <w:tcPr>
            <w:tcW w:w="3105" w:type="dxa"/>
            <w:tcBorders>
              <w:top w:val="single" w:sz="4" w:space="0" w:color="auto"/>
              <w:left w:val="single" w:sz="4" w:space="0" w:color="auto"/>
              <w:bottom w:val="single" w:sz="4" w:space="0" w:color="auto"/>
              <w:right w:val="single" w:sz="4" w:space="0" w:color="auto"/>
            </w:tcBorders>
          </w:tcPr>
          <w:p w14:paraId="49880D10"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0369E879"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11080C47"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12A334B8"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2EC2E311"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6</w:t>
            </w:r>
          </w:p>
        </w:tc>
        <w:tc>
          <w:tcPr>
            <w:tcW w:w="3105" w:type="dxa"/>
            <w:tcBorders>
              <w:top w:val="single" w:sz="4" w:space="0" w:color="auto"/>
              <w:left w:val="single" w:sz="4" w:space="0" w:color="auto"/>
              <w:bottom w:val="single" w:sz="4" w:space="0" w:color="auto"/>
              <w:right w:val="single" w:sz="4" w:space="0" w:color="auto"/>
            </w:tcBorders>
          </w:tcPr>
          <w:p w14:paraId="058DC857"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2B4B57D2"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0474DF32"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2CFA63BE"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1A2A2920"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7</w:t>
            </w:r>
          </w:p>
        </w:tc>
        <w:tc>
          <w:tcPr>
            <w:tcW w:w="3105" w:type="dxa"/>
            <w:tcBorders>
              <w:top w:val="single" w:sz="4" w:space="0" w:color="auto"/>
              <w:left w:val="single" w:sz="4" w:space="0" w:color="auto"/>
              <w:bottom w:val="single" w:sz="4" w:space="0" w:color="auto"/>
              <w:right w:val="single" w:sz="4" w:space="0" w:color="auto"/>
            </w:tcBorders>
          </w:tcPr>
          <w:p w14:paraId="5E785F87"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4AF5B301"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4EE11BF5"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111EE71D"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1CD12C6B"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w:t>
            </w:r>
          </w:p>
        </w:tc>
        <w:tc>
          <w:tcPr>
            <w:tcW w:w="3105" w:type="dxa"/>
            <w:tcBorders>
              <w:top w:val="single" w:sz="4" w:space="0" w:color="auto"/>
              <w:left w:val="single" w:sz="4" w:space="0" w:color="auto"/>
              <w:bottom w:val="single" w:sz="4" w:space="0" w:color="auto"/>
              <w:right w:val="single" w:sz="4" w:space="0" w:color="auto"/>
            </w:tcBorders>
          </w:tcPr>
          <w:p w14:paraId="1FA1C7C9"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1C7A255E"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14F8353B"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3EFCB6C0" w14:textId="77777777" w:rsidTr="00D46A91">
        <w:trPr>
          <w:trHeight w:val="340"/>
        </w:trPr>
        <w:tc>
          <w:tcPr>
            <w:tcW w:w="522" w:type="dxa"/>
            <w:tcBorders>
              <w:top w:val="single" w:sz="4" w:space="0" w:color="auto"/>
              <w:left w:val="single" w:sz="4" w:space="0" w:color="auto"/>
              <w:bottom w:val="single" w:sz="4" w:space="0" w:color="auto"/>
              <w:right w:val="single" w:sz="4" w:space="0" w:color="auto"/>
            </w:tcBorders>
          </w:tcPr>
          <w:p w14:paraId="6994EC5E"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w:t>
            </w:r>
          </w:p>
        </w:tc>
        <w:tc>
          <w:tcPr>
            <w:tcW w:w="3105" w:type="dxa"/>
            <w:tcBorders>
              <w:top w:val="single" w:sz="4" w:space="0" w:color="auto"/>
              <w:left w:val="single" w:sz="4" w:space="0" w:color="auto"/>
              <w:bottom w:val="single" w:sz="4" w:space="0" w:color="auto"/>
              <w:right w:val="single" w:sz="4" w:space="0" w:color="auto"/>
            </w:tcBorders>
          </w:tcPr>
          <w:p w14:paraId="113CD221"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4171" w:type="dxa"/>
            <w:tcBorders>
              <w:top w:val="single" w:sz="4" w:space="0" w:color="auto"/>
              <w:left w:val="single" w:sz="4" w:space="0" w:color="auto"/>
              <w:bottom w:val="single" w:sz="4" w:space="0" w:color="auto"/>
              <w:right w:val="single" w:sz="4" w:space="0" w:color="auto"/>
            </w:tcBorders>
          </w:tcPr>
          <w:p w14:paraId="6555F8C1"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830" w:type="dxa"/>
            <w:tcBorders>
              <w:top w:val="single" w:sz="4" w:space="0" w:color="auto"/>
              <w:left w:val="single" w:sz="4" w:space="0" w:color="auto"/>
              <w:bottom w:val="single" w:sz="4" w:space="0" w:color="auto"/>
              <w:right w:val="single" w:sz="4" w:space="0" w:color="auto"/>
            </w:tcBorders>
          </w:tcPr>
          <w:p w14:paraId="2E34E9DE"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bl>
    <w:p w14:paraId="7FFBBA10"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771E019A"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br w:type="page"/>
      </w:r>
    </w:p>
    <w:p w14:paraId="553072A5" w14:textId="77777777" w:rsidR="00D02F6D" w:rsidRPr="00201AE5" w:rsidRDefault="00D02F6D" w:rsidP="00D02F6D">
      <w:pPr>
        <w:spacing w:after="0" w:line="240" w:lineRule="auto"/>
        <w:ind w:left="6804"/>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lastRenderedPageBreak/>
        <w:t>20__ m. _________d.</w:t>
      </w:r>
    </w:p>
    <w:p w14:paraId="3EAB0DF7" w14:textId="77777777" w:rsidR="00D02F6D" w:rsidRPr="00201AE5" w:rsidRDefault="00D02F6D" w:rsidP="00D02F6D">
      <w:pPr>
        <w:spacing w:after="0" w:line="240" w:lineRule="auto"/>
        <w:ind w:left="6804"/>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sutarties Nr. __________</w:t>
      </w:r>
    </w:p>
    <w:p w14:paraId="43439765" w14:textId="77777777" w:rsidR="00D02F6D" w:rsidRPr="00201AE5" w:rsidRDefault="00D02F6D" w:rsidP="00D02F6D">
      <w:pPr>
        <w:spacing w:after="0" w:line="240" w:lineRule="auto"/>
        <w:ind w:left="6804"/>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5 priedas</w:t>
      </w:r>
    </w:p>
    <w:p w14:paraId="1313CF4B" w14:textId="77777777" w:rsidR="00D02F6D" w:rsidRPr="00201AE5" w:rsidRDefault="00D02F6D" w:rsidP="00D02F6D">
      <w:pPr>
        <w:spacing w:after="0" w:line="240" w:lineRule="auto"/>
        <w:rPr>
          <w:rFonts w:ascii="Arial" w:eastAsia="Calibri" w:hAnsi="Arial" w:cs="Arial"/>
          <w:b/>
          <w:kern w:val="2"/>
          <w:sz w:val="24"/>
          <w:szCs w:val="24"/>
          <w:lang w:eastAsia="en-US"/>
          <w14:ligatures w14:val="standardContextual"/>
        </w:rPr>
      </w:pPr>
    </w:p>
    <w:p w14:paraId="7A041C4D" w14:textId="7C127300" w:rsidR="00D02F6D" w:rsidRPr="00201AE5" w:rsidRDefault="00D02F6D" w:rsidP="00D02F6D">
      <w:pPr>
        <w:spacing w:after="0" w:line="240" w:lineRule="auto"/>
        <w:jc w:val="center"/>
        <w:rPr>
          <w:rFonts w:ascii="Arial" w:eastAsia="Calibri" w:hAnsi="Arial" w:cs="Arial"/>
          <w:kern w:val="2"/>
          <w:sz w:val="24"/>
          <w:szCs w:val="24"/>
          <w:lang w:eastAsia="en-US"/>
          <w14:ligatures w14:val="standardContextual"/>
        </w:rPr>
      </w:pPr>
      <w:bookmarkStart w:id="127" w:name="_Hlk156295556"/>
      <w:r w:rsidRPr="00201AE5">
        <w:rPr>
          <w:rFonts w:ascii="Arial" w:eastAsia="Calibri" w:hAnsi="Arial" w:cs="Arial"/>
          <w:b/>
          <w:kern w:val="2"/>
          <w:sz w:val="24"/>
          <w:szCs w:val="24"/>
          <w:lang w:eastAsia="en-US"/>
          <w14:ligatures w14:val="standardContextual"/>
        </w:rPr>
        <w:t>SUTEIKTŲ PASLAUGŲ PRIĖMIMO</w:t>
      </w:r>
      <w:r w:rsidR="0029794F">
        <w:rPr>
          <w:rFonts w:ascii="Arial" w:eastAsia="Calibri" w:hAnsi="Arial" w:cs="Arial"/>
          <w:b/>
          <w:kern w:val="2"/>
          <w:sz w:val="24"/>
          <w:szCs w:val="24"/>
          <w:lang w:eastAsia="en-US"/>
          <w14:ligatures w14:val="standardContextual"/>
        </w:rPr>
        <w:t xml:space="preserve"> </w:t>
      </w:r>
      <w:r w:rsidRPr="00201AE5">
        <w:rPr>
          <w:rFonts w:ascii="Arial" w:eastAsia="Calibri" w:hAnsi="Arial" w:cs="Arial"/>
          <w:b/>
          <w:kern w:val="2"/>
          <w:sz w:val="24"/>
          <w:szCs w:val="24"/>
          <w:lang w:eastAsia="en-US"/>
          <w14:ligatures w14:val="standardContextual"/>
        </w:rPr>
        <w:t>-</w:t>
      </w:r>
      <w:r w:rsidR="0029794F">
        <w:rPr>
          <w:rFonts w:ascii="Arial" w:eastAsia="Calibri" w:hAnsi="Arial" w:cs="Arial"/>
          <w:b/>
          <w:kern w:val="2"/>
          <w:sz w:val="24"/>
          <w:szCs w:val="24"/>
          <w:lang w:eastAsia="en-US"/>
          <w14:ligatures w14:val="standardContextual"/>
        </w:rPr>
        <w:t xml:space="preserve"> </w:t>
      </w:r>
      <w:r w:rsidRPr="00201AE5">
        <w:rPr>
          <w:rFonts w:ascii="Arial" w:eastAsia="Calibri" w:hAnsi="Arial" w:cs="Arial"/>
          <w:b/>
          <w:kern w:val="2"/>
          <w:sz w:val="24"/>
          <w:szCs w:val="24"/>
          <w:lang w:eastAsia="en-US"/>
          <w14:ligatures w14:val="standardContextual"/>
        </w:rPr>
        <w:t xml:space="preserve">PERDAVIMO </w:t>
      </w:r>
      <w:r w:rsidR="0029794F">
        <w:rPr>
          <w:rFonts w:ascii="Arial" w:eastAsia="Calibri" w:hAnsi="Arial" w:cs="Arial"/>
          <w:b/>
          <w:kern w:val="2"/>
          <w:sz w:val="24"/>
          <w:szCs w:val="24"/>
          <w:lang w:eastAsia="en-US"/>
          <w14:ligatures w14:val="standardContextual"/>
        </w:rPr>
        <w:t xml:space="preserve">AKTO </w:t>
      </w:r>
      <w:r w:rsidRPr="00201AE5">
        <w:rPr>
          <w:rFonts w:ascii="Arial" w:eastAsia="Calibri" w:hAnsi="Arial" w:cs="Arial"/>
          <w:b/>
          <w:kern w:val="2"/>
          <w:sz w:val="24"/>
          <w:szCs w:val="24"/>
          <w:lang w:eastAsia="en-US"/>
          <w14:ligatures w14:val="standardContextual"/>
        </w:rPr>
        <w:t>FORMA</w:t>
      </w:r>
      <w:bookmarkEnd w:id="127"/>
      <w:r w:rsidRPr="00201AE5">
        <w:rPr>
          <w:rFonts w:ascii="Arial" w:eastAsia="Calibri" w:hAnsi="Arial" w:cs="Arial"/>
          <w:b/>
          <w:kern w:val="2"/>
          <w:sz w:val="24"/>
          <w:szCs w:val="24"/>
          <w:lang w:eastAsia="en-US"/>
          <w14:ligatures w14:val="standardContextual"/>
        </w:rPr>
        <w:t xml:space="preserve"> </w:t>
      </w:r>
      <w:r w:rsidRPr="00201AE5">
        <w:rPr>
          <w:rFonts w:ascii="Arial" w:eastAsia="Calibri" w:hAnsi="Arial" w:cs="Arial"/>
          <w:kern w:val="2"/>
          <w:sz w:val="24"/>
          <w:szCs w:val="24"/>
          <w:lang w:eastAsia="en-US"/>
          <w14:ligatures w14:val="standardContextual"/>
        </w:rPr>
        <w:t xml:space="preserve"> Nr. ______</w:t>
      </w:r>
    </w:p>
    <w:p w14:paraId="0ABEAEB0" w14:textId="77777777" w:rsidR="00D02F6D" w:rsidRPr="00201AE5" w:rsidRDefault="00D02F6D" w:rsidP="00D02F6D">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[Data]</w:t>
      </w:r>
    </w:p>
    <w:p w14:paraId="50403B07"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4B255203"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71C80817" w14:textId="77777777" w:rsidR="00D02F6D" w:rsidRPr="00201AE5" w:rsidRDefault="00D02F6D" w:rsidP="00D02F6D">
      <w:pPr>
        <w:spacing w:after="0" w:line="240" w:lineRule="auto"/>
        <w:rPr>
          <w:rFonts w:ascii="Arial" w:eastAsia="Calibri" w:hAnsi="Arial" w:cs="Arial"/>
          <w:bCs/>
          <w:iCs/>
          <w:kern w:val="2"/>
          <w:sz w:val="24"/>
          <w:szCs w:val="24"/>
          <w:lang w:eastAsia="en-US"/>
          <w14:ligatures w14:val="standardContextual"/>
        </w:rPr>
      </w:pPr>
      <w:r w:rsidRPr="00201AE5">
        <w:rPr>
          <w:rFonts w:ascii="Arial" w:eastAsia="Calibri" w:hAnsi="Arial" w:cs="Arial"/>
          <w:bCs/>
          <w:iCs/>
          <w:kern w:val="2"/>
          <w:sz w:val="24"/>
          <w:szCs w:val="24"/>
          <w:lang w:eastAsia="en-US"/>
          <w14:ligatures w14:val="standardContextual"/>
        </w:rPr>
        <w:t>Ataskaitinis laikotarpis nuo [Data] iki [Data]</w:t>
      </w:r>
    </w:p>
    <w:p w14:paraId="21EB53BE"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 xml:space="preserve">Tiekėjas: </w:t>
      </w:r>
    </w:p>
    <w:p w14:paraId="5BF85D63"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 xml:space="preserve">Užsakovas: </w:t>
      </w:r>
    </w:p>
    <w:p w14:paraId="62239619"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0A4235F2" w14:textId="77777777" w:rsidR="00D02F6D" w:rsidRPr="00201AE5" w:rsidRDefault="00D02F6D" w:rsidP="00D02F6D">
      <w:pPr>
        <w:spacing w:after="0" w:line="240" w:lineRule="auto"/>
        <w:rPr>
          <w:rFonts w:ascii="Arial" w:eastAsia="Calibri" w:hAnsi="Arial" w:cs="Arial"/>
          <w:bCs/>
          <w:iCs/>
          <w:kern w:val="2"/>
          <w:sz w:val="24"/>
          <w:szCs w:val="24"/>
          <w:lang w:eastAsia="en-US"/>
          <w14:ligatures w14:val="standardContextual"/>
        </w:rPr>
      </w:pPr>
      <w:r w:rsidRPr="00201AE5">
        <w:rPr>
          <w:rFonts w:ascii="Arial" w:eastAsia="Calibri" w:hAnsi="Arial" w:cs="Arial"/>
          <w:bCs/>
          <w:iCs/>
          <w:kern w:val="2"/>
          <w:sz w:val="24"/>
          <w:szCs w:val="24"/>
          <w:lang w:eastAsia="en-US"/>
          <w14:ligatures w14:val="standardContextual"/>
        </w:rPr>
        <w:t>Šiuo aktu patvirtinama, kad ataskaitiniu laikotarpiu Tiekėjas įvykdė savo įsipareigojimus pagal Pirkimo sutarties Nr. ..................... (pavadinimas) Paslaugų teikimo ir apmokėjimo  grafiko  ________ etapą ir suteikė Užsakovui šias paslaugas: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552"/>
        <w:gridCol w:w="1984"/>
        <w:gridCol w:w="992"/>
        <w:gridCol w:w="993"/>
        <w:gridCol w:w="1134"/>
        <w:gridCol w:w="1559"/>
      </w:tblGrid>
      <w:tr w:rsidR="00D02F6D" w:rsidRPr="00201AE5" w14:paraId="6314A51B" w14:textId="77777777" w:rsidTr="0029794F">
        <w:trPr>
          <w:trHeight w:val="198"/>
        </w:trPr>
        <w:tc>
          <w:tcPr>
            <w:tcW w:w="701" w:type="dxa"/>
            <w:vMerge w:val="restart"/>
            <w:tcBorders>
              <w:top w:val="single" w:sz="6" w:space="0" w:color="auto"/>
              <w:left w:val="single" w:sz="6" w:space="0" w:color="auto"/>
              <w:right w:val="single" w:sz="6" w:space="0" w:color="auto"/>
            </w:tcBorders>
            <w:vAlign w:val="center"/>
          </w:tcPr>
          <w:p w14:paraId="291C37DE"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Eil.</w:t>
            </w:r>
          </w:p>
          <w:p w14:paraId="3A9806E8"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Nr.</w:t>
            </w:r>
          </w:p>
        </w:tc>
        <w:tc>
          <w:tcPr>
            <w:tcW w:w="2552" w:type="dxa"/>
            <w:vMerge w:val="restart"/>
            <w:tcBorders>
              <w:top w:val="single" w:sz="6" w:space="0" w:color="auto"/>
              <w:left w:val="nil"/>
              <w:right w:val="single" w:sz="6" w:space="0" w:color="auto"/>
            </w:tcBorders>
            <w:vAlign w:val="center"/>
          </w:tcPr>
          <w:p w14:paraId="754DC227"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Paslaugų pavadinimas</w:t>
            </w:r>
          </w:p>
        </w:tc>
        <w:tc>
          <w:tcPr>
            <w:tcW w:w="1984" w:type="dxa"/>
            <w:vMerge w:val="restart"/>
            <w:tcBorders>
              <w:top w:val="single" w:sz="6" w:space="0" w:color="auto"/>
              <w:left w:val="nil"/>
              <w:right w:val="single" w:sz="6" w:space="0" w:color="auto"/>
            </w:tcBorders>
            <w:vAlign w:val="center"/>
          </w:tcPr>
          <w:p w14:paraId="431E4422" w14:textId="0942ADEE"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 xml:space="preserve">Pirkimo sutartyje nustatyta Paslaugų kaina, </w:t>
            </w:r>
            <w:r w:rsidR="0029794F">
              <w:rPr>
                <w:rFonts w:ascii="Arial" w:eastAsia="Calibri" w:hAnsi="Arial" w:cs="Arial"/>
                <w:kern w:val="2"/>
                <w:sz w:val="24"/>
                <w:szCs w:val="24"/>
                <w:lang w:eastAsia="en-US"/>
                <w14:ligatures w14:val="standardContextual"/>
              </w:rPr>
              <w:t>Eur</w:t>
            </w:r>
          </w:p>
        </w:tc>
        <w:tc>
          <w:tcPr>
            <w:tcW w:w="4678" w:type="dxa"/>
            <w:gridSpan w:val="4"/>
            <w:tcBorders>
              <w:left w:val="nil"/>
            </w:tcBorders>
            <w:vAlign w:val="center"/>
          </w:tcPr>
          <w:p w14:paraId="7B28B0D4"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Įvykdyta</w:t>
            </w:r>
          </w:p>
        </w:tc>
      </w:tr>
      <w:tr w:rsidR="00D02F6D" w:rsidRPr="00201AE5" w14:paraId="68651888"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701" w:type="dxa"/>
            <w:vMerge/>
            <w:tcBorders>
              <w:left w:val="single" w:sz="6" w:space="0" w:color="auto"/>
              <w:right w:val="single" w:sz="6" w:space="0" w:color="auto"/>
            </w:tcBorders>
            <w:vAlign w:val="center"/>
          </w:tcPr>
          <w:p w14:paraId="2A0EF2D3"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p>
        </w:tc>
        <w:tc>
          <w:tcPr>
            <w:tcW w:w="2552" w:type="dxa"/>
            <w:vMerge/>
            <w:tcBorders>
              <w:left w:val="single" w:sz="6" w:space="0" w:color="auto"/>
              <w:right w:val="single" w:sz="6" w:space="0" w:color="auto"/>
            </w:tcBorders>
            <w:vAlign w:val="center"/>
          </w:tcPr>
          <w:p w14:paraId="1A863F5A"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p>
        </w:tc>
        <w:tc>
          <w:tcPr>
            <w:tcW w:w="1984" w:type="dxa"/>
            <w:vMerge/>
            <w:tcBorders>
              <w:left w:val="single" w:sz="6" w:space="0" w:color="auto"/>
              <w:right w:val="single" w:sz="6" w:space="0" w:color="auto"/>
            </w:tcBorders>
            <w:vAlign w:val="center"/>
          </w:tcPr>
          <w:p w14:paraId="2B392A1A"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p>
        </w:tc>
        <w:tc>
          <w:tcPr>
            <w:tcW w:w="1985" w:type="dxa"/>
            <w:gridSpan w:val="2"/>
            <w:tcBorders>
              <w:left w:val="single" w:sz="6" w:space="0" w:color="auto"/>
            </w:tcBorders>
            <w:vAlign w:val="center"/>
          </w:tcPr>
          <w:p w14:paraId="4B10E915" w14:textId="03163A98"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nuo Pirkimo sutarties pradžios</w:t>
            </w:r>
          </w:p>
        </w:tc>
        <w:tc>
          <w:tcPr>
            <w:tcW w:w="2693" w:type="dxa"/>
            <w:gridSpan w:val="2"/>
            <w:vAlign w:val="center"/>
          </w:tcPr>
          <w:p w14:paraId="62CAA8F6"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tarp jų per</w:t>
            </w:r>
          </w:p>
          <w:p w14:paraId="13C0D982"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ataskaitinį laikotarpį*</w:t>
            </w:r>
          </w:p>
        </w:tc>
      </w:tr>
      <w:tr w:rsidR="00D02F6D" w:rsidRPr="00201AE5" w14:paraId="5B278493"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701" w:type="dxa"/>
            <w:vMerge/>
            <w:tcBorders>
              <w:left w:val="single" w:sz="6" w:space="0" w:color="auto"/>
              <w:bottom w:val="single" w:sz="6" w:space="0" w:color="auto"/>
              <w:right w:val="single" w:sz="6" w:space="0" w:color="auto"/>
            </w:tcBorders>
            <w:vAlign w:val="center"/>
          </w:tcPr>
          <w:p w14:paraId="096AFE1D"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p>
        </w:tc>
        <w:tc>
          <w:tcPr>
            <w:tcW w:w="2552" w:type="dxa"/>
            <w:vMerge/>
            <w:tcBorders>
              <w:left w:val="single" w:sz="6" w:space="0" w:color="auto"/>
              <w:bottom w:val="single" w:sz="6" w:space="0" w:color="auto"/>
              <w:right w:val="single" w:sz="6" w:space="0" w:color="auto"/>
            </w:tcBorders>
            <w:vAlign w:val="center"/>
          </w:tcPr>
          <w:p w14:paraId="68A356CE"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p>
        </w:tc>
        <w:tc>
          <w:tcPr>
            <w:tcW w:w="1984" w:type="dxa"/>
            <w:vMerge/>
            <w:tcBorders>
              <w:left w:val="single" w:sz="6" w:space="0" w:color="auto"/>
              <w:bottom w:val="single" w:sz="6" w:space="0" w:color="auto"/>
              <w:right w:val="single" w:sz="6" w:space="0" w:color="auto"/>
            </w:tcBorders>
            <w:vAlign w:val="center"/>
          </w:tcPr>
          <w:p w14:paraId="5D46067C"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p>
        </w:tc>
        <w:tc>
          <w:tcPr>
            <w:tcW w:w="992" w:type="dxa"/>
            <w:tcBorders>
              <w:left w:val="single" w:sz="6" w:space="0" w:color="auto"/>
              <w:bottom w:val="nil"/>
            </w:tcBorders>
            <w:vAlign w:val="center"/>
          </w:tcPr>
          <w:p w14:paraId="6273A13B"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w:t>
            </w:r>
          </w:p>
        </w:tc>
        <w:tc>
          <w:tcPr>
            <w:tcW w:w="993" w:type="dxa"/>
            <w:tcBorders>
              <w:bottom w:val="nil"/>
            </w:tcBorders>
            <w:vAlign w:val="center"/>
          </w:tcPr>
          <w:p w14:paraId="08FD3AA4" w14:textId="48BFE4FF" w:rsidR="00D02F6D" w:rsidRPr="00201AE5" w:rsidRDefault="0029794F" w:rsidP="0029794F">
            <w:pPr>
              <w:spacing w:after="0" w:line="240" w:lineRule="auto"/>
              <w:jc w:val="center"/>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Eur</w:t>
            </w:r>
          </w:p>
        </w:tc>
        <w:tc>
          <w:tcPr>
            <w:tcW w:w="1134" w:type="dxa"/>
            <w:tcBorders>
              <w:bottom w:val="nil"/>
            </w:tcBorders>
            <w:vAlign w:val="center"/>
          </w:tcPr>
          <w:p w14:paraId="75BF4FC3" w14:textId="77777777" w:rsidR="00D02F6D" w:rsidRPr="00201AE5" w:rsidRDefault="00D02F6D" w:rsidP="0029794F">
            <w:pPr>
              <w:spacing w:after="0" w:line="240" w:lineRule="auto"/>
              <w:jc w:val="center"/>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w:t>
            </w:r>
          </w:p>
        </w:tc>
        <w:tc>
          <w:tcPr>
            <w:tcW w:w="1559" w:type="dxa"/>
            <w:tcBorders>
              <w:bottom w:val="nil"/>
            </w:tcBorders>
            <w:vAlign w:val="center"/>
          </w:tcPr>
          <w:p w14:paraId="4763CFCB" w14:textId="7AA7668D" w:rsidR="00D02F6D" w:rsidRPr="00201AE5" w:rsidRDefault="0029794F" w:rsidP="0029794F">
            <w:pPr>
              <w:spacing w:after="0" w:line="240" w:lineRule="auto"/>
              <w:jc w:val="center"/>
              <w:rPr>
                <w:rFonts w:ascii="Arial" w:eastAsia="Calibri" w:hAnsi="Arial" w:cs="Arial"/>
                <w:kern w:val="2"/>
                <w:sz w:val="24"/>
                <w:szCs w:val="24"/>
                <w:lang w:eastAsia="en-US"/>
                <w14:ligatures w14:val="standardContextual"/>
              </w:rPr>
            </w:pPr>
            <w:r>
              <w:rPr>
                <w:rFonts w:ascii="Arial" w:eastAsia="Calibri" w:hAnsi="Arial" w:cs="Arial"/>
                <w:kern w:val="2"/>
                <w:sz w:val="24"/>
                <w:szCs w:val="24"/>
                <w:lang w:eastAsia="en-US"/>
                <w14:ligatures w14:val="standardContextual"/>
              </w:rPr>
              <w:t>Eur</w:t>
            </w:r>
          </w:p>
        </w:tc>
      </w:tr>
      <w:tr w:rsidR="00D02F6D" w:rsidRPr="00201AE5" w14:paraId="51648481"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701" w:type="dxa"/>
            <w:tcBorders>
              <w:top w:val="single" w:sz="4" w:space="0" w:color="auto"/>
              <w:bottom w:val="nil"/>
              <w:right w:val="single" w:sz="6" w:space="0" w:color="auto"/>
            </w:tcBorders>
          </w:tcPr>
          <w:p w14:paraId="1615CF7A" w14:textId="77777777" w:rsidR="00D02F6D" w:rsidRPr="00201AE5" w:rsidRDefault="00D02F6D" w:rsidP="00D02F6D">
            <w:pPr>
              <w:numPr>
                <w:ilvl w:val="0"/>
                <w:numId w:val="53"/>
              </w:numPr>
              <w:spacing w:after="0" w:line="240" w:lineRule="auto"/>
              <w:rPr>
                <w:rFonts w:ascii="Arial" w:eastAsia="Calibri" w:hAnsi="Arial" w:cs="Arial"/>
                <w:kern w:val="2"/>
                <w:sz w:val="24"/>
                <w:szCs w:val="24"/>
                <w:lang w:eastAsia="en-US"/>
                <w14:ligatures w14:val="standardContextual"/>
              </w:rPr>
            </w:pPr>
          </w:p>
        </w:tc>
        <w:tc>
          <w:tcPr>
            <w:tcW w:w="2552" w:type="dxa"/>
            <w:tcBorders>
              <w:top w:val="single" w:sz="4" w:space="0" w:color="auto"/>
              <w:left w:val="single" w:sz="6" w:space="0" w:color="auto"/>
              <w:bottom w:val="nil"/>
              <w:right w:val="single" w:sz="6" w:space="0" w:color="auto"/>
            </w:tcBorders>
          </w:tcPr>
          <w:p w14:paraId="5DC52727"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984" w:type="dxa"/>
            <w:tcBorders>
              <w:top w:val="single" w:sz="4" w:space="0" w:color="auto"/>
              <w:left w:val="single" w:sz="6" w:space="0" w:color="auto"/>
              <w:bottom w:val="nil"/>
              <w:right w:val="single" w:sz="6" w:space="0" w:color="auto"/>
            </w:tcBorders>
          </w:tcPr>
          <w:p w14:paraId="6F7BE6F8"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2" w:type="dxa"/>
            <w:tcBorders>
              <w:left w:val="single" w:sz="6" w:space="0" w:color="auto"/>
              <w:bottom w:val="nil"/>
              <w:right w:val="single" w:sz="6" w:space="0" w:color="auto"/>
            </w:tcBorders>
          </w:tcPr>
          <w:p w14:paraId="7F58B632"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3" w:type="dxa"/>
            <w:tcBorders>
              <w:left w:val="single" w:sz="6" w:space="0" w:color="auto"/>
              <w:bottom w:val="nil"/>
              <w:right w:val="single" w:sz="6" w:space="0" w:color="auto"/>
            </w:tcBorders>
          </w:tcPr>
          <w:p w14:paraId="095290FB"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134" w:type="dxa"/>
            <w:tcBorders>
              <w:left w:val="single" w:sz="6" w:space="0" w:color="auto"/>
              <w:bottom w:val="nil"/>
              <w:right w:val="single" w:sz="6" w:space="0" w:color="auto"/>
            </w:tcBorders>
          </w:tcPr>
          <w:p w14:paraId="3F90A78E"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559" w:type="dxa"/>
            <w:tcBorders>
              <w:left w:val="single" w:sz="6" w:space="0" w:color="auto"/>
              <w:bottom w:val="nil"/>
            </w:tcBorders>
          </w:tcPr>
          <w:p w14:paraId="2B78B92C"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014197B9"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701" w:type="dxa"/>
            <w:tcBorders>
              <w:top w:val="single" w:sz="4" w:space="0" w:color="auto"/>
              <w:bottom w:val="nil"/>
              <w:right w:val="single" w:sz="6" w:space="0" w:color="auto"/>
            </w:tcBorders>
          </w:tcPr>
          <w:p w14:paraId="183C398F" w14:textId="77777777" w:rsidR="00D02F6D" w:rsidRPr="00201AE5" w:rsidRDefault="00D02F6D" w:rsidP="00D02F6D">
            <w:pPr>
              <w:numPr>
                <w:ilvl w:val="0"/>
                <w:numId w:val="53"/>
              </w:numPr>
              <w:spacing w:after="0" w:line="240" w:lineRule="auto"/>
              <w:rPr>
                <w:rFonts w:ascii="Arial" w:eastAsia="Calibri" w:hAnsi="Arial" w:cs="Arial"/>
                <w:kern w:val="2"/>
                <w:sz w:val="24"/>
                <w:szCs w:val="24"/>
                <w:lang w:eastAsia="en-US"/>
                <w14:ligatures w14:val="standardContextual"/>
              </w:rPr>
            </w:pPr>
          </w:p>
        </w:tc>
        <w:tc>
          <w:tcPr>
            <w:tcW w:w="2552" w:type="dxa"/>
            <w:tcBorders>
              <w:top w:val="single" w:sz="4" w:space="0" w:color="auto"/>
              <w:left w:val="single" w:sz="6" w:space="0" w:color="auto"/>
              <w:bottom w:val="nil"/>
              <w:right w:val="single" w:sz="6" w:space="0" w:color="auto"/>
            </w:tcBorders>
          </w:tcPr>
          <w:p w14:paraId="5978DD9E" w14:textId="77777777" w:rsidR="00D02F6D" w:rsidRPr="00201AE5" w:rsidRDefault="00D02F6D" w:rsidP="00D46A91">
            <w:pPr>
              <w:spacing w:after="0" w:line="240" w:lineRule="auto"/>
              <w:rPr>
                <w:rFonts w:ascii="Arial" w:eastAsia="Calibri" w:hAnsi="Arial" w:cs="Arial"/>
                <w:bCs/>
                <w:kern w:val="2"/>
                <w:sz w:val="24"/>
                <w:szCs w:val="24"/>
                <w:lang w:eastAsia="en-US"/>
                <w14:ligatures w14:val="standardContextual"/>
              </w:rPr>
            </w:pPr>
          </w:p>
        </w:tc>
        <w:tc>
          <w:tcPr>
            <w:tcW w:w="1984" w:type="dxa"/>
            <w:tcBorders>
              <w:top w:val="single" w:sz="4" w:space="0" w:color="auto"/>
              <w:left w:val="single" w:sz="6" w:space="0" w:color="auto"/>
              <w:bottom w:val="nil"/>
              <w:right w:val="single" w:sz="6" w:space="0" w:color="auto"/>
            </w:tcBorders>
          </w:tcPr>
          <w:p w14:paraId="0CDAD8DC"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2" w:type="dxa"/>
            <w:tcBorders>
              <w:left w:val="single" w:sz="6" w:space="0" w:color="auto"/>
              <w:bottom w:val="nil"/>
              <w:right w:val="single" w:sz="6" w:space="0" w:color="auto"/>
            </w:tcBorders>
          </w:tcPr>
          <w:p w14:paraId="42BE16F6"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3" w:type="dxa"/>
            <w:tcBorders>
              <w:left w:val="single" w:sz="6" w:space="0" w:color="auto"/>
              <w:bottom w:val="nil"/>
              <w:right w:val="single" w:sz="6" w:space="0" w:color="auto"/>
            </w:tcBorders>
          </w:tcPr>
          <w:p w14:paraId="1183A733"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134" w:type="dxa"/>
            <w:tcBorders>
              <w:left w:val="single" w:sz="6" w:space="0" w:color="auto"/>
              <w:bottom w:val="nil"/>
              <w:right w:val="single" w:sz="6" w:space="0" w:color="auto"/>
            </w:tcBorders>
          </w:tcPr>
          <w:p w14:paraId="02B1FC1D"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559" w:type="dxa"/>
            <w:tcBorders>
              <w:left w:val="single" w:sz="6" w:space="0" w:color="auto"/>
              <w:bottom w:val="nil"/>
            </w:tcBorders>
          </w:tcPr>
          <w:p w14:paraId="01219AF0"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4D99864B"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701" w:type="dxa"/>
            <w:tcBorders>
              <w:top w:val="single" w:sz="4" w:space="0" w:color="auto"/>
              <w:bottom w:val="nil"/>
              <w:right w:val="single" w:sz="6" w:space="0" w:color="auto"/>
            </w:tcBorders>
          </w:tcPr>
          <w:p w14:paraId="4C6656F6" w14:textId="77777777" w:rsidR="00D02F6D" w:rsidRPr="00201AE5" w:rsidRDefault="00D02F6D" w:rsidP="00D02F6D">
            <w:pPr>
              <w:numPr>
                <w:ilvl w:val="0"/>
                <w:numId w:val="53"/>
              </w:numPr>
              <w:spacing w:after="0" w:line="240" w:lineRule="auto"/>
              <w:rPr>
                <w:rFonts w:ascii="Arial" w:eastAsia="Calibri" w:hAnsi="Arial" w:cs="Arial"/>
                <w:kern w:val="2"/>
                <w:sz w:val="24"/>
                <w:szCs w:val="24"/>
                <w:lang w:eastAsia="en-US"/>
                <w14:ligatures w14:val="standardContextual"/>
              </w:rPr>
            </w:pPr>
          </w:p>
        </w:tc>
        <w:tc>
          <w:tcPr>
            <w:tcW w:w="2552" w:type="dxa"/>
            <w:tcBorders>
              <w:top w:val="single" w:sz="4" w:space="0" w:color="auto"/>
              <w:left w:val="single" w:sz="6" w:space="0" w:color="auto"/>
              <w:bottom w:val="nil"/>
              <w:right w:val="single" w:sz="6" w:space="0" w:color="auto"/>
            </w:tcBorders>
          </w:tcPr>
          <w:p w14:paraId="0D230261" w14:textId="77777777" w:rsidR="00D02F6D" w:rsidRPr="00201AE5" w:rsidRDefault="00D02F6D" w:rsidP="00D46A91">
            <w:pPr>
              <w:spacing w:after="0" w:line="240" w:lineRule="auto"/>
              <w:rPr>
                <w:rFonts w:ascii="Arial" w:eastAsia="Calibri" w:hAnsi="Arial" w:cs="Arial"/>
                <w:bCs/>
                <w:kern w:val="2"/>
                <w:sz w:val="24"/>
                <w:szCs w:val="24"/>
                <w:lang w:eastAsia="en-US"/>
                <w14:ligatures w14:val="standardContextual"/>
              </w:rPr>
            </w:pPr>
          </w:p>
        </w:tc>
        <w:tc>
          <w:tcPr>
            <w:tcW w:w="1984" w:type="dxa"/>
            <w:tcBorders>
              <w:top w:val="single" w:sz="4" w:space="0" w:color="auto"/>
              <w:left w:val="single" w:sz="6" w:space="0" w:color="auto"/>
              <w:bottom w:val="nil"/>
              <w:right w:val="single" w:sz="6" w:space="0" w:color="auto"/>
            </w:tcBorders>
          </w:tcPr>
          <w:p w14:paraId="131EF538"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2" w:type="dxa"/>
            <w:tcBorders>
              <w:left w:val="single" w:sz="6" w:space="0" w:color="auto"/>
              <w:bottom w:val="nil"/>
              <w:right w:val="single" w:sz="6" w:space="0" w:color="auto"/>
            </w:tcBorders>
          </w:tcPr>
          <w:p w14:paraId="25B21EBE"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3" w:type="dxa"/>
            <w:tcBorders>
              <w:left w:val="single" w:sz="6" w:space="0" w:color="auto"/>
              <w:bottom w:val="nil"/>
              <w:right w:val="single" w:sz="6" w:space="0" w:color="auto"/>
            </w:tcBorders>
          </w:tcPr>
          <w:p w14:paraId="3D5217BF"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134" w:type="dxa"/>
            <w:tcBorders>
              <w:left w:val="single" w:sz="6" w:space="0" w:color="auto"/>
              <w:bottom w:val="nil"/>
              <w:right w:val="single" w:sz="6" w:space="0" w:color="auto"/>
            </w:tcBorders>
          </w:tcPr>
          <w:p w14:paraId="1165C11F"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559" w:type="dxa"/>
            <w:tcBorders>
              <w:left w:val="single" w:sz="6" w:space="0" w:color="auto"/>
              <w:bottom w:val="nil"/>
            </w:tcBorders>
          </w:tcPr>
          <w:p w14:paraId="07AE87B9"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026B25F4"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701" w:type="dxa"/>
            <w:tcBorders>
              <w:top w:val="single" w:sz="4" w:space="0" w:color="auto"/>
              <w:bottom w:val="nil"/>
              <w:right w:val="single" w:sz="6" w:space="0" w:color="auto"/>
            </w:tcBorders>
          </w:tcPr>
          <w:p w14:paraId="15C1CD08"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4.</w:t>
            </w:r>
          </w:p>
        </w:tc>
        <w:tc>
          <w:tcPr>
            <w:tcW w:w="2552" w:type="dxa"/>
            <w:tcBorders>
              <w:top w:val="single" w:sz="4" w:space="0" w:color="auto"/>
              <w:left w:val="single" w:sz="6" w:space="0" w:color="auto"/>
              <w:bottom w:val="nil"/>
              <w:right w:val="single" w:sz="6" w:space="0" w:color="auto"/>
            </w:tcBorders>
          </w:tcPr>
          <w:p w14:paraId="46E360F5" w14:textId="77777777" w:rsidR="00D02F6D" w:rsidRPr="00201AE5" w:rsidRDefault="00D02F6D" w:rsidP="00D46A91">
            <w:pPr>
              <w:spacing w:after="0" w:line="240" w:lineRule="auto"/>
              <w:rPr>
                <w:rFonts w:ascii="Arial" w:eastAsia="Calibri" w:hAnsi="Arial" w:cs="Arial"/>
                <w:bCs/>
                <w:kern w:val="2"/>
                <w:sz w:val="24"/>
                <w:szCs w:val="24"/>
                <w:lang w:eastAsia="en-US"/>
                <w14:ligatures w14:val="standardContextual"/>
              </w:rPr>
            </w:pPr>
          </w:p>
        </w:tc>
        <w:tc>
          <w:tcPr>
            <w:tcW w:w="1984" w:type="dxa"/>
            <w:tcBorders>
              <w:top w:val="single" w:sz="4" w:space="0" w:color="auto"/>
              <w:left w:val="single" w:sz="6" w:space="0" w:color="auto"/>
              <w:bottom w:val="nil"/>
              <w:right w:val="single" w:sz="6" w:space="0" w:color="auto"/>
            </w:tcBorders>
          </w:tcPr>
          <w:p w14:paraId="1C0B618F"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2" w:type="dxa"/>
            <w:tcBorders>
              <w:left w:val="single" w:sz="6" w:space="0" w:color="auto"/>
              <w:bottom w:val="nil"/>
              <w:right w:val="single" w:sz="6" w:space="0" w:color="auto"/>
            </w:tcBorders>
          </w:tcPr>
          <w:p w14:paraId="7BAA7A85"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993" w:type="dxa"/>
            <w:tcBorders>
              <w:left w:val="single" w:sz="6" w:space="0" w:color="auto"/>
              <w:bottom w:val="nil"/>
              <w:right w:val="single" w:sz="6" w:space="0" w:color="auto"/>
            </w:tcBorders>
          </w:tcPr>
          <w:p w14:paraId="562B3CC5"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134" w:type="dxa"/>
            <w:tcBorders>
              <w:left w:val="single" w:sz="6" w:space="0" w:color="auto"/>
              <w:bottom w:val="nil"/>
              <w:right w:val="single" w:sz="6" w:space="0" w:color="auto"/>
            </w:tcBorders>
          </w:tcPr>
          <w:p w14:paraId="53C74687"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559" w:type="dxa"/>
            <w:tcBorders>
              <w:left w:val="single" w:sz="6" w:space="0" w:color="auto"/>
              <w:bottom w:val="nil"/>
            </w:tcBorders>
          </w:tcPr>
          <w:p w14:paraId="1EE997A4"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6E4757AE"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9"/>
        </w:trPr>
        <w:tc>
          <w:tcPr>
            <w:tcW w:w="8356" w:type="dxa"/>
            <w:gridSpan w:val="6"/>
            <w:vMerge w:val="restart"/>
            <w:tcBorders>
              <w:top w:val="single" w:sz="6" w:space="0" w:color="auto"/>
              <w:right w:val="single" w:sz="6" w:space="0" w:color="auto"/>
            </w:tcBorders>
          </w:tcPr>
          <w:p w14:paraId="639BBE08" w14:textId="77777777" w:rsidR="00D02F6D" w:rsidRPr="00201AE5" w:rsidRDefault="00D02F6D" w:rsidP="00D46A91">
            <w:pPr>
              <w:spacing w:after="0" w:line="240" w:lineRule="auto"/>
              <w:jc w:val="right"/>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Iš viso be PVM:</w:t>
            </w:r>
          </w:p>
          <w:p w14:paraId="68D6222E" w14:textId="77777777" w:rsidR="00D02F6D" w:rsidRPr="00201AE5" w:rsidRDefault="00D02F6D" w:rsidP="00D46A91">
            <w:pPr>
              <w:spacing w:after="0" w:line="240" w:lineRule="auto"/>
              <w:jc w:val="right"/>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 xml:space="preserve">PVM: </w:t>
            </w:r>
          </w:p>
          <w:p w14:paraId="79EA376B" w14:textId="77777777" w:rsidR="00D02F6D" w:rsidRPr="00201AE5" w:rsidRDefault="00D02F6D" w:rsidP="00D46A91">
            <w:pPr>
              <w:spacing w:after="0" w:line="240" w:lineRule="auto"/>
              <w:jc w:val="right"/>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Suma su PVM:</w:t>
            </w:r>
          </w:p>
        </w:tc>
        <w:tc>
          <w:tcPr>
            <w:tcW w:w="1559" w:type="dxa"/>
            <w:tcBorders>
              <w:top w:val="single" w:sz="6" w:space="0" w:color="auto"/>
              <w:left w:val="single" w:sz="6" w:space="0" w:color="auto"/>
              <w:bottom w:val="single" w:sz="6" w:space="0" w:color="auto"/>
            </w:tcBorders>
          </w:tcPr>
          <w:p w14:paraId="295CF59D"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2D244924"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8"/>
        </w:trPr>
        <w:tc>
          <w:tcPr>
            <w:tcW w:w="8356" w:type="dxa"/>
            <w:gridSpan w:val="6"/>
            <w:vMerge/>
            <w:tcBorders>
              <w:right w:val="single" w:sz="6" w:space="0" w:color="auto"/>
            </w:tcBorders>
          </w:tcPr>
          <w:p w14:paraId="41FBB1A3"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559" w:type="dxa"/>
            <w:tcBorders>
              <w:top w:val="single" w:sz="6" w:space="0" w:color="auto"/>
              <w:left w:val="single" w:sz="6" w:space="0" w:color="auto"/>
              <w:bottom w:val="single" w:sz="6" w:space="0" w:color="auto"/>
            </w:tcBorders>
          </w:tcPr>
          <w:p w14:paraId="6FDA84C4"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507A04A2"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6416C052"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c>
          <w:tcPr>
            <w:tcW w:w="1559" w:type="dxa"/>
            <w:tcBorders>
              <w:top w:val="single" w:sz="6" w:space="0" w:color="auto"/>
              <w:left w:val="single" w:sz="6" w:space="0" w:color="auto"/>
              <w:bottom w:val="single" w:sz="6" w:space="0" w:color="auto"/>
            </w:tcBorders>
          </w:tcPr>
          <w:p w14:paraId="57DCE640"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p>
        </w:tc>
      </w:tr>
      <w:tr w:rsidR="00D02F6D" w:rsidRPr="00201AE5" w14:paraId="3C756CD8" w14:textId="77777777" w:rsidTr="002979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915" w:type="dxa"/>
            <w:gridSpan w:val="7"/>
            <w:tcBorders>
              <w:top w:val="single" w:sz="6" w:space="0" w:color="auto"/>
              <w:bottom w:val="single" w:sz="6" w:space="0" w:color="auto"/>
            </w:tcBorders>
          </w:tcPr>
          <w:p w14:paraId="74109D74" w14:textId="77777777" w:rsidR="00D02F6D" w:rsidRPr="00201AE5" w:rsidRDefault="00D02F6D" w:rsidP="00D46A91">
            <w:pPr>
              <w:spacing w:after="0" w:line="240" w:lineRule="auto"/>
              <w:rPr>
                <w:rFonts w:ascii="Arial" w:eastAsia="Calibri" w:hAnsi="Arial" w:cs="Arial"/>
                <w:kern w:val="2"/>
                <w:sz w:val="24"/>
                <w:szCs w:val="24"/>
                <w:lang w:eastAsia="en-US"/>
                <w14:ligatures w14:val="standardContextual"/>
              </w:rPr>
            </w:pPr>
            <w:r w:rsidRPr="00201AE5">
              <w:rPr>
                <w:rFonts w:ascii="Arial" w:eastAsia="Calibri" w:hAnsi="Arial" w:cs="Arial"/>
                <w:kern w:val="2"/>
                <w:sz w:val="24"/>
                <w:szCs w:val="24"/>
                <w:lang w:eastAsia="en-US"/>
                <w14:ligatures w14:val="standardContextual"/>
              </w:rPr>
              <w:t xml:space="preserve">Suma žodžiu: </w:t>
            </w:r>
          </w:p>
        </w:tc>
      </w:tr>
    </w:tbl>
    <w:p w14:paraId="7FDD5E20" w14:textId="77777777" w:rsidR="00D02F6D" w:rsidRPr="00201AE5" w:rsidRDefault="00D02F6D" w:rsidP="00D02F6D">
      <w:pPr>
        <w:spacing w:after="0" w:line="240" w:lineRule="auto"/>
        <w:rPr>
          <w:rFonts w:ascii="Arial" w:eastAsia="Calibri" w:hAnsi="Arial" w:cs="Arial"/>
          <w:kern w:val="2"/>
          <w:sz w:val="24"/>
          <w:szCs w:val="24"/>
          <w:lang w:eastAsia="en-US"/>
          <w14:ligatures w14:val="standardContextual"/>
        </w:rPr>
      </w:pPr>
    </w:p>
    <w:p w14:paraId="6A70F2A6" w14:textId="77777777" w:rsidR="00D02F6D" w:rsidRPr="00201AE5" w:rsidRDefault="00D02F6D" w:rsidP="00D02F6D">
      <w:pPr>
        <w:spacing w:after="0" w:line="240" w:lineRule="auto"/>
        <w:rPr>
          <w:rFonts w:ascii="Arial" w:eastAsia="Calibri" w:hAnsi="Arial" w:cs="Arial"/>
          <w:bCs/>
          <w:iCs/>
          <w:kern w:val="2"/>
          <w:sz w:val="24"/>
          <w:szCs w:val="24"/>
          <w:lang w:eastAsia="en-US"/>
          <w14:ligatures w14:val="standardContextual"/>
        </w:rPr>
      </w:pPr>
      <w:r w:rsidRPr="00201AE5">
        <w:rPr>
          <w:rFonts w:ascii="Arial" w:eastAsia="Calibri" w:hAnsi="Arial" w:cs="Arial"/>
          <w:bCs/>
          <w:iCs/>
          <w:kern w:val="2"/>
          <w:sz w:val="24"/>
          <w:szCs w:val="24"/>
          <w:lang w:eastAsia="en-US"/>
          <w14:ligatures w14:val="standardContextual"/>
        </w:rPr>
        <w:t>Šis aktas neatleidžia Tiekėjo bei Užsakovo nuo kitų sutartinių įsipareigojimų pagal aukščiau nurodytą sutartį vykdymo.</w:t>
      </w:r>
    </w:p>
    <w:p w14:paraId="0A19C26B" w14:textId="77777777" w:rsidR="00D02F6D" w:rsidRPr="00201AE5" w:rsidRDefault="00D02F6D" w:rsidP="00D02F6D">
      <w:pPr>
        <w:spacing w:after="0" w:line="240" w:lineRule="auto"/>
        <w:rPr>
          <w:rFonts w:ascii="Arial" w:eastAsia="Calibri" w:hAnsi="Arial" w:cs="Arial"/>
          <w:bCs/>
          <w:iCs/>
          <w:kern w:val="2"/>
          <w:sz w:val="24"/>
          <w:szCs w:val="24"/>
          <w:lang w:eastAsia="en-US"/>
          <w14:ligatures w14:val="standardContextual"/>
        </w:rPr>
      </w:pPr>
      <w:r w:rsidRPr="00201AE5">
        <w:rPr>
          <w:rFonts w:ascii="Arial" w:eastAsia="Calibri" w:hAnsi="Arial" w:cs="Arial"/>
          <w:bCs/>
          <w:iCs/>
          <w:kern w:val="2"/>
          <w:sz w:val="24"/>
          <w:szCs w:val="24"/>
          <w:lang w:eastAsia="en-US"/>
          <w14:ligatures w14:val="standardContextual"/>
        </w:rPr>
        <w:t>* PASTABA. Projekto vykdymo priežiūros atveju ataskaitinis laikotarpis gali būti nurodomas mėnesiais, ketvirčiais pusmečiais.</w:t>
      </w:r>
    </w:p>
    <w:p w14:paraId="19443CDE" w14:textId="77777777" w:rsidR="00D02F6D" w:rsidRPr="00201AE5" w:rsidRDefault="00D02F6D" w:rsidP="00D02F6D">
      <w:pPr>
        <w:jc w:val="both"/>
        <w:rPr>
          <w:rFonts w:ascii="Arial" w:hAnsi="Arial" w:cs="Arial"/>
          <w:b/>
          <w:bCs/>
          <w:smallCaps/>
          <w:sz w:val="24"/>
          <w:szCs w:val="24"/>
        </w:rPr>
      </w:pPr>
      <w:r w:rsidRPr="00201AE5">
        <w:rPr>
          <w:rFonts w:ascii="Arial" w:hAnsi="Arial" w:cs="Arial"/>
          <w:b/>
          <w:bCs/>
          <w:smallCaps/>
          <w:sz w:val="24"/>
          <w:szCs w:val="24"/>
        </w:rPr>
        <w:br w:type="page"/>
      </w:r>
    </w:p>
    <w:p w14:paraId="7BFABC1F" w14:textId="40E032E4" w:rsidR="008D704D" w:rsidRPr="000F781D" w:rsidRDefault="00FB70A0" w:rsidP="009C2357">
      <w:pPr>
        <w:pStyle w:val="Antrat2"/>
        <w:ind w:left="5103"/>
        <w:rPr>
          <w:rFonts w:ascii="Arial" w:eastAsia="Calibri" w:hAnsi="Arial" w:cs="Arial"/>
          <w:color w:val="auto"/>
          <w:sz w:val="21"/>
          <w:szCs w:val="21"/>
        </w:rPr>
      </w:pPr>
      <w:bookmarkStart w:id="128" w:name="_Toc185853167"/>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114"/>
      <w:bookmarkEnd w:id="115"/>
      <w:bookmarkEnd w:id="116"/>
      <w:bookmarkEnd w:id="128"/>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7C0612">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5C28224B" w14:textId="77777777" w:rsidR="002A7443" w:rsidRPr="002A7443" w:rsidRDefault="002A7443" w:rsidP="002A7443">
      <w:pPr>
        <w:numPr>
          <w:ilvl w:val="0"/>
          <w:numId w:val="3"/>
        </w:numPr>
        <w:tabs>
          <w:tab w:val="left" w:pos="1560"/>
        </w:tabs>
        <w:spacing w:after="0" w:line="240" w:lineRule="auto"/>
        <w:ind w:left="0" w:firstLine="1134"/>
        <w:jc w:val="both"/>
        <w:rPr>
          <w:rFonts w:ascii="Arial" w:eastAsiaTheme="minorHAnsi" w:hAnsi="Arial" w:cs="Arial"/>
          <w:sz w:val="24"/>
          <w:szCs w:val="24"/>
        </w:rPr>
      </w:pPr>
      <w:r w:rsidRPr="002A7443">
        <w:rPr>
          <w:rFonts w:ascii="Arial" w:eastAsiaTheme="minorHAnsi" w:hAnsi="Arial" w:cs="Arial"/>
          <w:sz w:val="24"/>
          <w:szCs w:val="24"/>
        </w:rPr>
        <w:t xml:space="preserve">Tiekėjo kvalifikacija turi atitikti šiame priede nustatytus reikalavimus kvalifikacijai. </w:t>
      </w:r>
    </w:p>
    <w:p w14:paraId="0AB884CB" w14:textId="77777777" w:rsidR="002A7443" w:rsidRPr="002A7443" w:rsidRDefault="002A7443" w:rsidP="002A7443">
      <w:pPr>
        <w:numPr>
          <w:ilvl w:val="0"/>
          <w:numId w:val="3"/>
        </w:numPr>
        <w:tabs>
          <w:tab w:val="left" w:pos="1560"/>
        </w:tabs>
        <w:spacing w:after="0" w:line="240" w:lineRule="auto"/>
        <w:ind w:left="0" w:firstLine="1134"/>
        <w:jc w:val="both"/>
        <w:rPr>
          <w:rFonts w:ascii="Arial" w:eastAsiaTheme="minorHAnsi" w:hAnsi="Arial" w:cs="Arial"/>
          <w:sz w:val="24"/>
          <w:szCs w:val="24"/>
        </w:rPr>
      </w:pPr>
      <w:r w:rsidRPr="002A7443">
        <w:rPr>
          <w:rFonts w:ascii="Arial" w:eastAsiaTheme="minorHAnsi"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3CB28A6" w14:textId="77777777" w:rsidR="002A7443" w:rsidRPr="002A7443" w:rsidRDefault="002A7443" w:rsidP="002A7443">
      <w:pPr>
        <w:numPr>
          <w:ilvl w:val="0"/>
          <w:numId w:val="3"/>
        </w:numPr>
        <w:tabs>
          <w:tab w:val="left" w:pos="1560"/>
        </w:tabs>
        <w:spacing w:after="0" w:line="240" w:lineRule="auto"/>
        <w:ind w:left="0" w:firstLine="1134"/>
        <w:jc w:val="both"/>
        <w:rPr>
          <w:rFonts w:ascii="Arial" w:eastAsiaTheme="minorHAnsi" w:hAnsi="Arial" w:cs="Arial"/>
          <w:sz w:val="24"/>
          <w:szCs w:val="24"/>
        </w:rPr>
      </w:pPr>
      <w:r w:rsidRPr="002A7443">
        <w:rPr>
          <w:rFonts w:ascii="Arial" w:eastAsiaTheme="minorHAnsi" w:hAnsi="Arial" w:cs="Arial"/>
          <w:sz w:val="24"/>
          <w:szCs w:val="24"/>
        </w:rPr>
        <w:t xml:space="preserve">Reikalaujamą kvalifikaciją tiekėjai (ar jų personalas) privalo būti įgiję iki pasiūlymų pateikimo termino pabaigos. </w:t>
      </w:r>
    </w:p>
    <w:p w14:paraId="03E35E65" w14:textId="77777777" w:rsidR="002A7443" w:rsidRPr="002A7443" w:rsidRDefault="002A7443" w:rsidP="002A7443">
      <w:pPr>
        <w:numPr>
          <w:ilvl w:val="0"/>
          <w:numId w:val="3"/>
        </w:numPr>
        <w:tabs>
          <w:tab w:val="left" w:pos="1560"/>
        </w:tabs>
        <w:spacing w:after="0" w:line="240" w:lineRule="auto"/>
        <w:ind w:left="0" w:firstLine="1134"/>
        <w:jc w:val="both"/>
        <w:rPr>
          <w:rFonts w:ascii="Arial" w:eastAsiaTheme="minorHAnsi" w:hAnsi="Arial" w:cs="Arial"/>
          <w:sz w:val="24"/>
          <w:szCs w:val="24"/>
        </w:rPr>
      </w:pPr>
      <w:r w:rsidRPr="002A7443">
        <w:rPr>
          <w:rFonts w:ascii="Arial" w:eastAsiaTheme="minorHAnsi"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 Užsienio tiekėjo turimos kvalifikacijos patvirtinimo dokumentai Lietuvoje gali būti išduoti ir po galutinės pasiūlymų pateikimo datos, tačiau šie dokumentai turės būti pateikti, ne vėliau kaip iki pirkimo sutarties pasirašymo dienos.</w:t>
      </w:r>
    </w:p>
    <w:p w14:paraId="44A9065C" w14:textId="77777777" w:rsidR="002A7443" w:rsidRPr="002A7443" w:rsidRDefault="002A7443" w:rsidP="002A7443">
      <w:pPr>
        <w:spacing w:after="0" w:line="20" w:lineRule="atLeast"/>
        <w:jc w:val="both"/>
        <w:rPr>
          <w:rFonts w:ascii="Arial" w:eastAsiaTheme="minorHAnsi" w:hAnsi="Arial" w:cs="Arial"/>
        </w:rPr>
      </w:pPr>
    </w:p>
    <w:p w14:paraId="2365BDB5" w14:textId="77777777" w:rsidR="002A7443" w:rsidRPr="002A7443" w:rsidRDefault="002A7443" w:rsidP="008A0193">
      <w:pPr>
        <w:spacing w:after="0" w:line="20" w:lineRule="atLeast"/>
        <w:jc w:val="center"/>
        <w:rPr>
          <w:rFonts w:ascii="Arial" w:eastAsiaTheme="minorHAnsi" w:hAnsi="Arial" w:cs="Arial"/>
          <w:b/>
          <w:bCs/>
        </w:rPr>
      </w:pPr>
      <w:r w:rsidRPr="002A7443">
        <w:rPr>
          <w:rFonts w:ascii="Arial" w:eastAsiaTheme="minorHAnsi" w:hAnsi="Arial" w:cs="Arial"/>
          <w:b/>
          <w:bCs/>
        </w:rPr>
        <w:t>Tiekėjų kvalifikacijos reikalavimai</w:t>
      </w:r>
    </w:p>
    <w:p w14:paraId="112B8AC5" w14:textId="77777777" w:rsidR="002A7443" w:rsidRPr="002A7443" w:rsidRDefault="002A7443" w:rsidP="002A7443">
      <w:pPr>
        <w:spacing w:after="0" w:line="20" w:lineRule="atLeast"/>
        <w:jc w:val="both"/>
        <w:rPr>
          <w:rFonts w:ascii="Arial" w:eastAsiaTheme="minorHAnsi" w:hAnsi="Arial" w:cs="Arial"/>
          <w:b/>
          <w:bCs/>
        </w:rPr>
      </w:pPr>
    </w:p>
    <w:tbl>
      <w:tblPr>
        <w:tblStyle w:val="Lentelstinklelis2"/>
        <w:tblW w:w="9918" w:type="dxa"/>
        <w:tblInd w:w="0" w:type="dxa"/>
        <w:tblLook w:val="04A0" w:firstRow="1" w:lastRow="0" w:firstColumn="1" w:lastColumn="0" w:noHBand="0" w:noVBand="1"/>
      </w:tblPr>
      <w:tblGrid>
        <w:gridCol w:w="562"/>
        <w:gridCol w:w="2835"/>
        <w:gridCol w:w="6521"/>
      </w:tblGrid>
      <w:tr w:rsidR="002A7443" w:rsidRPr="002A7443" w14:paraId="5693AD73" w14:textId="77777777" w:rsidTr="00EE15DB">
        <w:tc>
          <w:tcPr>
            <w:tcW w:w="562" w:type="dxa"/>
            <w:shd w:val="clear" w:color="auto" w:fill="B4C6E7" w:themeFill="accent1" w:themeFillTint="66"/>
          </w:tcPr>
          <w:p w14:paraId="4E775C04" w14:textId="3462540F" w:rsidR="002A7443" w:rsidRPr="002A7443" w:rsidRDefault="002A7443" w:rsidP="002A7443">
            <w:pPr>
              <w:spacing w:line="20" w:lineRule="atLeast"/>
              <w:ind w:firstLine="0"/>
              <w:rPr>
                <w:rFonts w:ascii="Arial" w:eastAsiaTheme="minorHAnsi" w:hAnsi="Arial" w:cs="Arial"/>
                <w:b/>
                <w:bCs/>
                <w:sz w:val="21"/>
                <w:szCs w:val="21"/>
                <w:lang w:eastAsia="lt-LT"/>
              </w:rPr>
            </w:pPr>
            <w:r w:rsidRPr="002A7443">
              <w:rPr>
                <w:rFonts w:ascii="Arial" w:eastAsiaTheme="minorHAnsi" w:hAnsi="Arial" w:cs="Arial"/>
                <w:b/>
                <w:bCs/>
                <w:sz w:val="21"/>
                <w:szCs w:val="21"/>
                <w:lang w:eastAsia="lt-LT"/>
              </w:rPr>
              <w:t xml:space="preserve">Eil. </w:t>
            </w:r>
            <w:r w:rsidR="008A0193">
              <w:rPr>
                <w:rFonts w:ascii="Arial" w:eastAsiaTheme="minorHAnsi" w:hAnsi="Arial" w:cs="Arial"/>
                <w:b/>
                <w:bCs/>
                <w:sz w:val="21"/>
                <w:szCs w:val="21"/>
                <w:lang w:eastAsia="lt-LT"/>
              </w:rPr>
              <w:t>N</w:t>
            </w:r>
            <w:r w:rsidRPr="002A7443">
              <w:rPr>
                <w:rFonts w:ascii="Arial" w:eastAsiaTheme="minorHAnsi" w:hAnsi="Arial" w:cs="Arial"/>
                <w:b/>
                <w:bCs/>
                <w:sz w:val="21"/>
                <w:szCs w:val="21"/>
                <w:lang w:eastAsia="lt-LT"/>
              </w:rPr>
              <w:t>r.</w:t>
            </w:r>
          </w:p>
        </w:tc>
        <w:tc>
          <w:tcPr>
            <w:tcW w:w="2835" w:type="dxa"/>
            <w:shd w:val="clear" w:color="auto" w:fill="B4C6E7" w:themeFill="accent1" w:themeFillTint="66"/>
          </w:tcPr>
          <w:p w14:paraId="5411E4FC" w14:textId="77777777" w:rsidR="002A7443" w:rsidRPr="002A7443" w:rsidRDefault="002A7443" w:rsidP="002A7443">
            <w:pPr>
              <w:spacing w:line="20" w:lineRule="atLeast"/>
              <w:ind w:firstLine="0"/>
              <w:rPr>
                <w:rFonts w:ascii="Arial" w:eastAsiaTheme="minorHAnsi" w:hAnsi="Arial" w:cs="Arial"/>
                <w:b/>
                <w:bCs/>
                <w:sz w:val="21"/>
                <w:szCs w:val="21"/>
                <w:lang w:eastAsia="lt-LT"/>
              </w:rPr>
            </w:pPr>
            <w:r w:rsidRPr="002A7443">
              <w:rPr>
                <w:rFonts w:ascii="Arial" w:eastAsiaTheme="minorHAnsi" w:hAnsi="Arial" w:cs="Arial"/>
                <w:b/>
                <w:bCs/>
                <w:sz w:val="21"/>
                <w:szCs w:val="21"/>
                <w:lang w:eastAsia="lt-LT"/>
              </w:rPr>
              <w:t>Kvalifikacijos reikalavimas</w:t>
            </w:r>
          </w:p>
        </w:tc>
        <w:tc>
          <w:tcPr>
            <w:tcW w:w="6521" w:type="dxa"/>
            <w:shd w:val="clear" w:color="auto" w:fill="B4C6E7" w:themeFill="accent1" w:themeFillTint="66"/>
          </w:tcPr>
          <w:p w14:paraId="4D8A8817" w14:textId="77777777" w:rsidR="002A7443" w:rsidRPr="002A7443" w:rsidRDefault="002A7443" w:rsidP="002A7443">
            <w:pPr>
              <w:spacing w:line="20" w:lineRule="atLeast"/>
              <w:ind w:firstLine="0"/>
              <w:rPr>
                <w:rFonts w:ascii="Arial" w:eastAsiaTheme="minorHAnsi" w:hAnsi="Arial" w:cs="Arial"/>
                <w:b/>
                <w:bCs/>
                <w:sz w:val="21"/>
                <w:szCs w:val="21"/>
                <w:lang w:eastAsia="lt-LT"/>
              </w:rPr>
            </w:pPr>
            <w:r w:rsidRPr="002A7443">
              <w:rPr>
                <w:rFonts w:ascii="Arial" w:eastAsiaTheme="minorHAnsi" w:hAnsi="Arial" w:cs="Arial"/>
                <w:b/>
                <w:bCs/>
                <w:sz w:val="21"/>
                <w:szCs w:val="21"/>
                <w:lang w:eastAsia="lt-LT"/>
              </w:rPr>
              <w:t>Atitiktį reikalavimui įrodantys dokumentai</w:t>
            </w:r>
          </w:p>
        </w:tc>
      </w:tr>
      <w:tr w:rsidR="002A7443" w:rsidRPr="002A7443" w14:paraId="0262B7FA" w14:textId="77777777" w:rsidTr="00EE15DB">
        <w:tc>
          <w:tcPr>
            <w:tcW w:w="9918" w:type="dxa"/>
            <w:gridSpan w:val="3"/>
            <w:shd w:val="clear" w:color="auto" w:fill="D9E2F3" w:themeFill="accent1" w:themeFillTint="33"/>
          </w:tcPr>
          <w:p w14:paraId="7A71FF79" w14:textId="77777777" w:rsidR="002A7443" w:rsidRPr="002A7443" w:rsidRDefault="002A7443" w:rsidP="002A7443">
            <w:pPr>
              <w:spacing w:line="20" w:lineRule="atLeast"/>
              <w:ind w:firstLine="0"/>
              <w:rPr>
                <w:rFonts w:ascii="Arial" w:eastAsiaTheme="minorHAnsi" w:hAnsi="Arial" w:cs="Arial"/>
                <w:b/>
                <w:bCs/>
                <w:i/>
                <w:iCs/>
                <w:sz w:val="21"/>
                <w:szCs w:val="21"/>
                <w:lang w:eastAsia="lt-LT"/>
              </w:rPr>
            </w:pPr>
            <w:r w:rsidRPr="002A7443">
              <w:rPr>
                <w:rFonts w:ascii="Arial" w:eastAsiaTheme="minorHAnsi" w:hAnsi="Arial" w:cs="Arial"/>
                <w:b/>
                <w:bCs/>
                <w:i/>
                <w:iCs/>
                <w:sz w:val="21"/>
                <w:szCs w:val="21"/>
                <w:lang w:eastAsia="lt-LT"/>
              </w:rPr>
              <w:t>Techninis ir profesinis pajėgumas</w:t>
            </w:r>
          </w:p>
        </w:tc>
      </w:tr>
      <w:tr w:rsidR="002A7443" w:rsidRPr="002A7443" w14:paraId="187B4AF9" w14:textId="77777777" w:rsidTr="00EE15DB">
        <w:tc>
          <w:tcPr>
            <w:tcW w:w="562" w:type="dxa"/>
          </w:tcPr>
          <w:p w14:paraId="2C01EE50" w14:textId="1A3995C3" w:rsidR="002A7443" w:rsidRPr="006C78F5" w:rsidRDefault="002A7443" w:rsidP="006C78F5">
            <w:pPr>
              <w:pStyle w:val="Sraopastraipa"/>
              <w:numPr>
                <w:ilvl w:val="0"/>
                <w:numId w:val="56"/>
              </w:numPr>
              <w:ind w:left="0" w:firstLine="0"/>
              <w:rPr>
                <w:rFonts w:ascii="Arial" w:eastAsiaTheme="minorHAnsi" w:hAnsi="Arial" w:cs="Arial"/>
                <w:b/>
                <w:bCs/>
                <w:lang w:eastAsia="lt-LT"/>
              </w:rPr>
            </w:pPr>
          </w:p>
        </w:tc>
        <w:tc>
          <w:tcPr>
            <w:tcW w:w="2835" w:type="dxa"/>
          </w:tcPr>
          <w:p w14:paraId="2CB4F3CE" w14:textId="508D3EDE" w:rsidR="002A7443" w:rsidRPr="002A7443" w:rsidRDefault="008A0193" w:rsidP="002A7443">
            <w:pPr>
              <w:spacing w:line="20" w:lineRule="atLeast"/>
              <w:ind w:firstLine="0"/>
              <w:rPr>
                <w:rFonts w:ascii="Arial" w:eastAsiaTheme="minorHAnsi" w:hAnsi="Arial" w:cs="Arial"/>
                <w:sz w:val="21"/>
                <w:szCs w:val="21"/>
                <w:lang w:eastAsia="lt-LT"/>
              </w:rPr>
            </w:pPr>
            <w:r w:rsidRPr="008A0193">
              <w:rPr>
                <w:rFonts w:ascii="Arial" w:eastAsiaTheme="minorHAnsi" w:hAnsi="Arial" w:cs="Arial"/>
                <w:sz w:val="21"/>
                <w:szCs w:val="21"/>
                <w:lang w:eastAsia="lt-LT"/>
              </w:rPr>
              <w:t xml:space="preserve">Tiekėjas turi turėti bent </w:t>
            </w:r>
            <w:r w:rsidRPr="008A0193">
              <w:rPr>
                <w:rFonts w:ascii="Arial" w:eastAsiaTheme="minorHAnsi" w:hAnsi="Arial" w:cs="Arial"/>
                <w:color w:val="00B050"/>
                <w:sz w:val="21"/>
                <w:szCs w:val="21"/>
                <w:lang w:eastAsia="lt-LT"/>
              </w:rPr>
              <w:t>1 atestuotą projekto vadovą ir/ar projekto dalies vadovą,</w:t>
            </w:r>
            <w:r w:rsidRPr="008A0193">
              <w:rPr>
                <w:rFonts w:ascii="Arial" w:eastAsiaTheme="minorHAnsi" w:hAnsi="Arial" w:cs="Arial"/>
                <w:sz w:val="21"/>
                <w:szCs w:val="21"/>
                <w:lang w:eastAsia="lt-LT"/>
              </w:rPr>
              <w:t xml:space="preserve"> kuris turėtų teisę vadovauti neypatingo statinio, projektavimo paslaugoms ir turėtų teisę vykdyti neypatingo statinio projekto vykdymo priežiūros paslaugas. </w:t>
            </w:r>
            <w:r w:rsidRPr="008A0193">
              <w:rPr>
                <w:rFonts w:ascii="Arial" w:eastAsiaTheme="minorHAnsi" w:hAnsi="Arial" w:cs="Arial"/>
                <w:color w:val="00B050"/>
                <w:sz w:val="21"/>
                <w:szCs w:val="21"/>
                <w:lang w:eastAsia="lt-LT"/>
              </w:rPr>
              <w:t>Statiniai: susisiekimo komunikacijos: keliai (gatvės).</w:t>
            </w:r>
          </w:p>
        </w:tc>
        <w:tc>
          <w:tcPr>
            <w:tcW w:w="6521" w:type="dxa"/>
          </w:tcPr>
          <w:p w14:paraId="03587468" w14:textId="478DCD90" w:rsidR="006C78F5" w:rsidRPr="00B56946" w:rsidRDefault="006C78F5" w:rsidP="006C78F5">
            <w:pPr>
              <w:autoSpaceDE w:val="0"/>
              <w:autoSpaceDN w:val="0"/>
              <w:adjustRightInd w:val="0"/>
              <w:ind w:firstLine="0"/>
              <w:rPr>
                <w:rFonts w:ascii="Arial" w:hAnsi="Arial" w:cs="Arial"/>
                <w:sz w:val="24"/>
                <w:szCs w:val="24"/>
              </w:rPr>
            </w:pPr>
            <w:r w:rsidRPr="00B56946">
              <w:rPr>
                <w:rFonts w:ascii="Arial" w:hAnsi="Arial" w:cs="Arial"/>
                <w:sz w:val="24"/>
                <w:szCs w:val="24"/>
              </w:rPr>
              <w:t xml:space="preserve">Pateikti </w:t>
            </w:r>
            <w:r>
              <w:rPr>
                <w:rFonts w:ascii="Arial" w:hAnsi="Arial" w:cs="Arial"/>
                <w:sz w:val="24"/>
                <w:szCs w:val="24"/>
              </w:rPr>
              <w:t xml:space="preserve">Siūlomų </w:t>
            </w:r>
            <w:r w:rsidRPr="00B56946">
              <w:rPr>
                <w:rFonts w:ascii="Arial" w:hAnsi="Arial" w:cs="Arial"/>
                <w:sz w:val="24"/>
                <w:szCs w:val="24"/>
              </w:rPr>
              <w:t xml:space="preserve">specialistų sąrašą (specialiųjų pirkimo sąlygų priedas „Siūlomų specialistų sąrašas“), kuriame nurodoma specialisto vardas, pavardė, funkcijos ir Lietuvos Respublikos aplinkos ministerijos nustatyta tvarka išduoto kvalifikacijos atestato arba teisės pripažinimo pažymos numeris. </w:t>
            </w:r>
          </w:p>
          <w:p w14:paraId="737673EC" w14:textId="77777777" w:rsidR="006C78F5" w:rsidRPr="00B56946" w:rsidRDefault="006C78F5" w:rsidP="006C78F5">
            <w:pPr>
              <w:autoSpaceDE w:val="0"/>
              <w:autoSpaceDN w:val="0"/>
              <w:adjustRightInd w:val="0"/>
              <w:rPr>
                <w:rFonts w:ascii="Arial" w:hAnsi="Arial" w:cs="Arial"/>
                <w:sz w:val="24"/>
                <w:szCs w:val="24"/>
              </w:rPr>
            </w:pPr>
          </w:p>
          <w:p w14:paraId="224A2324" w14:textId="77777777" w:rsidR="006C78F5" w:rsidRPr="00B56946" w:rsidRDefault="006C78F5" w:rsidP="006C78F5">
            <w:pPr>
              <w:autoSpaceDE w:val="0"/>
              <w:autoSpaceDN w:val="0"/>
              <w:ind w:left="31" w:firstLine="6"/>
              <w:rPr>
                <w:rFonts w:ascii="Arial" w:hAnsi="Arial" w:cs="Arial"/>
                <w:sz w:val="24"/>
                <w:szCs w:val="24"/>
              </w:rPr>
            </w:pPr>
            <w:r w:rsidRPr="00B56946">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132E00B" w14:textId="77777777" w:rsidR="006C78F5" w:rsidRPr="00B56946" w:rsidRDefault="006C78F5" w:rsidP="006C78F5">
            <w:pPr>
              <w:autoSpaceDE w:val="0"/>
              <w:autoSpaceDN w:val="0"/>
              <w:ind w:left="31" w:firstLine="6"/>
              <w:rPr>
                <w:rFonts w:ascii="Arial" w:hAnsi="Arial" w:cs="Arial"/>
                <w:sz w:val="24"/>
                <w:szCs w:val="24"/>
              </w:rPr>
            </w:pPr>
            <w:r w:rsidRPr="00B56946">
              <w:rPr>
                <w:rFonts w:ascii="Arial" w:hAnsi="Arial" w:cs="Arial"/>
                <w:sz w:val="24"/>
                <w:szCs w:val="24"/>
              </w:rPr>
              <w:lastRenderedPageBreak/>
              <w:t>*</w:t>
            </w:r>
            <w:r w:rsidRPr="00B56946">
              <w:rPr>
                <w:rFonts w:ascii="Arial" w:hAnsi="Arial" w:cs="Arial"/>
                <w:b/>
                <w:bCs/>
                <w:sz w:val="24"/>
                <w:szCs w:val="24"/>
              </w:rPr>
              <w:t>Užsienio šalies specialistai</w:t>
            </w:r>
            <w:r w:rsidRPr="00B56946">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67C9AFCE" w14:textId="77777777" w:rsidR="006C78F5" w:rsidRPr="00B56946" w:rsidRDefault="006C78F5" w:rsidP="006C78F5">
            <w:pPr>
              <w:autoSpaceDE w:val="0"/>
              <w:autoSpaceDN w:val="0"/>
              <w:ind w:left="31" w:firstLine="6"/>
              <w:rPr>
                <w:rFonts w:ascii="Arial" w:hAnsi="Arial" w:cs="Arial"/>
                <w:sz w:val="24"/>
                <w:szCs w:val="24"/>
              </w:rPr>
            </w:pPr>
            <w:r w:rsidRPr="00B56946">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3F6A5950" w14:textId="77777777" w:rsidR="006C78F5" w:rsidRPr="006C78F5" w:rsidRDefault="006C78F5" w:rsidP="006C78F5">
            <w:pPr>
              <w:autoSpaceDE w:val="0"/>
              <w:autoSpaceDN w:val="0"/>
              <w:ind w:left="31" w:firstLine="6"/>
              <w:rPr>
                <w:rFonts w:ascii="Arial" w:hAnsi="Arial" w:cs="Arial"/>
                <w:i/>
                <w:iCs/>
                <w:sz w:val="24"/>
                <w:szCs w:val="24"/>
              </w:rPr>
            </w:pPr>
            <w:r w:rsidRPr="006C78F5">
              <w:rPr>
                <w:rFonts w:ascii="Arial" w:hAnsi="Arial" w:cs="Arial"/>
                <w:i/>
                <w:iCs/>
                <w:sz w:val="24"/>
                <w:szCs w:val="24"/>
              </w:rPr>
              <w:t>Teisės pripažinimo dokumentai turi būti gauti, iki pirkimo sutarties pasirašymo, iki darbų pradžios.</w:t>
            </w:r>
          </w:p>
          <w:p w14:paraId="6DF125FB" w14:textId="318EDF35" w:rsidR="006C78F5" w:rsidRPr="00B56946" w:rsidRDefault="006C78F5" w:rsidP="006C78F5">
            <w:pPr>
              <w:autoSpaceDE w:val="0"/>
              <w:autoSpaceDN w:val="0"/>
              <w:ind w:left="31" w:firstLine="6"/>
              <w:rPr>
                <w:rFonts w:ascii="Arial" w:hAnsi="Arial" w:cs="Arial"/>
                <w:sz w:val="24"/>
                <w:szCs w:val="24"/>
              </w:rPr>
            </w:pPr>
            <w:r w:rsidRPr="00B56946">
              <w:rPr>
                <w:rFonts w:ascii="Arial" w:hAnsi="Arial" w:cs="Arial"/>
                <w:sz w:val="24"/>
                <w:szCs w:val="24"/>
              </w:rPr>
              <w:t xml:space="preserve">Pirkimo vykdytojas informaciją apie Lietuvoje išduotus kvalifikacijos dokumentus pasitikrina SSVA registruose </w:t>
            </w:r>
            <w:hyperlink r:id="rId27" w:history="1">
              <w:r w:rsidRPr="00B56946">
                <w:rPr>
                  <w:rStyle w:val="Hipersaitas"/>
                  <w:rFonts w:ascii="Arial" w:hAnsi="Arial" w:cs="Arial"/>
                  <w:sz w:val="24"/>
                  <w:szCs w:val="24"/>
                </w:rPr>
                <w:t>https://www.ssva.lt/cms/registrai</w:t>
              </w:r>
            </w:hyperlink>
            <w:r w:rsidRPr="00B56946">
              <w:rPr>
                <w:rFonts w:ascii="Arial" w:hAnsi="Arial" w:cs="Arial"/>
                <w:sz w:val="24"/>
                <w:szCs w:val="24"/>
              </w:rPr>
              <w:t>.</w:t>
            </w:r>
          </w:p>
          <w:p w14:paraId="574AF8CE" w14:textId="77777777" w:rsidR="006C78F5" w:rsidRPr="00B56946" w:rsidRDefault="006C78F5" w:rsidP="006C78F5">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7237E2F4" w14:textId="77777777" w:rsidR="006C78F5" w:rsidRPr="00B56946" w:rsidRDefault="006C78F5" w:rsidP="006C78F5">
            <w:pPr>
              <w:autoSpaceDE w:val="0"/>
              <w:autoSpaceDN w:val="0"/>
              <w:ind w:left="31" w:firstLine="6"/>
              <w:rPr>
                <w:rFonts w:ascii="Arial" w:hAnsi="Arial" w:cs="Arial"/>
                <w:sz w:val="24"/>
                <w:szCs w:val="24"/>
              </w:rPr>
            </w:pPr>
            <w:r w:rsidRPr="00B56946">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B56946">
              <w:rPr>
                <w:rFonts w:ascii="Arial" w:hAnsi="Arial" w:cs="Arial"/>
                <w:sz w:val="24"/>
                <w:szCs w:val="24"/>
              </w:rPr>
              <w:cr/>
            </w:r>
          </w:p>
          <w:p w14:paraId="650AAEF6" w14:textId="77777777" w:rsidR="006C78F5" w:rsidRPr="00B56946" w:rsidRDefault="006C78F5" w:rsidP="006C78F5">
            <w:pPr>
              <w:ind w:left="31" w:firstLine="6"/>
              <w:rPr>
                <w:rFonts w:ascii="Arial" w:hAnsi="Arial" w:cs="Arial"/>
                <w:i/>
                <w:iCs/>
                <w:sz w:val="24"/>
                <w:szCs w:val="24"/>
              </w:rPr>
            </w:pPr>
            <w:r w:rsidRPr="00B56946">
              <w:rPr>
                <w:rFonts w:ascii="Arial" w:hAnsi="Arial" w:cs="Arial"/>
                <w:i/>
                <w:iCs/>
                <w:sz w:val="24"/>
                <w:szCs w:val="24"/>
              </w:rPr>
              <w:t xml:space="preserve">Pastaba: </w:t>
            </w:r>
          </w:p>
          <w:p w14:paraId="65E70B2D" w14:textId="77777777" w:rsidR="006C78F5" w:rsidRPr="00B56946" w:rsidRDefault="006C78F5" w:rsidP="006C78F5">
            <w:pPr>
              <w:pStyle w:val="Sraopastraipa"/>
              <w:numPr>
                <w:ilvl w:val="0"/>
                <w:numId w:val="55"/>
              </w:numPr>
              <w:tabs>
                <w:tab w:val="left" w:pos="888"/>
              </w:tabs>
              <w:ind w:left="37" w:firstLine="425"/>
              <w:rPr>
                <w:rFonts w:ascii="Arial" w:hAnsi="Arial" w:cs="Arial"/>
                <w:b/>
                <w:bCs/>
                <w:i/>
                <w:iCs/>
                <w:sz w:val="24"/>
                <w:szCs w:val="24"/>
              </w:rPr>
            </w:pPr>
            <w:r w:rsidRPr="00B56946">
              <w:rPr>
                <w:rFonts w:ascii="Arial" w:hAnsi="Arial" w:cs="Arial"/>
                <w:b/>
                <w:bCs/>
                <w:i/>
                <w:iCs/>
                <w:sz w:val="24"/>
                <w:szCs w:val="24"/>
              </w:rPr>
              <w:t>jei kvalifikacija yra grindžiama nurodant specialistą, kuris</w:t>
            </w:r>
            <w:r w:rsidRPr="00B56946">
              <w:rPr>
                <w:rFonts w:ascii="Arial" w:hAnsi="Arial" w:cs="Arial"/>
                <w:i/>
                <w:iCs/>
                <w:sz w:val="24"/>
                <w:szCs w:val="24"/>
              </w:rPr>
              <w:t xml:space="preserve"> nėra tiekėjo, jungtinės veiklos partnerio ar kito ūkio subjekto, kurio pajėgumais remiamasi, darbuotojas, tačiau</w:t>
            </w:r>
            <w:r w:rsidRPr="00B56946">
              <w:rPr>
                <w:rFonts w:ascii="Arial" w:hAnsi="Arial" w:cs="Arial"/>
                <w:b/>
                <w:bCs/>
                <w:i/>
                <w:iCs/>
                <w:sz w:val="24"/>
                <w:szCs w:val="24"/>
              </w:rPr>
              <w:t xml:space="preserve"> yra ketinamas įdarbinti, </w:t>
            </w:r>
            <w:r w:rsidRPr="00B56946">
              <w:rPr>
                <w:rFonts w:ascii="Arial" w:hAnsi="Arial" w:cs="Arial"/>
                <w:i/>
                <w:iCs/>
                <w:sz w:val="24"/>
                <w:szCs w:val="24"/>
              </w:rPr>
              <w:t xml:space="preserve">jei pasiūlymas bus pripažintas laimėjusiu, tokiu atveju specialistas </w:t>
            </w:r>
            <w:r w:rsidRPr="00B56946">
              <w:rPr>
                <w:rFonts w:ascii="Arial" w:hAnsi="Arial" w:cs="Arial"/>
                <w:b/>
                <w:bCs/>
                <w:i/>
                <w:iCs/>
                <w:sz w:val="24"/>
                <w:szCs w:val="24"/>
              </w:rPr>
              <w:t>turi būti išviešintas pasiūlyme kaip kvazisubtiekėjas;</w:t>
            </w:r>
          </w:p>
          <w:p w14:paraId="6BA4A831" w14:textId="77777777" w:rsidR="006C78F5" w:rsidRPr="00B56946" w:rsidRDefault="006C78F5" w:rsidP="006C78F5">
            <w:pPr>
              <w:pStyle w:val="Sraopastraipa"/>
              <w:numPr>
                <w:ilvl w:val="0"/>
                <w:numId w:val="55"/>
              </w:numPr>
              <w:tabs>
                <w:tab w:val="left" w:pos="888"/>
              </w:tabs>
              <w:ind w:left="37" w:firstLine="425"/>
              <w:rPr>
                <w:rFonts w:ascii="Arial" w:hAnsi="Arial" w:cs="Arial"/>
                <w:i/>
                <w:iCs/>
                <w:sz w:val="24"/>
                <w:szCs w:val="24"/>
              </w:rPr>
            </w:pPr>
            <w:r w:rsidRPr="00B56946">
              <w:rPr>
                <w:rFonts w:ascii="Arial" w:hAnsi="Arial" w:cs="Arial"/>
                <w:b/>
                <w:bCs/>
                <w:i/>
                <w:iCs/>
                <w:sz w:val="24"/>
                <w:szCs w:val="24"/>
              </w:rPr>
              <w:t>jeigu pasiūlymą teikia ūkio subjektų grupė</w:t>
            </w:r>
            <w:r w:rsidRPr="00B56946">
              <w:rPr>
                <w:rFonts w:ascii="Arial" w:hAnsi="Arial" w:cs="Arial"/>
                <w:i/>
                <w:iCs/>
                <w:sz w:val="24"/>
                <w:szCs w:val="24"/>
              </w:rPr>
              <w:t xml:space="preserve"> – reikalavimą turi atitikti kiekvienas ūkio subjektų grupės narys (-iai), pagal jų prisiimamus įsipareigojimus pirkimo sutarčiai vykdyti;</w:t>
            </w:r>
          </w:p>
          <w:p w14:paraId="26D560C1" w14:textId="77777777" w:rsidR="006C78F5" w:rsidRPr="00B56946" w:rsidRDefault="006C78F5" w:rsidP="006C78F5">
            <w:pPr>
              <w:pStyle w:val="Sraopastraipa"/>
              <w:numPr>
                <w:ilvl w:val="0"/>
                <w:numId w:val="55"/>
              </w:numPr>
              <w:tabs>
                <w:tab w:val="left" w:pos="888"/>
              </w:tabs>
              <w:ind w:left="37" w:firstLine="425"/>
              <w:rPr>
                <w:rFonts w:ascii="Arial" w:hAnsi="Arial" w:cs="Arial"/>
                <w:i/>
                <w:sz w:val="24"/>
                <w:szCs w:val="24"/>
              </w:rPr>
            </w:pPr>
            <w:r w:rsidRPr="00B56946">
              <w:rPr>
                <w:rFonts w:ascii="Arial" w:hAnsi="Arial" w:cs="Arial"/>
                <w:i/>
                <w:sz w:val="24"/>
                <w:szCs w:val="24"/>
              </w:rPr>
              <w:t xml:space="preserve">tiekėjas gali remtis kitų ūkio subjektų pajėgumais tik tuomet, kai tie subjektai, kurių pajėgumais buvo pasiremta, </w:t>
            </w:r>
            <w:r w:rsidRPr="00B56946">
              <w:rPr>
                <w:rFonts w:ascii="Arial" w:hAnsi="Arial" w:cs="Arial"/>
                <w:i/>
                <w:sz w:val="24"/>
                <w:szCs w:val="24"/>
              </w:rPr>
              <w:lastRenderedPageBreak/>
              <w:t>patys tieks prekes, teiks paslaugas ar atliks darbus, kuriems reikia jų pajėgumų;</w:t>
            </w:r>
          </w:p>
          <w:p w14:paraId="5BDBC0AB" w14:textId="62ED96D1" w:rsidR="002A7443" w:rsidRPr="002A7443" w:rsidRDefault="006C78F5" w:rsidP="006C78F5">
            <w:pPr>
              <w:spacing w:line="20" w:lineRule="atLeast"/>
              <w:ind w:firstLine="0"/>
              <w:rPr>
                <w:rFonts w:ascii="Arial" w:eastAsiaTheme="minorHAnsi" w:hAnsi="Arial" w:cs="Arial"/>
                <w:b/>
                <w:bCs/>
                <w:sz w:val="21"/>
                <w:szCs w:val="21"/>
                <w:lang w:eastAsia="lt-LT"/>
              </w:rPr>
            </w:pPr>
            <w:r w:rsidRPr="00B56946">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B56946">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4CF7E6AE" w14:textId="77777777" w:rsidR="002A7443" w:rsidRPr="002A7443" w:rsidRDefault="002A7443" w:rsidP="002A7443">
      <w:pPr>
        <w:spacing w:after="0" w:line="20" w:lineRule="atLeast"/>
        <w:jc w:val="both"/>
        <w:rPr>
          <w:rFonts w:ascii="Arial" w:eastAsiaTheme="minorHAnsi" w:hAnsi="Arial" w:cs="Arial"/>
          <w:b/>
          <w:bCs/>
          <w:i/>
          <w:iCs/>
          <w:color w:val="FF0000"/>
          <w:sz w:val="20"/>
          <w:szCs w:val="20"/>
        </w:rPr>
      </w:pPr>
      <w:bookmarkStart w:id="129" w:name="_Hlk177563067"/>
      <w:r w:rsidRPr="002A7443">
        <w:rPr>
          <w:rFonts w:ascii="Arial" w:eastAsiaTheme="minorHAnsi" w:hAnsi="Arial" w:cs="Arial"/>
          <w:b/>
          <w:bCs/>
          <w:i/>
          <w:iCs/>
          <w:color w:val="FF0000"/>
          <w:sz w:val="20"/>
          <w:szCs w:val="20"/>
        </w:rPr>
        <w:lastRenderedPageBreak/>
        <w:t>Pastabos:</w:t>
      </w:r>
    </w:p>
    <w:p w14:paraId="5D599234" w14:textId="77777777" w:rsidR="002A7443" w:rsidRPr="002A7443" w:rsidRDefault="002A7443" w:rsidP="002A7443">
      <w:pPr>
        <w:numPr>
          <w:ilvl w:val="0"/>
          <w:numId w:val="54"/>
        </w:numPr>
        <w:spacing w:after="0" w:line="20" w:lineRule="atLeast"/>
        <w:jc w:val="both"/>
        <w:rPr>
          <w:rFonts w:ascii="Arial" w:eastAsiaTheme="minorHAnsi" w:hAnsi="Arial" w:cs="Arial"/>
          <w:b/>
          <w:bCs/>
          <w:i/>
          <w:iCs/>
          <w:color w:val="FF0000"/>
          <w:sz w:val="20"/>
          <w:szCs w:val="20"/>
        </w:rPr>
      </w:pPr>
      <w:r w:rsidRPr="002A7443">
        <w:rPr>
          <w:rFonts w:ascii="Arial" w:eastAsiaTheme="minorHAnsi" w:hAnsi="Arial" w:cs="Arial"/>
          <w:b/>
          <w:bCs/>
          <w:i/>
          <w:iCs/>
          <w:color w:val="FF0000"/>
          <w:sz w:val="20"/>
          <w:szCs w:val="20"/>
        </w:rPr>
        <w:t>Tiekėjas gali siūlyti tą patį specialistą kelioms aukščiau nurodytoms pozicijoms, jeigu siūlomas specialistas atitinką tai pozicijai keliamus reikalavimus.</w:t>
      </w:r>
    </w:p>
    <w:p w14:paraId="504AAB6F" w14:textId="77777777" w:rsidR="002A7443" w:rsidRPr="00775946" w:rsidRDefault="002A7443" w:rsidP="002A7443">
      <w:pPr>
        <w:numPr>
          <w:ilvl w:val="0"/>
          <w:numId w:val="54"/>
        </w:numPr>
        <w:spacing w:after="0" w:line="20" w:lineRule="atLeast"/>
        <w:jc w:val="both"/>
        <w:rPr>
          <w:rFonts w:ascii="Arial" w:eastAsiaTheme="minorHAnsi" w:hAnsi="Arial" w:cs="Arial"/>
          <w:b/>
          <w:bCs/>
          <w:i/>
          <w:iCs/>
          <w:color w:val="FF0000"/>
          <w:sz w:val="20"/>
          <w:szCs w:val="20"/>
        </w:rPr>
      </w:pPr>
      <w:r w:rsidRPr="002A7443">
        <w:rPr>
          <w:rFonts w:ascii="Arial" w:eastAsiaTheme="minorHAnsi" w:hAnsi="Arial" w:cs="Arial"/>
          <w:b/>
          <w:bCs/>
          <w:i/>
          <w:iCs/>
          <w:color w:val="FF0000"/>
          <w:sz w:val="20"/>
          <w:szCs w:val="20"/>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51E29A2C" w14:textId="77777777" w:rsidR="008A0193" w:rsidRPr="00775946" w:rsidRDefault="008A0193" w:rsidP="008A0193">
      <w:pPr>
        <w:spacing w:after="0" w:line="20" w:lineRule="atLeast"/>
        <w:jc w:val="both"/>
        <w:rPr>
          <w:rFonts w:ascii="Arial" w:eastAsiaTheme="minorHAnsi" w:hAnsi="Arial" w:cs="Arial"/>
          <w:b/>
          <w:bCs/>
          <w:i/>
          <w:iCs/>
          <w:color w:val="FF0000"/>
          <w:sz w:val="20"/>
          <w:szCs w:val="20"/>
        </w:rPr>
      </w:pPr>
    </w:p>
    <w:p w14:paraId="05C2A035" w14:textId="77777777" w:rsidR="008A0193" w:rsidRDefault="008A0193" w:rsidP="008A0193">
      <w:pPr>
        <w:spacing w:after="0" w:line="20" w:lineRule="atLeast"/>
        <w:jc w:val="both"/>
        <w:rPr>
          <w:rFonts w:ascii="Arial" w:eastAsiaTheme="minorHAnsi" w:hAnsi="Arial" w:cs="Arial"/>
          <w:b/>
          <w:bCs/>
          <w:i/>
          <w:iCs/>
          <w:color w:val="FF0000"/>
          <w:sz w:val="20"/>
          <w:szCs w:val="20"/>
        </w:rPr>
      </w:pPr>
    </w:p>
    <w:p w14:paraId="2DCA83BB" w14:textId="77777777" w:rsidR="008D4BCA" w:rsidRPr="002A7443" w:rsidRDefault="008D4BCA" w:rsidP="008A0193">
      <w:pPr>
        <w:spacing w:after="0" w:line="20" w:lineRule="atLeast"/>
        <w:jc w:val="both"/>
        <w:rPr>
          <w:rFonts w:ascii="Arial" w:eastAsiaTheme="minorHAnsi" w:hAnsi="Arial" w:cs="Arial"/>
          <w:b/>
          <w:bCs/>
          <w:i/>
          <w:iCs/>
          <w:color w:val="FF0000"/>
          <w:sz w:val="20"/>
          <w:szCs w:val="20"/>
        </w:rPr>
      </w:pPr>
    </w:p>
    <w:bookmarkEnd w:id="129"/>
    <w:p w14:paraId="5B9F934B" w14:textId="77777777" w:rsidR="002A7443" w:rsidRPr="002A7443" w:rsidRDefault="002A7443" w:rsidP="002A7443">
      <w:pPr>
        <w:spacing w:after="0" w:line="20" w:lineRule="atLeast"/>
        <w:jc w:val="both"/>
        <w:rPr>
          <w:rFonts w:ascii="Arial" w:eastAsiaTheme="minorHAnsi" w:hAnsi="Arial" w:cs="Arial"/>
          <w:b/>
          <w:bCs/>
        </w:rPr>
      </w:pPr>
    </w:p>
    <w:p w14:paraId="13E29983" w14:textId="77777777" w:rsidR="002A7443" w:rsidRPr="002A7443" w:rsidRDefault="002A7443" w:rsidP="002A7443">
      <w:pPr>
        <w:spacing w:after="0" w:line="20" w:lineRule="atLeast"/>
        <w:jc w:val="center"/>
        <w:rPr>
          <w:rFonts w:ascii="Arial" w:eastAsiaTheme="minorHAnsi" w:hAnsi="Arial" w:cs="Arial"/>
          <w:b/>
          <w:bCs/>
        </w:rPr>
      </w:pPr>
      <w:r w:rsidRPr="002A7443">
        <w:rPr>
          <w:rFonts w:ascii="Arial" w:eastAsiaTheme="minorHAnsi" w:hAnsi="Arial" w:cs="Arial"/>
          <w:b/>
          <w:bCs/>
        </w:rPr>
        <w:t>Tiekėjams keliami reikalavimai dėl kokybės vadybos sistemos ir (ar) aplinkos apsaugos vadybos sistemos standartų reikalavimai</w:t>
      </w:r>
    </w:p>
    <w:p w14:paraId="7727F454" w14:textId="77777777" w:rsidR="002A7443" w:rsidRPr="002A7443" w:rsidRDefault="002A7443" w:rsidP="002A7443">
      <w:pPr>
        <w:spacing w:after="0" w:line="20" w:lineRule="atLeast"/>
        <w:jc w:val="both"/>
        <w:rPr>
          <w:rFonts w:ascii="Arial" w:eastAsiaTheme="minorHAnsi" w:hAnsi="Arial" w:cs="Arial"/>
          <w:b/>
          <w:bCs/>
        </w:rPr>
      </w:pPr>
    </w:p>
    <w:p w14:paraId="301D1429" w14:textId="77777777" w:rsidR="00F650E0" w:rsidRDefault="00F650E0" w:rsidP="00F650E0">
      <w:pPr>
        <w:spacing w:after="0" w:line="240" w:lineRule="auto"/>
        <w:ind w:firstLine="1298"/>
        <w:jc w:val="both"/>
        <w:rPr>
          <w:rFonts w:ascii="Arial" w:eastAsiaTheme="minorHAnsi" w:hAnsi="Arial" w:cs="Arial"/>
        </w:rPr>
      </w:pPr>
    </w:p>
    <w:p w14:paraId="23292D32" w14:textId="50999CB1" w:rsidR="00F56FD0" w:rsidRDefault="002A7443" w:rsidP="00F650E0">
      <w:pPr>
        <w:spacing w:after="0" w:line="240" w:lineRule="auto"/>
        <w:ind w:firstLine="1298"/>
        <w:jc w:val="both"/>
        <w:rPr>
          <w:rFonts w:ascii="Arial" w:eastAsiaTheme="minorHAnsi" w:hAnsi="Arial" w:cs="Arial"/>
          <w:iCs/>
        </w:rPr>
      </w:pPr>
      <w:r w:rsidRPr="002A7443">
        <w:rPr>
          <w:rFonts w:ascii="Arial" w:eastAsiaTheme="minorHAnsi" w:hAnsi="Arial" w:cs="Arial"/>
        </w:rPr>
        <w:t>Perkančioji organizacija nereikalauja, kad tiekėjai laikytųsi k</w:t>
      </w:r>
      <w:r w:rsidRPr="002A7443">
        <w:rPr>
          <w:rFonts w:ascii="Arial" w:eastAsiaTheme="minorHAnsi" w:hAnsi="Arial" w:cs="Arial"/>
          <w:iCs/>
        </w:rPr>
        <w:t>okybės vadybos sistemos ir (arba) aplinkos apsaugos vadybos sistemos standartų.</w:t>
      </w:r>
    </w:p>
    <w:p w14:paraId="68E3EB70" w14:textId="77777777" w:rsidR="00F650E0" w:rsidRDefault="00F650E0" w:rsidP="00F650E0">
      <w:pPr>
        <w:spacing w:after="0" w:line="240" w:lineRule="auto"/>
        <w:ind w:firstLine="1298"/>
        <w:jc w:val="both"/>
        <w:rPr>
          <w:rFonts w:ascii="Arial" w:eastAsiaTheme="minorHAnsi" w:hAnsi="Arial" w:cs="Arial"/>
          <w:iCs/>
        </w:rPr>
      </w:pPr>
    </w:p>
    <w:p w14:paraId="53A7B892" w14:textId="3A7F4AE5" w:rsidR="00F650E0" w:rsidRDefault="00F650E0" w:rsidP="00F650E0">
      <w:pPr>
        <w:spacing w:after="0" w:line="240" w:lineRule="auto"/>
        <w:ind w:firstLine="1298"/>
        <w:jc w:val="center"/>
        <w:rPr>
          <w:rFonts w:ascii="Arial" w:eastAsiaTheme="minorHAnsi" w:hAnsi="Arial" w:cs="Arial"/>
          <w:iCs/>
        </w:rPr>
      </w:pPr>
      <w:r>
        <w:rPr>
          <w:rFonts w:ascii="Arial" w:eastAsiaTheme="minorHAnsi" w:hAnsi="Arial" w:cs="Arial"/>
          <w:iCs/>
        </w:rPr>
        <w:t>____________</w:t>
      </w:r>
    </w:p>
    <w:p w14:paraId="79FA3A85" w14:textId="77777777" w:rsidR="008A0193" w:rsidRDefault="008A0193" w:rsidP="002A7443">
      <w:pPr>
        <w:spacing w:after="0" w:line="20" w:lineRule="atLeast"/>
        <w:jc w:val="both"/>
        <w:rPr>
          <w:rFonts w:ascii="Arial" w:eastAsiaTheme="minorHAnsi" w:hAnsi="Arial" w:cs="Arial"/>
          <w:iCs/>
        </w:rPr>
      </w:pPr>
    </w:p>
    <w:p w14:paraId="3A8D8ECD" w14:textId="77777777" w:rsidR="008A0193" w:rsidRDefault="008A0193" w:rsidP="002A7443">
      <w:pPr>
        <w:spacing w:after="0" w:line="20" w:lineRule="atLeast"/>
        <w:jc w:val="both"/>
        <w:rPr>
          <w:rFonts w:ascii="Arial" w:eastAsiaTheme="minorHAnsi" w:hAnsi="Arial" w:cs="Arial"/>
          <w:iCs/>
        </w:rPr>
      </w:pPr>
    </w:p>
    <w:p w14:paraId="76FAFED0" w14:textId="77777777" w:rsidR="008A0193" w:rsidRDefault="008A0193" w:rsidP="002A7443">
      <w:pPr>
        <w:spacing w:after="0" w:line="20" w:lineRule="atLeast"/>
        <w:jc w:val="both"/>
        <w:rPr>
          <w:rFonts w:ascii="Arial" w:eastAsiaTheme="minorHAnsi" w:hAnsi="Arial" w:cs="Arial"/>
          <w:iCs/>
        </w:rPr>
      </w:pPr>
    </w:p>
    <w:p w14:paraId="1EBECB4B" w14:textId="77777777" w:rsidR="008A0193" w:rsidRDefault="008A0193" w:rsidP="002A7443">
      <w:pPr>
        <w:spacing w:after="0" w:line="20" w:lineRule="atLeast"/>
        <w:jc w:val="both"/>
        <w:rPr>
          <w:rFonts w:ascii="Arial" w:eastAsiaTheme="minorHAnsi" w:hAnsi="Arial" w:cs="Arial"/>
          <w:iCs/>
        </w:rPr>
      </w:pPr>
    </w:p>
    <w:p w14:paraId="4E198EBB" w14:textId="77777777" w:rsidR="008A0193" w:rsidRDefault="008A0193" w:rsidP="002A7443">
      <w:pPr>
        <w:spacing w:after="0" w:line="20" w:lineRule="atLeast"/>
        <w:jc w:val="both"/>
        <w:rPr>
          <w:rFonts w:ascii="Arial" w:eastAsiaTheme="minorHAnsi" w:hAnsi="Arial" w:cs="Arial"/>
          <w:iCs/>
        </w:rPr>
      </w:pPr>
    </w:p>
    <w:p w14:paraId="2157EE7E" w14:textId="77777777" w:rsidR="008A0193" w:rsidRDefault="008A0193" w:rsidP="002A7443">
      <w:pPr>
        <w:spacing w:after="0" w:line="20" w:lineRule="atLeast"/>
        <w:jc w:val="both"/>
        <w:rPr>
          <w:rFonts w:ascii="Arial" w:eastAsiaTheme="minorHAnsi" w:hAnsi="Arial" w:cs="Arial"/>
          <w:iCs/>
        </w:rPr>
      </w:pPr>
    </w:p>
    <w:p w14:paraId="6D028703" w14:textId="77777777" w:rsidR="008A0193" w:rsidRDefault="008A0193" w:rsidP="002A7443">
      <w:pPr>
        <w:spacing w:after="0" w:line="20" w:lineRule="atLeast"/>
        <w:jc w:val="both"/>
        <w:rPr>
          <w:rFonts w:ascii="Arial" w:eastAsiaTheme="minorHAnsi" w:hAnsi="Arial" w:cs="Arial"/>
          <w:iCs/>
        </w:rPr>
      </w:pPr>
    </w:p>
    <w:p w14:paraId="35183865" w14:textId="77777777" w:rsidR="008A0193" w:rsidRDefault="008A0193" w:rsidP="002A7443">
      <w:pPr>
        <w:spacing w:after="0" w:line="20" w:lineRule="atLeast"/>
        <w:jc w:val="both"/>
        <w:rPr>
          <w:rFonts w:ascii="Arial" w:eastAsiaTheme="minorHAnsi" w:hAnsi="Arial" w:cs="Arial"/>
          <w:iCs/>
        </w:rPr>
      </w:pPr>
    </w:p>
    <w:p w14:paraId="78DAD55C" w14:textId="77777777" w:rsidR="008A0193" w:rsidRDefault="008A0193" w:rsidP="002A7443">
      <w:pPr>
        <w:spacing w:after="0" w:line="20" w:lineRule="atLeast"/>
        <w:jc w:val="both"/>
        <w:rPr>
          <w:rFonts w:ascii="Arial" w:eastAsiaTheme="minorHAnsi" w:hAnsi="Arial" w:cs="Arial"/>
          <w:iCs/>
        </w:rPr>
      </w:pPr>
    </w:p>
    <w:p w14:paraId="0E2BC2C4" w14:textId="77777777" w:rsidR="008A0193" w:rsidRDefault="008A0193" w:rsidP="002A7443">
      <w:pPr>
        <w:spacing w:after="0" w:line="20" w:lineRule="atLeast"/>
        <w:jc w:val="both"/>
        <w:rPr>
          <w:rFonts w:ascii="Arial" w:eastAsiaTheme="minorHAnsi" w:hAnsi="Arial" w:cs="Arial"/>
          <w:iCs/>
        </w:rPr>
      </w:pPr>
    </w:p>
    <w:p w14:paraId="18D3CD08" w14:textId="77777777" w:rsidR="008A0193" w:rsidRDefault="008A0193" w:rsidP="002A7443">
      <w:pPr>
        <w:spacing w:after="0" w:line="20" w:lineRule="atLeast"/>
        <w:jc w:val="both"/>
        <w:rPr>
          <w:rFonts w:ascii="Arial" w:eastAsiaTheme="minorHAnsi" w:hAnsi="Arial" w:cs="Arial"/>
          <w:iCs/>
        </w:rPr>
      </w:pPr>
    </w:p>
    <w:p w14:paraId="214CD1C9" w14:textId="77777777" w:rsidR="008A0193" w:rsidRDefault="008A0193" w:rsidP="002A7443">
      <w:pPr>
        <w:spacing w:after="0" w:line="20" w:lineRule="atLeast"/>
        <w:jc w:val="both"/>
        <w:rPr>
          <w:rFonts w:ascii="Arial" w:eastAsiaTheme="minorHAnsi" w:hAnsi="Arial" w:cs="Arial"/>
          <w:iCs/>
        </w:rPr>
      </w:pPr>
    </w:p>
    <w:p w14:paraId="723E8706" w14:textId="77777777" w:rsidR="008A0193" w:rsidRDefault="008A0193" w:rsidP="002A7443">
      <w:pPr>
        <w:spacing w:after="0" w:line="20" w:lineRule="atLeast"/>
        <w:jc w:val="both"/>
        <w:rPr>
          <w:rFonts w:ascii="Arial" w:eastAsiaTheme="minorHAnsi" w:hAnsi="Arial" w:cs="Arial"/>
          <w:iCs/>
        </w:rPr>
      </w:pPr>
    </w:p>
    <w:p w14:paraId="2AC5F875" w14:textId="77777777" w:rsidR="008A0193" w:rsidRDefault="008A0193" w:rsidP="002A7443">
      <w:pPr>
        <w:spacing w:after="0" w:line="20" w:lineRule="atLeast"/>
        <w:jc w:val="both"/>
        <w:rPr>
          <w:rFonts w:ascii="Arial" w:eastAsiaTheme="minorHAnsi" w:hAnsi="Arial" w:cs="Arial"/>
          <w:iCs/>
        </w:rPr>
      </w:pPr>
    </w:p>
    <w:p w14:paraId="4A46B778" w14:textId="77777777" w:rsidR="008A0193" w:rsidRDefault="008A0193" w:rsidP="002A7443">
      <w:pPr>
        <w:spacing w:after="0" w:line="20" w:lineRule="atLeast"/>
        <w:jc w:val="both"/>
        <w:rPr>
          <w:rFonts w:ascii="Arial" w:eastAsiaTheme="minorHAnsi" w:hAnsi="Arial" w:cs="Arial"/>
          <w:iCs/>
        </w:rPr>
      </w:pPr>
    </w:p>
    <w:p w14:paraId="28DCA1A8" w14:textId="77777777" w:rsidR="008A0193" w:rsidRDefault="008A0193" w:rsidP="002A7443">
      <w:pPr>
        <w:spacing w:after="0" w:line="20" w:lineRule="atLeast"/>
        <w:jc w:val="both"/>
        <w:rPr>
          <w:rFonts w:ascii="Arial" w:eastAsiaTheme="minorHAnsi" w:hAnsi="Arial" w:cs="Arial"/>
          <w:iCs/>
        </w:rPr>
      </w:pPr>
    </w:p>
    <w:p w14:paraId="3EC1CFEE" w14:textId="77777777" w:rsidR="008A0193" w:rsidRDefault="008A0193" w:rsidP="002A7443">
      <w:pPr>
        <w:spacing w:after="0" w:line="20" w:lineRule="atLeast"/>
        <w:jc w:val="both"/>
        <w:rPr>
          <w:rFonts w:ascii="Arial" w:eastAsiaTheme="minorHAnsi" w:hAnsi="Arial" w:cs="Arial"/>
          <w:iCs/>
        </w:rPr>
      </w:pPr>
    </w:p>
    <w:p w14:paraId="2125A252" w14:textId="77777777" w:rsidR="008A0193" w:rsidRDefault="008A0193" w:rsidP="002A7443">
      <w:pPr>
        <w:spacing w:after="0" w:line="20" w:lineRule="atLeast"/>
        <w:jc w:val="both"/>
        <w:rPr>
          <w:rFonts w:ascii="Arial" w:eastAsiaTheme="minorHAnsi" w:hAnsi="Arial" w:cs="Arial"/>
          <w:iCs/>
        </w:rPr>
      </w:pPr>
    </w:p>
    <w:p w14:paraId="3D8CCDF3" w14:textId="10C036D6" w:rsidR="008D704D" w:rsidRPr="000F781D" w:rsidRDefault="002C1AAF" w:rsidP="008D704D">
      <w:pPr>
        <w:pStyle w:val="Antrat2"/>
        <w:ind w:left="5103"/>
        <w:rPr>
          <w:rFonts w:ascii="Arial" w:eastAsia="Calibri" w:hAnsi="Arial" w:cs="Arial"/>
          <w:color w:val="auto"/>
          <w:sz w:val="24"/>
          <w:szCs w:val="24"/>
        </w:rPr>
      </w:pPr>
      <w:bookmarkStart w:id="130" w:name="_Ref39484039"/>
      <w:bookmarkStart w:id="131" w:name="_Ref40278562"/>
      <w:bookmarkStart w:id="132" w:name="_Toc185853168"/>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130"/>
      <w:bookmarkEnd w:id="131"/>
      <w:bookmarkEnd w:id="132"/>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F781D"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0F781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3731AC2B" w14:textId="04C16290" w:rsidR="009D241A" w:rsidRDefault="009B6F95" w:rsidP="002E01F6">
      <w:pPr>
        <w:jc w:val="center"/>
        <w:rPr>
          <w:rFonts w:ascii="Arial" w:hAnsi="Arial" w:cs="Arial"/>
        </w:rPr>
      </w:pPr>
      <w:r w:rsidRPr="000F781D">
        <w:rPr>
          <w:rFonts w:ascii="Arial" w:hAnsi="Arial" w:cs="Arial"/>
        </w:rPr>
        <w:t>__________</w:t>
      </w:r>
    </w:p>
    <w:p w14:paraId="09EEE730" w14:textId="77777777" w:rsidR="009D241A" w:rsidRDefault="009D241A">
      <w:pPr>
        <w:rPr>
          <w:rFonts w:ascii="Arial" w:hAnsi="Arial" w:cs="Arial"/>
        </w:rPr>
      </w:pPr>
      <w:r>
        <w:rPr>
          <w:rFonts w:ascii="Arial" w:hAnsi="Arial" w:cs="Arial"/>
        </w:rPr>
        <w:br w:type="page"/>
      </w:r>
    </w:p>
    <w:p w14:paraId="199739B8" w14:textId="4D638A9E" w:rsidR="009D241A" w:rsidRPr="002207BA" w:rsidRDefault="009D241A" w:rsidP="009D241A">
      <w:pPr>
        <w:pStyle w:val="Antrat2"/>
        <w:ind w:left="5103"/>
        <w:rPr>
          <w:rFonts w:ascii="Arial" w:hAnsi="Arial" w:cs="Arial"/>
          <w:color w:val="auto"/>
          <w:sz w:val="24"/>
          <w:szCs w:val="24"/>
        </w:rPr>
      </w:pPr>
      <w:bookmarkStart w:id="133" w:name="_Toc172034286"/>
      <w:bookmarkStart w:id="134" w:name="_Toc179537162"/>
      <w:bookmarkStart w:id="135" w:name="_Toc183414920"/>
      <w:bookmarkStart w:id="136" w:name="_Toc184809460"/>
      <w:bookmarkStart w:id="137" w:name="_Toc185853169"/>
      <w:r w:rsidRPr="002207BA">
        <w:rPr>
          <w:rFonts w:ascii="Arial" w:hAnsi="Arial" w:cs="Arial"/>
          <w:color w:val="auto"/>
          <w:sz w:val="24"/>
          <w:szCs w:val="24"/>
        </w:rPr>
        <w:lastRenderedPageBreak/>
        <w:t xml:space="preserve">Specialiųjų pirkimo sąlygų </w:t>
      </w:r>
      <w:r w:rsidR="008A0193">
        <w:rPr>
          <w:rFonts w:ascii="Arial" w:hAnsi="Arial" w:cs="Arial"/>
          <w:color w:val="auto"/>
          <w:sz w:val="24"/>
          <w:szCs w:val="24"/>
        </w:rPr>
        <w:t>9</w:t>
      </w:r>
      <w:r w:rsidRPr="002207BA">
        <w:rPr>
          <w:rFonts w:ascii="Arial" w:hAnsi="Arial" w:cs="Arial"/>
          <w:color w:val="auto"/>
          <w:sz w:val="24"/>
          <w:szCs w:val="24"/>
        </w:rPr>
        <w:t xml:space="preserve"> priedas „Siūlomų specialistų sąrašas“</w:t>
      </w:r>
      <w:bookmarkEnd w:id="133"/>
      <w:bookmarkEnd w:id="134"/>
      <w:bookmarkEnd w:id="135"/>
      <w:bookmarkEnd w:id="136"/>
      <w:bookmarkEnd w:id="137"/>
    </w:p>
    <w:p w14:paraId="598E07C2" w14:textId="77777777" w:rsidR="009D241A" w:rsidRPr="002207BA" w:rsidRDefault="009D241A" w:rsidP="009D241A">
      <w:pPr>
        <w:rPr>
          <w:rFonts w:ascii="Arial" w:hAnsi="Arial" w:cs="Arial"/>
        </w:rPr>
      </w:pPr>
    </w:p>
    <w:p w14:paraId="38CC74F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Herbas arba prekių ženklas</w:t>
      </w:r>
    </w:p>
    <w:p w14:paraId="16B1141C"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(Tiekėjo pavadinimas)</w:t>
      </w:r>
    </w:p>
    <w:p w14:paraId="225D35DD"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6CE821E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teisinė forma, buveinė, kontaktinė informacija, registro, kuriame kaupiami ir saugomi duomenys apie tiekėją, pavadinimas,</w:t>
      </w:r>
    </w:p>
    <w:p w14:paraId="20693A64"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7FF1CCE4" w14:textId="77777777" w:rsidR="009D241A" w:rsidRPr="002207BA" w:rsidRDefault="009D241A" w:rsidP="009D241A">
      <w:pPr>
        <w:autoSpaceDE w:val="0"/>
        <w:autoSpaceDN w:val="0"/>
        <w:adjustRightInd w:val="0"/>
        <w:spacing w:after="0" w:line="240" w:lineRule="auto"/>
        <w:rPr>
          <w:rFonts w:ascii="Arial" w:eastAsia="Calibri" w:hAnsi="Arial" w:cs="Arial"/>
          <w:sz w:val="24"/>
          <w:szCs w:val="24"/>
        </w:rPr>
      </w:pPr>
    </w:p>
    <w:p w14:paraId="7A4E3A5D" w14:textId="77777777" w:rsidR="009D241A" w:rsidRPr="002207BA" w:rsidRDefault="009D241A" w:rsidP="009D241A">
      <w:pPr>
        <w:spacing w:after="0" w:line="240" w:lineRule="auto"/>
        <w:rPr>
          <w:rFonts w:ascii="Arial" w:eastAsia="Calibri" w:hAnsi="Arial" w:cs="Arial"/>
          <w:sz w:val="24"/>
          <w:szCs w:val="24"/>
          <w:lang w:eastAsia="en-US"/>
        </w:rPr>
      </w:pPr>
      <w:r w:rsidRPr="002207BA">
        <w:rPr>
          <w:rFonts w:ascii="Arial" w:eastAsia="Calibri" w:hAnsi="Arial" w:cs="Arial"/>
          <w:sz w:val="24"/>
          <w:szCs w:val="24"/>
          <w:lang w:eastAsia="en-US"/>
        </w:rPr>
        <w:t>Perkančiajai organizacijai – Alytaus miesto savivaldybės administracijai</w:t>
      </w:r>
    </w:p>
    <w:p w14:paraId="26220596" w14:textId="77777777" w:rsidR="009D241A" w:rsidRPr="002207BA" w:rsidRDefault="009D241A" w:rsidP="009D241A">
      <w:pPr>
        <w:spacing w:after="0" w:line="240" w:lineRule="auto"/>
        <w:rPr>
          <w:rFonts w:ascii="Arial" w:eastAsia="Calibri" w:hAnsi="Arial" w:cs="Arial"/>
          <w:b/>
          <w:sz w:val="24"/>
          <w:szCs w:val="24"/>
          <w:lang w:eastAsia="en-US"/>
        </w:rPr>
      </w:pPr>
    </w:p>
    <w:p w14:paraId="023D1274"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b/>
          <w:bCs/>
          <w:sz w:val="24"/>
          <w:szCs w:val="24"/>
        </w:rPr>
      </w:pPr>
      <w:r w:rsidRPr="002207BA">
        <w:rPr>
          <w:rFonts w:ascii="Arial" w:eastAsia="Times New Roman" w:hAnsi="Arial" w:cs="Arial"/>
          <w:b/>
          <w:bCs/>
          <w:caps/>
          <w:sz w:val="24"/>
          <w:szCs w:val="24"/>
        </w:rPr>
        <w:t>Siūlomų specialistų</w:t>
      </w:r>
      <w:r w:rsidRPr="002207BA">
        <w:rPr>
          <w:rFonts w:ascii="Arial" w:eastAsia="Times New Roman" w:hAnsi="Arial" w:cs="Arial"/>
          <w:b/>
          <w:bCs/>
          <w:sz w:val="24"/>
          <w:szCs w:val="24"/>
        </w:rPr>
        <w:t xml:space="preserve"> SĄRAŠAS</w:t>
      </w:r>
    </w:p>
    <w:p w14:paraId="7BF9A023"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3281612B"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 xml:space="preserve">_____________ </w:t>
      </w:r>
    </w:p>
    <w:p w14:paraId="2879822B"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(Data)</w:t>
      </w:r>
    </w:p>
    <w:p w14:paraId="58837367"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r w:rsidRPr="002207BA">
        <w:rPr>
          <w:rFonts w:ascii="Arial" w:eastAsia="Times New Roman" w:hAnsi="Arial" w:cs="Arial"/>
          <w:sz w:val="24"/>
          <w:szCs w:val="24"/>
        </w:rPr>
        <w:t xml:space="preserve"> ________________________________</w:t>
      </w:r>
    </w:p>
    <w:p w14:paraId="45EF10B5"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vertAlign w:val="superscript"/>
        </w:rPr>
      </w:pPr>
      <w:r w:rsidRPr="002207BA">
        <w:rPr>
          <w:rFonts w:ascii="Arial" w:eastAsia="Times New Roman" w:hAnsi="Arial" w:cs="Arial"/>
          <w:sz w:val="24"/>
          <w:szCs w:val="24"/>
          <w:vertAlign w:val="superscript"/>
        </w:rPr>
        <w:t>(Sudarymo vieta)</w:t>
      </w:r>
    </w:p>
    <w:p w14:paraId="7F60C4DE" w14:textId="77777777" w:rsidR="009D241A" w:rsidRPr="002207BA" w:rsidRDefault="009D241A" w:rsidP="009D241A">
      <w:pPr>
        <w:autoSpaceDE w:val="0"/>
        <w:autoSpaceDN w:val="0"/>
        <w:adjustRightInd w:val="0"/>
        <w:spacing w:after="0" w:line="240" w:lineRule="auto"/>
        <w:jc w:val="center"/>
        <w:rPr>
          <w:rFonts w:ascii="Arial" w:eastAsia="Times New Roman" w:hAnsi="Arial" w:cs="Arial"/>
          <w:sz w:val="24"/>
          <w:szCs w:val="24"/>
        </w:rPr>
      </w:pPr>
    </w:p>
    <w:p w14:paraId="3E6D860A" w14:textId="25DBAEA9" w:rsidR="009D241A" w:rsidRPr="002207BA" w:rsidRDefault="009D241A" w:rsidP="009D241A">
      <w:pPr>
        <w:spacing w:after="0" w:line="240" w:lineRule="auto"/>
        <w:ind w:firstLine="1298"/>
        <w:jc w:val="both"/>
        <w:rPr>
          <w:rFonts w:ascii="Arial" w:eastAsia="Times New Roman" w:hAnsi="Arial" w:cs="Arial"/>
          <w:sz w:val="24"/>
          <w:szCs w:val="24"/>
        </w:rPr>
      </w:pPr>
      <w:r w:rsidRPr="002207BA">
        <w:rPr>
          <w:rFonts w:ascii="Arial" w:eastAsia="Times New Roman" w:hAnsi="Arial" w:cs="Arial"/>
          <w:sz w:val="24"/>
          <w:szCs w:val="24"/>
        </w:rPr>
        <w:t xml:space="preserve"> Aš, /</w:t>
      </w:r>
      <w:r w:rsidRPr="002207BA">
        <w:rPr>
          <w:rFonts w:ascii="Arial" w:eastAsia="Times New Roman" w:hAnsi="Arial" w:cs="Arial"/>
          <w:i/>
          <w:color w:val="FF0000"/>
          <w:sz w:val="24"/>
          <w:szCs w:val="24"/>
        </w:rPr>
        <w:t>T</w:t>
      </w:r>
      <w:r w:rsidRPr="002207BA">
        <w:rPr>
          <w:rFonts w:ascii="Arial" w:eastAsia="Times New Roman" w:hAnsi="Arial" w:cs="Arial"/>
          <w:i/>
          <w:iCs/>
          <w:color w:val="FF0000"/>
          <w:sz w:val="24"/>
          <w:szCs w:val="24"/>
        </w:rPr>
        <w:t>iekėjo vadovo ar jo įgalioto asmens pareigų pavadinimas, vardas ir pavardė</w:t>
      </w:r>
      <w:r w:rsidRPr="002207BA">
        <w:rPr>
          <w:rFonts w:ascii="Arial" w:eastAsia="Times New Roman" w:hAnsi="Arial" w:cs="Arial"/>
          <w:color w:val="FF0000"/>
          <w:sz w:val="24"/>
          <w:szCs w:val="24"/>
        </w:rPr>
        <w:t>/</w:t>
      </w:r>
      <w:r w:rsidRPr="002207BA">
        <w:rPr>
          <w:rFonts w:ascii="Arial" w:eastAsia="Times New Roman" w:hAnsi="Arial" w:cs="Arial"/>
          <w:sz w:val="24"/>
          <w:szCs w:val="24"/>
        </w:rPr>
        <w:t xml:space="preserve"> tvirtinu, kad mano vadovaujamas (-a) (atstovaujamas (-a)) /</w:t>
      </w:r>
      <w:r w:rsidRPr="002207BA">
        <w:rPr>
          <w:rFonts w:ascii="Arial" w:eastAsia="Times New Roman" w:hAnsi="Arial" w:cs="Arial"/>
          <w:i/>
          <w:color w:val="FF0000"/>
          <w:sz w:val="24"/>
          <w:szCs w:val="24"/>
        </w:rPr>
        <w:t>T</w:t>
      </w:r>
      <w:r w:rsidRPr="002207BA">
        <w:rPr>
          <w:rFonts w:ascii="Arial" w:eastAsia="Times New Roman" w:hAnsi="Arial" w:cs="Arial"/>
          <w:i/>
          <w:iCs/>
          <w:color w:val="FF0000"/>
          <w:sz w:val="24"/>
          <w:szCs w:val="24"/>
        </w:rPr>
        <w:t>iekėjo pavadinimas</w:t>
      </w:r>
      <w:r w:rsidRPr="002207BA">
        <w:rPr>
          <w:rFonts w:ascii="Arial" w:eastAsia="Times New Roman" w:hAnsi="Arial" w:cs="Arial"/>
          <w:sz w:val="24"/>
          <w:szCs w:val="24"/>
        </w:rPr>
        <w:t>/, dalyvaujantis (-i) Alytaus miesto savivaldybės administracijos atliekamame</w:t>
      </w:r>
      <w:r w:rsidRPr="002207BA">
        <w:rPr>
          <w:rFonts w:ascii="Arial" w:eastAsia="Times New Roman" w:hAnsi="Arial" w:cs="Arial"/>
          <w:b/>
          <w:sz w:val="24"/>
          <w:szCs w:val="24"/>
          <w:lang w:eastAsia="en-US"/>
        </w:rPr>
        <w:t xml:space="preserve"> „</w:t>
      </w:r>
      <w:r w:rsidR="00900715" w:rsidRPr="00900715">
        <w:rPr>
          <w:rFonts w:ascii="Arial" w:hAnsi="Arial" w:cs="Arial"/>
          <w:b/>
          <w:bCs/>
          <w:sz w:val="24"/>
          <w:szCs w:val="24"/>
        </w:rPr>
        <w:t>Įvažiavimų ir inžinerinių tinklų privedimo iki žemės sklypų projektinių pasiūlymų, techninių darbo projektų su projektų vykdymo priežiūros paslaugos</w:t>
      </w:r>
      <w:r w:rsidRPr="002207BA">
        <w:rPr>
          <w:rFonts w:ascii="Arial" w:hAnsi="Arial" w:cs="Arial"/>
          <w:b/>
          <w:sz w:val="24"/>
          <w:szCs w:val="24"/>
        </w:rPr>
        <w:t>“</w:t>
      </w:r>
      <w:r w:rsidRPr="002207BA">
        <w:rPr>
          <w:rFonts w:ascii="Arial" w:eastAsia="Times New Roman" w:hAnsi="Arial" w:cs="Arial"/>
          <w:b/>
          <w:sz w:val="24"/>
          <w:szCs w:val="24"/>
          <w:lang w:eastAsia="en-US"/>
        </w:rPr>
        <w:t xml:space="preserve"> pirkime</w:t>
      </w:r>
      <w:r w:rsidRPr="002207BA">
        <w:rPr>
          <w:rFonts w:ascii="Arial" w:eastAsia="Times New Roman" w:hAnsi="Arial" w:cs="Arial"/>
          <w:b/>
          <w:sz w:val="24"/>
          <w:szCs w:val="24"/>
        </w:rPr>
        <w:t>:</w:t>
      </w:r>
    </w:p>
    <w:p w14:paraId="0ABBFE2F" w14:textId="77777777" w:rsidR="009D241A" w:rsidRPr="002207BA" w:rsidRDefault="009D241A" w:rsidP="009D241A">
      <w:pPr>
        <w:spacing w:after="0" w:line="240" w:lineRule="auto"/>
        <w:ind w:firstLine="1298"/>
        <w:jc w:val="both"/>
        <w:rPr>
          <w:rFonts w:ascii="Arial" w:eastAsia="Times New Roman" w:hAnsi="Arial" w:cs="Arial"/>
          <w:sz w:val="24"/>
          <w:szCs w:val="24"/>
        </w:rPr>
      </w:pPr>
      <w:r w:rsidRPr="002207BA">
        <w:rPr>
          <w:rFonts w:ascii="Arial" w:eastAsia="Times New Roman" w:hAnsi="Arial" w:cs="Arial"/>
          <w:sz w:val="24"/>
          <w:szCs w:val="24"/>
        </w:rPr>
        <w:t>1. žemiau pateiktoje lentelėje nurodau asmenis, pagal specialiųjų pirkimo sąlygų priedo „Tiekėjų kvalifikacijos reikalavimai ir reikalavimai laikytis kokybės vadybos sistemos ir (arba) aplinkos apsaugos vadybos sistemos standartų“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1984"/>
        <w:gridCol w:w="4111"/>
      </w:tblGrid>
      <w:tr w:rsidR="00D506F2" w:rsidRPr="002207BA" w14:paraId="2E11FFE9" w14:textId="77777777" w:rsidTr="00D506F2">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130EAA" w14:textId="5971CFCF" w:rsidR="00D506F2" w:rsidRPr="002207BA" w:rsidRDefault="00D506F2" w:rsidP="00900715">
            <w:pPr>
              <w:spacing w:after="0" w:line="240" w:lineRule="auto"/>
              <w:jc w:val="center"/>
              <w:rPr>
                <w:rFonts w:ascii="Arial" w:eastAsia="Calibri" w:hAnsi="Arial" w:cs="Arial"/>
                <w:sz w:val="24"/>
                <w:szCs w:val="24"/>
                <w:lang w:eastAsia="en-US"/>
              </w:rPr>
            </w:pPr>
            <w:r w:rsidRPr="002207BA">
              <w:rPr>
                <w:rFonts w:ascii="Arial" w:eastAsia="Calibri" w:hAnsi="Arial" w:cs="Arial"/>
                <w:sz w:val="24"/>
                <w:szCs w:val="24"/>
                <w:lang w:eastAsia="en-US"/>
              </w:rPr>
              <w:t>Eil</w:t>
            </w:r>
            <w:r>
              <w:rPr>
                <w:rFonts w:ascii="Arial" w:eastAsia="Calibri" w:hAnsi="Arial" w:cs="Arial"/>
                <w:sz w:val="24"/>
                <w:szCs w:val="24"/>
                <w:lang w:eastAsia="en-US"/>
              </w:rPr>
              <w:t>. N</w:t>
            </w:r>
            <w:r w:rsidRPr="002207BA">
              <w:rPr>
                <w:rFonts w:ascii="Arial" w:eastAsia="Calibri" w:hAnsi="Arial" w:cs="Arial"/>
                <w:sz w:val="24"/>
                <w:szCs w:val="24"/>
                <w:lang w:eastAsia="en-US"/>
              </w:rPr>
              <w:t>r.</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B267570" w14:textId="77777777" w:rsidR="00D506F2" w:rsidRPr="002207BA" w:rsidRDefault="00D506F2" w:rsidP="00900715">
            <w:pPr>
              <w:autoSpaceDE w:val="0"/>
              <w:autoSpaceDN w:val="0"/>
              <w:adjustRightInd w:val="0"/>
              <w:spacing w:after="0" w:line="240" w:lineRule="auto"/>
              <w:jc w:val="center"/>
              <w:rPr>
                <w:rFonts w:ascii="Arial" w:eastAsia="Calibri" w:hAnsi="Arial" w:cs="Arial"/>
                <w:sz w:val="24"/>
                <w:szCs w:val="24"/>
              </w:rPr>
            </w:pPr>
            <w:r w:rsidRPr="002207BA">
              <w:rPr>
                <w:rFonts w:ascii="Arial" w:eastAsia="Calibri" w:hAnsi="Arial" w:cs="Arial"/>
                <w:sz w:val="24"/>
                <w:szCs w:val="24"/>
              </w:rPr>
              <w:t>Tiekėjas pirkimo sutarties vykdymui siūlo šiuos specialistus</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D740FD2" w14:textId="77777777" w:rsidR="00D506F2" w:rsidRPr="002207BA" w:rsidRDefault="00D506F2" w:rsidP="00900715">
            <w:pPr>
              <w:autoSpaceDE w:val="0"/>
              <w:autoSpaceDN w:val="0"/>
              <w:adjustRightInd w:val="0"/>
              <w:spacing w:after="0" w:line="240" w:lineRule="auto"/>
              <w:jc w:val="center"/>
              <w:rPr>
                <w:rFonts w:ascii="Arial" w:eastAsia="Calibri" w:hAnsi="Arial" w:cs="Arial"/>
                <w:sz w:val="24"/>
                <w:szCs w:val="24"/>
                <w:lang w:eastAsia="en-US"/>
              </w:rPr>
            </w:pPr>
            <w:r w:rsidRPr="002207BA">
              <w:rPr>
                <w:rFonts w:ascii="Arial" w:eastAsia="Calibri" w:hAnsi="Arial" w:cs="Arial"/>
                <w:sz w:val="24"/>
                <w:szCs w:val="24"/>
                <w:lang w:eastAsia="en-US"/>
              </w:rPr>
              <w:t>Specialisto vardas ir pavardė</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88FC5BA" w14:textId="09598409" w:rsidR="00D506F2" w:rsidRPr="002207BA" w:rsidRDefault="00D506F2" w:rsidP="00900715">
            <w:pPr>
              <w:autoSpaceDE w:val="0"/>
              <w:autoSpaceDN w:val="0"/>
              <w:adjustRightInd w:val="0"/>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D506F2" w:rsidRPr="002207BA" w14:paraId="4921F8F1" w14:textId="77777777" w:rsidTr="00D506F2">
        <w:trPr>
          <w:trHeight w:val="555"/>
        </w:trPr>
        <w:tc>
          <w:tcPr>
            <w:tcW w:w="709" w:type="dxa"/>
            <w:tcBorders>
              <w:top w:val="single" w:sz="4" w:space="0" w:color="auto"/>
              <w:left w:val="single" w:sz="4" w:space="0" w:color="auto"/>
              <w:bottom w:val="single" w:sz="4" w:space="0" w:color="auto"/>
              <w:right w:val="single" w:sz="4" w:space="0" w:color="auto"/>
            </w:tcBorders>
          </w:tcPr>
          <w:p w14:paraId="16767FCD" w14:textId="1A961F1E" w:rsidR="00D506F2" w:rsidRPr="002207BA" w:rsidRDefault="00D506F2" w:rsidP="005C48C3">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3119" w:type="dxa"/>
          </w:tcPr>
          <w:p w14:paraId="5B1190BF" w14:textId="211C0DC3" w:rsidR="00D506F2" w:rsidRDefault="00D506F2" w:rsidP="005C48C3">
            <w:pPr>
              <w:autoSpaceDE w:val="0"/>
              <w:autoSpaceDN w:val="0"/>
              <w:adjustRightInd w:val="0"/>
              <w:spacing w:after="0" w:line="240" w:lineRule="auto"/>
              <w:jc w:val="both"/>
              <w:rPr>
                <w:rFonts w:ascii="Arial" w:eastAsia="Calibri" w:hAnsi="Arial" w:cs="Arial"/>
                <w:sz w:val="24"/>
                <w:szCs w:val="24"/>
              </w:rPr>
            </w:pPr>
            <w:r w:rsidRPr="008A0193">
              <w:rPr>
                <w:rFonts w:ascii="Arial" w:eastAsiaTheme="minorHAnsi" w:hAnsi="Arial" w:cs="Arial"/>
              </w:rPr>
              <w:t xml:space="preserve">Tiekėjas turi turėti bent </w:t>
            </w:r>
            <w:r w:rsidRPr="008A0193">
              <w:rPr>
                <w:rFonts w:ascii="Arial" w:eastAsiaTheme="minorHAnsi" w:hAnsi="Arial" w:cs="Arial"/>
                <w:color w:val="00B050"/>
              </w:rPr>
              <w:t>1 atestuotą projekto vadovą ir/ar projekto dalies vadovą,</w:t>
            </w:r>
            <w:r w:rsidRPr="008A0193">
              <w:rPr>
                <w:rFonts w:ascii="Arial" w:eastAsiaTheme="minorHAnsi" w:hAnsi="Arial" w:cs="Arial"/>
              </w:rPr>
              <w:t xml:space="preserve"> kuris turėtų teisę vadovauti neypatingo statinio, projektavimo paslaugoms ir turėtų teisę vykdyti neypatingo statinio projekto vykdymo priežiūros paslaugas. </w:t>
            </w:r>
            <w:r w:rsidRPr="008A0193">
              <w:rPr>
                <w:rFonts w:ascii="Arial" w:eastAsiaTheme="minorHAnsi" w:hAnsi="Arial" w:cs="Arial"/>
                <w:color w:val="00B050"/>
              </w:rPr>
              <w:t>Statiniai: susisiekimo komunikacijos: keliai (gatvės).</w:t>
            </w:r>
          </w:p>
        </w:tc>
        <w:tc>
          <w:tcPr>
            <w:tcW w:w="1984" w:type="dxa"/>
            <w:tcBorders>
              <w:top w:val="single" w:sz="4" w:space="0" w:color="000000"/>
              <w:left w:val="single" w:sz="4" w:space="0" w:color="000000"/>
              <w:bottom w:val="single" w:sz="4" w:space="0" w:color="000000"/>
              <w:right w:val="single" w:sz="4" w:space="0" w:color="000000"/>
            </w:tcBorders>
          </w:tcPr>
          <w:p w14:paraId="4BEACED8" w14:textId="77777777" w:rsidR="00D506F2" w:rsidRPr="002207BA" w:rsidRDefault="00D506F2" w:rsidP="005C48C3">
            <w:pPr>
              <w:autoSpaceDE w:val="0"/>
              <w:autoSpaceDN w:val="0"/>
              <w:adjustRightInd w:val="0"/>
              <w:spacing w:after="0" w:line="240" w:lineRule="auto"/>
              <w:jc w:val="both"/>
              <w:rPr>
                <w:rFonts w:ascii="Arial" w:eastAsia="Times New Roman" w:hAnsi="Arial" w:cs="Arial"/>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0A0E1E0C" w14:textId="77777777" w:rsidR="00D506F2" w:rsidRPr="002207BA" w:rsidRDefault="00D506F2" w:rsidP="005C48C3">
            <w:pPr>
              <w:autoSpaceDE w:val="0"/>
              <w:autoSpaceDN w:val="0"/>
              <w:adjustRightInd w:val="0"/>
              <w:spacing w:after="0" w:line="240" w:lineRule="auto"/>
              <w:jc w:val="both"/>
              <w:rPr>
                <w:rFonts w:ascii="Arial" w:eastAsia="Calibri" w:hAnsi="Arial" w:cs="Arial"/>
                <w:sz w:val="24"/>
                <w:szCs w:val="24"/>
                <w:lang w:eastAsia="en-US"/>
              </w:rPr>
            </w:pPr>
          </w:p>
        </w:tc>
      </w:tr>
    </w:tbl>
    <w:p w14:paraId="72933D43" w14:textId="77777777" w:rsidR="009D241A" w:rsidRPr="002207BA" w:rsidRDefault="009D241A" w:rsidP="009D241A">
      <w:pPr>
        <w:autoSpaceDE w:val="0"/>
        <w:autoSpaceDN w:val="0"/>
        <w:adjustRightInd w:val="0"/>
        <w:spacing w:after="0" w:line="240" w:lineRule="auto"/>
        <w:jc w:val="both"/>
        <w:rPr>
          <w:rFonts w:ascii="Arial" w:eastAsia="Times New Roman" w:hAnsi="Arial" w:cs="Arial"/>
          <w:sz w:val="24"/>
          <w:szCs w:val="24"/>
        </w:rPr>
      </w:pPr>
    </w:p>
    <w:p w14:paraId="15A21E91" w14:textId="77777777" w:rsidR="009D241A" w:rsidRPr="002207BA" w:rsidRDefault="009D241A" w:rsidP="009D241A">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D241A" w:rsidRPr="002207BA" w14:paraId="4776187A" w14:textId="77777777" w:rsidTr="005C48C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77B5175" w14:textId="77777777" w:rsidR="009D241A" w:rsidRPr="002207BA" w:rsidRDefault="009D241A" w:rsidP="005C48C3">
            <w:pPr>
              <w:spacing w:after="0" w:line="240" w:lineRule="auto"/>
              <w:ind w:right="-1" w:firstLine="62"/>
              <w:rPr>
                <w:rFonts w:ascii="Arial" w:eastAsia="Times New Roman" w:hAnsi="Arial" w:cs="Arial"/>
                <w:sz w:val="24"/>
                <w:szCs w:val="24"/>
                <w:lang w:eastAsia="en-US"/>
              </w:rPr>
            </w:pPr>
            <w:bookmarkStart w:id="138" w:name="_Hlk158204916"/>
          </w:p>
        </w:tc>
        <w:tc>
          <w:tcPr>
            <w:tcW w:w="604" w:type="dxa"/>
            <w:tcMar>
              <w:top w:w="0" w:type="dxa"/>
              <w:left w:w="108" w:type="dxa"/>
              <w:bottom w:w="0" w:type="dxa"/>
              <w:right w:w="108" w:type="dxa"/>
            </w:tcMar>
            <w:hideMark/>
          </w:tcPr>
          <w:p w14:paraId="20F0B27F"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CFC866E"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0EBE1111" w14:textId="77777777" w:rsidR="009D241A" w:rsidRPr="002207BA" w:rsidRDefault="009D241A" w:rsidP="005C48C3">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CA16A41" w14:textId="77777777" w:rsidR="009D241A" w:rsidRPr="002207BA" w:rsidRDefault="009D241A" w:rsidP="005C48C3">
            <w:pPr>
              <w:spacing w:after="0" w:line="240" w:lineRule="auto"/>
              <w:ind w:right="-1" w:firstLine="62"/>
              <w:jc w:val="right"/>
              <w:rPr>
                <w:rFonts w:ascii="Arial" w:eastAsia="Times New Roman" w:hAnsi="Arial" w:cs="Arial"/>
                <w:sz w:val="24"/>
                <w:szCs w:val="24"/>
                <w:lang w:eastAsia="en-US"/>
              </w:rPr>
            </w:pPr>
          </w:p>
        </w:tc>
      </w:tr>
      <w:tr w:rsidR="009D241A" w:rsidRPr="002207BA" w14:paraId="044002A5" w14:textId="77777777" w:rsidTr="005C48C3">
        <w:trPr>
          <w:trHeight w:val="186"/>
        </w:trPr>
        <w:tc>
          <w:tcPr>
            <w:tcW w:w="3284" w:type="dxa"/>
            <w:tcBorders>
              <w:top w:val="nil"/>
              <w:left w:val="nil"/>
              <w:bottom w:val="nil"/>
              <w:right w:val="nil"/>
            </w:tcBorders>
            <w:tcMar>
              <w:top w:w="0" w:type="dxa"/>
              <w:left w:w="108" w:type="dxa"/>
              <w:bottom w:w="0" w:type="dxa"/>
              <w:right w:w="108" w:type="dxa"/>
            </w:tcMar>
            <w:hideMark/>
          </w:tcPr>
          <w:p w14:paraId="1895EA7F" w14:textId="77777777" w:rsidR="009D241A" w:rsidRPr="002207BA" w:rsidRDefault="009D241A" w:rsidP="005C48C3">
            <w:pPr>
              <w:spacing w:after="0" w:line="240" w:lineRule="auto"/>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4A51CC5F" w14:textId="77777777" w:rsidR="009D241A" w:rsidRPr="002207BA"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F1A483B" w14:textId="77777777" w:rsidR="009D241A" w:rsidRPr="002207BA" w:rsidRDefault="009D241A" w:rsidP="005C48C3">
            <w:pPr>
              <w:spacing w:after="0" w:line="240" w:lineRule="auto"/>
              <w:ind w:right="-1"/>
              <w:jc w:val="center"/>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6E51D29A" w14:textId="77777777" w:rsidR="009D241A" w:rsidRPr="002207BA" w:rsidRDefault="009D241A" w:rsidP="005C48C3">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54094F9C" w14:textId="77777777" w:rsidR="009D241A" w:rsidRPr="002207BA" w:rsidRDefault="009D241A" w:rsidP="005C48C3">
            <w:pPr>
              <w:spacing w:after="0" w:line="240" w:lineRule="auto"/>
              <w:ind w:right="-1"/>
              <w:jc w:val="right"/>
              <w:rPr>
                <w:rFonts w:ascii="Arial" w:eastAsia="Times New Roman" w:hAnsi="Arial" w:cs="Arial"/>
                <w:i/>
                <w:sz w:val="24"/>
                <w:szCs w:val="24"/>
                <w:vertAlign w:val="superscript"/>
                <w:lang w:eastAsia="en-US"/>
              </w:rPr>
            </w:pPr>
            <w:r w:rsidRPr="002207BA">
              <w:rPr>
                <w:rFonts w:ascii="Arial" w:eastAsia="Times New Roman" w:hAnsi="Arial" w:cs="Arial"/>
                <w:i/>
                <w:sz w:val="24"/>
                <w:szCs w:val="24"/>
                <w:vertAlign w:val="superscript"/>
                <w:lang w:eastAsia="en-US"/>
              </w:rPr>
              <w:t>(Vardas ir pavardė*)</w:t>
            </w:r>
          </w:p>
        </w:tc>
      </w:tr>
    </w:tbl>
    <w:bookmarkEnd w:id="138"/>
    <w:p w14:paraId="322D090F" w14:textId="6A6C880D" w:rsidR="009C6DCC" w:rsidRPr="002E01F6" w:rsidRDefault="009D241A" w:rsidP="00C44B88">
      <w:pPr>
        <w:jc w:val="center"/>
        <w:rPr>
          <w:rFonts w:ascii="Arial" w:hAnsi="Arial" w:cs="Arial"/>
          <w:b/>
          <w:bCs/>
          <w:smallCaps/>
          <w:sz w:val="22"/>
          <w:szCs w:val="22"/>
        </w:rPr>
      </w:pPr>
      <w:r w:rsidRPr="002207BA">
        <w:rPr>
          <w:rFonts w:ascii="Arial" w:hAnsi="Arial" w:cs="Arial"/>
        </w:rPr>
        <w:t>_____</w:t>
      </w:r>
    </w:p>
    <w:sectPr w:rsidR="009C6DCC" w:rsidRPr="002E01F6" w:rsidSect="00466537">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AB178" w14:textId="77777777" w:rsidR="00782C40" w:rsidRDefault="00782C40" w:rsidP="00D05666">
      <w:r>
        <w:separator/>
      </w:r>
    </w:p>
  </w:endnote>
  <w:endnote w:type="continuationSeparator" w:id="0">
    <w:p w14:paraId="29A156AE" w14:textId="77777777" w:rsidR="00782C40" w:rsidRDefault="00782C40" w:rsidP="00D05666">
      <w:r>
        <w:continuationSeparator/>
      </w:r>
    </w:p>
  </w:endnote>
  <w:endnote w:type="continuationNotice" w:id="1">
    <w:p w14:paraId="31DC8DD1" w14:textId="77777777" w:rsidR="00782C40" w:rsidRDefault="00782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84A78" w:rsidRDefault="00F84A78">
        <w:pPr>
          <w:pStyle w:val="Porat"/>
          <w:jc w:val="right"/>
        </w:pPr>
        <w:r>
          <w:fldChar w:fldCharType="begin"/>
        </w:r>
        <w:r>
          <w:instrText xml:space="preserve"> PAGE   \* MERGEFORMAT </w:instrText>
        </w:r>
        <w:r>
          <w:fldChar w:fldCharType="separate"/>
        </w:r>
        <w:r w:rsidR="00614B92">
          <w:rPr>
            <w:noProof/>
          </w:rPr>
          <w:t>39</w:t>
        </w:r>
        <w:r>
          <w:rPr>
            <w:noProof/>
          </w:rPr>
          <w:fldChar w:fldCharType="end"/>
        </w:r>
      </w:p>
    </w:sdtContent>
  </w:sdt>
  <w:p w14:paraId="384D48BF" w14:textId="77777777" w:rsidR="00F84A78" w:rsidRDefault="00F84A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84A78" w:rsidRDefault="00F84A78">
    <w:pPr>
      <w:pStyle w:val="Porat"/>
      <w:jc w:val="right"/>
    </w:pPr>
  </w:p>
  <w:p w14:paraId="2575BBBA" w14:textId="77777777" w:rsidR="00F84A78" w:rsidRDefault="00F84A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84A78" w:rsidRDefault="00F84A78">
    <w:pPr>
      <w:pStyle w:val="Porat"/>
      <w:jc w:val="right"/>
    </w:pPr>
    <w:r>
      <w:fldChar w:fldCharType="begin"/>
    </w:r>
    <w:r>
      <w:instrText xml:space="preserve"> PAGE   \* MERGEFORMAT </w:instrText>
    </w:r>
    <w:r>
      <w:fldChar w:fldCharType="separate"/>
    </w:r>
    <w:r w:rsidR="00174C1C">
      <w:rPr>
        <w:noProof/>
      </w:rPr>
      <w:t>7</w:t>
    </w:r>
    <w:r>
      <w:rPr>
        <w:noProof/>
      </w:rPr>
      <w:fldChar w:fldCharType="end"/>
    </w:r>
  </w:p>
  <w:p w14:paraId="0B840016" w14:textId="77777777" w:rsidR="00F84A78" w:rsidRDefault="00F84A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59B7" w14:textId="77777777" w:rsidR="00782C40" w:rsidRDefault="00782C40" w:rsidP="00D05666">
      <w:r>
        <w:separator/>
      </w:r>
    </w:p>
  </w:footnote>
  <w:footnote w:type="continuationSeparator" w:id="0">
    <w:p w14:paraId="4BA94B6C" w14:textId="77777777" w:rsidR="00782C40" w:rsidRDefault="00782C40" w:rsidP="00D05666">
      <w:r>
        <w:continuationSeparator/>
      </w:r>
    </w:p>
  </w:footnote>
  <w:footnote w:type="continuationNotice" w:id="1">
    <w:p w14:paraId="1E6D84DE" w14:textId="77777777" w:rsidR="00782C40" w:rsidRDefault="00782C40">
      <w:pPr>
        <w:spacing w:after="0" w:line="240" w:lineRule="auto"/>
      </w:pPr>
    </w:p>
  </w:footnote>
  <w:footnote w:id="2">
    <w:p w14:paraId="5455F358" w14:textId="77777777" w:rsidR="00F84A78" w:rsidRDefault="00F84A78"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F84A78" w:rsidRDefault="00F84A78" w:rsidP="00CA7D09">
      <w:pPr>
        <w:pStyle w:val="Puslapioinaostekstas"/>
        <w:numPr>
          <w:ilvl w:val="0"/>
          <w:numId w:val="18"/>
        </w:numPr>
        <w:spacing w:after="0" w:line="240" w:lineRule="auto"/>
        <w:jc w:val="both"/>
        <w:rPr>
          <w:i/>
          <w:iCs/>
        </w:rPr>
      </w:pPr>
      <w:r>
        <w:rPr>
          <w:i/>
          <w:iCs/>
        </w:rPr>
        <w:t xml:space="preserve">priesaikos deklaracija; </w:t>
      </w:r>
    </w:p>
    <w:p w14:paraId="4BDC6FB9" w14:textId="77777777" w:rsidR="00F84A78" w:rsidRDefault="00F84A78" w:rsidP="00CA7D09">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F84A78" w:rsidRDefault="00F84A78" w:rsidP="00CA7D09">
      <w:pPr>
        <w:pStyle w:val="Puslapioinaostekstas"/>
        <w:numPr>
          <w:ilvl w:val="0"/>
          <w:numId w:val="19"/>
        </w:numPr>
        <w:spacing w:after="0" w:line="240" w:lineRule="auto"/>
        <w:jc w:val="both"/>
        <w:rPr>
          <w:i/>
          <w:iCs/>
        </w:rPr>
      </w:pPr>
      <w:r>
        <w:rPr>
          <w:i/>
          <w:iCs/>
        </w:rPr>
        <w:t xml:space="preserve">priesaikos deklaracija; </w:t>
      </w:r>
    </w:p>
    <w:p w14:paraId="448D0EEA" w14:textId="77777777" w:rsidR="00F84A78" w:rsidRDefault="00F84A78" w:rsidP="00CA7D0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F84A78" w:rsidRDefault="00F84A78"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F84A78" w:rsidRDefault="00F84A78" w:rsidP="00CA7D09">
      <w:pPr>
        <w:pStyle w:val="Puslapioinaostekstas"/>
        <w:numPr>
          <w:ilvl w:val="0"/>
          <w:numId w:val="20"/>
        </w:numPr>
        <w:spacing w:after="0" w:line="240" w:lineRule="auto"/>
        <w:jc w:val="both"/>
        <w:rPr>
          <w:i/>
          <w:iCs/>
        </w:rPr>
      </w:pPr>
      <w:r>
        <w:rPr>
          <w:i/>
          <w:iCs/>
        </w:rPr>
        <w:t xml:space="preserve">priesaikos deklaracija; </w:t>
      </w:r>
    </w:p>
    <w:p w14:paraId="29471F78" w14:textId="77777777" w:rsidR="00F84A78" w:rsidRDefault="00F84A78" w:rsidP="00CA7D0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DFDAC0" w14:textId="77777777" w:rsidR="00D02F6D" w:rsidRPr="000D6A4A" w:rsidRDefault="00D02F6D" w:rsidP="00D02F6D">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0D6A4A">
        <w:rPr>
          <w:sz w:val="16"/>
          <w:szCs w:val="16"/>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sutarties 5.1.29.1. p.</w:t>
      </w:r>
    </w:p>
    <w:p w14:paraId="4BD7EA3D" w14:textId="77777777" w:rsidR="00D02F6D" w:rsidRPr="000D6A4A" w:rsidRDefault="00D02F6D" w:rsidP="00D02F6D">
      <w:pPr>
        <w:pStyle w:val="Puslapioinaostekstas"/>
        <w:ind w:left="284" w:hanging="284"/>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84A78" w:rsidRDefault="00F84A78">
    <w:pPr>
      <w:pStyle w:val="Antrats"/>
      <w:jc w:val="right"/>
    </w:pPr>
  </w:p>
  <w:p w14:paraId="68E3FFE8" w14:textId="3805043F" w:rsidR="00F84A78" w:rsidRDefault="00F8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multilevel"/>
    <w:tmpl w:val="FB94F2D4"/>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F10913"/>
    <w:multiLevelType w:val="multilevel"/>
    <w:tmpl w:val="8570B2F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2214" w:hanging="360"/>
      </w:pPr>
      <w:rPr>
        <w:rFonts w:eastAsia="Calibri" w:hint="default"/>
        <w:color w:val="000000" w:themeColor="text1"/>
      </w:rPr>
    </w:lvl>
    <w:lvl w:ilvl="2">
      <w:start w:val="1"/>
      <w:numFmt w:val="decimal"/>
      <w:lvlText w:val="%1.%2.%3."/>
      <w:lvlJc w:val="left"/>
      <w:pPr>
        <w:ind w:left="4428" w:hanging="720"/>
      </w:pPr>
      <w:rPr>
        <w:rFonts w:eastAsia="Calibri" w:hint="default"/>
        <w:color w:val="000000" w:themeColor="text1"/>
      </w:rPr>
    </w:lvl>
    <w:lvl w:ilvl="3">
      <w:start w:val="1"/>
      <w:numFmt w:val="decimal"/>
      <w:lvlText w:val="%1.%2.%3.%4."/>
      <w:lvlJc w:val="left"/>
      <w:pPr>
        <w:ind w:left="6282" w:hanging="720"/>
      </w:pPr>
      <w:rPr>
        <w:rFonts w:eastAsia="Calibri" w:hint="default"/>
        <w:color w:val="000000" w:themeColor="text1"/>
      </w:rPr>
    </w:lvl>
    <w:lvl w:ilvl="4">
      <w:start w:val="1"/>
      <w:numFmt w:val="decimal"/>
      <w:lvlText w:val="%1.%2.%3.%4.%5."/>
      <w:lvlJc w:val="left"/>
      <w:pPr>
        <w:ind w:left="8496" w:hanging="1080"/>
      </w:pPr>
      <w:rPr>
        <w:rFonts w:eastAsia="Calibri" w:hint="default"/>
        <w:color w:val="000000" w:themeColor="text1"/>
      </w:rPr>
    </w:lvl>
    <w:lvl w:ilvl="5">
      <w:start w:val="1"/>
      <w:numFmt w:val="decimal"/>
      <w:lvlText w:val="%1.%2.%3.%4.%5.%6."/>
      <w:lvlJc w:val="left"/>
      <w:pPr>
        <w:ind w:left="10350" w:hanging="1080"/>
      </w:pPr>
      <w:rPr>
        <w:rFonts w:eastAsia="Calibri" w:hint="default"/>
        <w:color w:val="000000" w:themeColor="text1"/>
      </w:rPr>
    </w:lvl>
    <w:lvl w:ilvl="6">
      <w:start w:val="1"/>
      <w:numFmt w:val="decimal"/>
      <w:lvlText w:val="%1.%2.%3.%4.%5.%6.%7."/>
      <w:lvlJc w:val="left"/>
      <w:pPr>
        <w:ind w:left="12564" w:hanging="1440"/>
      </w:pPr>
      <w:rPr>
        <w:rFonts w:eastAsia="Calibri" w:hint="default"/>
        <w:color w:val="000000" w:themeColor="text1"/>
      </w:rPr>
    </w:lvl>
    <w:lvl w:ilvl="7">
      <w:start w:val="1"/>
      <w:numFmt w:val="decimal"/>
      <w:lvlText w:val="%1.%2.%3.%4.%5.%6.%7.%8."/>
      <w:lvlJc w:val="left"/>
      <w:pPr>
        <w:ind w:left="14418" w:hanging="1440"/>
      </w:pPr>
      <w:rPr>
        <w:rFonts w:eastAsia="Calibri" w:hint="default"/>
        <w:color w:val="000000" w:themeColor="text1"/>
      </w:rPr>
    </w:lvl>
    <w:lvl w:ilvl="8">
      <w:start w:val="1"/>
      <w:numFmt w:val="decimal"/>
      <w:lvlText w:val="%1.%2.%3.%4.%5.%6.%7.%8.%9."/>
      <w:lvlJc w:val="left"/>
      <w:pPr>
        <w:ind w:left="16632" w:hanging="1800"/>
      </w:pPr>
      <w:rPr>
        <w:rFonts w:eastAsia="Calibri" w:hint="default"/>
        <w:color w:val="000000" w:themeColor="text1"/>
      </w:rPr>
    </w:lvl>
  </w:abstractNum>
  <w:abstractNum w:abstractNumId="7"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4"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A327D8"/>
    <w:multiLevelType w:val="multilevel"/>
    <w:tmpl w:val="847AB03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3A800872"/>
    <w:multiLevelType w:val="hybridMultilevel"/>
    <w:tmpl w:val="A8AAF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9424E3"/>
    <w:multiLevelType w:val="hybridMultilevel"/>
    <w:tmpl w:val="B43E38BA"/>
    <w:lvl w:ilvl="0" w:tplc="0AD60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0550E15"/>
    <w:multiLevelType w:val="hybridMultilevel"/>
    <w:tmpl w:val="AA841616"/>
    <w:lvl w:ilvl="0" w:tplc="F956131E">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5"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465CEF"/>
    <w:multiLevelType w:val="multilevel"/>
    <w:tmpl w:val="474A78AA"/>
    <w:lvl w:ilvl="0">
      <w:start w:val="1"/>
      <w:numFmt w:val="decimal"/>
      <w:lvlText w:val="%1."/>
      <w:lvlJc w:val="left"/>
      <w:pPr>
        <w:ind w:left="1658"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B84A9F"/>
    <w:multiLevelType w:val="multilevel"/>
    <w:tmpl w:val="18166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7" w15:restartNumberingAfterBreak="0">
    <w:nsid w:val="66006662"/>
    <w:multiLevelType w:val="multilevel"/>
    <w:tmpl w:val="1CB48916"/>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83B7CC3"/>
    <w:multiLevelType w:val="multilevel"/>
    <w:tmpl w:val="426C8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F2D05"/>
    <w:multiLevelType w:val="multilevel"/>
    <w:tmpl w:val="09AC4A5C"/>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b w:val="0"/>
        <w:bCs w:val="0"/>
        <w:i w:val="0"/>
        <w:iCs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46"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8" w15:restartNumberingAfterBreak="0">
    <w:nsid w:val="75D407E9"/>
    <w:multiLevelType w:val="multilevel"/>
    <w:tmpl w:val="7E32C46A"/>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6A27CC6"/>
    <w:multiLevelType w:val="multilevel"/>
    <w:tmpl w:val="F81600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53" w15:restartNumberingAfterBreak="0">
    <w:nsid w:val="7E1A79F9"/>
    <w:multiLevelType w:val="multilevel"/>
    <w:tmpl w:val="56AC5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379211821">
    <w:abstractNumId w:val="15"/>
  </w:num>
  <w:num w:numId="2" w16cid:durableId="95255668">
    <w:abstractNumId w:val="8"/>
  </w:num>
  <w:num w:numId="3" w16cid:durableId="159782073">
    <w:abstractNumId w:val="34"/>
  </w:num>
  <w:num w:numId="4" w16cid:durableId="348217603">
    <w:abstractNumId w:val="40"/>
  </w:num>
  <w:num w:numId="5" w16cid:durableId="584345438">
    <w:abstractNumId w:val="28"/>
  </w:num>
  <w:num w:numId="6" w16cid:durableId="497505675">
    <w:abstractNumId w:val="51"/>
  </w:num>
  <w:num w:numId="7" w16cid:durableId="208037395">
    <w:abstractNumId w:val="4"/>
  </w:num>
  <w:num w:numId="8" w16cid:durableId="1029066594">
    <w:abstractNumId w:val="46"/>
  </w:num>
  <w:num w:numId="9" w16cid:durableId="1700542325">
    <w:abstractNumId w:val="44"/>
  </w:num>
  <w:num w:numId="10" w16cid:durableId="919867864">
    <w:abstractNumId w:val="47"/>
  </w:num>
  <w:num w:numId="11" w16cid:durableId="151795670">
    <w:abstractNumId w:val="11"/>
  </w:num>
  <w:num w:numId="12" w16cid:durableId="949899430">
    <w:abstractNumId w:val="30"/>
  </w:num>
  <w:num w:numId="13" w16cid:durableId="986587774">
    <w:abstractNumId w:val="7"/>
  </w:num>
  <w:num w:numId="14" w16cid:durableId="1685668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927255">
    <w:abstractNumId w:val="33"/>
  </w:num>
  <w:num w:numId="16" w16cid:durableId="1181043397">
    <w:abstractNumId w:val="38"/>
  </w:num>
  <w:num w:numId="17" w16cid:durableId="1648045063">
    <w:abstractNumId w:val="16"/>
  </w:num>
  <w:num w:numId="18" w16cid:durableId="840118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9296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774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1564591">
    <w:abstractNumId w:val="17"/>
  </w:num>
  <w:num w:numId="22" w16cid:durableId="55205881">
    <w:abstractNumId w:val="53"/>
  </w:num>
  <w:num w:numId="23" w16cid:durableId="418867877">
    <w:abstractNumId w:val="49"/>
  </w:num>
  <w:num w:numId="24" w16cid:durableId="1152674143">
    <w:abstractNumId w:val="29"/>
  </w:num>
  <w:num w:numId="25" w16cid:durableId="2090729725">
    <w:abstractNumId w:val="39"/>
  </w:num>
  <w:num w:numId="26" w16cid:durableId="1508324154">
    <w:abstractNumId w:val="37"/>
  </w:num>
  <w:num w:numId="27" w16cid:durableId="1175800641">
    <w:abstractNumId w:val="26"/>
  </w:num>
  <w:num w:numId="28" w16cid:durableId="1225066024">
    <w:abstractNumId w:val="13"/>
  </w:num>
  <w:num w:numId="29" w16cid:durableId="830481977">
    <w:abstractNumId w:val="12"/>
  </w:num>
  <w:num w:numId="30" w16cid:durableId="1938556721">
    <w:abstractNumId w:val="48"/>
  </w:num>
  <w:num w:numId="31" w16cid:durableId="587541932">
    <w:abstractNumId w:val="31"/>
  </w:num>
  <w:num w:numId="32" w16cid:durableId="1314917572">
    <w:abstractNumId w:val="45"/>
  </w:num>
  <w:num w:numId="33" w16cid:durableId="2001614919">
    <w:abstractNumId w:val="14"/>
  </w:num>
  <w:num w:numId="34" w16cid:durableId="1333218899">
    <w:abstractNumId w:val="36"/>
  </w:num>
  <w:num w:numId="35" w16cid:durableId="1055011203">
    <w:abstractNumId w:val="50"/>
  </w:num>
  <w:num w:numId="36" w16cid:durableId="1117142463">
    <w:abstractNumId w:val="42"/>
  </w:num>
  <w:num w:numId="37" w16cid:durableId="1833176278">
    <w:abstractNumId w:val="18"/>
  </w:num>
  <w:num w:numId="38" w16cid:durableId="1307733861">
    <w:abstractNumId w:val="5"/>
  </w:num>
  <w:num w:numId="39" w16cid:durableId="627393259">
    <w:abstractNumId w:val="1"/>
  </w:num>
  <w:num w:numId="40" w16cid:durableId="985626514">
    <w:abstractNumId w:val="54"/>
  </w:num>
  <w:num w:numId="41" w16cid:durableId="716464971">
    <w:abstractNumId w:val="10"/>
  </w:num>
  <w:num w:numId="42" w16cid:durableId="130946077">
    <w:abstractNumId w:val="32"/>
  </w:num>
  <w:num w:numId="43" w16cid:durableId="1515073347">
    <w:abstractNumId w:val="25"/>
  </w:num>
  <w:num w:numId="44" w16cid:durableId="1062143578">
    <w:abstractNumId w:val="19"/>
  </w:num>
  <w:num w:numId="45" w16cid:durableId="373847706">
    <w:abstractNumId w:val="3"/>
  </w:num>
  <w:num w:numId="46" w16cid:durableId="924531350">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8312100">
    <w:abstractNumId w:val="6"/>
  </w:num>
  <w:num w:numId="48" w16cid:durableId="1153449613">
    <w:abstractNumId w:val="52"/>
  </w:num>
  <w:num w:numId="49" w16cid:durableId="1637443728">
    <w:abstractNumId w:val="24"/>
  </w:num>
  <w:num w:numId="50" w16cid:durableId="1692947789">
    <w:abstractNumId w:val="27"/>
  </w:num>
  <w:num w:numId="51" w16cid:durableId="1258321212">
    <w:abstractNumId w:val="20"/>
  </w:num>
  <w:num w:numId="52" w16cid:durableId="752892521">
    <w:abstractNumId w:val="9"/>
  </w:num>
  <w:num w:numId="53" w16cid:durableId="160508124">
    <w:abstractNumId w:val="43"/>
  </w:num>
  <w:num w:numId="54" w16cid:durableId="933822734">
    <w:abstractNumId w:val="0"/>
  </w:num>
  <w:num w:numId="55" w16cid:durableId="1164902998">
    <w:abstractNumId w:val="21"/>
  </w:num>
  <w:num w:numId="56" w16cid:durableId="1135682388">
    <w:abstractNumId w:val="23"/>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Kazilionienė">
    <w15:presenceInfo w15:providerId="AD" w15:userId="S-1-5-21-842925246-796845957-725345543-17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1F4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58"/>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73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FF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541"/>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CAE"/>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C1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4C76"/>
    <w:rsid w:val="0019503E"/>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BA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7E6"/>
    <w:rsid w:val="001F5180"/>
    <w:rsid w:val="001F573E"/>
    <w:rsid w:val="001F5ED0"/>
    <w:rsid w:val="001F62B2"/>
    <w:rsid w:val="001F6378"/>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FF"/>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4F1"/>
    <w:rsid w:val="00253C3C"/>
    <w:rsid w:val="00254895"/>
    <w:rsid w:val="00254B13"/>
    <w:rsid w:val="00255225"/>
    <w:rsid w:val="0025607C"/>
    <w:rsid w:val="002576BB"/>
    <w:rsid w:val="00257DA9"/>
    <w:rsid w:val="002601F1"/>
    <w:rsid w:val="002602D9"/>
    <w:rsid w:val="002603C7"/>
    <w:rsid w:val="002606C4"/>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9F"/>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2840"/>
    <w:rsid w:val="00294B97"/>
    <w:rsid w:val="00294BE3"/>
    <w:rsid w:val="002955C5"/>
    <w:rsid w:val="002960E2"/>
    <w:rsid w:val="002970CF"/>
    <w:rsid w:val="00297490"/>
    <w:rsid w:val="002974D4"/>
    <w:rsid w:val="0029794F"/>
    <w:rsid w:val="002A00F8"/>
    <w:rsid w:val="002A1EB6"/>
    <w:rsid w:val="002A25D9"/>
    <w:rsid w:val="002A3B3E"/>
    <w:rsid w:val="002A3C89"/>
    <w:rsid w:val="002A43AA"/>
    <w:rsid w:val="002A4AC9"/>
    <w:rsid w:val="002A5143"/>
    <w:rsid w:val="002A62B6"/>
    <w:rsid w:val="002A637A"/>
    <w:rsid w:val="002A6658"/>
    <w:rsid w:val="002A70E6"/>
    <w:rsid w:val="002A71C8"/>
    <w:rsid w:val="002A7443"/>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F6"/>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5F0"/>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8CF"/>
    <w:rsid w:val="00316F92"/>
    <w:rsid w:val="00317AC3"/>
    <w:rsid w:val="00320115"/>
    <w:rsid w:val="00321802"/>
    <w:rsid w:val="00321A79"/>
    <w:rsid w:val="00321AA2"/>
    <w:rsid w:val="00321B1F"/>
    <w:rsid w:val="00321BCB"/>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00E"/>
    <w:rsid w:val="0033642E"/>
    <w:rsid w:val="00337378"/>
    <w:rsid w:val="003406FD"/>
    <w:rsid w:val="00340F7A"/>
    <w:rsid w:val="00341929"/>
    <w:rsid w:val="00341AA3"/>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4E3"/>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23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4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C02"/>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16B"/>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537"/>
    <w:rsid w:val="00467B1D"/>
    <w:rsid w:val="00467FCB"/>
    <w:rsid w:val="0047047D"/>
    <w:rsid w:val="00471043"/>
    <w:rsid w:val="004712B7"/>
    <w:rsid w:val="004713B5"/>
    <w:rsid w:val="004720C4"/>
    <w:rsid w:val="00472910"/>
    <w:rsid w:val="00472F7A"/>
    <w:rsid w:val="00472F8C"/>
    <w:rsid w:val="0047399D"/>
    <w:rsid w:val="00473DA9"/>
    <w:rsid w:val="004745B4"/>
    <w:rsid w:val="00474796"/>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F6"/>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2ABE"/>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2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AD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9D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FC4"/>
    <w:rsid w:val="005A0791"/>
    <w:rsid w:val="005A07D8"/>
    <w:rsid w:val="005A195F"/>
    <w:rsid w:val="005A2704"/>
    <w:rsid w:val="005A2AC1"/>
    <w:rsid w:val="005A2B07"/>
    <w:rsid w:val="005A57D5"/>
    <w:rsid w:val="005A58E6"/>
    <w:rsid w:val="005A65C8"/>
    <w:rsid w:val="005A65E9"/>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BB1"/>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2F2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F8"/>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B9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ABF"/>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0F"/>
    <w:rsid w:val="00660F6D"/>
    <w:rsid w:val="0066179A"/>
    <w:rsid w:val="00661860"/>
    <w:rsid w:val="00661FC2"/>
    <w:rsid w:val="00662606"/>
    <w:rsid w:val="00662701"/>
    <w:rsid w:val="0066271C"/>
    <w:rsid w:val="00663099"/>
    <w:rsid w:val="006638AF"/>
    <w:rsid w:val="00664184"/>
    <w:rsid w:val="006641C6"/>
    <w:rsid w:val="00664A04"/>
    <w:rsid w:val="00664C39"/>
    <w:rsid w:val="0066500F"/>
    <w:rsid w:val="00665508"/>
    <w:rsid w:val="00665D82"/>
    <w:rsid w:val="00670121"/>
    <w:rsid w:val="00670373"/>
    <w:rsid w:val="006715F4"/>
    <w:rsid w:val="00671B2B"/>
    <w:rsid w:val="00671DB5"/>
    <w:rsid w:val="0067281B"/>
    <w:rsid w:val="0067282A"/>
    <w:rsid w:val="00672F63"/>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7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F9"/>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8F5"/>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22"/>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B4"/>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946"/>
    <w:rsid w:val="00775B59"/>
    <w:rsid w:val="00775FC3"/>
    <w:rsid w:val="007763E1"/>
    <w:rsid w:val="00777670"/>
    <w:rsid w:val="00777DC5"/>
    <w:rsid w:val="00780F8E"/>
    <w:rsid w:val="00782B3B"/>
    <w:rsid w:val="00782BF8"/>
    <w:rsid w:val="00782C40"/>
    <w:rsid w:val="00782DCD"/>
    <w:rsid w:val="007834AA"/>
    <w:rsid w:val="00783536"/>
    <w:rsid w:val="00783C19"/>
    <w:rsid w:val="0078453C"/>
    <w:rsid w:val="00785F17"/>
    <w:rsid w:val="007860B6"/>
    <w:rsid w:val="007869D1"/>
    <w:rsid w:val="00786D50"/>
    <w:rsid w:val="00786E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55"/>
    <w:rsid w:val="0079662D"/>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FD2"/>
    <w:rsid w:val="007B2A01"/>
    <w:rsid w:val="007B2E75"/>
    <w:rsid w:val="007B2E78"/>
    <w:rsid w:val="007B32BA"/>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2AAF"/>
    <w:rsid w:val="008930CD"/>
    <w:rsid w:val="008931B4"/>
    <w:rsid w:val="0089331B"/>
    <w:rsid w:val="008933BC"/>
    <w:rsid w:val="008936BE"/>
    <w:rsid w:val="00893C2B"/>
    <w:rsid w:val="00894EF3"/>
    <w:rsid w:val="00895F31"/>
    <w:rsid w:val="008969D4"/>
    <w:rsid w:val="008978C5"/>
    <w:rsid w:val="008A00D5"/>
    <w:rsid w:val="008A0157"/>
    <w:rsid w:val="008A0193"/>
    <w:rsid w:val="008A097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BC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C4B"/>
    <w:rsid w:val="008F0D8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15"/>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09D"/>
    <w:rsid w:val="009465A0"/>
    <w:rsid w:val="00946722"/>
    <w:rsid w:val="009501C3"/>
    <w:rsid w:val="009502BE"/>
    <w:rsid w:val="009502F5"/>
    <w:rsid w:val="0095251F"/>
    <w:rsid w:val="0095321C"/>
    <w:rsid w:val="0095372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1A"/>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D02"/>
    <w:rsid w:val="00995FEE"/>
    <w:rsid w:val="00996076"/>
    <w:rsid w:val="0099696F"/>
    <w:rsid w:val="00996A31"/>
    <w:rsid w:val="0099736C"/>
    <w:rsid w:val="00997429"/>
    <w:rsid w:val="009978CF"/>
    <w:rsid w:val="009A0886"/>
    <w:rsid w:val="009A1120"/>
    <w:rsid w:val="009A180D"/>
    <w:rsid w:val="009A201E"/>
    <w:rsid w:val="009A3252"/>
    <w:rsid w:val="009A35BA"/>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1A"/>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DE8"/>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58B"/>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5E"/>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E37"/>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19"/>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06"/>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394"/>
    <w:rsid w:val="00AA1D7C"/>
    <w:rsid w:val="00AA23FB"/>
    <w:rsid w:val="00AA2718"/>
    <w:rsid w:val="00AA29DF"/>
    <w:rsid w:val="00AA2A14"/>
    <w:rsid w:val="00AA362E"/>
    <w:rsid w:val="00AA40C4"/>
    <w:rsid w:val="00AA4CE6"/>
    <w:rsid w:val="00AA52E1"/>
    <w:rsid w:val="00AA62D6"/>
    <w:rsid w:val="00AA6640"/>
    <w:rsid w:val="00AA66DF"/>
    <w:rsid w:val="00AA6796"/>
    <w:rsid w:val="00AA6F75"/>
    <w:rsid w:val="00AA78B2"/>
    <w:rsid w:val="00AA7C0D"/>
    <w:rsid w:val="00AA7DD1"/>
    <w:rsid w:val="00AB0FC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E3A"/>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95"/>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4F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5FD"/>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B9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EB9"/>
    <w:rsid w:val="00BC512A"/>
    <w:rsid w:val="00BC5391"/>
    <w:rsid w:val="00BC7052"/>
    <w:rsid w:val="00BC759E"/>
    <w:rsid w:val="00BC7F89"/>
    <w:rsid w:val="00BD00CF"/>
    <w:rsid w:val="00BD0C86"/>
    <w:rsid w:val="00BD162E"/>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EDB"/>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FA"/>
    <w:rsid w:val="00C30035"/>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B88"/>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257"/>
    <w:rsid w:val="00C96406"/>
    <w:rsid w:val="00C96CEC"/>
    <w:rsid w:val="00C970BE"/>
    <w:rsid w:val="00C970C8"/>
    <w:rsid w:val="00CA02E5"/>
    <w:rsid w:val="00CA02FE"/>
    <w:rsid w:val="00CA0664"/>
    <w:rsid w:val="00CA1743"/>
    <w:rsid w:val="00CA237E"/>
    <w:rsid w:val="00CA4139"/>
    <w:rsid w:val="00CA42C1"/>
    <w:rsid w:val="00CA47CB"/>
    <w:rsid w:val="00CA5166"/>
    <w:rsid w:val="00CA5C57"/>
    <w:rsid w:val="00CA64E1"/>
    <w:rsid w:val="00CA7023"/>
    <w:rsid w:val="00CA77FA"/>
    <w:rsid w:val="00CA7D09"/>
    <w:rsid w:val="00CB0931"/>
    <w:rsid w:val="00CB1979"/>
    <w:rsid w:val="00CB1BFC"/>
    <w:rsid w:val="00CB1C73"/>
    <w:rsid w:val="00CB20ED"/>
    <w:rsid w:val="00CB21ED"/>
    <w:rsid w:val="00CB3C1E"/>
    <w:rsid w:val="00CB3E24"/>
    <w:rsid w:val="00CB3E40"/>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CE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F6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F2"/>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4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0E9"/>
    <w:rsid w:val="00DD1114"/>
    <w:rsid w:val="00DD138F"/>
    <w:rsid w:val="00DD13C0"/>
    <w:rsid w:val="00DD1477"/>
    <w:rsid w:val="00DD1C9F"/>
    <w:rsid w:val="00DD21DA"/>
    <w:rsid w:val="00DD2519"/>
    <w:rsid w:val="00DD2736"/>
    <w:rsid w:val="00DD2A10"/>
    <w:rsid w:val="00DD2ADA"/>
    <w:rsid w:val="00DD2D09"/>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5C2"/>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19"/>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E6D"/>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57"/>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5D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03"/>
    <w:rsid w:val="00F5171B"/>
    <w:rsid w:val="00F51A87"/>
    <w:rsid w:val="00F52939"/>
    <w:rsid w:val="00F52B7D"/>
    <w:rsid w:val="00F52B84"/>
    <w:rsid w:val="00F52D00"/>
    <w:rsid w:val="00F53752"/>
    <w:rsid w:val="00F5380E"/>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0E0"/>
    <w:rsid w:val="00F651FE"/>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F65"/>
    <w:rsid w:val="00F80241"/>
    <w:rsid w:val="00F80B9A"/>
    <w:rsid w:val="00F81F56"/>
    <w:rsid w:val="00F82282"/>
    <w:rsid w:val="00F82324"/>
    <w:rsid w:val="00F83041"/>
    <w:rsid w:val="00F83398"/>
    <w:rsid w:val="00F835DF"/>
    <w:rsid w:val="00F84093"/>
    <w:rsid w:val="00F84A78"/>
    <w:rsid w:val="00F85285"/>
    <w:rsid w:val="00F85EE3"/>
    <w:rsid w:val="00F86AF6"/>
    <w:rsid w:val="00F86F43"/>
    <w:rsid w:val="00F8788E"/>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10A"/>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2A7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9311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05098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alytus.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www.ssva.lt/cms/registrai" TargetMode="External"/><Relationship Id="rId30"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BD5D2-7924-4084-989D-0966EF22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62</Pages>
  <Words>76598</Words>
  <Characters>43662</Characters>
  <Application>Microsoft Office Word</Application>
  <DocSecurity>0</DocSecurity>
  <Lines>363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86</cp:revision>
  <cp:lastPrinted>2024-12-30T11:37:00Z</cp:lastPrinted>
  <dcterms:created xsi:type="dcterms:W3CDTF">2024-12-23T07:24:00Z</dcterms:created>
  <dcterms:modified xsi:type="dcterms:W3CDTF">2024-12-30T12:01:00Z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