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2EC07C42">
          <w:pPr>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155472E3"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w:t>
          </w:r>
          <w:r w:rsidR="00836487">
            <w:rPr>
              <w:rFonts w:ascii="Arial" w:hAnsi="Arial" w:cs="Arial"/>
              <w:sz w:val="24"/>
              <w:szCs w:val="24"/>
            </w:rPr>
            <w:t xml:space="preserve">6-  -  </w:t>
          </w:r>
          <w:r w:rsidR="00E120BF">
            <w:rPr>
              <w:rFonts w:ascii="Arial" w:hAnsi="Arial" w:cs="Arial"/>
              <w:sz w:val="24"/>
              <w:szCs w:val="24"/>
            </w:rPr>
            <w:t xml:space="preserve"> </w:t>
          </w:r>
          <w:r w:rsidRPr="00657CE5">
            <w:rPr>
              <w:rFonts w:ascii="Arial" w:hAnsi="Arial" w:cs="Arial"/>
              <w:sz w:val="24"/>
              <w:szCs w:val="24"/>
            </w:rPr>
            <w:t>įsakymu Nr. AV-</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2EF8B999" w14:textId="72CDC89A" w:rsidR="001F0927" w:rsidRPr="008954C1" w:rsidRDefault="7A5A578C"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836487">
            <w:rPr>
              <w:rFonts w:ascii="Arial" w:hAnsi="Arial" w:cs="Arial"/>
              <w:b/>
              <w:bCs/>
              <w:sz w:val="24"/>
              <w:szCs w:val="24"/>
            </w:rPr>
            <w:t>„</w:t>
          </w:r>
          <w:r w:rsidR="00E120BF" w:rsidRPr="00E120BF">
            <w:rPr>
              <w:rFonts w:ascii="Arial" w:hAnsi="Arial" w:cs="Arial"/>
              <w:b/>
              <w:bCs/>
              <w:sz w:val="24"/>
              <w:szCs w:val="24"/>
            </w:rPr>
            <w:t>P-202</w:t>
          </w:r>
          <w:r w:rsidR="00836487">
            <w:rPr>
              <w:rFonts w:ascii="Arial" w:hAnsi="Arial" w:cs="Arial"/>
              <w:b/>
              <w:bCs/>
              <w:sz w:val="24"/>
              <w:szCs w:val="24"/>
            </w:rPr>
            <w:t>6</w:t>
          </w:r>
          <w:r w:rsidR="00E120BF" w:rsidRPr="00E120BF">
            <w:rPr>
              <w:rFonts w:ascii="Arial" w:hAnsi="Arial" w:cs="Arial"/>
              <w:b/>
              <w:bCs/>
              <w:sz w:val="24"/>
              <w:szCs w:val="24"/>
            </w:rPr>
            <w:t>/</w:t>
          </w:r>
          <w:r w:rsidR="00836487">
            <w:rPr>
              <w:rFonts w:ascii="Arial" w:hAnsi="Arial" w:cs="Arial"/>
              <w:b/>
              <w:bCs/>
              <w:sz w:val="24"/>
              <w:szCs w:val="24"/>
            </w:rPr>
            <w:t>14266 REAGENTŲ, EKSPLOATACINIŲ MEDŽIAGŲ IR PAPILDOMŲ PRIEMONIŲ KRAUJO KREŠĖJIMO TYRIMŲ ATLIKIMUI KARTU SU ĮRANGOS ĮSIGIJIMU PANAUDOS BŪDU PIRKIMAS“</w:t>
          </w:r>
        </w:p>
        <w:p w14:paraId="013A7EB6" w14:textId="26CED562" w:rsidR="00064DDF" w:rsidRPr="008954C1" w:rsidRDefault="30E70F19"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1D894B7F" w:rsidR="005B5ED5" w:rsidRPr="00657CE5" w:rsidRDefault="00657CE5">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w:t>
          </w:r>
          <w:r w:rsidR="00412A18">
            <w:rPr>
              <w:rFonts w:ascii="Arial" w:hAnsi="Arial" w:cs="Arial"/>
              <w:sz w:val="24"/>
              <w:szCs w:val="24"/>
            </w:rPr>
            <w:t>0</w:t>
          </w:r>
          <w:r w:rsidRPr="00D95D26">
            <w:rPr>
              <w:rFonts w:ascii="Arial" w:hAnsi="Arial" w:cs="Arial"/>
              <w:sz w:val="24"/>
              <w:szCs w:val="24"/>
            </w:rPr>
            <w:t xml:space="preserve">-46) </w:t>
          </w:r>
          <w:r w:rsidR="00412A18">
            <w:rPr>
              <w:rFonts w:ascii="Arial" w:hAnsi="Arial" w:cs="Arial"/>
              <w:sz w:val="24"/>
              <w:szCs w:val="24"/>
            </w:rPr>
            <w:t>211116</w:t>
          </w:r>
          <w:r w:rsidRPr="00D95D26">
            <w:rPr>
              <w:rFonts w:ascii="Arial" w:hAnsi="Arial" w:cs="Arial"/>
              <w:sz w:val="24"/>
              <w:szCs w:val="24"/>
            </w:rPr>
            <w:t>, (toliau – Perkančioji organizacija) atlieka VšĮ Klaipėdos rajono savivaldybės sveikatos centro pavedimu viešojo pirkimo „</w:t>
          </w:r>
          <w:r w:rsidR="00E120BF" w:rsidRPr="00E120BF">
            <w:rPr>
              <w:rFonts w:ascii="Arial" w:hAnsi="Arial" w:cs="Arial"/>
              <w:sz w:val="24"/>
              <w:szCs w:val="24"/>
            </w:rPr>
            <w:t>P-202</w:t>
          </w:r>
          <w:r w:rsidR="00412A18">
            <w:rPr>
              <w:rFonts w:ascii="Arial" w:hAnsi="Arial" w:cs="Arial"/>
              <w:sz w:val="24"/>
              <w:szCs w:val="24"/>
            </w:rPr>
            <w:t>6</w:t>
          </w:r>
          <w:r w:rsidR="00E120BF" w:rsidRPr="00E120BF">
            <w:rPr>
              <w:rFonts w:ascii="Arial" w:hAnsi="Arial" w:cs="Arial"/>
              <w:sz w:val="24"/>
              <w:szCs w:val="24"/>
            </w:rPr>
            <w:t>/</w:t>
          </w:r>
          <w:r w:rsidR="00412A18">
            <w:rPr>
              <w:rFonts w:ascii="Arial" w:hAnsi="Arial" w:cs="Arial"/>
              <w:sz w:val="24"/>
              <w:szCs w:val="24"/>
            </w:rPr>
            <w:t>14266, Reagentų, eksploatacinių medžiagų ir papildomų priemonių kraujo krešėjimo tyrimų atlikimui kartu su įrangos įsigijimu panaudos būdu pirkimas</w:t>
          </w:r>
          <w:r w:rsidR="00E120BF" w:rsidRPr="00E120BF">
            <w:rPr>
              <w:rFonts w:ascii="Arial" w:hAnsi="Arial" w:cs="Arial"/>
              <w:sz w:val="24"/>
              <w:szCs w:val="24"/>
            </w:rPr>
            <w:t>,</w:t>
          </w:r>
          <w:r w:rsidRPr="00D95D26">
            <w:rPr>
              <w:rFonts w:ascii="Arial" w:hAnsi="Arial" w:cs="Arial"/>
              <w:sz w:val="24"/>
              <w:szCs w:val="24"/>
            </w:rPr>
            <w:t>“ (toliau – pirkimas) procedūras</w:t>
          </w:r>
          <w:r w:rsidR="00E05E2D" w:rsidRPr="00657CE5">
            <w:rPr>
              <w:rFonts w:ascii="Arial" w:eastAsia="Calibri" w:hAnsi="Arial" w:cs="Arial"/>
              <w:sz w:val="24"/>
              <w:szCs w:val="24"/>
            </w:rPr>
            <w:t>.</w:t>
          </w:r>
        </w:p>
        <w:p w14:paraId="6446701F" w14:textId="2D5721FF" w:rsidR="00E32C8E" w:rsidRPr="00657CE5"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4F46D920"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657CE5">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pPr>
            <w:pStyle w:val="Sraopastraipa"/>
            <w:numPr>
              <w:ilvl w:val="1"/>
              <w:numId w:val="7"/>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proofErr w:type="spellStart"/>
          <w:r w:rsidR="00E32C8E" w:rsidRPr="00657CE5">
            <w:rPr>
              <w:rFonts w:ascii="Arial" w:hAnsi="Arial" w:cs="Arial"/>
              <w:i/>
              <w:iCs/>
              <w:sz w:val="24"/>
              <w:szCs w:val="24"/>
              <w:lang w:eastAsia="en-US"/>
            </w:rPr>
            <w:t>ex</w:t>
          </w:r>
          <w:proofErr w:type="spellEnd"/>
          <w:r w:rsidR="00E32C8E" w:rsidRPr="00657CE5">
            <w:rPr>
              <w:rFonts w:ascii="Arial" w:hAnsi="Arial" w:cs="Arial"/>
              <w:i/>
              <w:iCs/>
              <w:sz w:val="24"/>
              <w:szCs w:val="24"/>
              <w:lang w:eastAsia="en-US"/>
            </w:rPr>
            <w:t xml:space="preserve">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3BCBE949" w:rsidR="000811DB" w:rsidRPr="00F64E7E" w:rsidRDefault="00F64E7E">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w:t>
          </w:r>
          <w:r w:rsidR="00412A18">
            <w:rPr>
              <w:rFonts w:ascii="Arial" w:hAnsi="Arial" w:cs="Arial"/>
              <w:sz w:val="24"/>
              <w:szCs w:val="24"/>
            </w:rPr>
            <w:t>Vilma Armalienė</w:t>
          </w:r>
          <w:r w:rsidRPr="00F64E7E">
            <w:rPr>
              <w:rFonts w:ascii="Arial" w:hAnsi="Arial" w:cs="Arial"/>
              <w:sz w:val="24"/>
              <w:szCs w:val="24"/>
            </w:rPr>
            <w:t xml:space="preserve">, Viešųjų pirkimų skyriaus </w:t>
          </w:r>
          <w:r w:rsidR="00412A18">
            <w:rPr>
              <w:rFonts w:ascii="Arial" w:hAnsi="Arial" w:cs="Arial"/>
              <w:sz w:val="24"/>
              <w:szCs w:val="24"/>
            </w:rPr>
            <w:t xml:space="preserve">vyriausioji </w:t>
          </w:r>
          <w:proofErr w:type="spellStart"/>
          <w:r w:rsidR="00412A18">
            <w:rPr>
              <w:rFonts w:ascii="Arial" w:hAnsi="Arial" w:cs="Arial"/>
              <w:sz w:val="24"/>
              <w:szCs w:val="24"/>
            </w:rPr>
            <w:t>specilaistė</w:t>
          </w:r>
          <w:proofErr w:type="spellEnd"/>
          <w:r w:rsidRPr="00F64E7E">
            <w:rPr>
              <w:rFonts w:ascii="Arial" w:hAnsi="Arial" w:cs="Arial"/>
              <w:sz w:val="24"/>
              <w:szCs w:val="24"/>
            </w:rPr>
            <w:t>, tel. +370</w:t>
          </w:r>
          <w:r w:rsidR="00412A18">
            <w:rPr>
              <w:rFonts w:ascii="Arial" w:hAnsi="Arial" w:cs="Arial"/>
              <w:sz w:val="24"/>
              <w:szCs w:val="24"/>
            </w:rPr>
            <w:t> 674 92287</w:t>
          </w:r>
          <w:r w:rsidRPr="00F64E7E">
            <w:rPr>
              <w:rFonts w:ascii="Arial" w:hAnsi="Arial" w:cs="Arial"/>
              <w:sz w:val="24"/>
              <w:szCs w:val="24"/>
            </w:rPr>
            <w:t xml:space="preserve">, el. paštas: </w:t>
          </w:r>
          <w:hyperlink r:id="rId12" w:history="1">
            <w:r w:rsidR="00412A18" w:rsidRPr="00174E26">
              <w:rPr>
                <w:rStyle w:val="Hipersaitas"/>
                <w:rFonts w:ascii="Arial" w:hAnsi="Arial" w:cs="Arial"/>
                <w:sz w:val="24"/>
                <w:szCs w:val="24"/>
              </w:rPr>
              <w:t>vilma.armaliene@klaipedos-r.lt</w:t>
            </w:r>
          </w:hyperlink>
          <w:r w:rsidR="000811DB" w:rsidRPr="00F64E7E">
            <w:rPr>
              <w:rFonts w:ascii="Arial" w:hAnsi="Arial" w:cs="Arial"/>
              <w:sz w:val="24"/>
              <w:szCs w:val="24"/>
            </w:rPr>
            <w:t xml:space="preserve">. </w:t>
          </w:r>
        </w:p>
        <w:p w14:paraId="40FDDD17" w14:textId="0BCC2BB8" w:rsidR="000811DB" w:rsidRPr="00F64E7E"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3B6D9C">
            <w:rPr>
              <w:rFonts w:ascii="Arial" w:eastAsia="Calibri" w:hAnsi="Arial" w:cs="Arial"/>
              <w:bCs/>
              <w:sz w:val="24"/>
              <w:szCs w:val="24"/>
            </w:rPr>
            <w:t xml:space="preserve">Dėl pirkimo objekto </w:t>
          </w:r>
          <w:r w:rsidRPr="003B6D9C">
            <w:rPr>
              <w:rFonts w:ascii="Arial" w:hAnsi="Arial" w:cs="Arial"/>
              <w:sz w:val="24"/>
              <w:szCs w:val="24"/>
            </w:rPr>
            <w:t xml:space="preserve">konsultuoja: </w:t>
          </w:r>
          <w:r w:rsidR="003B6D9C" w:rsidRPr="003B6D9C">
            <w:rPr>
              <w:rFonts w:ascii="Arial" w:hAnsi="Arial" w:cs="Arial"/>
              <w:sz w:val="24"/>
              <w:szCs w:val="24"/>
            </w:rPr>
            <w:t>Eglė Drigotienė, VšĮ Klaipėdos rajono savivaldybės sveikatos centro Laboratorijos vedėja</w:t>
          </w:r>
          <w:r w:rsidRPr="003B6D9C">
            <w:rPr>
              <w:rFonts w:ascii="Arial" w:hAnsi="Arial" w:cs="Arial"/>
              <w:sz w:val="24"/>
              <w:szCs w:val="24"/>
            </w:rPr>
            <w:t xml:space="preserve">, tel.:  </w:t>
          </w:r>
          <w:r w:rsidR="003B6D9C" w:rsidRPr="003B6D9C">
            <w:rPr>
              <w:rFonts w:ascii="Arial" w:hAnsi="Arial" w:cs="Arial"/>
              <w:sz w:val="24"/>
              <w:szCs w:val="24"/>
            </w:rPr>
            <w:t>+370 674 18271</w:t>
          </w:r>
          <w:r w:rsidRPr="003B6D9C">
            <w:rPr>
              <w:rFonts w:ascii="Arial" w:hAnsi="Arial" w:cs="Arial"/>
              <w:sz w:val="24"/>
              <w:szCs w:val="24"/>
            </w:rPr>
            <w:t xml:space="preserve">, el. p. </w:t>
          </w:r>
          <w:proofErr w:type="spellStart"/>
          <w:r w:rsidR="003B6D9C" w:rsidRPr="003B6D9C">
            <w:rPr>
              <w:rFonts w:ascii="Arial" w:hAnsi="Arial" w:cs="Arial"/>
              <w:sz w:val="24"/>
              <w:szCs w:val="24"/>
            </w:rPr>
            <w:t>egle.drigotiene@gsc.lt</w:t>
          </w:r>
          <w:proofErr w:type="spellEnd"/>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1FCB8523" w:rsidR="00AE3669" w:rsidRPr="00F64E7E"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DA2E2D" w:rsidRPr="00E86474">
            <w:rPr>
              <w:rFonts w:ascii="Arial" w:hAnsi="Arial" w:cs="Arial"/>
              <w:b/>
              <w:bCs/>
              <w:sz w:val="24"/>
              <w:szCs w:val="24"/>
            </w:rPr>
            <w:t>Reagent</w:t>
          </w:r>
          <w:r w:rsidR="00E86474" w:rsidRPr="00E86474">
            <w:rPr>
              <w:rFonts w:ascii="Arial" w:hAnsi="Arial" w:cs="Arial"/>
              <w:b/>
              <w:bCs/>
              <w:sz w:val="24"/>
              <w:szCs w:val="24"/>
            </w:rPr>
            <w:t>us</w:t>
          </w:r>
          <w:r w:rsidR="00DA2E2D" w:rsidRPr="00E86474">
            <w:rPr>
              <w:rFonts w:ascii="Arial" w:hAnsi="Arial" w:cs="Arial"/>
              <w:b/>
              <w:bCs/>
              <w:sz w:val="24"/>
              <w:szCs w:val="24"/>
            </w:rPr>
            <w:t>, eksploatacin</w:t>
          </w:r>
          <w:r w:rsidR="00E86474" w:rsidRPr="00E86474">
            <w:rPr>
              <w:rFonts w:ascii="Arial" w:hAnsi="Arial" w:cs="Arial"/>
              <w:b/>
              <w:bCs/>
              <w:sz w:val="24"/>
              <w:szCs w:val="24"/>
            </w:rPr>
            <w:t>es</w:t>
          </w:r>
          <w:r w:rsidR="00DA2E2D" w:rsidRPr="00E86474">
            <w:rPr>
              <w:rFonts w:ascii="Arial" w:hAnsi="Arial" w:cs="Arial"/>
              <w:b/>
              <w:bCs/>
              <w:sz w:val="24"/>
              <w:szCs w:val="24"/>
            </w:rPr>
            <w:t xml:space="preserve"> medžiag</w:t>
          </w:r>
          <w:r w:rsidR="00E86474" w:rsidRPr="00E86474">
            <w:rPr>
              <w:rFonts w:ascii="Arial" w:hAnsi="Arial" w:cs="Arial"/>
              <w:b/>
              <w:bCs/>
              <w:sz w:val="24"/>
              <w:szCs w:val="24"/>
            </w:rPr>
            <w:t>as</w:t>
          </w:r>
          <w:r w:rsidR="00DA2E2D" w:rsidRPr="00E86474">
            <w:rPr>
              <w:rFonts w:ascii="Arial" w:hAnsi="Arial" w:cs="Arial"/>
              <w:b/>
              <w:bCs/>
              <w:sz w:val="24"/>
              <w:szCs w:val="24"/>
            </w:rPr>
            <w:t xml:space="preserve"> ir papildom</w:t>
          </w:r>
          <w:r w:rsidR="00E86474" w:rsidRPr="00E86474">
            <w:rPr>
              <w:rFonts w:ascii="Arial" w:hAnsi="Arial" w:cs="Arial"/>
              <w:b/>
              <w:bCs/>
              <w:sz w:val="24"/>
              <w:szCs w:val="24"/>
            </w:rPr>
            <w:t>as</w:t>
          </w:r>
          <w:r w:rsidR="00DA2E2D" w:rsidRPr="00E86474">
            <w:rPr>
              <w:rFonts w:ascii="Arial" w:hAnsi="Arial" w:cs="Arial"/>
              <w:b/>
              <w:bCs/>
              <w:sz w:val="24"/>
              <w:szCs w:val="24"/>
            </w:rPr>
            <w:t xml:space="preserve"> priemon</w:t>
          </w:r>
          <w:r w:rsidR="00E86474" w:rsidRPr="00E86474">
            <w:rPr>
              <w:rFonts w:ascii="Arial" w:hAnsi="Arial" w:cs="Arial"/>
              <w:b/>
              <w:bCs/>
              <w:sz w:val="24"/>
              <w:szCs w:val="24"/>
            </w:rPr>
            <w:t>es</w:t>
          </w:r>
          <w:r w:rsidR="00DA2E2D" w:rsidRPr="00E86474">
            <w:rPr>
              <w:rFonts w:ascii="Arial" w:hAnsi="Arial" w:cs="Arial"/>
              <w:b/>
              <w:bCs/>
              <w:sz w:val="24"/>
              <w:szCs w:val="24"/>
            </w:rPr>
            <w:t xml:space="preserve"> kraujo krešėjimo tyrimų atlikimui kartu su įrangos įsigijimu panaudos būdu.</w:t>
          </w:r>
          <w:r w:rsidR="00DA2E2D" w:rsidRPr="00DA2E2D">
            <w:rPr>
              <w:rFonts w:ascii="Arial" w:hAnsi="Arial" w:cs="Arial"/>
              <w:b/>
              <w:bCs/>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4927FE8F" w14:textId="6CB39B73" w:rsidR="009E65A1" w:rsidRDefault="009E65A1">
          <w:pPr>
            <w:pStyle w:val="Betarp"/>
            <w:numPr>
              <w:ilvl w:val="1"/>
              <w:numId w:val="6"/>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003B6D9C">
            <w:rPr>
              <w:rFonts w:ascii="Arial" w:hAnsi="Arial" w:cs="Arial"/>
              <w:sz w:val="24"/>
              <w:szCs w:val="24"/>
              <w:u w:val="single"/>
            </w:rPr>
            <w:t>į dalis neskaidomas</w:t>
          </w:r>
          <w:r w:rsidR="00B41C66" w:rsidRPr="009E65A1">
            <w:rPr>
              <w:rFonts w:ascii="Arial" w:hAnsi="Arial" w:cs="Arial"/>
              <w:sz w:val="24"/>
              <w:szCs w:val="24"/>
            </w:rPr>
            <w:t>.</w:t>
          </w:r>
          <w:bookmarkStart w:id="8" w:name="_Hlk195099485"/>
        </w:p>
        <w:bookmarkEnd w:id="8"/>
        <w:p w14:paraId="79F82D21" w14:textId="01F867B6" w:rsidR="00554FFB" w:rsidRPr="00657CE5"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Pr="00657CE5">
            <w:rPr>
              <w:rFonts w:ascii="Arial" w:hAnsi="Arial" w:cs="Arial"/>
              <w:sz w:val="24"/>
              <w:szCs w:val="24"/>
            </w:rPr>
            <w:t>.</w:t>
          </w:r>
          <w:r w:rsidR="00AE3669" w:rsidRPr="00657CE5">
            <w:rPr>
              <w:rFonts w:ascii="Arial" w:hAnsi="Arial" w:cs="Arial"/>
              <w:sz w:val="24"/>
              <w:szCs w:val="24"/>
            </w:rPr>
            <w:t xml:space="preserve"> Perkančioji organizacija sudarys atskiras sutartis dėl pirkimo dalių, dėl kurių laimėtoju nustatytas tas pats tiekėjas</w:t>
          </w:r>
          <w:r w:rsidR="00554FFB" w:rsidRPr="00657CE5">
            <w:rPr>
              <w:rFonts w:ascii="Arial" w:hAnsi="Arial" w:cs="Arial"/>
              <w:sz w:val="24"/>
              <w:szCs w:val="24"/>
            </w:rPr>
            <w:t xml:space="preserve">. </w:t>
          </w:r>
        </w:p>
        <w:p w14:paraId="07FE60B4" w14:textId="0C3CFB88" w:rsidR="00AE3669" w:rsidRPr="00657CE5"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 xml:space="preserve">Jeigu apibūdinant pirkimo objektą </w:t>
          </w:r>
          <w:r w:rsidR="006E4D42" w:rsidRPr="006E4D42">
            <w:rPr>
              <w:rFonts w:ascii="Arial" w:hAnsi="Arial" w:cs="Arial"/>
              <w:sz w:val="24"/>
              <w:szCs w:val="24"/>
            </w:rPr>
            <w:t xml:space="preserve">techninėje specifikacijoje ar kituose pirkimo dokumentuose </w:t>
          </w:r>
          <w:r w:rsidRPr="00657CE5">
            <w:rPr>
              <w:rFonts w:ascii="Arial" w:hAnsi="Arial" w:cs="Arial"/>
              <w:sz w:val="24"/>
              <w:szCs w:val="24"/>
            </w:rPr>
            <w:t>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54D97E50" w:rsidR="00AE3669" w:rsidRDefault="00004521">
          <w:pPr>
            <w:pStyle w:val="Betarp"/>
            <w:numPr>
              <w:ilvl w:val="1"/>
              <w:numId w:val="6"/>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w:t>
          </w:r>
          <w:r w:rsidR="006E4D42">
            <w:rPr>
              <w:rFonts w:ascii="Arial" w:hAnsi="Arial" w:cs="Arial"/>
              <w:sz w:val="24"/>
              <w:szCs w:val="24"/>
            </w:rPr>
            <w:t xml:space="preserve"> ar kituose pirkimo dokumentuos</w:t>
          </w:r>
          <w:r w:rsidRPr="00657CE5">
            <w:rPr>
              <w:rFonts w:ascii="Arial" w:hAnsi="Arial" w:cs="Arial"/>
              <w:sz w:val="24"/>
              <w:szCs w:val="24"/>
            </w:rPr>
            <w:t xml:space="preserv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 xml:space="preserve">nacionalinės techninės specifikacijos, susijusios su darbų projektavimu, sąmatų apskaičiavimu ir vykdymu bei prekių </w:t>
          </w:r>
          <w:r w:rsidR="00046522" w:rsidRPr="00657CE5">
            <w:rPr>
              <w:rFonts w:ascii="Arial" w:hAnsi="Arial" w:cs="Arial"/>
              <w:sz w:val="24"/>
              <w:szCs w:val="24"/>
            </w:rPr>
            <w:lastRenderedPageBreak/>
            <w:t>naudojimu)</w:t>
          </w:r>
          <w:r w:rsidR="00245655" w:rsidRPr="00657CE5">
            <w:rPr>
              <w:rFonts w:ascii="Arial" w:hAnsi="Arial" w:cs="Arial"/>
              <w:sz w:val="24"/>
              <w:szCs w:val="24"/>
            </w:rPr>
            <w:t xml:space="preserve">, turi būti laikoma, kad kiekviena tokia nuoroda yra pateikta su žodžiais „arba lygiavertis“. </w:t>
          </w:r>
        </w:p>
        <w:p w14:paraId="5B0253A4" w14:textId="74E3699B" w:rsidR="00B14ECE" w:rsidRPr="00B14ECE" w:rsidRDefault="00B14ECE" w:rsidP="00B14ECE">
          <w:pPr>
            <w:pStyle w:val="Betarp"/>
            <w:numPr>
              <w:ilvl w:val="1"/>
              <w:numId w:val="6"/>
            </w:numPr>
            <w:tabs>
              <w:tab w:val="left" w:pos="851"/>
              <w:tab w:val="left" w:pos="993"/>
            </w:tabs>
            <w:ind w:left="0" w:firstLine="567"/>
            <w:contextualSpacing/>
            <w:jc w:val="both"/>
            <w:rPr>
              <w:rFonts w:ascii="Arial" w:hAnsi="Arial" w:cs="Arial"/>
              <w:sz w:val="24"/>
              <w:szCs w:val="24"/>
            </w:rPr>
          </w:pPr>
          <w:r>
            <w:rPr>
              <w:rFonts w:ascii="Arial" w:hAnsi="Arial" w:cs="Arial"/>
              <w:sz w:val="24"/>
              <w:szCs w:val="24"/>
            </w:rPr>
            <w:t xml:space="preserve"> </w:t>
          </w:r>
          <w:r w:rsidR="003B6D9C" w:rsidRPr="003B6D9C">
            <w:rPr>
              <w:rFonts w:ascii="Arial" w:hAnsi="Arial" w:cs="Arial"/>
              <w:sz w:val="24"/>
              <w:szCs w:val="24"/>
            </w:rPr>
            <w:t xml:space="preserve">Pateikiami perkančiosios organizacijos sprendimo dėl tarptautinės vertės pirkimo </w:t>
          </w:r>
          <w:r w:rsidR="003B6D9C" w:rsidRPr="003B6D9C">
            <w:rPr>
              <w:rFonts w:ascii="Arial" w:hAnsi="Arial" w:cs="Arial"/>
              <w:sz w:val="24"/>
              <w:szCs w:val="24"/>
              <w:u w:val="single"/>
            </w:rPr>
            <w:t>neskaidymo į dalis argumentai, kaip nurodyta VPĮ 28 straipsnio 2 dalyje</w:t>
          </w:r>
          <w:r w:rsidR="003B6D9C" w:rsidRPr="003B6D9C">
            <w:rPr>
              <w:rFonts w:ascii="Arial" w:hAnsi="Arial" w:cs="Arial"/>
              <w:sz w:val="24"/>
              <w:szCs w:val="24"/>
            </w:rPr>
            <w:t>:</w:t>
          </w:r>
          <w:r>
            <w:rPr>
              <w:rFonts w:ascii="Arial" w:hAnsi="Arial" w:cs="Arial"/>
              <w:sz w:val="24"/>
              <w:szCs w:val="24"/>
            </w:rPr>
            <w:t xml:space="preserve"> </w:t>
          </w:r>
          <w:r w:rsidRPr="00B14ECE">
            <w:rPr>
              <w:rFonts w:ascii="Arial" w:hAnsi="Arial" w:cs="Arial"/>
              <w:sz w:val="24"/>
              <w:szCs w:val="24"/>
            </w:rPr>
            <w:t>Neskaidomas pirkimas užtikrina:</w:t>
          </w:r>
          <w:r>
            <w:rPr>
              <w:rFonts w:ascii="Arial" w:hAnsi="Arial" w:cs="Arial"/>
              <w:sz w:val="24"/>
              <w:szCs w:val="24"/>
            </w:rPr>
            <w:t xml:space="preserve"> </w:t>
          </w:r>
          <w:r w:rsidRPr="00B14ECE">
            <w:rPr>
              <w:rFonts w:ascii="Arial" w:hAnsi="Arial" w:cs="Arial"/>
              <w:sz w:val="24"/>
              <w:szCs w:val="24"/>
            </w:rPr>
            <w:t>Technologinį suderinamumą – reagento kontrolės priemonių ir analizatoriaus derinį;</w:t>
          </w:r>
          <w:r>
            <w:rPr>
              <w:rFonts w:ascii="Arial" w:hAnsi="Arial" w:cs="Arial"/>
              <w:sz w:val="24"/>
              <w:szCs w:val="24"/>
            </w:rPr>
            <w:t xml:space="preserve"> </w:t>
          </w:r>
          <w:r w:rsidRPr="00B14ECE">
            <w:rPr>
              <w:rFonts w:ascii="Arial" w:hAnsi="Arial" w:cs="Arial"/>
              <w:sz w:val="24"/>
              <w:szCs w:val="24"/>
            </w:rPr>
            <w:t>Tyrimų saugą ir kokybę – sumažina netikslių tyrimų skaičių;</w:t>
          </w:r>
          <w:r>
            <w:rPr>
              <w:rFonts w:ascii="Arial" w:hAnsi="Arial" w:cs="Arial"/>
              <w:sz w:val="24"/>
              <w:szCs w:val="24"/>
            </w:rPr>
            <w:t xml:space="preserve"> </w:t>
          </w:r>
          <w:r w:rsidRPr="00B14ECE">
            <w:rPr>
              <w:rFonts w:ascii="Arial" w:hAnsi="Arial" w:cs="Arial"/>
              <w:sz w:val="24"/>
              <w:szCs w:val="24"/>
            </w:rPr>
            <w:t>Administracinį ir logistinį efektyvumą – vienas tiekėjas ir vienas užsakymas mažina tiekimo, sandėliavimo, ir apskaitos komplikacijas;</w:t>
          </w:r>
          <w:r>
            <w:rPr>
              <w:rFonts w:ascii="Arial" w:hAnsi="Arial" w:cs="Arial"/>
              <w:sz w:val="24"/>
              <w:szCs w:val="24"/>
            </w:rPr>
            <w:t xml:space="preserve"> </w:t>
          </w:r>
          <w:r w:rsidRPr="00B14ECE">
            <w:rPr>
              <w:rFonts w:ascii="Arial" w:hAnsi="Arial" w:cs="Arial"/>
              <w:sz w:val="24"/>
              <w:szCs w:val="24"/>
            </w:rPr>
            <w:t>Ekonominę naudą – didesni užsakymai dažnai suteikia tiekėjo nuolaidas ir garantijas;</w:t>
          </w:r>
          <w:r>
            <w:rPr>
              <w:rFonts w:ascii="Arial" w:hAnsi="Arial" w:cs="Arial"/>
              <w:sz w:val="24"/>
              <w:szCs w:val="24"/>
            </w:rPr>
            <w:t xml:space="preserve"> </w:t>
          </w:r>
          <w:r w:rsidRPr="00B14ECE">
            <w:rPr>
              <w:rFonts w:ascii="Arial" w:hAnsi="Arial" w:cs="Arial"/>
              <w:sz w:val="24"/>
              <w:szCs w:val="24"/>
            </w:rPr>
            <w:t>Teisinį pagrįstumą – reagento ir analizatoriaus funkcionalumas sudaro vieningą pirkimo visumą, todėl skaidymas į dalis būtų nepagrįstas galėtų būti laikomas viešųjų pirkimų įstatymo pažeidimu.</w:t>
          </w:r>
        </w:p>
        <w:p w14:paraId="04F423F1" w14:textId="6E79FAC2" w:rsidR="003B6D9C" w:rsidRPr="003B6D9C" w:rsidRDefault="00B14ECE" w:rsidP="00B14ECE">
          <w:pPr>
            <w:pStyle w:val="Betarp"/>
            <w:tabs>
              <w:tab w:val="left" w:pos="993"/>
            </w:tabs>
            <w:contextualSpacing/>
            <w:jc w:val="both"/>
            <w:rPr>
              <w:rFonts w:ascii="Arial" w:hAnsi="Arial" w:cs="Arial"/>
              <w:sz w:val="24"/>
              <w:szCs w:val="24"/>
            </w:rPr>
          </w:pPr>
          <w:r>
            <w:rPr>
              <w:rFonts w:ascii="Arial" w:hAnsi="Arial" w:cs="Arial"/>
              <w:sz w:val="24"/>
              <w:szCs w:val="24"/>
            </w:rPr>
            <w:t xml:space="preserve">Viešųjų pirkimų tarnyba </w:t>
          </w:r>
          <w:r w:rsidRPr="00B14ECE">
            <w:rPr>
              <w:rFonts w:ascii="Arial" w:hAnsi="Arial" w:cs="Arial"/>
              <w:sz w:val="24"/>
              <w:szCs w:val="24"/>
            </w:rPr>
            <w:t>rekomenduoja, kad siekiant laikytis Įstatymo nuostatų ir racionaliai naudoti lėšas, perkančioji organizacija „&lt;</w:t>
          </w:r>
          <w:r>
            <w:rPr>
              <w:rFonts w:ascii="Arial" w:hAnsi="Arial" w:cs="Arial"/>
              <w:sz w:val="24"/>
              <w:szCs w:val="24"/>
            </w:rPr>
            <w:t>..(</w:t>
          </w:r>
          <w:r w:rsidRPr="00B14ECE">
            <w:rPr>
              <w:rFonts w:ascii="Arial" w:hAnsi="Arial" w:cs="Arial"/>
              <w:i/>
              <w:iCs/>
              <w:sz w:val="24"/>
              <w:szCs w:val="24"/>
            </w:rPr>
            <w:t>viešuoju pirkimu turėtų įsigyti įrangą ir reagentus bei eksploatacines medžiagas tyrimų atlikimui (neskaidant pirkimo objekto į atskiras dalis)</w:t>
          </w:r>
          <w:r w:rsidRPr="00B14ECE">
            <w:rPr>
              <w:rFonts w:ascii="Arial" w:hAnsi="Arial" w:cs="Arial"/>
              <w:sz w:val="24"/>
              <w:szCs w:val="24"/>
            </w:rPr>
            <w:t>...&gt;</w:t>
          </w:r>
          <w:r>
            <w:rPr>
              <w:rFonts w:ascii="Arial" w:hAnsi="Arial" w:cs="Arial"/>
              <w:sz w:val="24"/>
              <w:szCs w:val="24"/>
            </w:rPr>
            <w:t>“.</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9" w:name="_Toc434959447"/>
          <w:bookmarkStart w:id="10" w:name="_Ref39427921"/>
          <w:bookmarkStart w:id="11" w:name="_Ref39427927"/>
          <w:bookmarkStart w:id="12" w:name="_Ref39740354"/>
          <w:r w:rsidRPr="00657CE5">
            <w:rPr>
              <w:rFonts w:ascii="Arial" w:hAnsi="Arial" w:cs="Arial"/>
              <w:b/>
              <w:bCs/>
              <w:sz w:val="24"/>
              <w:szCs w:val="24"/>
            </w:rPr>
            <w:t>III SKYRIUS</w:t>
          </w:r>
          <w:bookmarkEnd w:id="9"/>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3" w:name="_Toc1764314792"/>
          <w:r w:rsidRPr="00657CE5">
            <w:rPr>
              <w:rFonts w:ascii="Arial" w:hAnsi="Arial" w:cs="Arial"/>
              <w:b/>
              <w:bCs/>
              <w:sz w:val="24"/>
              <w:szCs w:val="24"/>
            </w:rPr>
            <w:t>SUSITIKIMAI SU TIEKĖJAIS</w:t>
          </w:r>
          <w:bookmarkEnd w:id="10"/>
          <w:bookmarkEnd w:id="11"/>
          <w:r w:rsidRPr="00657CE5">
            <w:rPr>
              <w:rFonts w:ascii="Arial" w:hAnsi="Arial" w:cs="Arial"/>
              <w:b/>
              <w:bCs/>
              <w:sz w:val="24"/>
              <w:szCs w:val="24"/>
            </w:rPr>
            <w:t xml:space="preserve"> IR OBJEKTO APŽIŪRA</w:t>
          </w:r>
          <w:bookmarkEnd w:id="12"/>
          <w:bookmarkEnd w:id="13"/>
        </w:p>
        <w:p w14:paraId="24BFC466" w14:textId="7CA793A8" w:rsidR="000E23A1" w:rsidRPr="00E85A62" w:rsidRDefault="00862DB8" w:rsidP="00E85A62">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4" w:name="_Toc1476633724"/>
          <w:bookmarkStart w:id="15" w:name="_Ref39473754"/>
          <w:bookmarkStart w:id="16" w:name="_Ref39473761"/>
          <w:bookmarkStart w:id="17" w:name="_Ref39474188"/>
          <w:r w:rsidRPr="00657CE5">
            <w:rPr>
              <w:rFonts w:ascii="Arial" w:hAnsi="Arial" w:cs="Arial"/>
              <w:b/>
              <w:bCs/>
              <w:sz w:val="24"/>
              <w:szCs w:val="24"/>
            </w:rPr>
            <w:t>IV SKYRIUS</w:t>
          </w:r>
          <w:bookmarkEnd w:id="14"/>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8" w:name="_Toc267143923"/>
          <w:r w:rsidRPr="00657CE5">
            <w:rPr>
              <w:rFonts w:ascii="Arial" w:hAnsi="Arial" w:cs="Arial"/>
              <w:b/>
              <w:bCs/>
              <w:sz w:val="24"/>
              <w:szCs w:val="24"/>
            </w:rPr>
            <w:t>TIEKĖJŲ PAŠALINIMO PAGRINDAI</w:t>
          </w:r>
          <w:bookmarkEnd w:id="15"/>
          <w:bookmarkEnd w:id="16"/>
          <w:bookmarkEnd w:id="17"/>
          <w:r w:rsidRPr="00657CE5">
            <w:rPr>
              <w:rFonts w:ascii="Arial" w:hAnsi="Arial" w:cs="Arial"/>
              <w:b/>
              <w:bCs/>
              <w:sz w:val="24"/>
              <w:szCs w:val="24"/>
            </w:rPr>
            <w:t xml:space="preserve"> IR KVALIFIKACIJOS REIKALAVIMAI</w:t>
          </w:r>
          <w:bookmarkEnd w:id="18"/>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9"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9"/>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43D89415"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20" w:name="_Toc130129037"/>
          <w:r w:rsidRPr="00657CE5">
            <w:rPr>
              <w:rFonts w:ascii="Arial" w:hAnsi="Arial" w:cs="Arial"/>
              <w:b/>
              <w:bCs/>
              <w:sz w:val="24"/>
              <w:szCs w:val="24"/>
            </w:rPr>
            <w:t>V SKYRIUS</w:t>
          </w:r>
          <w:bookmarkEnd w:id="20"/>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1" w:name="_Toc580820146"/>
          <w:r w:rsidRPr="00657CE5">
            <w:rPr>
              <w:rFonts w:ascii="Arial" w:hAnsi="Arial" w:cs="Arial"/>
              <w:b/>
              <w:bCs/>
              <w:color w:val="auto"/>
              <w:sz w:val="24"/>
              <w:szCs w:val="24"/>
            </w:rPr>
            <w:t>REIKALAVIMAI, SUSIJĘ SU NACIONALINIU SAUGUMU</w:t>
          </w:r>
          <w:bookmarkEnd w:id="21"/>
        </w:p>
        <w:p w14:paraId="2D0C5F04" w14:textId="24160567" w:rsidR="00E85A62" w:rsidRPr="0072773B" w:rsidRDefault="00E85A62" w:rsidP="00E85A62">
          <w:pPr>
            <w:pStyle w:val="Sraopastraipa"/>
            <w:spacing w:after="0"/>
            <w:ind w:left="0" w:firstLine="567"/>
            <w:jc w:val="both"/>
            <w:rPr>
              <w:rFonts w:ascii="Arial" w:hAnsi="Arial" w:cs="Arial"/>
              <w:sz w:val="24"/>
              <w:szCs w:val="24"/>
            </w:rPr>
          </w:pPr>
          <w:bookmarkStart w:id="22" w:name="_Hlk208993604"/>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Pr="00FC19E2">
            <w:rPr>
              <w:rFonts w:ascii="Arial" w:hAnsi="Arial" w:cs="Arial"/>
              <w:sz w:val="24"/>
              <w:szCs w:val="24"/>
              <w:u w:val="single"/>
            </w:rPr>
            <w:t>Europos Sąjungos Tarybos 2022 m. balandžio 8 d. priimtas Tarybos Reglament</w:t>
          </w:r>
          <w:r>
            <w:rPr>
              <w:rFonts w:ascii="Arial" w:hAnsi="Arial" w:cs="Arial"/>
              <w:sz w:val="24"/>
              <w:szCs w:val="24"/>
              <w:u w:val="single"/>
            </w:rPr>
            <w:t>o</w:t>
          </w:r>
          <w:r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w:t>
          </w:r>
          <w:r w:rsidRPr="002E58CF">
            <w:rPr>
              <w:rFonts w:ascii="Arial" w:hAnsi="Arial" w:cs="Arial"/>
              <w:sz w:val="24"/>
              <w:szCs w:val="24"/>
            </w:rPr>
            <w:t xml:space="preserve">pirkimo sąlygų </w:t>
          </w:r>
          <w:r w:rsidR="002E58CF" w:rsidRPr="002E58CF">
            <w:rPr>
              <w:rFonts w:ascii="Arial" w:hAnsi="Arial" w:cs="Arial"/>
              <w:sz w:val="24"/>
              <w:szCs w:val="24"/>
            </w:rPr>
            <w:t>8</w:t>
          </w:r>
          <w:r w:rsidRPr="002E58CF">
            <w:rPr>
              <w:rFonts w:ascii="Arial" w:hAnsi="Arial" w:cs="Arial"/>
              <w:sz w:val="24"/>
              <w:szCs w:val="24"/>
            </w:rPr>
            <w:t xml:space="preserve"> priede ,,Tiekėjo</w:t>
          </w:r>
          <w:r w:rsidRPr="008A5C7E">
            <w:rPr>
              <w:rFonts w:ascii="Arial" w:hAnsi="Arial" w:cs="Arial"/>
              <w:sz w:val="24"/>
              <w:szCs w:val="24"/>
            </w:rPr>
            <w:t xml:space="preserve">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4EA5DAA5" w14:textId="77777777" w:rsidR="00E85A62" w:rsidRPr="0072773B" w:rsidRDefault="00E85A62" w:rsidP="00E85A62">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22"/>
        <w:p w14:paraId="4BC1BCA4" w14:textId="7B6B149A" w:rsidR="00E85A62" w:rsidRPr="003C3E84" w:rsidRDefault="00E85A62" w:rsidP="00E85A62">
          <w:pPr>
            <w:pStyle w:val="Sraopastraipa"/>
            <w:spacing w:after="0"/>
            <w:ind w:left="0" w:firstLine="567"/>
            <w:jc w:val="both"/>
            <w:rPr>
              <w:rFonts w:ascii="Arial" w:hAnsi="Arial" w:cs="Arial"/>
              <w:sz w:val="24"/>
              <w:szCs w:val="24"/>
            </w:rPr>
          </w:pPr>
          <w:r w:rsidRPr="0072773B">
            <w:rPr>
              <w:rFonts w:ascii="Arial" w:hAnsi="Arial" w:cs="Arial"/>
              <w:sz w:val="24"/>
              <w:szCs w:val="24"/>
            </w:rPr>
            <w:t>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w:t>
          </w:r>
          <w:r w:rsidR="00EA5E63">
            <w:rPr>
              <w:rFonts w:ascii="Arial" w:hAnsi="Arial" w:cs="Arial"/>
              <w:sz w:val="24"/>
              <w:szCs w:val="24"/>
            </w:rPr>
            <w:t xml:space="preserve">, </w:t>
          </w:r>
          <w:r w:rsidR="00EA5E63" w:rsidRPr="00486E28">
            <w:rPr>
              <w:rFonts w:ascii="Arial" w:hAnsi="Arial" w:cs="Arial"/>
              <w:sz w:val="24"/>
              <w:szCs w:val="24"/>
            </w:rPr>
            <w:t xml:space="preserve">todėl tiekėjas </w:t>
          </w:r>
          <w:r w:rsidR="00EA5E63" w:rsidRPr="00122A77">
            <w:rPr>
              <w:rFonts w:ascii="Arial" w:hAnsi="Arial" w:cs="Arial"/>
              <w:b/>
              <w:bCs/>
              <w:i/>
              <w:iCs/>
              <w:sz w:val="24"/>
              <w:szCs w:val="24"/>
            </w:rPr>
            <w:t>turi  užpildyti ir pateikti</w:t>
          </w:r>
          <w:r w:rsidR="00EA5E63" w:rsidRPr="00486E28">
            <w:rPr>
              <w:rFonts w:ascii="Arial" w:hAnsi="Arial" w:cs="Arial"/>
              <w:sz w:val="24"/>
              <w:szCs w:val="24"/>
            </w:rPr>
            <w:t xml:space="preserve"> Nacionalinio saugumo reikalavimų atitikties deklaraciją, </w:t>
          </w:r>
          <w:r w:rsidR="00EA5E63" w:rsidRPr="00486E28">
            <w:rPr>
              <w:rFonts w:ascii="Arial" w:hAnsi="Arial" w:cs="Arial"/>
              <w:sz w:val="24"/>
              <w:szCs w:val="24"/>
              <w:u w:val="single"/>
            </w:rPr>
            <w:t>pirkimo sąlygų 6 priedo tęsinys.</w:t>
          </w:r>
          <w:r w:rsidR="00EA5E63">
            <w:rPr>
              <w:rFonts w:ascii="Arial" w:hAnsi="Arial" w:cs="Arial"/>
              <w:sz w:val="24"/>
              <w:szCs w:val="24"/>
              <w:u w:val="single"/>
            </w:rPr>
            <w:t xml:space="preserve">   </w:t>
          </w:r>
          <w:r w:rsidR="00EA5E63" w:rsidRPr="00EA5E63">
            <w:rPr>
              <w:rFonts w:ascii="Arial" w:hAnsi="Arial" w:cs="Arial"/>
              <w:sz w:val="24"/>
              <w:szCs w:val="24"/>
            </w:rPr>
            <w:t>Šiems</w:t>
          </w:r>
          <w:r w:rsidR="00EA5E63">
            <w:rPr>
              <w:rFonts w:ascii="Arial" w:hAnsi="Arial" w:cs="Arial"/>
              <w:sz w:val="24"/>
              <w:szCs w:val="24"/>
            </w:rPr>
            <w:t xml:space="preserve"> papildomiems BVPŽ kodams taikomos </w:t>
          </w:r>
          <w:r w:rsidR="003C3E84">
            <w:rPr>
              <w:rFonts w:ascii="Arial" w:hAnsi="Arial" w:cs="Arial"/>
              <w:sz w:val="24"/>
              <w:szCs w:val="24"/>
            </w:rPr>
            <w:t>VPĮ 37 str. 9 d. nuostatos</w:t>
          </w:r>
          <w:r w:rsidR="003C3E84" w:rsidRPr="003C3E84">
            <w:rPr>
              <w:rFonts w:ascii="Arial" w:hAnsi="Arial" w:cs="Arial"/>
              <w:sz w:val="24"/>
              <w:szCs w:val="24"/>
            </w:rPr>
            <w:t xml:space="preserve">- </w:t>
          </w:r>
          <w:r w:rsidR="003C3E84" w:rsidRPr="003C3E84">
            <w:rPr>
              <w:rFonts w:ascii="Arial" w:hAnsi="Arial" w:cs="Arial"/>
              <w:color w:val="555555"/>
              <w:sz w:val="24"/>
              <w:szCs w:val="24"/>
              <w:shd w:val="clear" w:color="auto" w:fill="FFFFFF"/>
            </w:rPr>
            <w:t>30211200-3 Pagrindinė techninė kompiuterio įranga, 50312000-5 Kompiuterių įrangos priežiūra ir remontas, 31154000-0 Nenutrūkstamojo maitinimo šaltiniai, 48900000-7 Įvairūs programinės įrangos paketai ir kompiuterių sistemos</w:t>
          </w:r>
          <w:r w:rsidR="003C3E84">
            <w:rPr>
              <w:rFonts w:ascii="Arial" w:hAnsi="Arial" w:cs="Arial"/>
              <w:color w:val="555555"/>
              <w:sz w:val="24"/>
              <w:szCs w:val="24"/>
              <w:shd w:val="clear" w:color="auto" w:fill="FFFFFF"/>
            </w:rPr>
            <w:t>.</w:t>
          </w:r>
        </w:p>
        <w:p w14:paraId="1ECD6C3F" w14:textId="1FDECB67" w:rsidR="003C3E84" w:rsidRDefault="00E85A62" w:rsidP="003C3E84">
          <w:pPr>
            <w:pStyle w:val="Sraopastraipa"/>
            <w:spacing w:after="0"/>
            <w:ind w:left="0" w:firstLine="567"/>
            <w:jc w:val="both"/>
            <w:rPr>
              <w:rFonts w:ascii="Arial" w:hAnsi="Arial" w:cs="Arial"/>
              <w:color w:val="555555"/>
              <w:sz w:val="24"/>
              <w:szCs w:val="24"/>
              <w:shd w:val="clear" w:color="auto" w:fill="FFFFFF"/>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w:t>
          </w:r>
          <w:r w:rsidRPr="0072773B">
            <w:rPr>
              <w:rFonts w:ascii="Arial" w:hAnsi="Arial" w:cs="Arial"/>
              <w:sz w:val="24"/>
              <w:szCs w:val="24"/>
            </w:rPr>
            <w:lastRenderedPageBreak/>
            <w:t xml:space="preserve">ūkio sektorių dalimi, ar įrašyta į Saugiojo tinklo naudotojų sąrašą, atlieka pirkimą, kurio objektas 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w:t>
          </w:r>
          <w:r w:rsidR="00EA5E63">
            <w:rPr>
              <w:rFonts w:ascii="Arial" w:hAnsi="Arial" w:cs="Arial"/>
              <w:sz w:val="24"/>
              <w:szCs w:val="24"/>
            </w:rPr>
            <w:t xml:space="preserve">, </w:t>
          </w:r>
          <w:r w:rsidR="00EA5E63" w:rsidRPr="00486E28">
            <w:rPr>
              <w:rFonts w:ascii="Arial" w:hAnsi="Arial" w:cs="Arial"/>
              <w:sz w:val="24"/>
              <w:szCs w:val="24"/>
            </w:rPr>
            <w:t xml:space="preserve">todėl tiekėjas </w:t>
          </w:r>
          <w:r w:rsidR="00EA5E63" w:rsidRPr="00122A77">
            <w:rPr>
              <w:rFonts w:ascii="Arial" w:hAnsi="Arial" w:cs="Arial"/>
              <w:b/>
              <w:bCs/>
              <w:i/>
              <w:iCs/>
              <w:sz w:val="24"/>
              <w:szCs w:val="24"/>
            </w:rPr>
            <w:t>turi  užpildyti ir pateikti</w:t>
          </w:r>
          <w:r w:rsidR="00EA5E63" w:rsidRPr="00486E28">
            <w:rPr>
              <w:rFonts w:ascii="Arial" w:hAnsi="Arial" w:cs="Arial"/>
              <w:sz w:val="24"/>
              <w:szCs w:val="24"/>
            </w:rPr>
            <w:t xml:space="preserve"> Nacionalinio saugumo reikalavimų atitikties deklaraciją, </w:t>
          </w:r>
          <w:r w:rsidR="00EA5E63" w:rsidRPr="00486E28">
            <w:rPr>
              <w:rFonts w:ascii="Arial" w:hAnsi="Arial" w:cs="Arial"/>
              <w:sz w:val="24"/>
              <w:szCs w:val="24"/>
              <w:u w:val="single"/>
            </w:rPr>
            <w:t>pirkimo sąlygų 6 priedo tęsinys.</w:t>
          </w:r>
          <w:r w:rsidR="003C3E84">
            <w:rPr>
              <w:rFonts w:ascii="Arial" w:hAnsi="Arial" w:cs="Arial"/>
              <w:sz w:val="24"/>
              <w:szCs w:val="24"/>
              <w:u w:val="single"/>
            </w:rPr>
            <w:t xml:space="preserve"> </w:t>
          </w:r>
          <w:r w:rsidR="003C3E84" w:rsidRPr="00EA5E63">
            <w:rPr>
              <w:rFonts w:ascii="Arial" w:hAnsi="Arial" w:cs="Arial"/>
              <w:sz w:val="24"/>
              <w:szCs w:val="24"/>
            </w:rPr>
            <w:t>Šiems</w:t>
          </w:r>
          <w:r w:rsidR="003C3E84">
            <w:rPr>
              <w:rFonts w:ascii="Arial" w:hAnsi="Arial" w:cs="Arial"/>
              <w:sz w:val="24"/>
              <w:szCs w:val="24"/>
            </w:rPr>
            <w:t xml:space="preserve"> papildomiems BVPŽ kodams taikomos VPĮ </w:t>
          </w:r>
          <w:r w:rsidR="003C3E84">
            <w:rPr>
              <w:rFonts w:ascii="Arial" w:hAnsi="Arial" w:cs="Arial"/>
              <w:sz w:val="24"/>
              <w:szCs w:val="24"/>
            </w:rPr>
            <w:t>47</w:t>
          </w:r>
          <w:r w:rsidR="003C3E84">
            <w:rPr>
              <w:rFonts w:ascii="Arial" w:hAnsi="Arial" w:cs="Arial"/>
              <w:sz w:val="24"/>
              <w:szCs w:val="24"/>
            </w:rPr>
            <w:t xml:space="preserve"> str. 9 d. nuostatos</w:t>
          </w:r>
          <w:r w:rsidR="003C3E84" w:rsidRPr="003C3E84">
            <w:rPr>
              <w:rFonts w:ascii="Arial" w:hAnsi="Arial" w:cs="Arial"/>
              <w:sz w:val="24"/>
              <w:szCs w:val="24"/>
            </w:rPr>
            <w:t xml:space="preserve">- </w:t>
          </w:r>
          <w:r w:rsidR="003C3E84" w:rsidRPr="003C3E84">
            <w:rPr>
              <w:rFonts w:ascii="Arial" w:hAnsi="Arial" w:cs="Arial"/>
              <w:color w:val="555555"/>
              <w:sz w:val="24"/>
              <w:szCs w:val="24"/>
              <w:shd w:val="clear" w:color="auto" w:fill="FFFFFF"/>
            </w:rPr>
            <w:t>30211200-3 Pagrindinė techninė kompiuterio įranga, 50312000-5 Kompiuterių įrangos priežiūra ir remontas, 31154000-0 Nenutrūkstamojo maitinimo šaltiniai, 48900000-7 Įvairūs programinės įrangos paketai ir kompiuterių sistemos</w:t>
          </w:r>
          <w:r w:rsidR="003C3E84">
            <w:rPr>
              <w:rFonts w:ascii="Arial" w:hAnsi="Arial" w:cs="Arial"/>
              <w:color w:val="555555"/>
              <w:sz w:val="24"/>
              <w:szCs w:val="24"/>
              <w:shd w:val="clear" w:color="auto" w:fill="FFFFFF"/>
            </w:rPr>
            <w:t>.</w:t>
          </w:r>
        </w:p>
        <w:p w14:paraId="6FA72E97" w14:textId="6210E94A" w:rsidR="003C3E84" w:rsidRDefault="003C3E84" w:rsidP="003C3E84">
          <w:pPr>
            <w:spacing w:after="0"/>
            <w:ind w:firstLine="567"/>
            <w:jc w:val="both"/>
            <w:rPr>
              <w:rFonts w:ascii="Arial" w:hAnsi="Arial" w:cs="Arial"/>
              <w:sz w:val="24"/>
              <w:szCs w:val="24"/>
            </w:rPr>
          </w:pPr>
          <w:r w:rsidRPr="00486E28">
            <w:rPr>
              <w:rFonts w:ascii="Arial" w:hAnsi="Arial" w:cs="Arial"/>
              <w:sz w:val="24"/>
              <w:szCs w:val="24"/>
            </w:rPr>
            <w:t>5.</w:t>
          </w:r>
          <w:r>
            <w:rPr>
              <w:rFonts w:ascii="Arial" w:hAnsi="Arial" w:cs="Arial"/>
              <w:sz w:val="24"/>
              <w:szCs w:val="24"/>
            </w:rPr>
            <w:t>5.</w:t>
          </w:r>
          <w:r w:rsidRPr="00486E28">
            <w:rPr>
              <w:rFonts w:ascii="Arial" w:hAnsi="Arial" w:cs="Arial"/>
              <w:sz w:val="24"/>
              <w:szCs w:val="24"/>
            </w:rPr>
            <w:t xml:space="preserve"> Reikalavimai tiekėjams dėl atitikties nacionalinio saugumo reikalavimams ir jų atitiktį patvirtinantys dokumentai: </w:t>
          </w: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400"/>
            <w:gridCol w:w="3734"/>
          </w:tblGrid>
          <w:tr w:rsidR="003C3E84" w:rsidRPr="00486E28" w14:paraId="171A6216" w14:textId="77777777" w:rsidTr="003C3E84">
            <w:trPr>
              <w:trHeight w:val="300"/>
            </w:trPr>
            <w:tc>
              <w:tcPr>
                <w:tcW w:w="13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B3418D" w14:textId="77777777" w:rsidR="003C3E84" w:rsidRPr="00486E28" w:rsidRDefault="003C3E84" w:rsidP="003E3EC7">
                <w:pPr>
                  <w:spacing w:after="0"/>
                  <w:ind w:firstLine="567"/>
                  <w:jc w:val="both"/>
                  <w:rPr>
                    <w:rFonts w:ascii="Arial" w:hAnsi="Arial" w:cs="Arial"/>
                    <w:sz w:val="24"/>
                    <w:szCs w:val="24"/>
                  </w:rPr>
                </w:pPr>
                <w:r w:rsidRPr="00486E28">
                  <w:rPr>
                    <w:rFonts w:ascii="Arial" w:hAnsi="Arial" w:cs="Arial"/>
                    <w:sz w:val="24"/>
                    <w:szCs w:val="24"/>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E6B13D" w14:textId="77777777" w:rsidR="003C3E84" w:rsidRPr="00486E28" w:rsidRDefault="003C3E84" w:rsidP="003E3EC7">
                <w:pPr>
                  <w:spacing w:after="0"/>
                  <w:ind w:firstLine="567"/>
                  <w:jc w:val="both"/>
                  <w:rPr>
                    <w:rFonts w:ascii="Arial" w:hAnsi="Arial" w:cs="Arial"/>
                    <w:sz w:val="24"/>
                    <w:szCs w:val="24"/>
                  </w:rPr>
                </w:pPr>
                <w:r w:rsidRPr="00486E28">
                  <w:rPr>
                    <w:rFonts w:ascii="Arial" w:hAnsi="Arial" w:cs="Arial"/>
                    <w:sz w:val="24"/>
                    <w:szCs w:val="24"/>
                  </w:rPr>
                  <w:t>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2A441A" w14:textId="77777777" w:rsidR="003C3E84" w:rsidRPr="00486E28" w:rsidRDefault="003C3E84" w:rsidP="003E3EC7">
                <w:pPr>
                  <w:spacing w:after="0"/>
                  <w:jc w:val="both"/>
                  <w:rPr>
                    <w:rFonts w:ascii="Arial" w:hAnsi="Arial" w:cs="Arial"/>
                    <w:sz w:val="24"/>
                    <w:szCs w:val="24"/>
                  </w:rPr>
                </w:pPr>
                <w:r w:rsidRPr="00486E28">
                  <w:rPr>
                    <w:rFonts w:ascii="Arial" w:hAnsi="Arial" w:cs="Arial"/>
                    <w:b/>
                    <w:bCs/>
                    <w:sz w:val="24"/>
                    <w:szCs w:val="24"/>
                  </w:rPr>
                  <w:t>Atitiktį nacionalinio saugumo reikalavimams patvirtinantys dokumentai</w:t>
                </w:r>
                <w:r w:rsidRPr="00486E28">
                  <w:rPr>
                    <w:rFonts w:ascii="Arial" w:hAnsi="Arial" w:cs="Arial"/>
                    <w:sz w:val="24"/>
                    <w:szCs w:val="24"/>
                  </w:rPr>
                  <w:t> </w:t>
                </w:r>
              </w:p>
              <w:p w14:paraId="1F839C92" w14:textId="77777777" w:rsidR="003C3E84" w:rsidRPr="00486E28" w:rsidRDefault="003C3E84" w:rsidP="003E3EC7">
                <w:pPr>
                  <w:spacing w:after="0"/>
                  <w:ind w:firstLine="567"/>
                  <w:jc w:val="both"/>
                  <w:rPr>
                    <w:rFonts w:ascii="Arial" w:hAnsi="Arial" w:cs="Arial"/>
                    <w:sz w:val="24"/>
                    <w:szCs w:val="24"/>
                  </w:rPr>
                </w:pPr>
                <w:r w:rsidRPr="00486E28">
                  <w:rPr>
                    <w:rFonts w:ascii="Arial" w:hAnsi="Arial" w:cs="Arial"/>
                    <w:sz w:val="24"/>
                    <w:szCs w:val="24"/>
                  </w:rPr>
                  <w:t> </w:t>
                </w:r>
              </w:p>
            </w:tc>
          </w:tr>
          <w:tr w:rsidR="003C3E84" w:rsidRPr="00486E28" w14:paraId="17A2C0B9" w14:textId="77777777" w:rsidTr="003C3E84">
            <w:trPr>
              <w:trHeight w:val="300"/>
            </w:trPr>
            <w:tc>
              <w:tcPr>
                <w:tcW w:w="13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319FAF" w14:textId="1C2B394C" w:rsidR="003C3E84" w:rsidRPr="00486E28" w:rsidRDefault="003C3E84" w:rsidP="003E3EC7">
                <w:pPr>
                  <w:spacing w:after="0"/>
                  <w:ind w:firstLine="567"/>
                  <w:jc w:val="both"/>
                  <w:rPr>
                    <w:rFonts w:ascii="Arial" w:hAnsi="Arial" w:cs="Arial"/>
                    <w:sz w:val="24"/>
                    <w:szCs w:val="24"/>
                  </w:rPr>
                </w:pPr>
                <w:r w:rsidRPr="00486E28">
                  <w:rPr>
                    <w:rFonts w:ascii="Arial" w:hAnsi="Arial" w:cs="Arial"/>
                    <w:sz w:val="24"/>
                    <w:szCs w:val="24"/>
                  </w:rPr>
                  <w:t>5.</w:t>
                </w:r>
                <w:r w:rsidR="00C25ED4">
                  <w:rPr>
                    <w:rFonts w:ascii="Arial" w:hAnsi="Arial" w:cs="Arial"/>
                    <w:sz w:val="24"/>
                    <w:szCs w:val="24"/>
                  </w:rPr>
                  <w:t>5</w:t>
                </w:r>
                <w:r w:rsidRPr="00486E28">
                  <w:rPr>
                    <w:rFonts w:ascii="Arial" w:hAnsi="Arial" w:cs="Arial"/>
                    <w:sz w:val="24"/>
                    <w:szCs w:val="24"/>
                  </w:rPr>
                  <w:t>.1.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C7F789" w14:textId="610A2B21" w:rsidR="003C3E84" w:rsidRPr="00486E28" w:rsidRDefault="003C3E84" w:rsidP="003E3EC7">
                <w:pPr>
                  <w:spacing w:after="0"/>
                  <w:ind w:right="214"/>
                  <w:jc w:val="both"/>
                  <w:rPr>
                    <w:rFonts w:ascii="Arial" w:hAnsi="Arial" w:cs="Arial"/>
                    <w:sz w:val="24"/>
                    <w:szCs w:val="24"/>
                  </w:rPr>
                </w:pPr>
                <w:r w:rsidRPr="00486E28">
                  <w:rPr>
                    <w:rFonts w:ascii="Arial" w:hAnsi="Arial" w:cs="Arial"/>
                    <w:sz w:val="24"/>
                    <w:szCs w:val="24"/>
                  </w:rPr>
                  <w:t>5.</w:t>
                </w:r>
                <w:r w:rsidR="00C25ED4">
                  <w:rPr>
                    <w:rFonts w:ascii="Arial" w:hAnsi="Arial" w:cs="Arial"/>
                    <w:sz w:val="24"/>
                    <w:szCs w:val="24"/>
                  </w:rPr>
                  <w:t>5</w:t>
                </w:r>
                <w:r w:rsidRPr="00486E28">
                  <w:rPr>
                    <w:rFonts w:ascii="Arial" w:hAnsi="Arial" w:cs="Arial"/>
                    <w:sz w:val="24"/>
                    <w:szCs w:val="24"/>
                  </w:rPr>
                  <w:t>.1.</w:t>
                </w:r>
                <w:r w:rsidR="00C25ED4">
                  <w:rPr>
                    <w:rFonts w:ascii="Arial" w:hAnsi="Arial" w:cs="Arial"/>
                    <w:sz w:val="24"/>
                    <w:szCs w:val="24"/>
                  </w:rPr>
                  <w:t>1.</w:t>
                </w:r>
                <w:r w:rsidRPr="00486E28">
                  <w:rPr>
                    <w:rFonts w:ascii="Arial" w:hAnsi="Arial" w:cs="Arial"/>
                    <w:sz w:val="24"/>
                    <w:szCs w:val="24"/>
                  </w:rPr>
                  <w:t xml:space="preserve"> Perkančioji organizacija laiko, kad prekės ar paslaugos kelia grėsmę nacionaliniam saugumui, kai (</w:t>
                </w:r>
                <w:r w:rsidRPr="00486E28">
                  <w:rPr>
                    <w:rFonts w:ascii="Arial" w:hAnsi="Arial" w:cs="Arial"/>
                    <w:b/>
                    <w:bCs/>
                    <w:sz w:val="24"/>
                    <w:szCs w:val="24"/>
                  </w:rPr>
                  <w:t>VPĮ 37 straipsnio 9 dalis</w:t>
                </w:r>
                <w:r w:rsidRPr="00486E28">
                  <w:rPr>
                    <w:rFonts w:ascii="Arial" w:hAnsi="Arial" w:cs="Arial"/>
                    <w:sz w:val="24"/>
                    <w:szCs w:val="24"/>
                  </w:rPr>
                  <w:t>): </w:t>
                </w:r>
              </w:p>
              <w:p w14:paraId="6E6FF904" w14:textId="77777777" w:rsidR="003C3E84" w:rsidRPr="00486E28" w:rsidRDefault="003C3E84" w:rsidP="003E3EC7">
                <w:pPr>
                  <w:spacing w:after="0"/>
                  <w:ind w:right="214"/>
                  <w:jc w:val="both"/>
                  <w:rPr>
                    <w:rFonts w:ascii="Arial" w:hAnsi="Arial" w:cs="Arial"/>
                    <w:sz w:val="24"/>
                    <w:szCs w:val="24"/>
                  </w:rPr>
                </w:pPr>
                <w:r w:rsidRPr="00486E28">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58B0FBC6" w14:textId="77777777" w:rsidR="003C3E84" w:rsidRPr="00486E28" w:rsidRDefault="003C3E84" w:rsidP="003E3EC7">
                <w:pPr>
                  <w:spacing w:after="0"/>
                  <w:ind w:right="214"/>
                  <w:jc w:val="both"/>
                  <w:rPr>
                    <w:rFonts w:ascii="Arial" w:hAnsi="Arial" w:cs="Arial"/>
                    <w:sz w:val="24"/>
                    <w:szCs w:val="24"/>
                  </w:rPr>
                </w:pPr>
                <w:r w:rsidRPr="00486E28">
                  <w:rPr>
                    <w:rFonts w:ascii="Arial" w:hAnsi="Arial" w:cs="Arial"/>
                    <w:sz w:val="24"/>
                    <w:szCs w:val="24"/>
                  </w:rPr>
                  <w:t>2) paslaugų teikimas būtų vykdomas iš VPĮ 92 straipsnio 14 dalyje numatytame sąraše nurodytų valstybių ar teritorijų. </w:t>
                </w:r>
              </w:p>
              <w:p w14:paraId="18B7B55F" w14:textId="77777777" w:rsidR="003C3E84" w:rsidRPr="00486E28" w:rsidRDefault="003C3E84" w:rsidP="003E3EC7">
                <w:pPr>
                  <w:spacing w:after="0"/>
                  <w:ind w:firstLine="567"/>
                  <w:rPr>
                    <w:rFonts w:ascii="Arial" w:hAnsi="Arial" w:cs="Arial"/>
                    <w:sz w:val="24"/>
                    <w:szCs w:val="24"/>
                  </w:rPr>
                </w:pPr>
                <w:r w:rsidRPr="00486E28">
                  <w:rPr>
                    <w:rFonts w:ascii="Arial" w:hAnsi="Arial" w:cs="Arial"/>
                    <w:sz w:val="24"/>
                    <w:szCs w:val="24"/>
                  </w:rPr>
                  <w:t>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B5BA34" w14:textId="77777777" w:rsidR="003C3E84" w:rsidRPr="00486E28" w:rsidRDefault="003C3E84" w:rsidP="003E3EC7">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08B53BAE" w14:textId="1105B43C" w:rsidR="003C3E84" w:rsidRPr="00486E28" w:rsidRDefault="003C3E84" w:rsidP="003E3EC7">
                <w:pPr>
                  <w:spacing w:after="0"/>
                  <w:ind w:right="391"/>
                  <w:jc w:val="both"/>
                  <w:rPr>
                    <w:rFonts w:ascii="Arial" w:hAnsi="Arial" w:cs="Arial"/>
                    <w:sz w:val="24"/>
                    <w:szCs w:val="24"/>
                  </w:rPr>
                </w:pPr>
                <w:r w:rsidRPr="00486E28">
                  <w:rPr>
                    <w:rFonts w:ascii="Arial" w:hAnsi="Arial" w:cs="Arial"/>
                    <w:sz w:val="24"/>
                    <w:szCs w:val="24"/>
                  </w:rPr>
                  <w:t>1) dėl 5.</w:t>
                </w:r>
                <w:r w:rsidR="00C25ED4">
                  <w:rPr>
                    <w:rFonts w:ascii="Arial" w:hAnsi="Arial" w:cs="Arial"/>
                    <w:sz w:val="24"/>
                    <w:szCs w:val="24"/>
                  </w:rPr>
                  <w:t>5</w:t>
                </w:r>
                <w:r w:rsidRPr="00486E28">
                  <w:rPr>
                    <w:rFonts w:ascii="Arial" w:hAnsi="Arial" w:cs="Arial"/>
                    <w:sz w:val="24"/>
                    <w:szCs w:val="24"/>
                  </w:rPr>
                  <w:t>.1 punkto – vienas (esant poreikiui – keli, priklausomai nuo juose pateiktos informacijos) VPĮ 39 straipsnio 3 dalyje numatytas dokumentas.</w:t>
                </w:r>
              </w:p>
              <w:p w14:paraId="2BBF2D12" w14:textId="77777777" w:rsidR="003C3E84" w:rsidRPr="00486E28" w:rsidRDefault="003C3E84" w:rsidP="003E3EC7">
                <w:pPr>
                  <w:spacing w:after="0"/>
                  <w:ind w:right="391"/>
                  <w:jc w:val="both"/>
                  <w:rPr>
                    <w:rFonts w:ascii="Arial" w:hAnsi="Arial" w:cs="Arial"/>
                    <w:sz w:val="24"/>
                    <w:szCs w:val="24"/>
                  </w:rPr>
                </w:pPr>
              </w:p>
              <w:p w14:paraId="6030E17B" w14:textId="77777777" w:rsidR="003C3E84" w:rsidRPr="00486E28" w:rsidRDefault="003C3E84" w:rsidP="003E3EC7">
                <w:pPr>
                  <w:spacing w:after="0"/>
                  <w:ind w:right="391"/>
                  <w:jc w:val="both"/>
                  <w:rPr>
                    <w:rFonts w:ascii="Arial" w:hAnsi="Arial" w:cs="Arial"/>
                    <w:sz w:val="24"/>
                    <w:szCs w:val="24"/>
                  </w:rPr>
                </w:pPr>
                <w:r w:rsidRPr="00486E28">
                  <w:rPr>
                    <w:rFonts w:ascii="Arial" w:hAnsi="Arial" w:cs="Arial"/>
                    <w:sz w:val="24"/>
                    <w:szCs w:val="24"/>
                  </w:rPr>
                  <w:t>*Pastaba: Dokumentų nereikalaujama VPĮ 39 straipsnio 5 ir 6 dalyje nurodytais atvejais.</w:t>
                </w:r>
              </w:p>
              <w:p w14:paraId="4E4712A2" w14:textId="77777777" w:rsidR="003C3E84" w:rsidRPr="00486E28" w:rsidRDefault="003C3E84" w:rsidP="003E3EC7">
                <w:pPr>
                  <w:spacing w:after="0"/>
                  <w:ind w:firstLine="567"/>
                  <w:rPr>
                    <w:rFonts w:ascii="Arial" w:hAnsi="Arial" w:cs="Arial"/>
                    <w:sz w:val="24"/>
                    <w:szCs w:val="24"/>
                  </w:rPr>
                </w:pPr>
                <w:r w:rsidRPr="00486E28">
                  <w:rPr>
                    <w:rFonts w:ascii="Arial" w:hAnsi="Arial" w:cs="Arial"/>
                    <w:sz w:val="24"/>
                    <w:szCs w:val="24"/>
                  </w:rPr>
                  <w:t> </w:t>
                </w:r>
              </w:p>
            </w:tc>
          </w:tr>
          <w:tr w:rsidR="003C3E84" w:rsidRPr="00486E28" w14:paraId="59D80D0A" w14:textId="77777777" w:rsidTr="003C3E84">
            <w:trPr>
              <w:trHeight w:val="300"/>
            </w:trPr>
            <w:tc>
              <w:tcPr>
                <w:tcW w:w="13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C833F3" w14:textId="16B1DD79" w:rsidR="003C3E84" w:rsidRPr="00486E28" w:rsidRDefault="003C3E84" w:rsidP="003E3EC7">
                <w:pPr>
                  <w:spacing w:after="0"/>
                  <w:ind w:firstLine="567"/>
                  <w:jc w:val="both"/>
                  <w:rPr>
                    <w:rFonts w:ascii="Arial" w:hAnsi="Arial" w:cs="Arial"/>
                    <w:sz w:val="24"/>
                    <w:szCs w:val="24"/>
                  </w:rPr>
                </w:pPr>
                <w:r w:rsidRPr="00486E28">
                  <w:rPr>
                    <w:rFonts w:ascii="Arial" w:hAnsi="Arial" w:cs="Arial"/>
                    <w:sz w:val="24"/>
                    <w:szCs w:val="24"/>
                  </w:rPr>
                  <w:t>5.</w:t>
                </w:r>
                <w:r w:rsidR="00C25ED4">
                  <w:rPr>
                    <w:rFonts w:ascii="Arial" w:hAnsi="Arial" w:cs="Arial"/>
                    <w:sz w:val="24"/>
                    <w:szCs w:val="24"/>
                  </w:rPr>
                  <w:t>5</w:t>
                </w:r>
                <w:r w:rsidRPr="00486E28">
                  <w:rPr>
                    <w:rFonts w:ascii="Arial" w:hAnsi="Arial" w:cs="Arial"/>
                    <w:sz w:val="24"/>
                    <w:szCs w:val="24"/>
                  </w:rPr>
                  <w:t>.2.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7DDAB3" w14:textId="61A1BD95" w:rsidR="003C3E84" w:rsidRPr="00486E28" w:rsidRDefault="003C3E84" w:rsidP="003E3EC7">
                <w:pPr>
                  <w:spacing w:after="0"/>
                  <w:ind w:right="214"/>
                  <w:jc w:val="both"/>
                  <w:rPr>
                    <w:rFonts w:ascii="Arial" w:hAnsi="Arial" w:cs="Arial"/>
                    <w:sz w:val="24"/>
                    <w:szCs w:val="24"/>
                  </w:rPr>
                </w:pPr>
                <w:r w:rsidRPr="00486E28">
                  <w:rPr>
                    <w:rFonts w:ascii="Arial" w:hAnsi="Arial" w:cs="Arial"/>
                    <w:sz w:val="24"/>
                    <w:szCs w:val="24"/>
                  </w:rPr>
                  <w:t>5.</w:t>
                </w:r>
                <w:r w:rsidR="00C25ED4">
                  <w:rPr>
                    <w:rFonts w:ascii="Arial" w:hAnsi="Arial" w:cs="Arial"/>
                    <w:sz w:val="24"/>
                    <w:szCs w:val="24"/>
                  </w:rPr>
                  <w:t>5</w:t>
                </w:r>
                <w:r w:rsidRPr="00486E28">
                  <w:rPr>
                    <w:rFonts w:ascii="Arial" w:hAnsi="Arial" w:cs="Arial"/>
                    <w:sz w:val="24"/>
                    <w:szCs w:val="24"/>
                  </w:rPr>
                  <w:t>.2.</w:t>
                </w:r>
                <w:r w:rsidR="00C25ED4">
                  <w:rPr>
                    <w:rFonts w:ascii="Arial" w:hAnsi="Arial" w:cs="Arial"/>
                    <w:sz w:val="24"/>
                    <w:szCs w:val="24"/>
                  </w:rPr>
                  <w:t>2.</w:t>
                </w:r>
                <w:r w:rsidRPr="00486E28">
                  <w:rPr>
                    <w:rFonts w:ascii="Arial" w:hAnsi="Arial" w:cs="Arial"/>
                    <w:sz w:val="24"/>
                    <w:szCs w:val="24"/>
                  </w:rPr>
                  <w:t xml:space="preserve">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86E28">
                  <w:rPr>
                    <w:rFonts w:ascii="Arial" w:hAnsi="Arial" w:cs="Arial"/>
                    <w:b/>
                    <w:bCs/>
                    <w:sz w:val="24"/>
                    <w:szCs w:val="24"/>
                  </w:rPr>
                  <w:t>VPĮ 47 straipsnio 9 dalis</w:t>
                </w:r>
                <w:r w:rsidRPr="00486E28">
                  <w:rPr>
                    <w:rFonts w:ascii="Arial" w:hAnsi="Arial" w:cs="Arial"/>
                    <w:sz w:val="24"/>
                    <w:szCs w:val="24"/>
                  </w:rPr>
                  <w:t>). </w:t>
                </w:r>
              </w:p>
            </w:tc>
            <w:tc>
              <w:tcPr>
                <w:tcW w:w="37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3BF4AC" w14:textId="77777777" w:rsidR="003C3E84" w:rsidRPr="00486E28" w:rsidRDefault="003C3E84" w:rsidP="003E3EC7">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422636D6" w14:textId="48551E68" w:rsidR="003C3E84" w:rsidRPr="00486E28" w:rsidRDefault="003C3E84" w:rsidP="003E3EC7">
                <w:pPr>
                  <w:spacing w:after="0"/>
                  <w:ind w:right="391"/>
                  <w:jc w:val="both"/>
                  <w:rPr>
                    <w:rFonts w:ascii="Arial" w:hAnsi="Arial" w:cs="Arial"/>
                    <w:sz w:val="24"/>
                    <w:szCs w:val="24"/>
                  </w:rPr>
                </w:pPr>
                <w:r w:rsidRPr="00486E28">
                  <w:rPr>
                    <w:rFonts w:ascii="Arial" w:hAnsi="Arial" w:cs="Arial"/>
                    <w:sz w:val="24"/>
                    <w:szCs w:val="24"/>
                  </w:rPr>
                  <w:t>2) dėl 5.</w:t>
                </w:r>
                <w:r w:rsidR="00C25ED4">
                  <w:rPr>
                    <w:rFonts w:ascii="Arial" w:hAnsi="Arial" w:cs="Arial"/>
                    <w:sz w:val="24"/>
                    <w:szCs w:val="24"/>
                  </w:rPr>
                  <w:t>5</w:t>
                </w:r>
                <w:r w:rsidRPr="00486E28">
                  <w:rPr>
                    <w:rFonts w:ascii="Arial" w:hAnsi="Arial" w:cs="Arial"/>
                    <w:sz w:val="24"/>
                    <w:szCs w:val="24"/>
                  </w:rPr>
                  <w:t>.2 – vienas (esant poreikiui – keli, priklausomai nuo juose pateiktos informacijos) VPĮ 51 straipsnio 12 dalyje numatytas dokumentas. </w:t>
                </w:r>
              </w:p>
              <w:p w14:paraId="4F128D1A" w14:textId="77777777" w:rsidR="003C3E84" w:rsidRPr="00486E28" w:rsidRDefault="003C3E84" w:rsidP="003E3EC7">
                <w:pPr>
                  <w:spacing w:after="0"/>
                  <w:ind w:right="391"/>
                  <w:jc w:val="both"/>
                  <w:rPr>
                    <w:rFonts w:ascii="Arial" w:hAnsi="Arial" w:cs="Arial"/>
                    <w:sz w:val="24"/>
                    <w:szCs w:val="24"/>
                  </w:rPr>
                </w:pPr>
              </w:p>
              <w:p w14:paraId="15BC04BA" w14:textId="77777777" w:rsidR="003C3E84" w:rsidRPr="00486E28" w:rsidRDefault="003C3E84" w:rsidP="003E3EC7">
                <w:pPr>
                  <w:spacing w:after="0"/>
                  <w:ind w:right="391"/>
                  <w:jc w:val="both"/>
                  <w:rPr>
                    <w:rFonts w:ascii="Arial" w:hAnsi="Arial" w:cs="Arial"/>
                    <w:sz w:val="24"/>
                    <w:szCs w:val="24"/>
                  </w:rPr>
                </w:pPr>
                <w:r w:rsidRPr="00486E28">
                  <w:rPr>
                    <w:rFonts w:ascii="Arial" w:hAnsi="Arial" w:cs="Arial"/>
                    <w:sz w:val="24"/>
                    <w:szCs w:val="24"/>
                  </w:rPr>
                  <w:t>**Pastaba: Dokumentų nereikalaujama VPĮ 51 straipsnio 13 dalyje nurodytu atveju.</w:t>
                </w:r>
              </w:p>
              <w:p w14:paraId="690E04B9" w14:textId="77777777" w:rsidR="003C3E84" w:rsidRPr="00486E28" w:rsidRDefault="003C3E84" w:rsidP="003E3EC7">
                <w:pPr>
                  <w:spacing w:after="0"/>
                  <w:ind w:firstLine="567"/>
                  <w:rPr>
                    <w:rFonts w:ascii="Arial" w:hAnsi="Arial" w:cs="Arial"/>
                    <w:sz w:val="24"/>
                    <w:szCs w:val="24"/>
                  </w:rPr>
                </w:pPr>
                <w:r w:rsidRPr="00486E28">
                  <w:rPr>
                    <w:rFonts w:ascii="Arial" w:hAnsi="Arial" w:cs="Arial"/>
                    <w:sz w:val="24"/>
                    <w:szCs w:val="24"/>
                  </w:rPr>
                  <w:t> </w:t>
                </w:r>
              </w:p>
            </w:tc>
          </w:tr>
        </w:tbl>
        <w:p w14:paraId="7683903A" w14:textId="1916FC33" w:rsidR="003C3E84" w:rsidRPr="00486E28" w:rsidRDefault="00C25ED4" w:rsidP="00C25ED4">
          <w:pPr>
            <w:pStyle w:val="Sraopastraipa"/>
            <w:spacing w:after="0"/>
            <w:ind w:left="-142" w:firstLine="709"/>
            <w:jc w:val="both"/>
            <w:rPr>
              <w:rFonts w:ascii="Arial" w:hAnsi="Arial" w:cs="Arial"/>
              <w:sz w:val="24"/>
              <w:szCs w:val="24"/>
            </w:rPr>
          </w:pPr>
          <w:r>
            <w:rPr>
              <w:rFonts w:ascii="Arial" w:hAnsi="Arial" w:cs="Arial"/>
              <w:sz w:val="24"/>
              <w:szCs w:val="24"/>
            </w:rPr>
            <w:t xml:space="preserve">5.6. </w:t>
          </w:r>
          <w:r w:rsidR="003C3E84" w:rsidRPr="00486E28">
            <w:rPr>
              <w:rFonts w:ascii="Arial" w:hAnsi="Arial" w:cs="Arial"/>
              <w:sz w:val="24"/>
              <w:szCs w:val="24"/>
            </w:rPr>
            <w:t xml:space="preserve">Perkančioji organizacija, tikrindama pasiūlymo atitiktį VPĮ 37 straipsnio 9 dalies reikalavimams, iš </w:t>
          </w:r>
          <w:r w:rsidR="003C3E84" w:rsidRPr="00486E28">
            <w:rPr>
              <w:rFonts w:ascii="Arial" w:hAnsi="Arial" w:cs="Arial"/>
              <w:b/>
              <w:bCs/>
              <w:sz w:val="24"/>
              <w:szCs w:val="24"/>
            </w:rPr>
            <w:t>tiekėjo reikalauja pateikti</w:t>
          </w:r>
          <w:r w:rsidR="003C3E84" w:rsidRPr="00486E28">
            <w:rPr>
              <w:rFonts w:ascii="Arial" w:hAnsi="Arial" w:cs="Arial"/>
              <w:sz w:val="24"/>
              <w:szCs w:val="24"/>
            </w:rPr>
            <w:t xml:space="preserve"> Nacionalinio saugumo reikalavimų atitikties deklaraciją, o </w:t>
          </w:r>
          <w:r w:rsidR="003C3E84" w:rsidRPr="00486E28">
            <w:rPr>
              <w:rFonts w:ascii="Arial" w:hAnsi="Arial" w:cs="Arial"/>
              <w:b/>
              <w:bCs/>
              <w:sz w:val="24"/>
              <w:szCs w:val="24"/>
            </w:rPr>
            <w:t>iš ekonomiškai naudingiausią pasiūlymą pateikusio tiekėjo</w:t>
          </w:r>
          <w:r w:rsidR="003C3E84" w:rsidRPr="00486E28">
            <w:rPr>
              <w:rFonts w:ascii="Arial" w:hAnsi="Arial" w:cs="Arial"/>
              <w:sz w:val="24"/>
              <w:szCs w:val="24"/>
            </w:rPr>
            <w:t xml:space="preserve"> – vieną ar kelis iš 5.</w:t>
          </w:r>
          <w:r>
            <w:rPr>
              <w:rFonts w:ascii="Arial" w:hAnsi="Arial" w:cs="Arial"/>
              <w:sz w:val="24"/>
              <w:szCs w:val="24"/>
            </w:rPr>
            <w:t>5</w:t>
          </w:r>
          <w:r w:rsidR="003C3E84" w:rsidRPr="00486E28">
            <w:rPr>
              <w:rFonts w:ascii="Arial" w:hAnsi="Arial" w:cs="Arial"/>
              <w:sz w:val="24"/>
              <w:szCs w:val="24"/>
            </w:rPr>
            <w:t xml:space="preserve"> p. nurodytų dokumentų. Dokumentai, kuriuose nenurodytas jų galiojimo terminas, turi būti išduoti ar atspausdinti iš informacinės sistemos ne anksčiau kaip likus 3 mėnesiams iki tos dienos, kurią PO prašymu tiekėjas turi pateikti dokumentus.   </w:t>
          </w:r>
        </w:p>
        <w:p w14:paraId="3040EFBE" w14:textId="042CB90C" w:rsidR="003C3E84" w:rsidRPr="00C25ED4" w:rsidRDefault="00C25ED4" w:rsidP="00C25ED4">
          <w:pPr>
            <w:pStyle w:val="Sraopastraipa"/>
            <w:numPr>
              <w:ilvl w:val="1"/>
              <w:numId w:val="39"/>
            </w:numPr>
            <w:spacing w:after="0"/>
            <w:ind w:left="0" w:firstLine="556"/>
            <w:jc w:val="both"/>
            <w:rPr>
              <w:rFonts w:ascii="Arial" w:hAnsi="Arial" w:cs="Arial"/>
              <w:sz w:val="24"/>
              <w:szCs w:val="24"/>
            </w:rPr>
          </w:pPr>
          <w:r>
            <w:rPr>
              <w:rFonts w:ascii="Arial" w:hAnsi="Arial" w:cs="Arial"/>
              <w:sz w:val="24"/>
              <w:szCs w:val="24"/>
            </w:rPr>
            <w:t xml:space="preserve"> </w:t>
          </w:r>
          <w:r w:rsidR="003C3E84" w:rsidRPr="00C25ED4">
            <w:rPr>
              <w:rFonts w:ascii="Arial" w:hAnsi="Arial" w:cs="Arial"/>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w:t>
          </w:r>
          <w:r w:rsidR="003C3E84" w:rsidRPr="00C25ED4">
            <w:rPr>
              <w:rFonts w:ascii="Arial" w:hAnsi="Arial" w:cs="Arial"/>
              <w:sz w:val="24"/>
              <w:szCs w:val="24"/>
            </w:rPr>
            <w:lastRenderedPageBreak/>
            <w:t>užtikrinti svarbių objektų apsaugos įstatyme, šiems subjektams VPĮ 37 straipsnio 9 dalis netaikoma.  </w:t>
          </w:r>
        </w:p>
        <w:p w14:paraId="463A0A70" w14:textId="1D76EAD2" w:rsidR="003C3E84" w:rsidRPr="00C25ED4" w:rsidRDefault="003C3E84" w:rsidP="00C25ED4">
          <w:pPr>
            <w:pStyle w:val="Sraopastraipa"/>
            <w:numPr>
              <w:ilvl w:val="1"/>
              <w:numId w:val="39"/>
            </w:numPr>
            <w:spacing w:after="0"/>
            <w:ind w:left="0" w:firstLine="567"/>
            <w:jc w:val="both"/>
            <w:rPr>
              <w:rFonts w:ascii="Arial" w:hAnsi="Arial" w:cs="Arial"/>
              <w:sz w:val="24"/>
              <w:szCs w:val="24"/>
            </w:rPr>
          </w:pPr>
          <w:r w:rsidRPr="00C25ED4">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3BAF504A" w14:textId="77777777" w:rsidR="003C3E84" w:rsidRPr="00486E28" w:rsidRDefault="003C3E84" w:rsidP="00C25ED4">
          <w:pPr>
            <w:pStyle w:val="Sraopastraipa"/>
            <w:numPr>
              <w:ilvl w:val="1"/>
              <w:numId w:val="39"/>
            </w:numPr>
            <w:spacing w:after="0"/>
            <w:ind w:left="0" w:firstLine="567"/>
            <w:jc w:val="both"/>
            <w:rPr>
              <w:rFonts w:ascii="Arial" w:hAnsi="Arial" w:cs="Arial"/>
              <w:sz w:val="24"/>
              <w:szCs w:val="24"/>
            </w:rPr>
          </w:pPr>
          <w:r w:rsidRPr="00486E28">
            <w:rPr>
              <w:rFonts w:ascii="Arial" w:hAnsi="Arial" w:cs="Arial"/>
              <w:sz w:val="24"/>
              <w:szCs w:val="24"/>
            </w:rPr>
            <w:t xml:space="preserve">Kontroliuojančio asmens sąvoka suprantama taip, kaip nurodyta VPĮ 2 str. </w:t>
          </w:r>
          <w:r w:rsidRPr="00486E28">
            <w:rPr>
              <w:rFonts w:ascii="Arial" w:hAnsi="Arial" w:cs="Arial"/>
              <w:bCs/>
              <w:sz w:val="24"/>
              <w:szCs w:val="24"/>
            </w:rPr>
            <w:t>15</w:t>
          </w:r>
          <w:r w:rsidRPr="00486E28">
            <w:rPr>
              <w:rFonts w:ascii="Arial" w:hAnsi="Arial" w:cs="Arial"/>
              <w:bCs/>
              <w:sz w:val="24"/>
              <w:szCs w:val="24"/>
              <w:vertAlign w:val="superscript"/>
            </w:rPr>
            <w:t xml:space="preserve">1 </w:t>
          </w:r>
          <w:r w:rsidRPr="00486E28">
            <w:rPr>
              <w:rFonts w:ascii="Arial" w:hAnsi="Arial" w:cs="Arial"/>
              <w:sz w:val="24"/>
              <w:szCs w:val="24"/>
            </w:rPr>
            <w:t>p.</w:t>
          </w:r>
        </w:p>
        <w:p w14:paraId="4FA80C69" w14:textId="77777777" w:rsidR="003C3E84" w:rsidRPr="00486E28" w:rsidRDefault="003C3E84" w:rsidP="00C25ED4">
          <w:pPr>
            <w:pStyle w:val="Sraopastraipa"/>
            <w:numPr>
              <w:ilvl w:val="1"/>
              <w:numId w:val="39"/>
            </w:numPr>
            <w:spacing w:after="0"/>
            <w:ind w:left="0" w:firstLine="567"/>
            <w:jc w:val="both"/>
            <w:rPr>
              <w:rFonts w:ascii="Arial" w:hAnsi="Arial" w:cs="Arial"/>
              <w:sz w:val="24"/>
              <w:szCs w:val="24"/>
            </w:rPr>
          </w:pPr>
          <w:r w:rsidRPr="00486E28">
            <w:rPr>
              <w:rFonts w:ascii="Arial" w:hAnsi="Arial" w:cs="Arial"/>
              <w:sz w:val="24"/>
              <w:szCs w:val="24"/>
            </w:rPr>
            <w:t>Jeigu ketinama sudaryti sutartį su tiekėju ar subtiekėju, kurio lėšų gavėjo tikrasis (-</w:t>
          </w:r>
          <w:proofErr w:type="spellStart"/>
          <w:r w:rsidRPr="00486E28">
            <w:rPr>
              <w:rFonts w:ascii="Arial" w:hAnsi="Arial" w:cs="Arial"/>
              <w:sz w:val="24"/>
              <w:szCs w:val="24"/>
            </w:rPr>
            <w:t>ieji</w:t>
          </w:r>
          <w:proofErr w:type="spellEnd"/>
          <w:r w:rsidRPr="00486E28">
            <w:rPr>
              <w:rFonts w:ascii="Arial" w:hAnsi="Arial" w:cs="Arial"/>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7CF0F6B3" w14:textId="77777777" w:rsidR="003C3E84" w:rsidRPr="00486E28" w:rsidRDefault="003C3E84" w:rsidP="003C3E84">
          <w:pPr>
            <w:spacing w:after="0"/>
            <w:ind w:firstLine="567"/>
            <w:jc w:val="both"/>
            <w:rPr>
              <w:rFonts w:ascii="Arial" w:hAnsi="Arial" w:cs="Arial"/>
              <w:sz w:val="24"/>
              <w:szCs w:val="24"/>
            </w:rPr>
          </w:pPr>
        </w:p>
        <w:p w14:paraId="14CB4019" w14:textId="77777777" w:rsidR="00F10CC1" w:rsidRPr="00657CE5" w:rsidRDefault="2BF76F7A" w:rsidP="003C3E84">
          <w:pPr>
            <w:pStyle w:val="Antrat1"/>
            <w:spacing w:line="20" w:lineRule="atLeast"/>
            <w:contextualSpacing/>
            <w:jc w:val="center"/>
            <w:rPr>
              <w:rFonts w:ascii="Arial" w:hAnsi="Arial" w:cs="Arial"/>
              <w:b/>
              <w:bCs/>
              <w:sz w:val="24"/>
              <w:szCs w:val="24"/>
            </w:rPr>
          </w:pPr>
          <w:bookmarkStart w:id="23" w:name="_Toc1910732304"/>
          <w:bookmarkStart w:id="24" w:name="_Ref39666794"/>
          <w:bookmarkStart w:id="25" w:name="_Ref39666796"/>
          <w:r w:rsidRPr="00657CE5">
            <w:rPr>
              <w:rFonts w:ascii="Arial" w:hAnsi="Arial" w:cs="Arial"/>
              <w:b/>
              <w:bCs/>
              <w:sz w:val="24"/>
              <w:szCs w:val="24"/>
            </w:rPr>
            <w:t>VI SKYRIUS</w:t>
          </w:r>
          <w:bookmarkEnd w:id="23"/>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6" w:name="_Toc872582786"/>
          <w:r w:rsidRPr="00657CE5">
            <w:rPr>
              <w:rFonts w:ascii="Arial" w:hAnsi="Arial" w:cs="Arial"/>
              <w:b/>
              <w:bCs/>
              <w:sz w:val="24"/>
              <w:szCs w:val="24"/>
            </w:rPr>
            <w:t>SPECIALIEJI REIKALAVIMAI PASIŪLYMŲ RENGIMUI IR PATEIKIMUI</w:t>
          </w:r>
          <w:bookmarkEnd w:id="24"/>
          <w:bookmarkEnd w:id="25"/>
          <w:bookmarkEnd w:id="26"/>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53A8B5A3" w14:textId="109B0BB3" w:rsidR="00450415" w:rsidRPr="00657CE5"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1F9F5E54" w:rsidR="00450415" w:rsidRPr="00657CE5"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r w:rsidR="00E85A62">
            <w:rPr>
              <w:rFonts w:ascii="Arial" w:hAnsi="Arial" w:cs="Arial"/>
              <w:sz w:val="24"/>
              <w:szCs w:val="24"/>
            </w:rPr>
            <w:t>.</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7"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Pr="009E65A1"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w:t>
          </w:r>
          <w:proofErr w:type="spellStart"/>
          <w:r w:rsidRPr="009E65A1">
            <w:rPr>
              <w:rFonts w:ascii="Arial" w:eastAsiaTheme="minorHAnsi" w:hAnsi="Arial" w:cs="Arial"/>
              <w:bCs/>
              <w:iCs/>
              <w:sz w:val="24"/>
              <w:szCs w:val="24"/>
            </w:rPr>
            <w:t>csv</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docm</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dotx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dwg</w:t>
          </w:r>
          <w:proofErr w:type="spellEnd"/>
          <w:r w:rsidRPr="009E65A1">
            <w:rPr>
              <w:rFonts w:ascii="Arial" w:eastAsiaTheme="minorHAnsi" w:hAnsi="Arial" w:cs="Arial"/>
              <w:bCs/>
              <w:iCs/>
              <w:sz w:val="24"/>
              <w:szCs w:val="24"/>
            </w:rPr>
            <w:t xml:space="preserve">, e0x, </w:t>
          </w:r>
          <w:proofErr w:type="spellStart"/>
          <w:r w:rsidRPr="009E65A1">
            <w:rPr>
              <w:rFonts w:ascii="Arial" w:eastAsiaTheme="minorHAnsi" w:hAnsi="Arial" w:cs="Arial"/>
              <w:bCs/>
              <w:iCs/>
              <w:sz w:val="24"/>
              <w:szCs w:val="24"/>
            </w:rPr>
            <w:t>fr</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geojson</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info</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jpeg</w:t>
          </w:r>
          <w:proofErr w:type="spellEnd"/>
          <w:r w:rsidRPr="009E65A1">
            <w:rPr>
              <w:rFonts w:ascii="Arial" w:eastAsiaTheme="minorHAnsi" w:hAnsi="Arial" w:cs="Arial"/>
              <w:bCs/>
              <w:iCs/>
              <w:sz w:val="24"/>
              <w:szCs w:val="24"/>
            </w:rPr>
            <w:t xml:space="preserve">, jpg, </w:t>
          </w:r>
          <w:proofErr w:type="spellStart"/>
          <w:r w:rsidRPr="009E65A1">
            <w:rPr>
              <w:rFonts w:ascii="Arial" w:eastAsiaTheme="minorHAnsi" w:hAnsi="Arial" w:cs="Arial"/>
              <w:bCs/>
              <w:iCs/>
              <w:sz w:val="24"/>
              <w:szCs w:val="24"/>
            </w:rPr>
            <w:t>json</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mov</w:t>
          </w:r>
          <w:proofErr w:type="spellEnd"/>
          <w:r w:rsidRPr="009E65A1">
            <w:rPr>
              <w:rFonts w:ascii="Arial" w:eastAsiaTheme="minorHAnsi" w:hAnsi="Arial" w:cs="Arial"/>
              <w:bCs/>
              <w:iCs/>
              <w:sz w:val="24"/>
              <w:szCs w:val="24"/>
            </w:rPr>
            <w:t xml:space="preserve">, mp4, </w:t>
          </w:r>
          <w:proofErr w:type="spellStart"/>
          <w:r w:rsidRPr="009E65A1">
            <w:rPr>
              <w:rFonts w:ascii="Arial" w:eastAsiaTheme="minorHAnsi" w:hAnsi="Arial" w:cs="Arial"/>
              <w:bCs/>
              <w:iCs/>
              <w:sz w:val="24"/>
              <w:szCs w:val="24"/>
            </w:rPr>
            <w:t>mpp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msg</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ods</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odt</w:t>
          </w:r>
          <w:proofErr w:type="spellEnd"/>
          <w:r w:rsidRPr="009E65A1">
            <w:rPr>
              <w:rFonts w:ascii="Arial" w:eastAsiaTheme="minorHAnsi" w:hAnsi="Arial" w:cs="Arial"/>
              <w:bCs/>
              <w:iCs/>
              <w:sz w:val="24"/>
              <w:szCs w:val="24"/>
            </w:rPr>
            <w:t xml:space="preserve">, p7m, pages, </w:t>
          </w:r>
          <w:proofErr w:type="spellStart"/>
          <w:r w:rsidRPr="009E65A1">
            <w:rPr>
              <w:rFonts w:ascii="Arial" w:eastAsiaTheme="minorHAnsi" w:hAnsi="Arial" w:cs="Arial"/>
              <w:bCs/>
              <w:iCs/>
              <w:sz w:val="24"/>
              <w:szCs w:val="24"/>
            </w:rPr>
            <w:t>pdf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png</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ppt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pptx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rar</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rtf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svg</w:t>
          </w:r>
          <w:proofErr w:type="spellEnd"/>
          <w:r w:rsidRPr="009E65A1">
            <w:rPr>
              <w:rFonts w:ascii="Arial" w:eastAsiaTheme="minorHAnsi" w:hAnsi="Arial" w:cs="Arial"/>
              <w:bCs/>
              <w:iCs/>
              <w:sz w:val="24"/>
              <w:szCs w:val="24"/>
            </w:rPr>
            <w:t xml:space="preserve">, tar, </w:t>
          </w:r>
          <w:proofErr w:type="spellStart"/>
          <w:r w:rsidRPr="009E65A1">
            <w:rPr>
              <w:rFonts w:ascii="Arial" w:eastAsiaTheme="minorHAnsi" w:hAnsi="Arial" w:cs="Arial"/>
              <w:bCs/>
              <w:iCs/>
              <w:sz w:val="24"/>
              <w:szCs w:val="24"/>
            </w:rPr>
            <w:t>tiff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txt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util</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webp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wmv</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xlsb</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xlsm</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xml</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zip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lastRenderedPageBreak/>
            <w:t>zipx</w:t>
          </w:r>
          <w:proofErr w:type="spellEnd"/>
          <w:r w:rsidRPr="009E65A1">
            <w:rPr>
              <w:rFonts w:ascii="Arial" w:eastAsiaTheme="minorHAnsi" w:hAnsi="Arial" w:cs="Arial"/>
              <w:bCs/>
              <w:iCs/>
              <w:sz w:val="24"/>
              <w:szCs w:val="24"/>
            </w:rPr>
            <w:t xml:space="preserve">. </w:t>
          </w:r>
          <w:r w:rsidRPr="009E65A1">
            <w:rPr>
              <w:rFonts w:ascii="Arial" w:eastAsiaTheme="minorHAnsi" w:hAnsi="Arial" w:cs="Arial"/>
              <w:b/>
              <w:iCs/>
              <w:sz w:val="24"/>
              <w:szCs w:val="24"/>
              <w:u w:val="single"/>
            </w:rPr>
            <w:t>Jeigu norima įkelti pasirašytą .</w:t>
          </w:r>
          <w:proofErr w:type="spellStart"/>
          <w:r w:rsidRPr="009E65A1">
            <w:rPr>
              <w:rFonts w:ascii="Arial" w:eastAsiaTheme="minorHAnsi" w:hAnsi="Arial" w:cs="Arial"/>
              <w:b/>
              <w:iCs/>
              <w:sz w:val="24"/>
              <w:szCs w:val="24"/>
              <w:u w:val="single"/>
            </w:rPr>
            <w:t>adoc</w:t>
          </w:r>
          <w:proofErr w:type="spellEnd"/>
          <w:r w:rsidRPr="009E65A1">
            <w:rPr>
              <w:rFonts w:ascii="Arial" w:eastAsiaTheme="minorHAnsi" w:hAnsi="Arial" w:cs="Arial"/>
              <w:b/>
              <w:iCs/>
              <w:sz w:val="24"/>
              <w:szCs w:val="24"/>
              <w:u w:val="single"/>
            </w:rPr>
            <w:t xml:space="preserve"> dokumentą, tiekėjas pirma turi šį dokumentą suspausti (į .</w:t>
          </w:r>
          <w:proofErr w:type="spellStart"/>
          <w:r w:rsidRPr="009E65A1">
            <w:rPr>
              <w:rFonts w:ascii="Arial" w:eastAsiaTheme="minorHAnsi" w:hAnsi="Arial" w:cs="Arial"/>
              <w:b/>
              <w:iCs/>
              <w:sz w:val="24"/>
              <w:szCs w:val="24"/>
              <w:u w:val="single"/>
            </w:rPr>
            <w:t>zip</w:t>
          </w:r>
          <w:proofErr w:type="spellEnd"/>
          <w:r w:rsidRPr="009E65A1">
            <w:rPr>
              <w:rFonts w:ascii="Arial" w:eastAsiaTheme="minorHAnsi" w:hAnsi="Arial" w:cs="Arial"/>
              <w:b/>
              <w:iCs/>
              <w:sz w:val="24"/>
              <w:szCs w:val="24"/>
              <w:u w:val="single"/>
            </w:rPr>
            <w:t xml:space="preserve"> ar kitus palaikomus formatus) ir tada prisegti CVP IS</w:t>
          </w:r>
          <w:r w:rsidRPr="009E65A1">
            <w:rPr>
              <w:rFonts w:ascii="Arial" w:eastAsiaTheme="minorHAnsi" w:hAnsi="Arial" w:cs="Arial"/>
              <w:bCs/>
              <w:iCs/>
              <w:sz w:val="24"/>
              <w:szCs w:val="24"/>
            </w:rPr>
            <w:t>.</w:t>
          </w:r>
        </w:p>
        <w:bookmarkEnd w:id="27"/>
        <w:p w14:paraId="6602056D" w14:textId="3E41099D" w:rsidR="0096678C" w:rsidRPr="00657CE5" w:rsidRDefault="00E85A62">
          <w:pPr>
            <w:pStyle w:val="Sraopastraipa"/>
            <w:numPr>
              <w:ilvl w:val="1"/>
              <w:numId w:val="9"/>
            </w:numPr>
            <w:tabs>
              <w:tab w:val="left" w:pos="993"/>
            </w:tabs>
            <w:spacing w:line="240" w:lineRule="auto"/>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657CE5">
            <w:rPr>
              <w:rFonts w:ascii="Arial" w:hAnsi="Arial" w:cs="Arial"/>
              <w:sz w:val="24"/>
              <w:szCs w:val="24"/>
            </w:rPr>
            <w:t xml:space="preserve">. </w:t>
          </w:r>
        </w:p>
        <w:p w14:paraId="4172BF9D" w14:textId="5F1DE242" w:rsidR="00380B99" w:rsidRPr="00657CE5"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8" w:name="_Toc91497102"/>
          <w:bookmarkStart w:id="29" w:name="_Toc91497103"/>
          <w:bookmarkStart w:id="30" w:name="_Toc91497104"/>
          <w:bookmarkStart w:id="31" w:name="_Toc91497105"/>
          <w:bookmarkStart w:id="32" w:name="_Toc91497106"/>
          <w:bookmarkStart w:id="33" w:name="_Toc988073663"/>
          <w:bookmarkStart w:id="34" w:name="_Ref39430768"/>
          <w:bookmarkStart w:id="35" w:name="_Ref39430779"/>
          <w:bookmarkEnd w:id="28"/>
          <w:bookmarkEnd w:id="29"/>
          <w:bookmarkEnd w:id="30"/>
          <w:bookmarkEnd w:id="31"/>
          <w:bookmarkEnd w:id="32"/>
          <w:r w:rsidRPr="00657CE5">
            <w:rPr>
              <w:rFonts w:ascii="Arial" w:hAnsi="Arial" w:cs="Arial"/>
              <w:b/>
              <w:bCs/>
              <w:sz w:val="24"/>
              <w:szCs w:val="24"/>
            </w:rPr>
            <w:t>VII SKYRIUS</w:t>
          </w:r>
          <w:bookmarkEnd w:id="33"/>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6" w:name="_Toc1246272892"/>
          <w:r w:rsidRPr="00657CE5">
            <w:rPr>
              <w:rFonts w:ascii="Arial" w:hAnsi="Arial" w:cs="Arial"/>
              <w:b/>
              <w:bCs/>
              <w:sz w:val="24"/>
              <w:szCs w:val="24"/>
            </w:rPr>
            <w:t>PASIŪLYMO GALIOJIMO UŽTIKRINIMAS</w:t>
          </w:r>
          <w:bookmarkEnd w:id="34"/>
          <w:bookmarkEnd w:id="35"/>
          <w:bookmarkEnd w:id="36"/>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657CE5">
            <w:rPr>
              <w:rFonts w:ascii="Arial" w:hAnsi="Arial" w:cs="Arial"/>
              <w:b/>
              <w:bCs/>
              <w:sz w:val="24"/>
              <w:szCs w:val="24"/>
            </w:rPr>
            <w:t>VIII SKYRIUS</w:t>
          </w:r>
          <w:bookmarkEnd w:id="37"/>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4" w:name="_Toc435000737"/>
          <w:r w:rsidRPr="00657CE5">
            <w:rPr>
              <w:rFonts w:ascii="Arial" w:hAnsi="Arial" w:cs="Arial"/>
              <w:b/>
              <w:bCs/>
              <w:sz w:val="24"/>
              <w:szCs w:val="24"/>
            </w:rPr>
            <w:t>ELEKTRONINIS AUKCIONAS</w:t>
          </w:r>
          <w:bookmarkEnd w:id="38"/>
          <w:bookmarkEnd w:id="39"/>
          <w:bookmarkEnd w:id="40"/>
          <w:bookmarkEnd w:id="41"/>
          <w:bookmarkEnd w:id="44"/>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229305631"/>
          <w:bookmarkStart w:id="46" w:name="_Ref39667303"/>
          <w:bookmarkStart w:id="47" w:name="_Ref39667308"/>
          <w:r w:rsidRPr="00657CE5">
            <w:rPr>
              <w:rFonts w:ascii="Arial" w:hAnsi="Arial" w:cs="Arial"/>
              <w:b/>
              <w:bCs/>
              <w:color w:val="auto"/>
              <w:sz w:val="24"/>
              <w:szCs w:val="24"/>
            </w:rPr>
            <w:t>IX SKYRIUS</w:t>
          </w:r>
          <w:bookmarkEnd w:id="45"/>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8" w:name="_Toc891791767"/>
          <w:r w:rsidRPr="00657CE5">
            <w:rPr>
              <w:rFonts w:ascii="Arial" w:hAnsi="Arial" w:cs="Arial"/>
              <w:b/>
              <w:bCs/>
              <w:color w:val="auto"/>
              <w:sz w:val="24"/>
              <w:szCs w:val="24"/>
            </w:rPr>
            <w:t>PASIŪLYMŲ VERTINIMAS</w:t>
          </w:r>
          <w:bookmarkEnd w:id="42"/>
          <w:bookmarkEnd w:id="43"/>
          <w:bookmarkEnd w:id="46"/>
          <w:bookmarkEnd w:id="47"/>
          <w:bookmarkEnd w:id="48"/>
        </w:p>
        <w:p w14:paraId="479A9E46" w14:textId="1FF6CC54"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4A5E1B" w:rsidRPr="00771154">
            <w:rPr>
              <w:rFonts w:ascii="Arial" w:eastAsia="Calibri" w:hAnsi="Arial" w:cs="Arial"/>
              <w:sz w:val="24"/>
              <w:szCs w:val="24"/>
            </w:rPr>
            <w:t>Perkančioji organizacija ekonomiškai naudingiausią pasiūlymą išrenka pagal</w:t>
          </w:r>
          <w:r w:rsidR="00E86474">
            <w:rPr>
              <w:rFonts w:ascii="Arial" w:eastAsia="Calibri" w:hAnsi="Arial" w:cs="Arial"/>
              <w:sz w:val="24"/>
              <w:szCs w:val="24"/>
            </w:rPr>
            <w:t xml:space="preserve"> nurodytą </w:t>
          </w:r>
          <w:r w:rsidR="00E86474" w:rsidRPr="00E86474">
            <w:rPr>
              <w:rFonts w:ascii="Arial" w:eastAsia="Calibri" w:hAnsi="Arial" w:cs="Arial"/>
              <w:b/>
              <w:bCs/>
              <w:sz w:val="24"/>
              <w:szCs w:val="24"/>
            </w:rPr>
            <w:t>Kainos</w:t>
          </w:r>
          <w:r w:rsidR="004A5E1B" w:rsidRPr="00E86474">
            <w:rPr>
              <w:rFonts w:ascii="Arial" w:eastAsia="Calibri" w:hAnsi="Arial" w:cs="Arial"/>
              <w:b/>
              <w:bCs/>
              <w:sz w:val="24"/>
              <w:szCs w:val="24"/>
            </w:rPr>
            <w:t xml:space="preserve"> </w:t>
          </w:r>
          <w:r w:rsidR="004A5E1B" w:rsidRPr="00771154">
            <w:rPr>
              <w:rFonts w:ascii="Arial" w:eastAsia="Calibri" w:hAnsi="Arial" w:cs="Arial"/>
              <w:b/>
              <w:bCs/>
              <w:sz w:val="24"/>
              <w:szCs w:val="24"/>
            </w:rPr>
            <w:t>santykį</w:t>
          </w:r>
          <w:r w:rsidR="004A5E1B" w:rsidRPr="00771154">
            <w:rPr>
              <w:rFonts w:ascii="Arial" w:eastAsia="Calibri" w:hAnsi="Arial" w:cs="Arial"/>
              <w:sz w:val="24"/>
              <w:szCs w:val="24"/>
            </w:rPr>
            <w:t>. Duomenys, kuriuos savo pasiūlyme turi pateikti tiekėjas, vertinimo kriterijai ir tvarka, pagal kurią vertinami tiekėjo pateikti duomenys, pateikiama specialiųjų pirkimo sąlygų 6 pried</w:t>
          </w:r>
          <w:r w:rsidR="00E86474">
            <w:rPr>
              <w:rFonts w:ascii="Arial" w:eastAsia="Calibri" w:hAnsi="Arial" w:cs="Arial"/>
              <w:sz w:val="24"/>
              <w:szCs w:val="24"/>
            </w:rPr>
            <w:t>e</w:t>
          </w:r>
          <w:r w:rsidR="004A5E1B" w:rsidRPr="00771154">
            <w:rPr>
              <w:rFonts w:ascii="Arial" w:eastAsia="Calibri" w:hAnsi="Arial" w:cs="Arial"/>
              <w:sz w:val="24"/>
              <w:szCs w:val="24"/>
            </w:rPr>
            <w:t xml:space="preserve"> „Pasiūlymo forma“</w:t>
          </w:r>
          <w:r w:rsidR="00E86474">
            <w:rPr>
              <w:rFonts w:ascii="Arial" w:eastAsia="Calibri" w:hAnsi="Arial" w:cs="Arial"/>
              <w:sz w:val="24"/>
              <w:szCs w:val="24"/>
            </w:rPr>
            <w:t xml:space="preserve">. </w:t>
          </w:r>
          <w:r w:rsidR="004A5E1B" w:rsidRPr="00771154">
            <w:rPr>
              <w:rFonts w:ascii="Arial" w:eastAsia="Calibri" w:hAnsi="Arial" w:cs="Arial"/>
              <w:sz w:val="24"/>
              <w:szCs w:val="24"/>
            </w:rPr>
            <w:t xml:space="preserve"> Tas pats tiekėjas gali būti nustatomas laimėtoju dėl visų pirkimo objekto dalių, jei Pirkimas skaidomas į dalis</w:t>
          </w:r>
          <w:r w:rsidR="0046366E">
            <w:rPr>
              <w:rFonts w:ascii="Arial" w:eastAsia="Calibri" w:hAnsi="Arial" w:cs="Arial"/>
              <w:sz w:val="24"/>
              <w:szCs w:val="24"/>
            </w:rPr>
            <w:t xml:space="preserve"> (</w:t>
          </w:r>
          <w:r w:rsidR="0046366E" w:rsidRPr="0046366E">
            <w:rPr>
              <w:rFonts w:ascii="Arial" w:eastAsia="Calibri" w:hAnsi="Arial" w:cs="Arial"/>
              <w:i/>
              <w:iCs/>
              <w:sz w:val="24"/>
              <w:szCs w:val="24"/>
            </w:rPr>
            <w:t>pirkimas į dalis neskaidomas</w:t>
          </w:r>
          <w:r w:rsidR="0046366E">
            <w:rPr>
              <w:rFonts w:ascii="Arial" w:eastAsia="Calibri" w:hAnsi="Arial" w:cs="Arial"/>
              <w:sz w:val="24"/>
              <w:szCs w:val="24"/>
            </w:rPr>
            <w:t>).</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9" w:name="_Ref39425999"/>
          <w:bookmarkStart w:id="50"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51" w:name="_Toc430375259"/>
          <w:r w:rsidRPr="00657CE5">
            <w:rPr>
              <w:rFonts w:ascii="Arial" w:hAnsi="Arial" w:cs="Arial"/>
              <w:b/>
              <w:bCs/>
              <w:color w:val="auto"/>
              <w:sz w:val="24"/>
              <w:szCs w:val="24"/>
            </w:rPr>
            <w:t>X SKYRIUS</w:t>
          </w:r>
          <w:bookmarkEnd w:id="51"/>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2"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9"/>
          <w:bookmarkEnd w:id="50"/>
          <w:bookmarkEnd w:id="52"/>
        </w:p>
        <w:p w14:paraId="27CAEFF7" w14:textId="3E6A3691" w:rsidR="00F57665" w:rsidRPr="00657CE5"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w:t>
          </w:r>
          <w:r w:rsidR="002E58CF">
            <w:rPr>
              <w:rFonts w:ascii="Arial" w:hAnsi="Arial" w:cs="Arial"/>
              <w:sz w:val="24"/>
              <w:szCs w:val="24"/>
            </w:rPr>
            <w:t>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4577F674" w14:textId="77777777"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3" w:name="_Toc1718027216"/>
          <w:bookmarkEnd w:id="2"/>
          <w:r w:rsidRPr="00657CE5">
            <w:rPr>
              <w:rFonts w:ascii="Arial" w:hAnsi="Arial" w:cs="Arial"/>
              <w:b/>
              <w:bCs/>
              <w:sz w:val="24"/>
              <w:szCs w:val="24"/>
            </w:rPr>
            <w:t>XI SKYRIUS</w:t>
          </w:r>
          <w:bookmarkEnd w:id="53"/>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4" w:name="_Toc279852149"/>
          <w:r w:rsidRPr="00657CE5">
            <w:rPr>
              <w:rFonts w:ascii="Arial" w:hAnsi="Arial" w:cs="Arial"/>
              <w:b/>
              <w:bCs/>
              <w:sz w:val="24"/>
              <w:szCs w:val="24"/>
            </w:rPr>
            <w:t>KITOS SĄLYGOS</w:t>
          </w:r>
          <w:bookmarkEnd w:id="54"/>
        </w:p>
        <w:p w14:paraId="1DF37652" w14:textId="0A6B5A0A" w:rsidR="00774AA5" w:rsidRPr="00657CE5" w:rsidRDefault="27D8565F" w:rsidP="2EC07C42">
          <w:pPr>
            <w:pStyle w:val="Antrat1"/>
            <w:jc w:val="right"/>
            <w:rPr>
              <w:rFonts w:ascii="Arial" w:hAnsi="Arial" w:cs="Arial"/>
              <w:color w:val="auto"/>
              <w:sz w:val="24"/>
              <w:szCs w:val="24"/>
            </w:rPr>
          </w:pPr>
          <w:bookmarkStart w:id="55"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5"/>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proofErr w:type="spellStart"/>
                <w:r w:rsidRPr="00657CE5">
                  <w:rPr>
                    <w:rFonts w:ascii="Arial" w:hAnsi="Arial" w:cs="Arial"/>
                    <w:b/>
                    <w:bCs/>
                    <w:sz w:val="24"/>
                    <w:szCs w:val="24"/>
                  </w:rPr>
                  <w:lastRenderedPageBreak/>
                  <w:t>Eil.Nr</w:t>
                </w:r>
                <w:proofErr w:type="spellEnd"/>
                <w:r w:rsidRPr="00657CE5">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5B3AFEBF"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4.</w:t>
                </w: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0AF14078"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5.</w:t>
                </w: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4D4D0A41" w14:textId="77777777" w:rsidR="0027496C" w:rsidRPr="00A80FF3" w:rsidRDefault="0027496C" w:rsidP="0027496C">
                <w:pPr>
                  <w:spacing w:after="0"/>
                  <w:jc w:val="both"/>
                  <w:rPr>
                    <w:rFonts w:ascii="Arial" w:hAnsi="Arial" w:cs="Arial"/>
                    <w:sz w:val="24"/>
                    <w:szCs w:val="24"/>
                  </w:rPr>
                </w:pPr>
                <w:r>
                  <w:rPr>
                    <w:rFonts w:ascii="Arial" w:hAnsi="Arial" w:cs="Arial"/>
                    <w:sz w:val="24"/>
                    <w:szCs w:val="24"/>
                  </w:rPr>
                  <w:t>NETAIKOMA</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1FE8BE64" w:rsidR="00774AA5" w:rsidRPr="00657CE5" w:rsidRDefault="00774AA5" w:rsidP="00E13707">
                <w:pPr>
                  <w:rPr>
                    <w:rFonts w:ascii="Arial" w:hAnsi="Arial" w:cs="Arial"/>
                    <w:sz w:val="24"/>
                    <w:szCs w:val="24"/>
                  </w:rPr>
                </w:pP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3BFE76D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6.</w:t>
                </w: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0E7E04DE"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7.</w:t>
                </w: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321A13B2"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8.</w:t>
                </w: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B8DE47E" w:rsidR="00774AA5" w:rsidRPr="0027496C" w:rsidRDefault="0027496C" w:rsidP="0027496C">
                <w:pPr>
                  <w:spacing w:after="0" w:line="240" w:lineRule="auto"/>
                  <w:rPr>
                    <w:rFonts w:ascii="Arial" w:hAnsi="Arial" w:cs="Arial"/>
                    <w:sz w:val="24"/>
                    <w:szCs w:val="24"/>
                  </w:rPr>
                </w:pPr>
                <w:r>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385EBD99"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10.</w:t>
                </w: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7EC238EB"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11.</w:t>
                </w: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39C6F95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12.</w:t>
                </w: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w:t>
                </w:r>
                <w:r w:rsidRPr="00657CE5">
                  <w:rPr>
                    <w:rFonts w:ascii="Arial" w:hAnsi="Arial" w:cs="Arial"/>
                    <w:bCs/>
                    <w:sz w:val="24"/>
                    <w:szCs w:val="24"/>
                  </w:rPr>
                  <w:lastRenderedPageBreak/>
                  <w:t xml:space="preserve">pasiūlymą, </w:t>
                </w:r>
                <w:r w:rsidRPr="00657CE5">
                  <w:rPr>
                    <w:rFonts w:ascii="Arial" w:hAnsi="Arial" w:cs="Arial"/>
                    <w:sz w:val="24"/>
                    <w:szCs w:val="24"/>
                  </w:rPr>
                  <w:t>dėl kurio bus 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lastRenderedPageBreak/>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3F43789F"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13.</w:t>
                </w: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3A384B3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14.</w:t>
                </w:r>
              </w:p>
            </w:tc>
            <w:tc>
              <w:tcPr>
                <w:tcW w:w="3711" w:type="dxa"/>
                <w:tcMar>
                  <w:top w:w="0" w:type="dxa"/>
                  <w:left w:w="108" w:type="dxa"/>
                  <w:bottom w:w="0" w:type="dxa"/>
                  <w:right w:w="108" w:type="dxa"/>
                </w:tcMar>
              </w:tcPr>
              <w:p w14:paraId="4FECB953" w14:textId="2746207C" w:rsidR="00774AA5" w:rsidRPr="00657CE5" w:rsidRDefault="0027496C" w:rsidP="002F5A7F">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Pr>
                    <w:rFonts w:ascii="Arial" w:hAnsi="Arial" w:cs="Arial"/>
                    <w:bCs/>
                    <w:sz w:val="24"/>
                    <w:szCs w:val="24"/>
                  </w:rPr>
                  <w:t xml:space="preserve"> (</w:t>
                </w:r>
                <w:r w:rsidRPr="001B0C96">
                  <w:rPr>
                    <w:rFonts w:ascii="Arial" w:hAnsi="Arial" w:cs="Arial"/>
                    <w:bCs/>
                    <w:sz w:val="24"/>
                    <w:szCs w:val="24"/>
                  </w:rPr>
                  <w:t>išskyrus VPĮ 102 str. 3</w:t>
                </w:r>
                <w:r>
                  <w:rPr>
                    <w:rFonts w:ascii="Arial" w:hAnsi="Arial" w:cs="Arial"/>
                    <w:bCs/>
                    <w:sz w:val="24"/>
                    <w:szCs w:val="24"/>
                  </w:rPr>
                  <w:t xml:space="preserve">, </w:t>
                </w:r>
                <w:r w:rsidRPr="001B0C96">
                  <w:rPr>
                    <w:rFonts w:ascii="Arial" w:hAnsi="Arial" w:cs="Arial"/>
                    <w:bCs/>
                    <w:sz w:val="24"/>
                    <w:szCs w:val="24"/>
                  </w:rPr>
                  <w:t xml:space="preserve">4 </w:t>
                </w:r>
                <w:r>
                  <w:rPr>
                    <w:rFonts w:ascii="Arial" w:hAnsi="Arial" w:cs="Arial"/>
                    <w:bCs/>
                    <w:sz w:val="24"/>
                    <w:szCs w:val="24"/>
                  </w:rPr>
                  <w:t>d.</w:t>
                </w:r>
                <w:r w:rsidRPr="001B0C96">
                  <w:rPr>
                    <w:rFonts w:ascii="Arial" w:hAnsi="Arial" w:cs="Arial"/>
                    <w:bCs/>
                    <w:sz w:val="24"/>
                    <w:szCs w:val="24"/>
                  </w:rPr>
                  <w:t xml:space="preserve"> </w:t>
                </w:r>
                <w:r>
                  <w:rPr>
                    <w:rFonts w:ascii="Arial" w:hAnsi="Arial" w:cs="Arial"/>
                    <w:bCs/>
                    <w:sz w:val="24"/>
                    <w:szCs w:val="24"/>
                  </w:rPr>
                  <w:t xml:space="preserve">numatytas </w:t>
                </w:r>
                <w:r w:rsidRPr="001B0C96">
                  <w:rPr>
                    <w:rFonts w:ascii="Arial" w:hAnsi="Arial" w:cs="Arial"/>
                    <w:bCs/>
                    <w:sz w:val="24"/>
                    <w:szCs w:val="24"/>
                  </w:rPr>
                  <w:t>nuostatas</w:t>
                </w:r>
                <w:r>
                  <w:rPr>
                    <w:rFonts w:ascii="Arial" w:hAnsi="Arial" w:cs="Arial"/>
                    <w:bCs/>
                    <w:sz w:val="24"/>
                    <w:szCs w:val="24"/>
                  </w:rPr>
                  <w:t>)</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2C0DE5BE" w:rsidR="00774AA5" w:rsidRPr="0027496C" w:rsidRDefault="0027496C" w:rsidP="0027496C">
                <w:pPr>
                  <w:spacing w:after="0" w:line="240" w:lineRule="auto"/>
                  <w:rPr>
                    <w:rFonts w:ascii="Arial" w:hAnsi="Arial" w:cs="Arial"/>
                    <w:sz w:val="24"/>
                    <w:szCs w:val="24"/>
                  </w:rPr>
                </w:pPr>
                <w:r>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592AFE91"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16.</w:t>
                </w:r>
              </w:p>
            </w:tc>
            <w:tc>
              <w:tcPr>
                <w:tcW w:w="3711" w:type="dxa"/>
                <w:tcMar>
                  <w:top w:w="0" w:type="dxa"/>
                  <w:left w:w="108" w:type="dxa"/>
                  <w:bottom w:w="0" w:type="dxa"/>
                  <w:right w:w="108" w:type="dxa"/>
                </w:tcMar>
              </w:tcPr>
              <w:p w14:paraId="09ECB10C" w14:textId="4F55DEA6" w:rsidR="00774AA5" w:rsidRPr="00657CE5" w:rsidRDefault="0027496C" w:rsidP="002F5A7F">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sz w:val="24"/>
                    <w:szCs w:val="24"/>
                  </w:rPr>
                  <w:t xml:space="preserve"> (VPĮ 102 str. 2 d.)</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195F4CB1" w:rsidR="00774AA5" w:rsidRPr="0027496C" w:rsidRDefault="0027496C" w:rsidP="0027496C">
                <w:pPr>
                  <w:spacing w:after="0" w:line="240" w:lineRule="auto"/>
                  <w:rPr>
                    <w:rFonts w:ascii="Arial" w:hAnsi="Arial" w:cs="Arial"/>
                    <w:sz w:val="24"/>
                    <w:szCs w:val="24"/>
                  </w:rPr>
                </w:pPr>
                <w:r>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675D5E46" w:rsidR="00F50C57" w:rsidRPr="0027496C" w:rsidRDefault="0027496C" w:rsidP="0027496C">
                <w:pPr>
                  <w:spacing w:after="0" w:line="240" w:lineRule="auto"/>
                  <w:rPr>
                    <w:rFonts w:ascii="Arial" w:hAnsi="Arial" w:cs="Arial"/>
                    <w:sz w:val="24"/>
                    <w:szCs w:val="24"/>
                  </w:rPr>
                </w:pPr>
                <w:r>
                  <w:rPr>
                    <w:rFonts w:ascii="Arial" w:hAnsi="Arial" w:cs="Arial"/>
                    <w:sz w:val="24"/>
                    <w:szCs w:val="24"/>
                  </w:rPr>
                  <w:lastRenderedPageBreak/>
                  <w:t>18.</w:t>
                </w: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6" w:name="_Ref38539939"/>
          <w:bookmarkStart w:id="57" w:name="_Ref38541068"/>
          <w:bookmarkStart w:id="58" w:name="_Ref38885053"/>
          <w:bookmarkStart w:id="59"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60"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2ECE85F5" w14:textId="082CCD65" w:rsidR="00DC48CC" w:rsidRPr="009E65A1" w:rsidRDefault="009E65A1" w:rsidP="00B14ECE">
          <w:pPr>
            <w:spacing w:after="0" w:line="240" w:lineRule="auto"/>
            <w:rPr>
              <w:rFonts w:ascii="Arial" w:hAnsi="Arial" w:cs="Arial"/>
              <w:sz w:val="24"/>
              <w:szCs w:val="24"/>
            </w:rPr>
          </w:pPr>
          <w:r w:rsidRPr="00D95D26">
            <w:rPr>
              <w:rFonts w:ascii="Arial" w:hAnsi="Arial" w:cs="Arial"/>
              <w:sz w:val="24"/>
              <w:szCs w:val="24"/>
            </w:rPr>
            <w:t>Pateikiama/pridedama CVP IS atskirais failais</w:t>
          </w:r>
          <w:r w:rsidR="00B14ECE">
            <w:rPr>
              <w:rFonts w:ascii="Arial" w:hAnsi="Arial" w:cs="Arial"/>
              <w:sz w:val="24"/>
              <w:szCs w:val="24"/>
            </w:rPr>
            <w:t>.</w:t>
          </w:r>
          <w:r w:rsidR="00DC48CC" w:rsidRPr="009E65A1">
            <w:rPr>
              <w:rFonts w:ascii="Arial" w:hAnsi="Arial" w:cs="Arial"/>
              <w:sz w:val="24"/>
              <w:szCs w:val="24"/>
            </w:rPr>
            <w:t xml:space="preserve"> </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61" w:name="_Ref38285444"/>
          <w:bookmarkStart w:id="62" w:name="_Ref38291496"/>
          <w:bookmarkStart w:id="63"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61"/>
          <w:bookmarkEnd w:id="62"/>
          <w:bookmarkEnd w:id="63"/>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657CE5">
            <w:rPr>
              <w:rFonts w:ascii="Arial" w:hAnsi="Arial" w:cs="Arial"/>
              <w:sz w:val="24"/>
              <w:szCs w:val="24"/>
            </w:rPr>
            <w:t>kvazisubtiekėjų</w:t>
          </w:r>
          <w:proofErr w:type="spellEnd"/>
          <w:r w:rsidR="007F2633" w:rsidRPr="00657CE5">
            <w:rPr>
              <w:rFonts w:ascii="Arial" w:hAnsi="Arial" w:cs="Arial"/>
              <w:sz w:val="24"/>
              <w:szCs w:val="24"/>
            </w:rPr>
            <w:t xml:space="preserve">)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5"/>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5"/>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57CE5">
            <w:rPr>
              <w:rFonts w:ascii="Arial" w:eastAsia="Verdana" w:hAnsi="Arial" w:cs="Arial"/>
              <w:sz w:val="24"/>
              <w:szCs w:val="24"/>
            </w:rPr>
            <w:t>Certis</w:t>
          </w:r>
          <w:proofErr w:type="spellEnd"/>
          <w:r w:rsidRPr="00657CE5">
            <w:rPr>
              <w:rFonts w:ascii="Arial" w:eastAsia="Verdana" w:hAnsi="Arial" w:cs="Arial"/>
              <w:sz w:val="24"/>
              <w:szCs w:val="24"/>
            </w:rPr>
            <w:t>“. Lentelės ketvirtame stulpelyje nurodomi doku</w:t>
          </w:r>
          <w:r w:rsidRPr="00657CE5">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57CE5">
            <w:rPr>
              <w:rFonts w:ascii="Arial" w:hAnsi="Arial" w:cs="Arial"/>
              <w:sz w:val="24"/>
              <w:szCs w:val="24"/>
            </w:rPr>
            <w:t>Certis</w:t>
          </w:r>
          <w:proofErr w:type="spellEnd"/>
          <w:r w:rsidRPr="00657CE5">
            <w:rPr>
              <w:rFonts w:ascii="Arial" w:hAnsi="Arial" w:cs="Arial"/>
              <w:sz w:val="24"/>
              <w:szCs w:val="24"/>
            </w:rPr>
            <w:t xml:space="preserve">“,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9C6D0" w14:textId="77777777" w:rsidR="009E65A1" w:rsidRDefault="009E65A1" w:rsidP="003B484A">
          <w:pPr>
            <w:tabs>
              <w:tab w:val="left" w:pos="851"/>
            </w:tabs>
            <w:spacing w:after="0" w:line="240" w:lineRule="auto"/>
            <w:ind w:firstLine="567"/>
            <w:jc w:val="both"/>
            <w:rPr>
              <w:rFonts w:ascii="Arial" w:hAnsi="Arial" w:cs="Arial"/>
              <w:sz w:val="24"/>
              <w:szCs w:val="24"/>
            </w:rPr>
          </w:pPr>
        </w:p>
        <w:p w14:paraId="5D9099CD" w14:textId="77777777" w:rsidR="003643CB" w:rsidRPr="00657CE5" w:rsidRDefault="003643CB" w:rsidP="003B484A">
          <w:pPr>
            <w:tabs>
              <w:tab w:val="left" w:pos="851"/>
            </w:tabs>
            <w:spacing w:after="0" w:line="240" w:lineRule="auto"/>
            <w:ind w:firstLine="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 xml:space="preserve">Eil. </w:t>
                </w:r>
                <w:r w:rsidRPr="00657CE5">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w:t>
                </w:r>
                <w:r w:rsidRPr="00657CE5">
                  <w:rPr>
                    <w:rFonts w:ascii="Arial" w:eastAsia="Yu Mincho" w:hAnsi="Arial" w:cs="Arial"/>
                    <w:b/>
                    <w:bCs/>
                    <w:sz w:val="24"/>
                    <w:szCs w:val="24"/>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57CE5">
                  <w:rPr>
                    <w:rFonts w:ascii="Arial" w:hAnsi="Arial" w:cs="Arial"/>
                    <w:bCs/>
                    <w:sz w:val="24"/>
                    <w:szCs w:val="24"/>
                    <w:lang w:eastAsia="en-US"/>
                  </w:rPr>
                  <w:lastRenderedPageBreak/>
                  <w:t>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w:t>
                </w:r>
                <w:r w:rsidRPr="00657CE5">
                  <w:rPr>
                    <w:rFonts w:ascii="Arial" w:hAnsi="Arial" w:cs="Arial"/>
                    <w:bCs/>
                    <w:sz w:val="24"/>
                    <w:szCs w:val="24"/>
                  </w:rPr>
                  <w:lastRenderedPageBreak/>
                  <w:t>pagrindų nebuvimą patvirtinančių dokumentų pagal EBVPD galutinis pateikimo terminas, toks 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pPr>
                  <w:pStyle w:val="Betarp"/>
                  <w:numPr>
                    <w:ilvl w:val="0"/>
                    <w:numId w:val="12"/>
                  </w:numPr>
                  <w:jc w:val="both"/>
                  <w:rPr>
                    <w:rFonts w:ascii="Arial" w:hAnsi="Arial" w:cs="Arial"/>
                    <w:sz w:val="24"/>
                    <w:szCs w:val="24"/>
                  </w:rPr>
                </w:pPr>
                <w:r w:rsidRPr="00657CE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w:t>
                </w:r>
                <w:r w:rsidRPr="00657CE5">
                  <w:rPr>
                    <w:rFonts w:ascii="Arial" w:hAnsi="Arial" w:cs="Arial"/>
                    <w:bCs/>
                    <w:sz w:val="24"/>
                    <w:szCs w:val="24"/>
                  </w:rPr>
                  <w:lastRenderedPageBreak/>
                  <w:t xml:space="preserve">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lastRenderedPageBreak/>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5A2DEE81" w14:textId="77777777" w:rsidR="003643CB" w:rsidRPr="00657CE5" w:rsidRDefault="003643CB" w:rsidP="00502BD3">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w:t>
                </w:r>
                <w:r w:rsidRPr="00657CE5">
                  <w:rPr>
                    <w:rFonts w:ascii="Arial" w:hAnsi="Arial" w:cs="Arial"/>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657CE5">
                  <w:rPr>
                    <w:rFonts w:ascii="Arial" w:hAnsi="Arial" w:cs="Arial"/>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pPr>
                  <w:pStyle w:val="Betarp"/>
                  <w:numPr>
                    <w:ilvl w:val="0"/>
                    <w:numId w:val="4"/>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4" w:name="part_030e6c6c64ba4f96a23474e439d1b80c"/>
                <w:bookmarkEnd w:id="64"/>
                <w:r w:rsidRPr="00657CE5">
                  <w:rPr>
                    <w:rFonts w:ascii="Arial" w:hAnsi="Arial" w:cs="Arial"/>
                    <w:sz w:val="24"/>
                    <w:szCs w:val="24"/>
                  </w:rPr>
                  <w:t xml:space="preserve"> yra padaręs finansinės atskaitomybės ir audito teisės aktų pažeidimą ir nuo jo 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 xml:space="preserve">Iš Lietuvoje įsteigtų subjektų įrodančių dokumentų nereikalaujama. Užtenka pateikto EBVPD. </w:t>
                </w: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57CE5">
            <w:rPr>
              <w:rFonts w:ascii="Arial" w:hAnsi="Arial" w:cs="Arial"/>
              <w:sz w:val="24"/>
              <w:szCs w:val="24"/>
            </w:rPr>
            <w:t>Apostille</w:t>
          </w:r>
          <w:proofErr w:type="spellEnd"/>
          <w:r w:rsidRPr="00657CE5">
            <w:rPr>
              <w:rFonts w:ascii="Arial" w:hAnsi="Arial" w:cs="Arial"/>
              <w:sz w:val="24"/>
              <w:szCs w:val="24"/>
            </w:rPr>
            <w:t xml:space="preserve">) tvarkos aprašo </w:t>
          </w:r>
          <w:proofErr w:type="spellStart"/>
          <w:r w:rsidRPr="00657CE5">
            <w:rPr>
              <w:rFonts w:ascii="Arial" w:hAnsi="Arial" w:cs="Arial"/>
              <w:sz w:val="24"/>
              <w:szCs w:val="24"/>
            </w:rPr>
            <w:t>patvirtinimo“ir</w:t>
          </w:r>
          <w:proofErr w:type="spellEnd"/>
          <w:r w:rsidRPr="00657CE5">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7CE5">
            <w:rPr>
              <w:rFonts w:ascii="Arial" w:hAnsi="Arial" w:cs="Arial"/>
              <w:sz w:val="24"/>
              <w:szCs w:val="24"/>
            </w:rPr>
            <w:t>Apostille</w:t>
          </w:r>
          <w:proofErr w:type="spellEnd"/>
          <w:r w:rsidRPr="00657CE5">
            <w:rPr>
              <w:rFonts w:ascii="Arial" w:hAnsi="Arial" w:cs="Arial"/>
              <w:sz w:val="24"/>
              <w:szCs w:val="24"/>
            </w:rPr>
            <w:t>).</w:t>
          </w:r>
        </w:p>
        <w:p w14:paraId="37AC31CE" w14:textId="72F14530" w:rsidR="004A5E1B" w:rsidRPr="00657CE5" w:rsidRDefault="004A5E1B" w:rsidP="00EC7B86">
          <w:pPr>
            <w:tabs>
              <w:tab w:val="center" w:pos="4320"/>
              <w:tab w:val="right" w:pos="8640"/>
            </w:tabs>
            <w:spacing w:after="0" w:line="240" w:lineRule="auto"/>
            <w:jc w:val="both"/>
            <w:rPr>
              <w:rFonts w:ascii="Arial" w:hAnsi="Arial" w:cs="Arial"/>
              <w:sz w:val="24"/>
              <w:szCs w:val="24"/>
            </w:rPr>
          </w:pPr>
          <w:r w:rsidRPr="00771154">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71154">
            <w:rPr>
              <w:rFonts w:ascii="Arial" w:hAnsi="Arial" w:cs="Arial"/>
              <w:b/>
              <w:sz w:val="24"/>
              <w:szCs w:val="24"/>
            </w:rPr>
            <w:t>laikoma, kad dokumentai, nurodantys duomenis po pasiūlymų pateikimo termino pabaigos, yra priimtini</w:t>
          </w:r>
        </w:p>
        <w:p w14:paraId="0F543FC1" w14:textId="25693997" w:rsidR="00EC7B86" w:rsidRPr="0027496C"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w:t>
          </w:r>
          <w:r w:rsidR="004A5E1B">
            <w:rPr>
              <w:rFonts w:ascii="Arial" w:hAnsi="Arial" w:cs="Arial"/>
              <w:sz w:val="24"/>
              <w:szCs w:val="24"/>
            </w:rPr>
            <w:t>v</w:t>
          </w:r>
          <w:r w:rsidRPr="00657CE5">
            <w:rPr>
              <w:rFonts w:ascii="Arial" w:hAnsi="Arial" w:cs="Arial"/>
              <w:sz w:val="24"/>
              <w:szCs w:val="24"/>
            </w:rPr>
            <w:t>) Perkančiajai organizacijai paprašius, tiekėjas privalės pateikti pašalinimo pagrindų nebuvimą įrodančių dokumentų originalus.</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5"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Pašalinimo pagrindo pavadinimas skelbimo </w:t>
                </w:r>
                <w:proofErr w:type="spellStart"/>
                <w:r w:rsidRPr="009E65A1">
                  <w:rPr>
                    <w:rFonts w:ascii="Arial" w:eastAsia="Times New Roman" w:hAnsi="Arial" w:cs="Arial"/>
                    <w:sz w:val="24"/>
                    <w:szCs w:val="24"/>
                  </w:rPr>
                  <w:t>eformoje</w:t>
                </w:r>
                <w:proofErr w:type="spellEnd"/>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Tiesioginis arba netiesioginis dalyvavimas 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lastRenderedPageBreak/>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Teismo paskirta baudžiamojo poveikio 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5"/>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6" w:name="_Ref38291223"/>
          <w:bookmarkStart w:id="67" w:name="_Ref38291334"/>
          <w:bookmarkStart w:id="68" w:name="_Ref38533412"/>
          <w:bookmarkStart w:id="69"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6"/>
          <w:bookmarkEnd w:id="67"/>
          <w:bookmarkEnd w:id="68"/>
          <w:bookmarkEnd w:id="69"/>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530AF62E" w14:textId="77777777" w:rsidR="0079071B" w:rsidRDefault="0079071B"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39D05C94"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594"/>
            <w:gridCol w:w="3467"/>
            <w:gridCol w:w="4056"/>
            <w:gridCol w:w="3191"/>
          </w:tblGrid>
          <w:tr w:rsidR="003F2587" w:rsidRPr="00657CE5" w14:paraId="4E32B1E2" w14:textId="647459D9" w:rsidTr="0027496C">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0EEB4D39" w14:textId="5F154C99"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11B6B647" w:rsidR="00C46244"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w:t>
                </w:r>
              </w:p>
              <w:p w14:paraId="3E5B1B9D" w14:textId="4EC06BB7" w:rsidR="00C46244" w:rsidRPr="00D95D26" w:rsidRDefault="00A1405D">
                <w:pPr>
                  <w:numPr>
                    <w:ilvl w:val="0"/>
                    <w:numId w:val="21"/>
                  </w:numPr>
                  <w:spacing w:line="256" w:lineRule="auto"/>
                  <w:jc w:val="both"/>
                  <w:rPr>
                    <w:rFonts w:ascii="Arial" w:hAnsi="Arial" w:cs="Arial"/>
                    <w:sz w:val="24"/>
                    <w:szCs w:val="24"/>
                  </w:rPr>
                </w:pPr>
                <w:r>
                  <w:rPr>
                    <w:rFonts w:ascii="Arial" w:hAnsi="Arial" w:cs="Arial"/>
                    <w:sz w:val="24"/>
                    <w:szCs w:val="24"/>
                    <w:bdr w:val="none" w:sz="0" w:space="0" w:color="auto" w:frame="1"/>
                  </w:rPr>
                  <w:t>Reagentus</w:t>
                </w:r>
                <w:r w:rsidR="00530BF5" w:rsidRPr="00530BF5">
                  <w:rPr>
                    <w:rFonts w:ascii="Arial" w:hAnsi="Arial" w:cs="Arial"/>
                    <w:sz w:val="24"/>
                    <w:szCs w:val="24"/>
                    <w:bdr w:val="none" w:sz="0" w:space="0" w:color="auto" w:frame="1"/>
                  </w:rPr>
                  <w:t xml:space="preserve"> </w:t>
                </w:r>
                <w:r w:rsidR="00C46244" w:rsidRPr="00D95D26">
                  <w:rPr>
                    <w:rFonts w:ascii="Arial" w:hAnsi="Arial" w:cs="Arial"/>
                    <w:sz w:val="24"/>
                    <w:szCs w:val="24"/>
                    <w:bdr w:val="none" w:sz="0" w:space="0" w:color="auto" w:frame="1"/>
                  </w:rPr>
                  <w:t xml:space="preserve">  </w:t>
                </w:r>
                <w:r w:rsidR="00180EC0" w:rsidRPr="00180EC0">
                  <w:rPr>
                    <w:rFonts w:ascii="Arial" w:hAnsi="Arial" w:cs="Arial"/>
                    <w:color w:val="EE0000"/>
                    <w:sz w:val="24"/>
                    <w:szCs w:val="24"/>
                    <w:bdr w:val="none" w:sz="0" w:space="0" w:color="auto" w:frame="1"/>
                  </w:rPr>
                  <w:t xml:space="preserve">medicininiams tyrimams </w:t>
                </w:r>
                <w:r w:rsidR="00C46244" w:rsidRPr="00D95D26">
                  <w:rPr>
                    <w:rFonts w:ascii="Arial" w:hAnsi="Arial" w:cs="Arial"/>
                    <w:sz w:val="24"/>
                    <w:szCs w:val="24"/>
                    <w:bdr w:val="none" w:sz="0" w:space="0" w:color="auto" w:frame="1"/>
                  </w:rPr>
                  <w:t>ir/ar;</w:t>
                </w:r>
              </w:p>
              <w:p w14:paraId="1B25F6BA" w14:textId="73BDA56F" w:rsidR="00DA2E2D" w:rsidRDefault="00DA2E2D">
                <w:pPr>
                  <w:numPr>
                    <w:ilvl w:val="0"/>
                    <w:numId w:val="21"/>
                  </w:numPr>
                  <w:spacing w:line="256" w:lineRule="auto"/>
                  <w:jc w:val="both"/>
                  <w:rPr>
                    <w:rFonts w:ascii="Arial" w:hAnsi="Arial" w:cs="Arial"/>
                    <w:sz w:val="24"/>
                    <w:szCs w:val="24"/>
                  </w:rPr>
                </w:pPr>
                <w:r>
                  <w:rPr>
                    <w:rFonts w:ascii="Arial" w:hAnsi="Arial" w:cs="Arial"/>
                    <w:sz w:val="24"/>
                    <w:szCs w:val="24"/>
                  </w:rPr>
                  <w:t xml:space="preserve">Eksploatacines medžiagas </w:t>
                </w:r>
                <w:r w:rsidR="00180EC0" w:rsidRPr="00180EC0">
                  <w:rPr>
                    <w:rFonts w:ascii="Arial" w:hAnsi="Arial" w:cs="Arial"/>
                    <w:color w:val="EE0000"/>
                    <w:sz w:val="24"/>
                    <w:szCs w:val="24"/>
                    <w:bdr w:val="none" w:sz="0" w:space="0" w:color="auto" w:frame="1"/>
                  </w:rPr>
                  <w:t xml:space="preserve"> medicininiams tyrimams </w:t>
                </w:r>
                <w:r>
                  <w:rPr>
                    <w:rFonts w:ascii="Arial" w:hAnsi="Arial" w:cs="Arial"/>
                    <w:sz w:val="24"/>
                    <w:szCs w:val="24"/>
                  </w:rPr>
                  <w:t>ir/ar</w:t>
                </w:r>
              </w:p>
              <w:p w14:paraId="599C9229" w14:textId="65F46B6A" w:rsidR="000C58C5" w:rsidRPr="00D95D26" w:rsidRDefault="00A1405D">
                <w:pPr>
                  <w:numPr>
                    <w:ilvl w:val="0"/>
                    <w:numId w:val="21"/>
                  </w:numPr>
                  <w:spacing w:line="256" w:lineRule="auto"/>
                  <w:jc w:val="both"/>
                  <w:rPr>
                    <w:rFonts w:ascii="Arial" w:hAnsi="Arial" w:cs="Arial"/>
                    <w:sz w:val="24"/>
                    <w:szCs w:val="24"/>
                  </w:rPr>
                </w:pPr>
                <w:r>
                  <w:rPr>
                    <w:rFonts w:ascii="Arial" w:hAnsi="Arial" w:cs="Arial"/>
                    <w:sz w:val="24"/>
                    <w:szCs w:val="24"/>
                  </w:rPr>
                  <w:t>Papildomas priemones</w:t>
                </w:r>
                <w:r w:rsidR="00E86474">
                  <w:rPr>
                    <w:rFonts w:ascii="Arial" w:hAnsi="Arial" w:cs="Arial"/>
                    <w:sz w:val="24"/>
                    <w:szCs w:val="24"/>
                  </w:rPr>
                  <w:t xml:space="preserve"> kraujo krešėjimo </w:t>
                </w:r>
                <w:r>
                  <w:rPr>
                    <w:rFonts w:ascii="Arial" w:hAnsi="Arial" w:cs="Arial"/>
                    <w:sz w:val="24"/>
                    <w:szCs w:val="24"/>
                  </w:rPr>
                  <w:t>tyrimams atlikti</w:t>
                </w:r>
                <w:r w:rsidR="00C46244" w:rsidRPr="00D95D26">
                  <w:rPr>
                    <w:rFonts w:ascii="Arial" w:hAnsi="Arial" w:cs="Arial"/>
                    <w:sz w:val="24"/>
                    <w:szCs w:val="24"/>
                  </w:rPr>
                  <w:t xml:space="preserve">  </w:t>
                </w:r>
                <w:r>
                  <w:rPr>
                    <w:rFonts w:ascii="Arial" w:hAnsi="Arial" w:cs="Arial"/>
                    <w:sz w:val="24"/>
                    <w:szCs w:val="24"/>
                  </w:rPr>
                  <w:t>ir/ar</w:t>
                </w:r>
              </w:p>
              <w:p w14:paraId="48E3612B" w14:textId="1A196A6D" w:rsidR="00177113" w:rsidRPr="007416C1" w:rsidRDefault="00C46244">
                <w:pPr>
                  <w:numPr>
                    <w:ilvl w:val="0"/>
                    <w:numId w:val="21"/>
                  </w:numPr>
                  <w:spacing w:line="256" w:lineRule="auto"/>
                  <w:jc w:val="both"/>
                  <w:rPr>
                    <w:rFonts w:ascii="Arial" w:hAnsi="Arial" w:cs="Arial"/>
                    <w:sz w:val="24"/>
                    <w:szCs w:val="24"/>
                  </w:rPr>
                </w:pPr>
                <w:r w:rsidRPr="00502BD3">
                  <w:rPr>
                    <w:rFonts w:ascii="Arial" w:hAnsi="Arial" w:cs="Arial"/>
                    <w:sz w:val="24"/>
                    <w:szCs w:val="24"/>
                  </w:rPr>
                  <w:t>Kit</w:t>
                </w:r>
                <w:r w:rsidR="002708E6" w:rsidRPr="00502BD3">
                  <w:rPr>
                    <w:rFonts w:ascii="Arial" w:hAnsi="Arial" w:cs="Arial"/>
                    <w:sz w:val="24"/>
                    <w:szCs w:val="24"/>
                  </w:rPr>
                  <w:t>os paskirties</w:t>
                </w:r>
                <w:r w:rsidRPr="00502BD3">
                  <w:rPr>
                    <w:rFonts w:ascii="Arial" w:hAnsi="Arial" w:cs="Arial"/>
                    <w:sz w:val="24"/>
                    <w:szCs w:val="24"/>
                  </w:rPr>
                  <w:t xml:space="preserve"> medicinin</w:t>
                </w:r>
                <w:r w:rsidR="000C58C5" w:rsidRPr="00502BD3">
                  <w:rPr>
                    <w:rFonts w:ascii="Arial" w:hAnsi="Arial" w:cs="Arial"/>
                    <w:sz w:val="24"/>
                    <w:szCs w:val="24"/>
                  </w:rPr>
                  <w:t>ę</w:t>
                </w:r>
                <w:r w:rsidRPr="00502BD3">
                  <w:rPr>
                    <w:rFonts w:ascii="Arial" w:hAnsi="Arial" w:cs="Arial"/>
                    <w:sz w:val="24"/>
                    <w:szCs w:val="24"/>
                  </w:rPr>
                  <w:t xml:space="preserve"> </w:t>
                </w:r>
                <w:r w:rsidR="000C58C5" w:rsidRPr="00502BD3">
                  <w:rPr>
                    <w:rFonts w:ascii="Arial" w:hAnsi="Arial" w:cs="Arial"/>
                    <w:sz w:val="24"/>
                    <w:szCs w:val="24"/>
                  </w:rPr>
                  <w:t>įrangą</w:t>
                </w:r>
                <w:r w:rsidR="00F94C2A">
                  <w:rPr>
                    <w:rFonts w:ascii="Arial" w:hAnsi="Arial" w:cs="Arial"/>
                    <w:sz w:val="24"/>
                    <w:szCs w:val="24"/>
                  </w:rPr>
                  <w:t xml:space="preserve"> </w:t>
                </w:r>
                <w:r w:rsidR="00F94C2A" w:rsidRPr="007416C1">
                  <w:rPr>
                    <w:rFonts w:ascii="Arial" w:hAnsi="Arial" w:cs="Arial"/>
                    <w:sz w:val="24"/>
                    <w:szCs w:val="24"/>
                  </w:rPr>
                  <w:t>ir/ar priemones</w:t>
                </w:r>
              </w:p>
              <w:p w14:paraId="3FA12F93" w14:textId="77777777" w:rsidR="00C46244" w:rsidRDefault="00C46244" w:rsidP="00C46244">
                <w:pPr>
                  <w:spacing w:line="256" w:lineRule="auto"/>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AF34170" w14:textId="77777777" w:rsidR="00C46244" w:rsidRPr="000262C3" w:rsidRDefault="00C46244" w:rsidP="00C46244">
                <w:pPr>
                  <w:spacing w:line="256" w:lineRule="auto"/>
                  <w:jc w:val="both"/>
                  <w:rPr>
                    <w:rFonts w:ascii="Arial" w:hAnsi="Arial" w:cs="Arial"/>
                    <w:sz w:val="24"/>
                    <w:szCs w:val="24"/>
                  </w:rPr>
                </w:pPr>
              </w:p>
              <w:p w14:paraId="6CB191B4" w14:textId="2B8ABD1C" w:rsidR="00C46244" w:rsidRDefault="00E86474" w:rsidP="00A1405D">
                <w:pPr>
                  <w:spacing w:line="256" w:lineRule="auto"/>
                  <w:jc w:val="both"/>
                  <w:rPr>
                    <w:rFonts w:ascii="Arial" w:hAnsi="Arial" w:cs="Arial"/>
                    <w:b/>
                    <w:bCs/>
                    <w:sz w:val="24"/>
                    <w:szCs w:val="24"/>
                  </w:rPr>
                </w:pPr>
                <w:r>
                  <w:rPr>
                    <w:rFonts w:ascii="Arial" w:hAnsi="Arial" w:cs="Arial"/>
                    <w:sz w:val="24"/>
                    <w:szCs w:val="24"/>
                  </w:rPr>
                  <w:t>7</w:t>
                </w:r>
                <w:r w:rsidR="00C46244" w:rsidRPr="000262C3">
                  <w:rPr>
                    <w:rFonts w:ascii="Arial" w:hAnsi="Arial" w:cs="Arial"/>
                    <w:sz w:val="24"/>
                    <w:szCs w:val="24"/>
                  </w:rPr>
                  <w:t xml:space="preserve"> 000,00 EUR </w:t>
                </w:r>
                <w:r w:rsidR="00C46244" w:rsidRPr="00D95D26">
                  <w:rPr>
                    <w:rFonts w:ascii="Arial" w:hAnsi="Arial" w:cs="Arial"/>
                    <w:sz w:val="24"/>
                    <w:szCs w:val="24"/>
                  </w:rPr>
                  <w:t xml:space="preserve">be PVM </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 xml:space="preserve">Tiekėjai reikalaujamą patirtį gali įrodinėti tiek baigtomis, tiek nebaigtų vykdyti sutarčių per paskutinius 3 metus arba per laiką nuo tiekėjo įregistravimo dienos (jeigu tiekėjas vykdo veiklą mažiau nei 3 metus) iki pasiūlymo </w:t>
                </w:r>
                <w:r w:rsidRPr="00D95D26">
                  <w:rPr>
                    <w:rFonts w:ascii="Arial" w:hAnsi="Arial" w:cs="Arial"/>
                    <w:bCs/>
                    <w:sz w:val="24"/>
                    <w:szCs w:val="24"/>
                  </w:rPr>
                  <w:lastRenderedPageBreak/>
                  <w:t>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4B582A04"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vertė Eur be PVM ir;</w:t>
                </w:r>
              </w:p>
              <w:p w14:paraId="1050B43F"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t xml:space="preserve">3) Dokumentai, pagrindžiantys tiekėjo ar tiekėjų grupės partnerio dalyvavimo įvykdytoje ir (ar) vykdomoje (įvykdytose ir (ar ) </w:t>
                </w:r>
                <w:r w:rsidRPr="00D95D26">
                  <w:rPr>
                    <w:rFonts w:ascii="Arial" w:hAnsi="Arial" w:cs="Arial"/>
                    <w:sz w:val="24"/>
                    <w:szCs w:val="24"/>
                  </w:rPr>
                  <w:lastRenderedPageBreak/>
                  <w:t>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C25ED4">
              <w:footerReference w:type="first" r:id="rId23"/>
              <w:type w:val="continuous"/>
              <w:pgSz w:w="11906" w:h="16838" w:code="9"/>
              <w:pgMar w:top="720" w:right="720" w:bottom="720" w:left="851"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70" w:name="_Ref38291379"/>
          <w:bookmarkStart w:id="71" w:name="_Ref38291394"/>
          <w:bookmarkStart w:id="72" w:name="_Ref38898251"/>
          <w:bookmarkStart w:id="73"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70"/>
          <w:bookmarkEnd w:id="71"/>
          <w:bookmarkEnd w:id="72"/>
          <w:bookmarkEnd w:id="73"/>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w:t>
          </w:r>
          <w:proofErr w:type="spellStart"/>
          <w:r w:rsidRPr="00657CE5">
            <w:rPr>
              <w:rFonts w:ascii="Arial" w:hAnsi="Arial" w:cs="Arial"/>
              <w:sz w:val="24"/>
              <w:szCs w:val="24"/>
            </w:rPr>
            <w:t>xml</w:t>
          </w:r>
          <w:proofErr w:type="spellEnd"/>
          <w:r w:rsidRPr="00657CE5">
            <w:rPr>
              <w:rFonts w:ascii="Arial" w:hAnsi="Arial" w:cs="Arial"/>
              <w:sz w:val="24"/>
              <w:szCs w:val="24"/>
            </w:rPr>
            <w:t xml:space="preserve">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5635C7C5" w14:textId="77777777" w:rsidR="002F5C68" w:rsidRDefault="002F5C68" w:rsidP="2EC07C42">
          <w:pPr>
            <w:pStyle w:val="Antrat2"/>
            <w:spacing w:before="0"/>
            <w:ind w:left="5103"/>
            <w:jc w:val="right"/>
            <w:rPr>
              <w:rFonts w:ascii="Arial" w:eastAsia="Calibri" w:hAnsi="Arial" w:cs="Arial"/>
              <w:color w:val="auto"/>
              <w:sz w:val="24"/>
              <w:szCs w:val="24"/>
            </w:rPr>
            <w:sectPr w:rsidR="002F5C68" w:rsidSect="00AB3E20">
              <w:type w:val="continuous"/>
              <w:pgSz w:w="11906" w:h="16838" w:code="9"/>
              <w:pgMar w:top="680" w:right="567" w:bottom="567" w:left="1134" w:header="709" w:footer="709" w:gutter="0"/>
              <w:cols w:space="708"/>
              <w:titlePg/>
              <w:docGrid w:linePitch="360"/>
            </w:sectPr>
          </w:pPr>
          <w:bookmarkStart w:id="74" w:name="_Ref38540913"/>
          <w:bookmarkStart w:id="75" w:name="_Ref38898051"/>
          <w:bookmarkStart w:id="76" w:name="_Ref38901392"/>
          <w:bookmarkStart w:id="77" w:name="_Toc1951994941"/>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4"/>
          <w:bookmarkEnd w:id="75"/>
          <w:bookmarkEnd w:id="76"/>
          <w:bookmarkEnd w:id="77"/>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268"/>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E41204">
                <w:pPr>
                  <w:ind w:right="-176"/>
                  <w:rPr>
                    <w:rFonts w:ascii="Arial" w:hAnsi="Arial" w:cs="Arial"/>
                    <w:sz w:val="24"/>
                    <w:szCs w:val="24"/>
                  </w:rPr>
                </w:pPr>
                <w:r w:rsidRPr="00657CE5">
                  <w:rPr>
                    <w:rFonts w:ascii="Arial" w:hAnsi="Arial" w:cs="Arial"/>
                    <w:sz w:val="24"/>
                    <w:szCs w:val="24"/>
                  </w:rPr>
                  <w:t>(Tiekėjo pavadinimas)</w:t>
                </w:r>
              </w:p>
              <w:p w14:paraId="2DF4A047" w14:textId="4B2F7E46"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60955E0C" w:rsidR="001E1D0A" w:rsidRPr="00657CE5" w:rsidRDefault="006E300C"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00637553" w:rsidRPr="00637553">
                  <w:rPr>
                    <w:rFonts w:ascii="Arial" w:hAnsi="Arial" w:cs="Arial"/>
                    <w:b/>
                    <w:bCs/>
                    <w:sz w:val="24"/>
                    <w:szCs w:val="24"/>
                  </w:rPr>
                  <w:t>„P-2026/14266 REAGENTŲ, EKSPLOATACINIŲ MEDŽIAGŲ IR PAPILDOMŲ PRIEMONIŲ KRAUJO KREŠĖJIMO TYRIMŲ ATLIKIMUI KARTU SU ĮRANGOS ĮSIGIJIMU PANAUDOS BŪDU PIRKIMAS“</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C446528"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w:t>
                </w:r>
                <w:r w:rsidRPr="00657CE5">
                  <w:rPr>
                    <w:rFonts w:ascii="Arial" w:hAnsi="Arial" w:cs="Arial"/>
                    <w:sz w:val="24"/>
                    <w:szCs w:val="24"/>
                  </w:rPr>
                  <w:t>pristatyti prekių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66E9B354" w:rsidR="001E1D0A" w:rsidRPr="00657CE5" w:rsidRDefault="001E1D0A" w:rsidP="001E1D0A">
                <w:pPr>
                  <w:rPr>
                    <w:rFonts w:ascii="Arial" w:hAnsi="Arial" w:cs="Arial"/>
                    <w:bCs/>
                    <w:sz w:val="24"/>
                    <w:szCs w:val="24"/>
                  </w:rPr>
                </w:pPr>
                <w:r w:rsidRPr="00657CE5">
                  <w:rPr>
                    <w:rFonts w:ascii="Arial" w:hAnsi="Arial" w:cs="Arial"/>
                    <w:bCs/>
                    <w:sz w:val="24"/>
                    <w:szCs w:val="24"/>
                  </w:rPr>
                  <w:t xml:space="preserve">Kuriai pirkimo daliai </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255E5204" w14:textId="20880E1C" w:rsidR="00EF4075" w:rsidRPr="00657CE5" w:rsidRDefault="00EF4075" w:rsidP="00EF4075">
                <w:pPr>
                  <w:rPr>
                    <w:rFonts w:ascii="Arial" w:hAnsi="Arial" w:cs="Arial"/>
                    <w:bCs/>
                    <w:sz w:val="24"/>
                    <w:szCs w:val="24"/>
                  </w:rPr>
                </w:pPr>
                <w:r w:rsidRPr="00657CE5">
                  <w:rPr>
                    <w:rFonts w:ascii="Arial" w:hAnsi="Arial" w:cs="Arial"/>
                    <w:bCs/>
                    <w:sz w:val="24"/>
                    <w:szCs w:val="24"/>
                  </w:rPr>
                  <w:t xml:space="preserve">Kuriai pirkimo daliai </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1E91FDE6" w:rsidR="00EF4075" w:rsidRPr="00657CE5" w:rsidRDefault="00EF4075" w:rsidP="00EF4075">
                <w:pPr>
                  <w:rPr>
                    <w:rFonts w:ascii="Arial" w:hAnsi="Arial" w:cs="Arial"/>
                    <w:sz w:val="24"/>
                    <w:szCs w:val="24"/>
                    <w:lang w:val="x-none"/>
                  </w:rPr>
                </w:pPr>
                <w:r w:rsidRPr="00657CE5">
                  <w:rPr>
                    <w:rFonts w:ascii="Arial" w:hAnsi="Arial" w:cs="Arial"/>
                    <w:bCs/>
                    <w:sz w:val="24"/>
                    <w:szCs w:val="24"/>
                  </w:rPr>
                  <w:t xml:space="preserve">Kuriai pirkimo daliai </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proofErr w:type="spellStart"/>
                <w:r w:rsidRPr="00657CE5">
                  <w:rPr>
                    <w:rFonts w:ascii="Arial" w:hAnsi="Arial" w:cs="Arial"/>
                    <w:sz w:val="24"/>
                    <w:szCs w:val="24"/>
                  </w:rPr>
                  <w:t>Kvazisubrangovai</w:t>
                </w:r>
                <w:proofErr w:type="spellEnd"/>
                <w:r w:rsidR="00F42C77" w:rsidRPr="00657CE5">
                  <w:rPr>
                    <w:rFonts w:ascii="Arial" w:hAnsi="Arial" w:cs="Arial"/>
                    <w:sz w:val="24"/>
                    <w:szCs w:val="24"/>
                  </w:rPr>
                  <w:t>/</w:t>
                </w:r>
                <w:r w:rsidR="00D11624" w:rsidRPr="00657CE5">
                  <w:rPr>
                    <w:rFonts w:ascii="Arial" w:hAnsi="Arial" w:cs="Arial"/>
                    <w:sz w:val="24"/>
                    <w:szCs w:val="24"/>
                  </w:rPr>
                  <w:t xml:space="preserve"> </w:t>
                </w:r>
                <w:proofErr w:type="spellStart"/>
                <w:r w:rsidR="00F42C77" w:rsidRPr="00657CE5">
                  <w:rPr>
                    <w:rFonts w:ascii="Arial" w:hAnsi="Arial" w:cs="Arial"/>
                    <w:sz w:val="24"/>
                    <w:szCs w:val="24"/>
                  </w:rPr>
                  <w:t>kvazisubtiekėjai</w:t>
                </w:r>
                <w:proofErr w:type="spellEnd"/>
                <w:r w:rsidR="00F42C77" w:rsidRPr="00657CE5">
                  <w:rPr>
                    <w:rFonts w:ascii="Arial" w:hAnsi="Arial" w:cs="Arial"/>
                    <w:sz w:val="24"/>
                    <w:szCs w:val="24"/>
                  </w:rPr>
                  <w:t>/</w:t>
                </w:r>
                <w:r w:rsidR="00D11624" w:rsidRPr="00657CE5">
                  <w:rPr>
                    <w:rFonts w:ascii="Arial" w:hAnsi="Arial" w:cs="Arial"/>
                    <w:sz w:val="24"/>
                    <w:szCs w:val="24"/>
                  </w:rPr>
                  <w:t xml:space="preserve"> </w:t>
                </w:r>
                <w:proofErr w:type="spellStart"/>
                <w:r w:rsidR="00F42C77" w:rsidRPr="00657CE5">
                  <w:rPr>
                    <w:rFonts w:ascii="Arial" w:hAnsi="Arial" w:cs="Arial"/>
                    <w:sz w:val="24"/>
                    <w:szCs w:val="24"/>
                  </w:rPr>
                  <w:t>kvazisubteikėja</w:t>
                </w:r>
                <w:r w:rsidR="00D11624" w:rsidRPr="00657CE5">
                  <w:rPr>
                    <w:rFonts w:ascii="Arial" w:hAnsi="Arial" w:cs="Arial"/>
                    <w:sz w:val="24"/>
                    <w:szCs w:val="24"/>
                  </w:rPr>
                  <w:t>i</w:t>
                </w:r>
                <w:proofErr w:type="spellEnd"/>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592EEB2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w:t>
          </w:r>
          <w:r w:rsidR="003324F6" w:rsidRPr="00D3750C">
            <w:rPr>
              <w:rFonts w:ascii="Arial" w:eastAsia="Calibri" w:hAnsi="Arial" w:cs="Arial"/>
              <w:sz w:val="24"/>
              <w:szCs w:val="24"/>
            </w:rPr>
            <w:t>Pateikdami užpildytą EBVPD deklaruojame, kad pasitelkti (jeigu pasitelkiami) subtiekėjai</w:t>
          </w:r>
          <w:r w:rsidR="003324F6">
            <w:rPr>
              <w:rFonts w:ascii="Arial" w:eastAsia="Calibri" w:hAnsi="Arial" w:cs="Arial"/>
              <w:sz w:val="24"/>
              <w:szCs w:val="24"/>
            </w:rPr>
            <w:t xml:space="preserve"> </w:t>
          </w:r>
          <w:r w:rsidR="003324F6" w:rsidRPr="00D3750C">
            <w:rPr>
              <w:rFonts w:ascii="Arial" w:eastAsia="Calibri" w:hAnsi="Arial" w:cs="Arial"/>
              <w:sz w:val="24"/>
              <w:szCs w:val="24"/>
            </w:rPr>
            <w:t xml:space="preserve">ir (ar) kiti ūkio subjektai </w:t>
          </w:r>
          <w:r w:rsidR="003324F6" w:rsidRPr="00D3750C">
            <w:rPr>
              <w:rFonts w:ascii="Arial" w:eastAsia="Calibri" w:hAnsi="Arial" w:cs="Arial"/>
              <w:spacing w:val="-45"/>
              <w:sz w:val="24"/>
              <w:szCs w:val="24"/>
            </w:rPr>
            <w:t xml:space="preserve"> </w:t>
          </w:r>
          <w:r w:rsidR="003324F6" w:rsidRPr="00D3750C">
            <w:rPr>
              <w:rFonts w:ascii="Arial" w:eastAsia="Calibri" w:hAnsi="Arial" w:cs="Arial"/>
              <w:sz w:val="24"/>
              <w:szCs w:val="24"/>
            </w:rPr>
            <w:t>atitinka</w:t>
          </w:r>
          <w:r w:rsidR="003324F6" w:rsidRPr="00D3750C">
            <w:rPr>
              <w:rFonts w:ascii="Arial" w:eastAsia="Calibri" w:hAnsi="Arial" w:cs="Arial"/>
              <w:spacing w:val="-45"/>
              <w:sz w:val="24"/>
              <w:szCs w:val="24"/>
            </w:rPr>
            <w:t xml:space="preserve">   </w:t>
          </w:r>
          <w:r w:rsidR="003324F6" w:rsidRPr="00D3750C">
            <w:rPr>
              <w:rFonts w:ascii="Arial" w:eastAsia="Calibri" w:hAnsi="Arial" w:cs="Arial"/>
              <w:sz w:val="24"/>
              <w:szCs w:val="24"/>
            </w:rPr>
            <w:t>jiems keliamus reikalavimus, nurodytus konkurso sąlygose</w:t>
          </w:r>
          <w:r w:rsidRPr="00657CE5">
            <w:rPr>
              <w:rFonts w:ascii="Arial" w:eastAsia="Calibri" w:hAnsi="Arial" w:cs="Arial"/>
              <w:sz w:val="24"/>
              <w:szCs w:val="24"/>
            </w:rPr>
            <w:t xml:space="preserv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0760A41D"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3324F6">
            <w:rPr>
              <w:rFonts w:ascii="Arial" w:hAnsi="Arial" w:cs="Arial"/>
              <w:b/>
              <w:sz w:val="24"/>
              <w:szCs w:val="24"/>
            </w:rPr>
            <w:t>os</w:t>
          </w:r>
          <w:r w:rsidR="006672D4" w:rsidRPr="00657CE5">
            <w:rPr>
              <w:rFonts w:ascii="Arial" w:hAnsi="Arial" w:cs="Arial"/>
              <w:b/>
              <w:sz w:val="24"/>
              <w:szCs w:val="24"/>
            </w:rPr>
            <w:t xml:space="preserve">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564AFA7D" w14:textId="77777777" w:rsidR="00F507A2" w:rsidRPr="00657CE5" w:rsidRDefault="00F507A2" w:rsidP="00A1405D">
          <w:pPr>
            <w:spacing w:after="0" w:line="240" w:lineRule="auto"/>
            <w:rPr>
              <w:rFonts w:ascii="Arial" w:hAnsi="Arial" w:cs="Arial"/>
              <w:sz w:val="24"/>
              <w:szCs w:val="24"/>
              <w:u w:val="single"/>
            </w:rPr>
          </w:pPr>
        </w:p>
        <w:p w14:paraId="0862F5D4" w14:textId="77777777" w:rsidR="00D269D1" w:rsidRPr="00D95D26"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032C80D7" w14:textId="77777777" w:rsidR="002D616C" w:rsidRDefault="00D269D1" w:rsidP="00D269D1">
          <w:pPr>
            <w:spacing w:after="0" w:line="240" w:lineRule="auto"/>
            <w:rPr>
              <w:rFonts w:ascii="Arial" w:hAnsi="Arial" w:cs="Arial"/>
              <w:bCs/>
              <w:sz w:val="24"/>
              <w:szCs w:val="24"/>
            </w:rPr>
          </w:pPr>
          <w:r w:rsidRPr="00D95D26">
            <w:rPr>
              <w:rFonts w:ascii="Arial" w:hAnsi="Arial" w:cs="Arial"/>
              <w:bCs/>
              <w:sz w:val="24"/>
              <w:szCs w:val="24"/>
            </w:rPr>
            <w:t xml:space="preserve">                                                                                                                             </w:t>
          </w:r>
        </w:p>
        <w:p w14:paraId="7FBB2E4C" w14:textId="77777777" w:rsidR="002D616C" w:rsidRDefault="002D616C" w:rsidP="00D269D1">
          <w:pPr>
            <w:spacing w:after="0" w:line="240" w:lineRule="auto"/>
            <w:rPr>
              <w:rFonts w:ascii="Arial" w:hAnsi="Arial" w:cs="Arial"/>
              <w:bCs/>
              <w:sz w:val="24"/>
              <w:szCs w:val="24"/>
            </w:rPr>
          </w:pPr>
        </w:p>
        <w:p w14:paraId="06344B39" w14:textId="5D57789E" w:rsidR="00D269D1" w:rsidRPr="008731EA" w:rsidRDefault="00D269D1" w:rsidP="008731EA">
          <w:pPr>
            <w:spacing w:after="0" w:line="240" w:lineRule="auto"/>
            <w:jc w:val="right"/>
            <w:rPr>
              <w:rFonts w:ascii="Arial" w:hAnsi="Arial" w:cs="Arial"/>
              <w:b/>
              <w:i/>
              <w:iCs/>
              <w:sz w:val="24"/>
              <w:szCs w:val="24"/>
            </w:rPr>
          </w:pPr>
          <w:r w:rsidRPr="008731EA">
            <w:rPr>
              <w:rFonts w:ascii="Arial" w:hAnsi="Arial" w:cs="Arial"/>
              <w:b/>
              <w:i/>
              <w:iCs/>
              <w:sz w:val="24"/>
              <w:szCs w:val="24"/>
            </w:rPr>
            <w:lastRenderedPageBreak/>
            <w:t xml:space="preserve">  </w:t>
          </w:r>
          <w:r w:rsidRPr="008731EA">
            <w:rPr>
              <w:rFonts w:ascii="Arial" w:hAnsi="Arial" w:cs="Arial"/>
              <w:b/>
              <w:i/>
              <w:iCs/>
              <w:sz w:val="24"/>
              <w:szCs w:val="24"/>
              <w:highlight w:val="yellow"/>
            </w:rPr>
            <w:t>1 lentelė</w:t>
          </w:r>
        </w:p>
        <w:p w14:paraId="6CBBBC67" w14:textId="77777777" w:rsidR="00FE1A5D" w:rsidRDefault="00FE1A5D" w:rsidP="008731EA">
          <w:pPr>
            <w:spacing w:after="0" w:line="240" w:lineRule="auto"/>
            <w:jc w:val="center"/>
            <w:rPr>
              <w:rFonts w:ascii="Arial" w:hAnsi="Arial" w:cs="Arial"/>
              <w:bCs/>
              <w:sz w:val="24"/>
              <w:szCs w:val="24"/>
            </w:rPr>
          </w:pPr>
        </w:p>
        <w:tbl>
          <w:tblPr>
            <w:tblW w:w="11941"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4529"/>
            <w:gridCol w:w="1646"/>
            <w:gridCol w:w="1854"/>
            <w:gridCol w:w="2883"/>
          </w:tblGrid>
          <w:tr w:rsidR="002F5C68" w:rsidRPr="00D95D26" w14:paraId="17065D57" w14:textId="77777777" w:rsidTr="00986912">
            <w:trPr>
              <w:cantSplit/>
              <w:trHeight w:val="448"/>
              <w:tblHeader/>
            </w:trPr>
            <w:tc>
              <w:tcPr>
                <w:tcW w:w="1029" w:type="dxa"/>
                <w:shd w:val="clear" w:color="auto" w:fill="E6E6E6"/>
                <w:vAlign w:val="center"/>
              </w:tcPr>
              <w:p w14:paraId="0B1394F0" w14:textId="77777777" w:rsidR="002F5C68" w:rsidRPr="00D95D26" w:rsidRDefault="002F5C68" w:rsidP="008731EA">
                <w:pPr>
                  <w:spacing w:after="0"/>
                  <w:jc w:val="center"/>
                  <w:rPr>
                    <w:rFonts w:ascii="Arial" w:hAnsi="Arial" w:cs="Arial"/>
                    <w:b/>
                    <w:sz w:val="24"/>
                    <w:szCs w:val="24"/>
                  </w:rPr>
                </w:pPr>
                <w:r w:rsidRPr="00D95D26">
                  <w:rPr>
                    <w:rFonts w:ascii="Arial" w:hAnsi="Arial" w:cs="Arial"/>
                    <w:b/>
                    <w:sz w:val="24"/>
                    <w:szCs w:val="24"/>
                  </w:rPr>
                  <w:t>Eil. Nr.</w:t>
                </w:r>
              </w:p>
            </w:tc>
            <w:tc>
              <w:tcPr>
                <w:tcW w:w="4529" w:type="dxa"/>
                <w:shd w:val="clear" w:color="auto" w:fill="E6E6E6"/>
                <w:vAlign w:val="center"/>
              </w:tcPr>
              <w:p w14:paraId="094572B7" w14:textId="77777777" w:rsidR="002F5C68" w:rsidRPr="00D95D26" w:rsidRDefault="002F5C68" w:rsidP="008731EA">
                <w:pPr>
                  <w:spacing w:after="0"/>
                  <w:jc w:val="center"/>
                  <w:rPr>
                    <w:rFonts w:ascii="Arial" w:hAnsi="Arial" w:cs="Arial"/>
                    <w:b/>
                    <w:sz w:val="24"/>
                    <w:szCs w:val="24"/>
                  </w:rPr>
                </w:pPr>
                <w:r w:rsidRPr="00D95D26">
                  <w:rPr>
                    <w:rFonts w:ascii="Arial" w:hAnsi="Arial" w:cs="Arial"/>
                    <w:b/>
                    <w:sz w:val="24"/>
                    <w:szCs w:val="24"/>
                  </w:rPr>
                  <w:t>Prekės aprašymas</w:t>
                </w:r>
              </w:p>
            </w:tc>
            <w:tc>
              <w:tcPr>
                <w:tcW w:w="1646" w:type="dxa"/>
                <w:shd w:val="clear" w:color="auto" w:fill="E6E6E6"/>
                <w:vAlign w:val="center"/>
              </w:tcPr>
              <w:p w14:paraId="484E7A72" w14:textId="77777777" w:rsidR="002F5C68" w:rsidRPr="00D95D26" w:rsidRDefault="002F5C68" w:rsidP="008731EA">
                <w:pPr>
                  <w:spacing w:after="0"/>
                  <w:jc w:val="center"/>
                  <w:rPr>
                    <w:rFonts w:ascii="Arial" w:hAnsi="Arial" w:cs="Arial"/>
                    <w:b/>
                    <w:sz w:val="24"/>
                    <w:szCs w:val="24"/>
                  </w:rPr>
                </w:pPr>
                <w:r w:rsidRPr="00D95D26">
                  <w:rPr>
                    <w:rFonts w:ascii="Arial" w:hAnsi="Arial" w:cs="Arial"/>
                    <w:b/>
                    <w:sz w:val="24"/>
                    <w:szCs w:val="24"/>
                  </w:rPr>
                  <w:t>Mato vnt.</w:t>
                </w:r>
              </w:p>
            </w:tc>
            <w:tc>
              <w:tcPr>
                <w:tcW w:w="1854" w:type="dxa"/>
                <w:shd w:val="clear" w:color="auto" w:fill="E6E6E6"/>
                <w:vAlign w:val="center"/>
              </w:tcPr>
              <w:p w14:paraId="05BC4873" w14:textId="1681B1CD" w:rsidR="002F5C68" w:rsidRPr="00D95D26" w:rsidRDefault="002F5C68" w:rsidP="008731EA">
                <w:pPr>
                  <w:spacing w:after="0"/>
                  <w:jc w:val="center"/>
                  <w:rPr>
                    <w:rFonts w:ascii="Arial" w:hAnsi="Arial" w:cs="Arial"/>
                    <w:b/>
                    <w:sz w:val="24"/>
                    <w:szCs w:val="24"/>
                  </w:rPr>
                </w:pPr>
                <w:r w:rsidRPr="00D95D26">
                  <w:rPr>
                    <w:rFonts w:ascii="Arial" w:hAnsi="Arial" w:cs="Arial"/>
                    <w:b/>
                    <w:sz w:val="24"/>
                    <w:szCs w:val="24"/>
                  </w:rPr>
                  <w:t>Kiekis</w:t>
                </w:r>
              </w:p>
            </w:tc>
            <w:tc>
              <w:tcPr>
                <w:tcW w:w="2883" w:type="dxa"/>
                <w:shd w:val="clear" w:color="auto" w:fill="E6E6E6"/>
              </w:tcPr>
              <w:p w14:paraId="21B77B6A" w14:textId="77777777" w:rsidR="002F5C68" w:rsidRPr="00D95D26" w:rsidRDefault="002F5C68" w:rsidP="008731E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2F5C68" w:rsidRPr="00D95D26" w14:paraId="54F0724A" w14:textId="77777777" w:rsidTr="00986912">
            <w:trPr>
              <w:cantSplit/>
              <w:trHeight w:val="205"/>
              <w:tblHeader/>
            </w:trPr>
            <w:tc>
              <w:tcPr>
                <w:tcW w:w="1029" w:type="dxa"/>
                <w:shd w:val="clear" w:color="auto" w:fill="FFFFFF" w:themeFill="background1"/>
                <w:vAlign w:val="center"/>
              </w:tcPr>
              <w:p w14:paraId="6A377F30" w14:textId="77777777" w:rsidR="002F5C68" w:rsidRPr="00D95D26" w:rsidRDefault="002F5C68" w:rsidP="008731EA">
                <w:pPr>
                  <w:spacing w:after="0"/>
                  <w:jc w:val="center"/>
                  <w:rPr>
                    <w:rFonts w:ascii="Arial" w:hAnsi="Arial" w:cs="Arial"/>
                    <w:bCs/>
                    <w:sz w:val="24"/>
                    <w:szCs w:val="24"/>
                  </w:rPr>
                </w:pPr>
                <w:r w:rsidRPr="00D95D26">
                  <w:rPr>
                    <w:rFonts w:ascii="Arial" w:hAnsi="Arial" w:cs="Arial"/>
                    <w:bCs/>
                    <w:sz w:val="24"/>
                    <w:szCs w:val="24"/>
                  </w:rPr>
                  <w:t>A</w:t>
                </w:r>
              </w:p>
            </w:tc>
            <w:tc>
              <w:tcPr>
                <w:tcW w:w="4529" w:type="dxa"/>
                <w:shd w:val="clear" w:color="auto" w:fill="FFFFFF" w:themeFill="background1"/>
                <w:vAlign w:val="center"/>
              </w:tcPr>
              <w:p w14:paraId="6E173132" w14:textId="77777777" w:rsidR="002F5C68" w:rsidRPr="00D95D26" w:rsidRDefault="002F5C68" w:rsidP="008731EA">
                <w:pPr>
                  <w:spacing w:after="0"/>
                  <w:jc w:val="center"/>
                  <w:rPr>
                    <w:rFonts w:ascii="Arial" w:hAnsi="Arial" w:cs="Arial"/>
                    <w:bCs/>
                    <w:sz w:val="24"/>
                    <w:szCs w:val="24"/>
                  </w:rPr>
                </w:pPr>
                <w:r w:rsidRPr="00D95D26">
                  <w:rPr>
                    <w:rFonts w:ascii="Arial" w:hAnsi="Arial" w:cs="Arial"/>
                    <w:bCs/>
                    <w:sz w:val="24"/>
                    <w:szCs w:val="24"/>
                  </w:rPr>
                  <w:t>B</w:t>
                </w:r>
              </w:p>
            </w:tc>
            <w:tc>
              <w:tcPr>
                <w:tcW w:w="1646" w:type="dxa"/>
                <w:shd w:val="clear" w:color="auto" w:fill="FFFFFF" w:themeFill="background1"/>
                <w:vAlign w:val="center"/>
              </w:tcPr>
              <w:p w14:paraId="0AC7466D" w14:textId="77777777" w:rsidR="002F5C68" w:rsidRPr="00D95D26" w:rsidRDefault="002F5C68" w:rsidP="008731EA">
                <w:pPr>
                  <w:spacing w:after="0"/>
                  <w:jc w:val="center"/>
                  <w:rPr>
                    <w:rFonts w:ascii="Arial" w:hAnsi="Arial" w:cs="Arial"/>
                    <w:bCs/>
                    <w:sz w:val="24"/>
                    <w:szCs w:val="24"/>
                  </w:rPr>
                </w:pPr>
                <w:r w:rsidRPr="00D95D26">
                  <w:rPr>
                    <w:rFonts w:ascii="Arial" w:hAnsi="Arial" w:cs="Arial"/>
                    <w:bCs/>
                    <w:sz w:val="24"/>
                    <w:szCs w:val="24"/>
                  </w:rPr>
                  <w:t>C</w:t>
                </w:r>
              </w:p>
            </w:tc>
            <w:tc>
              <w:tcPr>
                <w:tcW w:w="1854" w:type="dxa"/>
                <w:shd w:val="clear" w:color="auto" w:fill="FFFFFF" w:themeFill="background1"/>
                <w:vAlign w:val="center"/>
              </w:tcPr>
              <w:p w14:paraId="19E56F6F" w14:textId="77777777" w:rsidR="002F5C68" w:rsidRPr="00D95D26" w:rsidRDefault="002F5C68" w:rsidP="008731EA">
                <w:pPr>
                  <w:spacing w:after="0"/>
                  <w:jc w:val="center"/>
                  <w:rPr>
                    <w:rFonts w:ascii="Arial" w:hAnsi="Arial" w:cs="Arial"/>
                    <w:bCs/>
                    <w:sz w:val="24"/>
                    <w:szCs w:val="24"/>
                  </w:rPr>
                </w:pPr>
                <w:r w:rsidRPr="00D95D26">
                  <w:rPr>
                    <w:rFonts w:ascii="Arial" w:hAnsi="Arial" w:cs="Arial"/>
                    <w:bCs/>
                    <w:sz w:val="24"/>
                    <w:szCs w:val="24"/>
                  </w:rPr>
                  <w:t>D</w:t>
                </w:r>
              </w:p>
            </w:tc>
            <w:tc>
              <w:tcPr>
                <w:tcW w:w="2883" w:type="dxa"/>
                <w:shd w:val="clear" w:color="auto" w:fill="FFFFFF" w:themeFill="background1"/>
              </w:tcPr>
              <w:p w14:paraId="5A06E0F1" w14:textId="392D0392" w:rsidR="002F5C68" w:rsidRPr="00D95D26" w:rsidRDefault="002F5C68" w:rsidP="008731EA">
                <w:pPr>
                  <w:spacing w:after="0"/>
                  <w:jc w:val="center"/>
                  <w:rPr>
                    <w:rFonts w:ascii="Arial" w:hAnsi="Arial" w:cs="Arial"/>
                    <w:bCs/>
                    <w:sz w:val="24"/>
                    <w:szCs w:val="24"/>
                  </w:rPr>
                </w:pPr>
                <w:r w:rsidRPr="00D95D26">
                  <w:rPr>
                    <w:rFonts w:ascii="Arial" w:hAnsi="Arial" w:cs="Arial"/>
                    <w:color w:val="000000"/>
                    <w:sz w:val="24"/>
                    <w:szCs w:val="24"/>
                  </w:rPr>
                  <w:t>E</w:t>
                </w:r>
              </w:p>
            </w:tc>
          </w:tr>
          <w:tr w:rsidR="002F5C68" w:rsidRPr="00D95D26" w14:paraId="38306F74" w14:textId="77777777" w:rsidTr="00986912">
            <w:trPr>
              <w:trHeight w:val="402"/>
            </w:trPr>
            <w:tc>
              <w:tcPr>
                <w:tcW w:w="1029" w:type="dxa"/>
                <w:vAlign w:val="center"/>
              </w:tcPr>
              <w:p w14:paraId="275D5A93" w14:textId="77777777" w:rsidR="002F5C68" w:rsidRPr="00D95D26" w:rsidRDefault="002F5C68" w:rsidP="008731EA">
                <w:pPr>
                  <w:spacing w:after="0"/>
                  <w:jc w:val="center"/>
                  <w:rPr>
                    <w:rFonts w:ascii="Arial" w:hAnsi="Arial" w:cs="Arial"/>
                    <w:bCs/>
                    <w:sz w:val="24"/>
                    <w:szCs w:val="24"/>
                  </w:rPr>
                </w:pPr>
                <w:r w:rsidRPr="00D95D26">
                  <w:rPr>
                    <w:rFonts w:ascii="Arial" w:hAnsi="Arial" w:cs="Arial"/>
                    <w:bCs/>
                    <w:sz w:val="24"/>
                    <w:szCs w:val="24"/>
                  </w:rPr>
                  <w:t>1.</w:t>
                </w:r>
              </w:p>
            </w:tc>
            <w:tc>
              <w:tcPr>
                <w:tcW w:w="4529" w:type="dxa"/>
                <w:vAlign w:val="center"/>
              </w:tcPr>
              <w:p w14:paraId="05903A21" w14:textId="01A45858" w:rsidR="002F5C68" w:rsidRDefault="002F5C68" w:rsidP="008731EA">
                <w:pPr>
                  <w:tabs>
                    <w:tab w:val="left" w:pos="0"/>
                    <w:tab w:val="left" w:pos="567"/>
                  </w:tabs>
                  <w:spacing w:after="0"/>
                  <w:jc w:val="center"/>
                  <w:rPr>
                    <w:rFonts w:ascii="Arial" w:hAnsi="Arial" w:cs="Arial"/>
                    <w:b/>
                    <w:bCs/>
                    <w:sz w:val="24"/>
                    <w:szCs w:val="24"/>
                  </w:rPr>
                </w:pPr>
                <w:r>
                  <w:rPr>
                    <w:rFonts w:ascii="Arial" w:hAnsi="Arial" w:cs="Arial"/>
                    <w:b/>
                    <w:bCs/>
                    <w:sz w:val="24"/>
                    <w:szCs w:val="24"/>
                  </w:rPr>
                  <w:t>Bendra pasiūlymo kaina</w:t>
                </w:r>
              </w:p>
              <w:p w14:paraId="43687D23" w14:textId="1418807E" w:rsidR="002F5C68" w:rsidRPr="002F5C68" w:rsidRDefault="002F5C68" w:rsidP="008731EA">
                <w:pPr>
                  <w:tabs>
                    <w:tab w:val="left" w:pos="0"/>
                    <w:tab w:val="left" w:pos="567"/>
                  </w:tabs>
                  <w:spacing w:after="0"/>
                  <w:jc w:val="center"/>
                  <w:rPr>
                    <w:rFonts w:ascii="Arial" w:hAnsi="Arial" w:cs="Arial"/>
                    <w:i/>
                    <w:iCs/>
                    <w:sz w:val="24"/>
                    <w:szCs w:val="24"/>
                  </w:rPr>
                </w:pPr>
              </w:p>
            </w:tc>
            <w:tc>
              <w:tcPr>
                <w:tcW w:w="1646" w:type="dxa"/>
                <w:vAlign w:val="center"/>
              </w:tcPr>
              <w:p w14:paraId="1A958959" w14:textId="25363C6B" w:rsidR="002F5C68" w:rsidRPr="00D95D26" w:rsidRDefault="002F5C68" w:rsidP="008731EA">
                <w:pPr>
                  <w:spacing w:after="0"/>
                  <w:jc w:val="center"/>
                  <w:rPr>
                    <w:rFonts w:ascii="Arial" w:hAnsi="Arial" w:cs="Arial"/>
                    <w:bCs/>
                    <w:sz w:val="24"/>
                    <w:szCs w:val="24"/>
                  </w:rPr>
                </w:pPr>
                <w:proofErr w:type="spellStart"/>
                <w:r>
                  <w:rPr>
                    <w:rFonts w:ascii="Arial" w:hAnsi="Arial" w:cs="Arial"/>
                    <w:bCs/>
                    <w:sz w:val="24"/>
                    <w:szCs w:val="24"/>
                  </w:rPr>
                  <w:t>kompl</w:t>
                </w:r>
                <w:proofErr w:type="spellEnd"/>
                <w:r w:rsidRPr="00D95D26">
                  <w:rPr>
                    <w:rFonts w:ascii="Arial" w:hAnsi="Arial" w:cs="Arial"/>
                    <w:bCs/>
                    <w:sz w:val="24"/>
                    <w:szCs w:val="24"/>
                  </w:rPr>
                  <w:t>.</w:t>
                </w:r>
              </w:p>
            </w:tc>
            <w:tc>
              <w:tcPr>
                <w:tcW w:w="1854" w:type="dxa"/>
                <w:vAlign w:val="center"/>
              </w:tcPr>
              <w:p w14:paraId="75C2E8CE" w14:textId="41810B68" w:rsidR="002F5C68" w:rsidRPr="00D95D26" w:rsidRDefault="002F5C68" w:rsidP="008731EA">
                <w:pPr>
                  <w:spacing w:after="0"/>
                  <w:jc w:val="center"/>
                  <w:rPr>
                    <w:rFonts w:ascii="Arial" w:hAnsi="Arial" w:cs="Arial"/>
                    <w:bCs/>
                    <w:sz w:val="24"/>
                    <w:szCs w:val="24"/>
                  </w:rPr>
                </w:pPr>
                <w:r>
                  <w:rPr>
                    <w:rFonts w:ascii="Arial" w:hAnsi="Arial" w:cs="Arial"/>
                    <w:bCs/>
                    <w:sz w:val="24"/>
                    <w:szCs w:val="24"/>
                  </w:rPr>
                  <w:t>1</w:t>
                </w:r>
              </w:p>
            </w:tc>
            <w:tc>
              <w:tcPr>
                <w:tcW w:w="2883" w:type="dxa"/>
                <w:shd w:val="clear" w:color="auto" w:fill="F2F2F2" w:themeFill="background1" w:themeFillShade="F2"/>
                <w:vAlign w:val="center"/>
              </w:tcPr>
              <w:p w14:paraId="0EE85227" w14:textId="501B49D4" w:rsidR="002F5C68" w:rsidRDefault="002F5C68" w:rsidP="008731EA">
                <w:pPr>
                  <w:spacing w:after="0"/>
                  <w:jc w:val="center"/>
                  <w:rPr>
                    <w:rFonts w:ascii="Arial" w:hAnsi="Arial" w:cs="Arial"/>
                    <w:bCs/>
                    <w:sz w:val="24"/>
                    <w:szCs w:val="24"/>
                  </w:rPr>
                </w:pPr>
                <w:r w:rsidRPr="002F5C68">
                  <w:rPr>
                    <w:rFonts w:ascii="Arial" w:hAnsi="Arial" w:cs="Arial"/>
                    <w:i/>
                    <w:iCs/>
                    <w:sz w:val="24"/>
                    <w:szCs w:val="24"/>
                  </w:rPr>
                  <w:t>(2 lentelė</w:t>
                </w:r>
                <w:r>
                  <w:rPr>
                    <w:rFonts w:ascii="Arial" w:hAnsi="Arial" w:cs="Arial"/>
                    <w:i/>
                    <w:iCs/>
                    <w:sz w:val="24"/>
                    <w:szCs w:val="24"/>
                  </w:rPr>
                  <w:t xml:space="preserve"> EUR be PVM </w:t>
                </w:r>
                <w:r w:rsidRPr="002F5C68">
                  <w:rPr>
                    <w:rFonts w:ascii="Arial" w:hAnsi="Arial" w:cs="Arial"/>
                    <w:i/>
                    <w:iCs/>
                    <w:sz w:val="24"/>
                    <w:szCs w:val="24"/>
                  </w:rPr>
                  <w:t>+</w:t>
                </w:r>
                <w:r>
                  <w:rPr>
                    <w:rFonts w:ascii="Arial" w:hAnsi="Arial" w:cs="Arial"/>
                    <w:i/>
                    <w:iCs/>
                    <w:sz w:val="24"/>
                    <w:szCs w:val="24"/>
                  </w:rPr>
                  <w:t xml:space="preserve"> </w:t>
                </w:r>
                <w:r w:rsidR="00986912">
                  <w:rPr>
                    <w:rFonts w:ascii="Arial" w:hAnsi="Arial" w:cs="Arial"/>
                    <w:i/>
                    <w:iCs/>
                    <w:sz w:val="24"/>
                    <w:szCs w:val="24"/>
                  </w:rPr>
                  <w:t>3</w:t>
                </w:r>
                <w:r w:rsidRPr="002F5C68">
                  <w:rPr>
                    <w:rFonts w:ascii="Arial" w:hAnsi="Arial" w:cs="Arial"/>
                    <w:i/>
                    <w:iCs/>
                    <w:sz w:val="24"/>
                    <w:szCs w:val="24"/>
                  </w:rPr>
                  <w:t xml:space="preserve"> lentelė</w:t>
                </w:r>
                <w:r>
                  <w:rPr>
                    <w:rFonts w:ascii="Arial" w:hAnsi="Arial" w:cs="Arial"/>
                    <w:i/>
                    <w:iCs/>
                    <w:sz w:val="24"/>
                    <w:szCs w:val="24"/>
                  </w:rPr>
                  <w:t xml:space="preserve"> Eur be PVM</w:t>
                </w:r>
                <w:r w:rsidRPr="002F5C68">
                  <w:rPr>
                    <w:rFonts w:ascii="Arial" w:hAnsi="Arial" w:cs="Arial"/>
                    <w:i/>
                    <w:iCs/>
                    <w:sz w:val="24"/>
                    <w:szCs w:val="24"/>
                  </w:rPr>
                  <w:t>)</w:t>
                </w:r>
              </w:p>
              <w:p w14:paraId="759D93DF" w14:textId="1D16CDF8" w:rsidR="002F5C68" w:rsidRPr="00D95D26" w:rsidRDefault="002F5C68" w:rsidP="008731EA">
                <w:pPr>
                  <w:spacing w:after="0"/>
                  <w:jc w:val="center"/>
                  <w:rPr>
                    <w:rFonts w:ascii="Arial" w:hAnsi="Arial" w:cs="Arial"/>
                    <w:bCs/>
                    <w:sz w:val="24"/>
                    <w:szCs w:val="24"/>
                  </w:rPr>
                </w:pPr>
                <w:r w:rsidRPr="00D95D26">
                  <w:rPr>
                    <w:rFonts w:ascii="Arial" w:hAnsi="Arial" w:cs="Arial"/>
                    <w:bCs/>
                    <w:sz w:val="24"/>
                    <w:szCs w:val="24"/>
                  </w:rPr>
                  <w:t>Įrašyti skaičius</w:t>
                </w:r>
              </w:p>
              <w:p w14:paraId="393EC5A0" w14:textId="77777777" w:rsidR="002F5C68" w:rsidRPr="00D95D26" w:rsidRDefault="002F5C68" w:rsidP="008731E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FE1A5D" w:rsidRPr="00D95D26" w14:paraId="5ACBE502" w14:textId="77777777" w:rsidTr="00986912">
            <w:trPr>
              <w:trHeight w:val="402"/>
            </w:trPr>
            <w:tc>
              <w:tcPr>
                <w:tcW w:w="9058" w:type="dxa"/>
                <w:gridSpan w:val="4"/>
                <w:vAlign w:val="center"/>
              </w:tcPr>
              <w:p w14:paraId="3530974C" w14:textId="57E40C96" w:rsidR="00FE1A5D" w:rsidRPr="00D95D26" w:rsidRDefault="00FE1A5D" w:rsidP="008731EA">
                <w:pPr>
                  <w:spacing w:after="0"/>
                  <w:jc w:val="center"/>
                  <w:rPr>
                    <w:rFonts w:ascii="Arial" w:hAnsi="Arial" w:cs="Arial"/>
                    <w:b/>
                    <w:sz w:val="24"/>
                    <w:szCs w:val="24"/>
                  </w:rPr>
                </w:pPr>
                <w:r w:rsidRPr="00D95D26">
                  <w:rPr>
                    <w:rFonts w:ascii="Arial" w:hAnsi="Arial" w:cs="Arial"/>
                    <w:b/>
                    <w:sz w:val="24"/>
                    <w:szCs w:val="24"/>
                  </w:rPr>
                  <w:t>Bendra pasiūlymo kaina, E</w:t>
                </w:r>
                <w:r w:rsidR="00986912">
                  <w:rPr>
                    <w:rFonts w:ascii="Arial" w:hAnsi="Arial" w:cs="Arial"/>
                    <w:b/>
                    <w:sz w:val="24"/>
                    <w:szCs w:val="24"/>
                  </w:rPr>
                  <w:t>ur</w:t>
                </w:r>
                <w:r w:rsidRPr="00D95D26">
                  <w:rPr>
                    <w:rFonts w:ascii="Arial" w:hAnsi="Arial" w:cs="Arial"/>
                    <w:b/>
                    <w:sz w:val="24"/>
                    <w:szCs w:val="24"/>
                  </w:rPr>
                  <w:t xml:space="preserve"> </w:t>
                </w:r>
                <w:r w:rsidR="00CA4ADC">
                  <w:rPr>
                    <w:rFonts w:ascii="Arial" w:hAnsi="Arial" w:cs="Arial"/>
                    <w:b/>
                    <w:sz w:val="24"/>
                    <w:szCs w:val="24"/>
                    <w:highlight w:val="yellow"/>
                  </w:rPr>
                  <w:t>su</w:t>
                </w:r>
                <w:r w:rsidRPr="00CA4ADC">
                  <w:rPr>
                    <w:rFonts w:ascii="Arial" w:hAnsi="Arial" w:cs="Arial"/>
                    <w:b/>
                    <w:sz w:val="24"/>
                    <w:szCs w:val="24"/>
                    <w:highlight w:val="yellow"/>
                  </w:rPr>
                  <w:t xml:space="preserve"> PVM</w:t>
                </w:r>
              </w:p>
            </w:tc>
            <w:tc>
              <w:tcPr>
                <w:tcW w:w="2883" w:type="dxa"/>
                <w:shd w:val="clear" w:color="auto" w:fill="F2F2F2" w:themeFill="background1" w:themeFillShade="F2"/>
                <w:vAlign w:val="center"/>
              </w:tcPr>
              <w:p w14:paraId="24291681" w14:textId="77777777" w:rsidR="00FE1A5D" w:rsidRPr="00D95D26" w:rsidRDefault="00FE1A5D" w:rsidP="008731EA">
                <w:pPr>
                  <w:spacing w:after="0"/>
                  <w:jc w:val="center"/>
                  <w:rPr>
                    <w:rFonts w:ascii="Arial" w:hAnsi="Arial" w:cs="Arial"/>
                    <w:bCs/>
                    <w:sz w:val="24"/>
                    <w:szCs w:val="24"/>
                  </w:rPr>
                </w:pPr>
                <w:r w:rsidRPr="00D95D26">
                  <w:rPr>
                    <w:rFonts w:ascii="Arial" w:hAnsi="Arial" w:cs="Arial"/>
                    <w:bCs/>
                    <w:sz w:val="24"/>
                    <w:szCs w:val="24"/>
                  </w:rPr>
                  <w:t>Įrašyti skaičius</w:t>
                </w:r>
              </w:p>
              <w:p w14:paraId="575108D0" w14:textId="77777777" w:rsidR="00FE1A5D" w:rsidRPr="00D95D26" w:rsidRDefault="00FE1A5D" w:rsidP="008731EA">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03B18E3B" w14:textId="2CF1C696" w:rsidR="00FE1A5D" w:rsidRDefault="001D349B" w:rsidP="00D269D1">
          <w:pPr>
            <w:spacing w:after="0" w:line="240" w:lineRule="auto"/>
            <w:rPr>
              <w:rFonts w:ascii="Arial" w:hAnsi="Arial" w:cs="Arial"/>
              <w:bCs/>
              <w:sz w:val="24"/>
              <w:szCs w:val="24"/>
            </w:rPr>
          </w:pPr>
          <w:r>
            <w:rPr>
              <w:rFonts w:ascii="Arial" w:hAnsi="Arial" w:cs="Arial"/>
              <w:bCs/>
              <w:sz w:val="24"/>
              <w:szCs w:val="24"/>
            </w:rPr>
            <w:t xml:space="preserve"> </w:t>
          </w:r>
        </w:p>
        <w:p w14:paraId="41B16BD4" w14:textId="77777777" w:rsidR="00FE1A5D" w:rsidRDefault="00FE1A5D" w:rsidP="00D269D1">
          <w:pPr>
            <w:spacing w:after="0" w:line="240" w:lineRule="auto"/>
            <w:rPr>
              <w:rFonts w:ascii="Arial" w:hAnsi="Arial" w:cs="Arial"/>
              <w:bCs/>
              <w:sz w:val="24"/>
              <w:szCs w:val="24"/>
            </w:rPr>
          </w:pPr>
        </w:p>
        <w:p w14:paraId="7E8AB315" w14:textId="77777777" w:rsidR="00FE1A5D" w:rsidRDefault="00FE1A5D" w:rsidP="00D269D1">
          <w:pPr>
            <w:spacing w:after="0" w:line="240" w:lineRule="auto"/>
            <w:rPr>
              <w:rFonts w:ascii="Arial" w:hAnsi="Arial" w:cs="Arial"/>
              <w:bCs/>
              <w:sz w:val="24"/>
              <w:szCs w:val="24"/>
            </w:rPr>
          </w:pPr>
        </w:p>
        <w:p w14:paraId="1524AD89" w14:textId="7685A68D" w:rsidR="002D616C" w:rsidRPr="008731EA" w:rsidRDefault="002F5C68" w:rsidP="008731EA">
          <w:pPr>
            <w:tabs>
              <w:tab w:val="left" w:pos="9090"/>
            </w:tabs>
            <w:spacing w:after="0" w:line="240" w:lineRule="auto"/>
            <w:jc w:val="right"/>
            <w:rPr>
              <w:rFonts w:ascii="Arial" w:hAnsi="Arial" w:cs="Arial"/>
              <w:b/>
              <w:i/>
              <w:iCs/>
              <w:sz w:val="24"/>
              <w:szCs w:val="24"/>
            </w:rPr>
          </w:pPr>
          <w:r>
            <w:rPr>
              <w:rFonts w:ascii="Arial" w:hAnsi="Arial" w:cs="Arial"/>
              <w:bCs/>
              <w:sz w:val="24"/>
              <w:szCs w:val="24"/>
            </w:rPr>
            <w:tab/>
          </w:r>
          <w:r w:rsidRPr="008731EA">
            <w:rPr>
              <w:rFonts w:ascii="Arial" w:hAnsi="Arial" w:cs="Arial"/>
              <w:b/>
              <w:i/>
              <w:iCs/>
              <w:sz w:val="24"/>
              <w:szCs w:val="24"/>
              <w:highlight w:val="yellow"/>
            </w:rPr>
            <w:t>2 lentelė</w:t>
          </w:r>
        </w:p>
        <w:tbl>
          <w:tblPr>
            <w:tblW w:w="149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2383"/>
            <w:gridCol w:w="2153"/>
            <w:gridCol w:w="1107"/>
            <w:gridCol w:w="1701"/>
            <w:gridCol w:w="1559"/>
            <w:gridCol w:w="1706"/>
            <w:gridCol w:w="2010"/>
            <w:gridCol w:w="1701"/>
          </w:tblGrid>
          <w:tr w:rsidR="008731EA" w:rsidRPr="006C0FE4" w14:paraId="5F0FB62F" w14:textId="77777777" w:rsidTr="00AC107B">
            <w:tc>
              <w:tcPr>
                <w:tcW w:w="636" w:type="dxa"/>
                <w:tcBorders>
                  <w:top w:val="single" w:sz="4" w:space="0" w:color="auto"/>
                  <w:left w:val="single" w:sz="4" w:space="0" w:color="auto"/>
                  <w:bottom w:val="single" w:sz="4" w:space="0" w:color="auto"/>
                  <w:right w:val="single" w:sz="4" w:space="0" w:color="auto"/>
                </w:tcBorders>
              </w:tcPr>
              <w:p w14:paraId="26F15808"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Eil.</w:t>
                </w:r>
              </w:p>
              <w:p w14:paraId="13CAE8BA"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Nr.</w:t>
                </w:r>
              </w:p>
            </w:tc>
            <w:tc>
              <w:tcPr>
                <w:tcW w:w="2383" w:type="dxa"/>
                <w:tcBorders>
                  <w:top w:val="single" w:sz="4" w:space="0" w:color="auto"/>
                  <w:left w:val="single" w:sz="4" w:space="0" w:color="auto"/>
                  <w:bottom w:val="single" w:sz="4" w:space="0" w:color="auto"/>
                  <w:right w:val="single" w:sz="4" w:space="0" w:color="auto"/>
                </w:tcBorders>
              </w:tcPr>
              <w:p w14:paraId="6A4ED56D"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Tyrimų pavadinimai  /</w:t>
                </w:r>
              </w:p>
              <w:p w14:paraId="6D5E96BA"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reagentų / eksploatacinių medžiagų / papildomų priemonių pavadinimai</w:t>
                </w:r>
              </w:p>
            </w:tc>
            <w:tc>
              <w:tcPr>
                <w:tcW w:w="2153" w:type="dxa"/>
              </w:tcPr>
              <w:p w14:paraId="60C95F7F"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Metodo reikalavimai</w:t>
                </w:r>
              </w:p>
            </w:tc>
            <w:tc>
              <w:tcPr>
                <w:tcW w:w="1107" w:type="dxa"/>
              </w:tcPr>
              <w:p w14:paraId="286163C7"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Siūlomi metodo reikalavimai</w:t>
                </w:r>
              </w:p>
            </w:tc>
            <w:tc>
              <w:tcPr>
                <w:tcW w:w="1701" w:type="dxa"/>
                <w:tcBorders>
                  <w:top w:val="single" w:sz="4" w:space="0" w:color="auto"/>
                  <w:left w:val="single" w:sz="4" w:space="0" w:color="auto"/>
                  <w:bottom w:val="single" w:sz="4" w:space="0" w:color="auto"/>
                  <w:right w:val="single" w:sz="4" w:space="0" w:color="auto"/>
                </w:tcBorders>
              </w:tcPr>
              <w:p w14:paraId="3B3D9E90"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Maksimalus tyrimų skaičius</w:t>
                </w:r>
              </w:p>
              <w:p w14:paraId="45F8C8EA" w14:textId="77777777" w:rsidR="008731EA" w:rsidRPr="006C0FE4" w:rsidRDefault="008731EA" w:rsidP="00AC107B">
                <w:pPr>
                  <w:spacing w:after="0" w:line="240" w:lineRule="auto"/>
                  <w:jc w:val="center"/>
                  <w:rPr>
                    <w:rFonts w:ascii="Arial" w:hAnsi="Arial" w:cs="Arial"/>
                    <w:b/>
                    <w:bCs/>
                    <w:sz w:val="22"/>
                  </w:rPr>
                </w:pPr>
                <w:r>
                  <w:rPr>
                    <w:rFonts w:ascii="Arial" w:hAnsi="Arial" w:cs="Arial"/>
                    <w:b/>
                    <w:bCs/>
                    <w:color w:val="FF0000"/>
                    <w:sz w:val="22"/>
                  </w:rPr>
                  <w:t>p</w:t>
                </w:r>
                <w:r w:rsidRPr="00DE1E04">
                  <w:rPr>
                    <w:rFonts w:ascii="Arial" w:hAnsi="Arial" w:cs="Arial"/>
                    <w:b/>
                    <w:bCs/>
                    <w:color w:val="FF0000"/>
                    <w:sz w:val="22"/>
                  </w:rPr>
                  <w:t>er 35 mėn</w:t>
                </w:r>
                <w:r>
                  <w:rPr>
                    <w:rFonts w:ascii="Arial" w:hAnsi="Arial" w:cs="Arial"/>
                    <w:b/>
                    <w:bCs/>
                    <w:color w:val="000000"/>
                    <w:sz w:val="22"/>
                  </w:rPr>
                  <w:t>.</w:t>
                </w:r>
                <w:r w:rsidRPr="006C0FE4">
                  <w:rPr>
                    <w:rFonts w:ascii="Arial" w:hAnsi="Arial" w:cs="Arial"/>
                    <w:b/>
                    <w:bCs/>
                    <w:sz w:val="22"/>
                  </w:rPr>
                  <w:t xml:space="preserve"> </w:t>
                </w:r>
                <w:r w:rsidRPr="006C0FE4">
                  <w:rPr>
                    <w:rFonts w:ascii="Arial" w:hAnsi="Arial" w:cs="Arial"/>
                    <w:b/>
                    <w:bCs/>
                    <w:i/>
                    <w:iCs/>
                    <w:sz w:val="22"/>
                  </w:rPr>
                  <w:t xml:space="preserve">(neįskaičiuojant </w:t>
                </w:r>
                <w:proofErr w:type="spellStart"/>
                <w:r w:rsidRPr="006C0FE4">
                  <w:rPr>
                    <w:rFonts w:ascii="Arial" w:hAnsi="Arial" w:cs="Arial"/>
                    <w:b/>
                    <w:bCs/>
                    <w:i/>
                    <w:iCs/>
                    <w:sz w:val="22"/>
                  </w:rPr>
                  <w:t>kalibracijų</w:t>
                </w:r>
                <w:proofErr w:type="spellEnd"/>
                <w:r w:rsidRPr="006C0FE4">
                  <w:rPr>
                    <w:rFonts w:ascii="Arial" w:hAnsi="Arial" w:cs="Arial"/>
                    <w:b/>
                    <w:bCs/>
                    <w:i/>
                    <w:iCs/>
                    <w:sz w:val="22"/>
                  </w:rPr>
                  <w:t>, kokybės kontrolės ir pakartojimų)</w:t>
                </w:r>
              </w:p>
            </w:tc>
            <w:tc>
              <w:tcPr>
                <w:tcW w:w="1559" w:type="dxa"/>
                <w:tcBorders>
                  <w:top w:val="single" w:sz="4" w:space="0" w:color="auto"/>
                  <w:left w:val="single" w:sz="4" w:space="0" w:color="auto"/>
                  <w:bottom w:val="single" w:sz="4" w:space="0" w:color="auto"/>
                  <w:right w:val="single" w:sz="4" w:space="0" w:color="auto"/>
                </w:tcBorders>
              </w:tcPr>
              <w:p w14:paraId="7440813C"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Siūlomų reagentų / eksploatacinių medžiagų / papildomų priemonių siūlomos pakuotės dydis ir kiekis</w:t>
                </w:r>
              </w:p>
              <w:p w14:paraId="69AADEE5"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 xml:space="preserve">nurodytam maksimaliam tyrimų </w:t>
                </w:r>
                <w:r w:rsidRPr="00125485">
                  <w:rPr>
                    <w:rFonts w:ascii="Arial" w:hAnsi="Arial" w:cs="Arial"/>
                    <w:b/>
                    <w:bCs/>
                    <w:color w:val="000000"/>
                    <w:sz w:val="22"/>
                  </w:rPr>
                  <w:t xml:space="preserve">skaičiui </w:t>
                </w:r>
                <w:r w:rsidRPr="00DE1E04">
                  <w:rPr>
                    <w:rFonts w:ascii="Arial" w:hAnsi="Arial" w:cs="Arial"/>
                    <w:b/>
                    <w:bCs/>
                    <w:color w:val="FF0000"/>
                    <w:sz w:val="22"/>
                  </w:rPr>
                  <w:t>per 35 mėn.</w:t>
                </w:r>
              </w:p>
            </w:tc>
            <w:tc>
              <w:tcPr>
                <w:tcW w:w="1706" w:type="dxa"/>
                <w:tcBorders>
                  <w:top w:val="single" w:sz="4" w:space="0" w:color="auto"/>
                  <w:left w:val="single" w:sz="4" w:space="0" w:color="auto"/>
                  <w:bottom w:val="single" w:sz="4" w:space="0" w:color="auto"/>
                  <w:right w:val="single" w:sz="4" w:space="0" w:color="auto"/>
                </w:tcBorders>
              </w:tcPr>
              <w:p w14:paraId="5B35DA05" w14:textId="77777777" w:rsidR="008731EA" w:rsidRPr="006C0FE4" w:rsidRDefault="008731EA" w:rsidP="00AC107B">
                <w:pPr>
                  <w:spacing w:after="0" w:line="240" w:lineRule="auto"/>
                  <w:jc w:val="center"/>
                  <w:rPr>
                    <w:rFonts w:ascii="Arial" w:hAnsi="Arial" w:cs="Arial"/>
                    <w:b/>
                    <w:color w:val="000000"/>
                    <w:sz w:val="22"/>
                  </w:rPr>
                </w:pPr>
                <w:r w:rsidRPr="006C0FE4">
                  <w:rPr>
                    <w:rFonts w:ascii="Arial" w:hAnsi="Arial" w:cs="Arial"/>
                    <w:b/>
                    <w:color w:val="000000"/>
                    <w:sz w:val="22"/>
                  </w:rPr>
                  <w:t>1 (vieno) tyrimo įkainis Eur be PVM</w:t>
                </w:r>
              </w:p>
              <w:p w14:paraId="3BF9E20F" w14:textId="77777777" w:rsidR="008731EA" w:rsidRPr="006C0FE4" w:rsidRDefault="008731EA" w:rsidP="00AC107B">
                <w:pPr>
                  <w:spacing w:after="0" w:line="240" w:lineRule="auto"/>
                  <w:jc w:val="center"/>
                  <w:rPr>
                    <w:rFonts w:ascii="Arial" w:hAnsi="Arial" w:cs="Arial"/>
                    <w:b/>
                    <w:color w:val="000000"/>
                    <w:sz w:val="22"/>
                  </w:rPr>
                </w:pPr>
                <w:r w:rsidRPr="006C0FE4">
                  <w:rPr>
                    <w:rFonts w:ascii="Arial" w:hAnsi="Arial" w:cs="Arial"/>
                    <w:b/>
                    <w:color w:val="000000"/>
                    <w:sz w:val="22"/>
                  </w:rPr>
                  <w:t>(t. y. reagentų /eksploatacinių medžiagų / papildomų priemonių, reikalingų 1 (vienam) tyrimui atlikti, įkainis Eur be PVM)</w:t>
                </w:r>
              </w:p>
              <w:p w14:paraId="7C623708" w14:textId="77777777" w:rsidR="008731EA" w:rsidRPr="006C0FE4" w:rsidRDefault="008731EA" w:rsidP="00AC107B">
                <w:pPr>
                  <w:spacing w:after="0" w:line="240" w:lineRule="auto"/>
                  <w:rPr>
                    <w:rFonts w:ascii="Arial" w:hAnsi="Arial" w:cs="Arial"/>
                    <w:b/>
                    <w:bCs/>
                    <w:sz w:val="22"/>
                  </w:rPr>
                </w:pPr>
              </w:p>
            </w:tc>
            <w:tc>
              <w:tcPr>
                <w:tcW w:w="2010" w:type="dxa"/>
                <w:tcBorders>
                  <w:top w:val="single" w:sz="4" w:space="0" w:color="auto"/>
                  <w:left w:val="single" w:sz="4" w:space="0" w:color="auto"/>
                  <w:bottom w:val="single" w:sz="4" w:space="0" w:color="auto"/>
                  <w:right w:val="single" w:sz="4" w:space="0" w:color="auto"/>
                </w:tcBorders>
              </w:tcPr>
              <w:p w14:paraId="5EE62916" w14:textId="77777777" w:rsidR="008731EA" w:rsidRPr="006C0FE4" w:rsidRDefault="008731EA" w:rsidP="00AC107B">
                <w:pPr>
                  <w:spacing w:after="0" w:line="240" w:lineRule="auto"/>
                  <w:jc w:val="center"/>
                  <w:rPr>
                    <w:rFonts w:ascii="Arial" w:hAnsi="Arial" w:cs="Arial"/>
                    <w:b/>
                    <w:sz w:val="22"/>
                  </w:rPr>
                </w:pPr>
                <w:r w:rsidRPr="006C0FE4">
                  <w:rPr>
                    <w:rFonts w:ascii="Arial" w:hAnsi="Arial" w:cs="Arial"/>
                    <w:b/>
                    <w:sz w:val="22"/>
                  </w:rPr>
                  <w:t>Gamintojas, prekės komercinis pavadinimas, prekės kodas (jei taikoma)</w:t>
                </w:r>
              </w:p>
            </w:tc>
            <w:tc>
              <w:tcPr>
                <w:tcW w:w="1701" w:type="dxa"/>
              </w:tcPr>
              <w:p w14:paraId="3EC32282"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b/>
                    <w:sz w:val="22"/>
                  </w:rPr>
                  <w:t>Bendra tyrimų kaina Eur be PVM</w:t>
                </w:r>
              </w:p>
            </w:tc>
          </w:tr>
          <w:tr w:rsidR="008731EA" w:rsidRPr="006C0FE4" w14:paraId="5D7A03B2" w14:textId="77777777" w:rsidTr="00AC107B">
            <w:trPr>
              <w:trHeight w:val="297"/>
            </w:trPr>
            <w:tc>
              <w:tcPr>
                <w:tcW w:w="636" w:type="dxa"/>
                <w:tcBorders>
                  <w:top w:val="single" w:sz="4" w:space="0" w:color="auto"/>
                  <w:left w:val="single" w:sz="4" w:space="0" w:color="auto"/>
                  <w:bottom w:val="single" w:sz="4" w:space="0" w:color="auto"/>
                  <w:right w:val="single" w:sz="4" w:space="0" w:color="auto"/>
                </w:tcBorders>
              </w:tcPr>
              <w:p w14:paraId="78CD048F"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1</w:t>
                </w:r>
              </w:p>
            </w:tc>
            <w:tc>
              <w:tcPr>
                <w:tcW w:w="2383" w:type="dxa"/>
                <w:tcBorders>
                  <w:top w:val="single" w:sz="4" w:space="0" w:color="auto"/>
                  <w:left w:val="single" w:sz="4" w:space="0" w:color="auto"/>
                  <w:bottom w:val="single" w:sz="4" w:space="0" w:color="auto"/>
                  <w:right w:val="single" w:sz="4" w:space="0" w:color="auto"/>
                </w:tcBorders>
              </w:tcPr>
              <w:p w14:paraId="6C34D9D5"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2</w:t>
                </w:r>
              </w:p>
            </w:tc>
            <w:tc>
              <w:tcPr>
                <w:tcW w:w="2153" w:type="dxa"/>
              </w:tcPr>
              <w:p w14:paraId="4295B232"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3</w:t>
                </w:r>
              </w:p>
            </w:tc>
            <w:tc>
              <w:tcPr>
                <w:tcW w:w="1107" w:type="dxa"/>
              </w:tcPr>
              <w:p w14:paraId="03E1FEB6"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4</w:t>
                </w:r>
              </w:p>
            </w:tc>
            <w:tc>
              <w:tcPr>
                <w:tcW w:w="1701" w:type="dxa"/>
                <w:tcBorders>
                  <w:top w:val="single" w:sz="4" w:space="0" w:color="auto"/>
                  <w:left w:val="single" w:sz="4" w:space="0" w:color="auto"/>
                  <w:bottom w:val="single" w:sz="4" w:space="0" w:color="auto"/>
                  <w:right w:val="single" w:sz="4" w:space="0" w:color="auto"/>
                </w:tcBorders>
              </w:tcPr>
              <w:p w14:paraId="0FF537BB"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5</w:t>
                </w:r>
              </w:p>
            </w:tc>
            <w:tc>
              <w:tcPr>
                <w:tcW w:w="1559" w:type="dxa"/>
                <w:tcBorders>
                  <w:top w:val="single" w:sz="4" w:space="0" w:color="auto"/>
                  <w:left w:val="single" w:sz="4" w:space="0" w:color="auto"/>
                  <w:bottom w:val="single" w:sz="4" w:space="0" w:color="auto"/>
                  <w:right w:val="single" w:sz="4" w:space="0" w:color="auto"/>
                </w:tcBorders>
              </w:tcPr>
              <w:p w14:paraId="4D67A978"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6</w:t>
                </w:r>
              </w:p>
            </w:tc>
            <w:tc>
              <w:tcPr>
                <w:tcW w:w="1706" w:type="dxa"/>
                <w:tcBorders>
                  <w:top w:val="single" w:sz="4" w:space="0" w:color="auto"/>
                  <w:left w:val="single" w:sz="4" w:space="0" w:color="auto"/>
                  <w:bottom w:val="single" w:sz="4" w:space="0" w:color="auto"/>
                  <w:right w:val="single" w:sz="4" w:space="0" w:color="auto"/>
                </w:tcBorders>
              </w:tcPr>
              <w:p w14:paraId="1CDD44B3"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7</w:t>
                </w:r>
              </w:p>
            </w:tc>
            <w:tc>
              <w:tcPr>
                <w:tcW w:w="2010" w:type="dxa"/>
                <w:tcBorders>
                  <w:top w:val="single" w:sz="4" w:space="0" w:color="auto"/>
                  <w:left w:val="single" w:sz="4" w:space="0" w:color="auto"/>
                  <w:bottom w:val="single" w:sz="4" w:space="0" w:color="auto"/>
                  <w:right w:val="single" w:sz="4" w:space="0" w:color="auto"/>
                </w:tcBorders>
              </w:tcPr>
              <w:p w14:paraId="6FA15447"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8</w:t>
                </w:r>
              </w:p>
            </w:tc>
            <w:tc>
              <w:tcPr>
                <w:tcW w:w="1701" w:type="dxa"/>
              </w:tcPr>
              <w:p w14:paraId="1B2B0C0D" w14:textId="77777777" w:rsidR="008731EA" w:rsidRPr="006C0FE4" w:rsidRDefault="008731EA" w:rsidP="00AC107B">
                <w:pPr>
                  <w:spacing w:after="0" w:line="240" w:lineRule="auto"/>
                  <w:jc w:val="center"/>
                  <w:rPr>
                    <w:rFonts w:ascii="Arial" w:eastAsia="Calibri" w:hAnsi="Arial" w:cs="Arial"/>
                    <w:b/>
                    <w:bCs/>
                    <w:sz w:val="22"/>
                  </w:rPr>
                </w:pPr>
                <w:r w:rsidRPr="006C0FE4">
                  <w:rPr>
                    <w:rFonts w:ascii="Arial" w:hAnsi="Arial" w:cs="Arial"/>
                    <w:b/>
                    <w:bCs/>
                    <w:sz w:val="22"/>
                  </w:rPr>
                  <w:t>9 (5x7)</w:t>
                </w:r>
              </w:p>
            </w:tc>
          </w:tr>
          <w:tr w:rsidR="008731EA" w:rsidRPr="006C0FE4" w14:paraId="05FDD83A" w14:textId="77777777" w:rsidTr="00AC107B">
            <w:trPr>
              <w:trHeight w:val="1690"/>
            </w:trPr>
            <w:tc>
              <w:tcPr>
                <w:tcW w:w="636" w:type="dxa"/>
                <w:tcBorders>
                  <w:top w:val="single" w:sz="4" w:space="0" w:color="auto"/>
                  <w:left w:val="single" w:sz="4" w:space="0" w:color="auto"/>
                  <w:bottom w:val="single" w:sz="4" w:space="0" w:color="auto"/>
                  <w:right w:val="single" w:sz="4" w:space="0" w:color="auto"/>
                </w:tcBorders>
              </w:tcPr>
              <w:p w14:paraId="2CECAD9D" w14:textId="77777777" w:rsidR="008731EA" w:rsidRPr="006C0FE4" w:rsidRDefault="008731EA" w:rsidP="00AC107B">
                <w:pPr>
                  <w:spacing w:after="0" w:line="240" w:lineRule="auto"/>
                  <w:rPr>
                    <w:rFonts w:ascii="Arial" w:hAnsi="Arial" w:cs="Arial"/>
                    <w:b/>
                    <w:bCs/>
                    <w:sz w:val="22"/>
                  </w:rPr>
                </w:pPr>
                <w:r w:rsidRPr="006C0FE4">
                  <w:rPr>
                    <w:rFonts w:ascii="Arial" w:hAnsi="Arial" w:cs="Arial"/>
                    <w:b/>
                    <w:bCs/>
                    <w:sz w:val="22"/>
                  </w:rPr>
                  <w:t>1.</w:t>
                </w:r>
              </w:p>
            </w:tc>
            <w:tc>
              <w:tcPr>
                <w:tcW w:w="2383" w:type="dxa"/>
                <w:tcBorders>
                  <w:top w:val="single" w:sz="4" w:space="0" w:color="auto"/>
                  <w:left w:val="single" w:sz="4" w:space="0" w:color="auto"/>
                  <w:bottom w:val="single" w:sz="4" w:space="0" w:color="auto"/>
                  <w:right w:val="nil"/>
                </w:tcBorders>
                <w:shd w:val="clear" w:color="000000" w:fill="FFFFFF"/>
              </w:tcPr>
              <w:p w14:paraId="0ECD33BC" w14:textId="77777777" w:rsidR="008731EA" w:rsidRPr="006C0FE4" w:rsidRDefault="008731EA" w:rsidP="00AC107B">
                <w:pPr>
                  <w:pStyle w:val="Default"/>
                  <w:rPr>
                    <w:rFonts w:ascii="Arial" w:hAnsi="Arial" w:cs="Arial"/>
                    <w:b/>
                    <w:bCs/>
                    <w:strike/>
                    <w:sz w:val="22"/>
                    <w:szCs w:val="22"/>
                  </w:rPr>
                </w:pPr>
                <w:proofErr w:type="spellStart"/>
                <w:r w:rsidRPr="006C0FE4">
                  <w:rPr>
                    <w:rFonts w:ascii="Arial" w:hAnsi="Arial" w:cs="Arial"/>
                    <w:b/>
                    <w:bCs/>
                    <w:sz w:val="22"/>
                    <w:szCs w:val="22"/>
                  </w:rPr>
                  <w:t>Protrombino</w:t>
                </w:r>
                <w:proofErr w:type="spellEnd"/>
                <w:r w:rsidRPr="006C0FE4">
                  <w:rPr>
                    <w:rFonts w:ascii="Arial" w:hAnsi="Arial" w:cs="Arial"/>
                    <w:b/>
                    <w:bCs/>
                    <w:sz w:val="22"/>
                    <w:szCs w:val="22"/>
                  </w:rPr>
                  <w:t xml:space="preserve"> </w:t>
                </w:r>
                <w:proofErr w:type="spellStart"/>
                <w:r w:rsidRPr="006C0FE4">
                  <w:rPr>
                    <w:rFonts w:ascii="Arial" w:hAnsi="Arial" w:cs="Arial"/>
                    <w:b/>
                    <w:bCs/>
                    <w:sz w:val="22"/>
                    <w:szCs w:val="22"/>
                  </w:rPr>
                  <w:t>laikas</w:t>
                </w:r>
                <w:proofErr w:type="spellEnd"/>
                <w:r w:rsidRPr="006C0FE4">
                  <w:rPr>
                    <w:rFonts w:ascii="Arial" w:hAnsi="Arial" w:cs="Arial"/>
                    <w:b/>
                    <w:bCs/>
                    <w:sz w:val="22"/>
                    <w:szCs w:val="22"/>
                  </w:rPr>
                  <w:t xml:space="preserve"> (PL/PT)</w:t>
                </w:r>
              </w:p>
            </w:tc>
            <w:tc>
              <w:tcPr>
                <w:tcW w:w="2153" w:type="dxa"/>
                <w:tcBorders>
                  <w:top w:val="single" w:sz="4" w:space="0" w:color="auto"/>
                  <w:left w:val="single" w:sz="4" w:space="0" w:color="auto"/>
                  <w:bottom w:val="single" w:sz="4" w:space="0" w:color="auto"/>
                  <w:right w:val="nil"/>
                </w:tcBorders>
                <w:shd w:val="clear" w:color="000000" w:fill="FFFFFF"/>
              </w:tcPr>
              <w:p w14:paraId="714662A6" w14:textId="77777777" w:rsidR="008731EA" w:rsidRPr="006C0FE4" w:rsidRDefault="008731EA" w:rsidP="00AC107B">
                <w:pPr>
                  <w:spacing w:after="0" w:line="240" w:lineRule="auto"/>
                  <w:rPr>
                    <w:rFonts w:ascii="Arial" w:hAnsi="Arial" w:cs="Arial"/>
                    <w:color w:val="000000"/>
                    <w:sz w:val="22"/>
                  </w:rPr>
                </w:pPr>
                <w:proofErr w:type="spellStart"/>
                <w:r w:rsidRPr="006C0FE4">
                  <w:rPr>
                    <w:rFonts w:ascii="Arial" w:hAnsi="Arial" w:cs="Arial"/>
                    <w:color w:val="000000"/>
                    <w:sz w:val="22"/>
                  </w:rPr>
                  <w:t>Koagulometrinis</w:t>
                </w:r>
                <w:proofErr w:type="spellEnd"/>
                <w:r w:rsidRPr="006C0FE4">
                  <w:rPr>
                    <w:rFonts w:ascii="Arial" w:hAnsi="Arial" w:cs="Arial"/>
                    <w:color w:val="000000"/>
                    <w:sz w:val="22"/>
                  </w:rPr>
                  <w:t>.</w:t>
                </w:r>
              </w:p>
              <w:p w14:paraId="344372B7" w14:textId="77777777" w:rsidR="008731EA" w:rsidRPr="006C0FE4" w:rsidRDefault="008731EA" w:rsidP="00AC107B">
                <w:pPr>
                  <w:spacing w:after="0" w:line="240" w:lineRule="auto"/>
                  <w:rPr>
                    <w:rFonts w:ascii="Arial" w:hAnsi="Arial" w:cs="Arial"/>
                    <w:color w:val="000000"/>
                    <w:sz w:val="22"/>
                  </w:rPr>
                </w:pPr>
                <w:r w:rsidRPr="006C0FE4">
                  <w:rPr>
                    <w:rFonts w:ascii="Arial" w:hAnsi="Arial" w:cs="Arial"/>
                    <w:color w:val="000000"/>
                    <w:sz w:val="22"/>
                  </w:rPr>
                  <w:t xml:space="preserve">Reagentai </w:t>
                </w:r>
                <w:proofErr w:type="spellStart"/>
                <w:r w:rsidRPr="006C0FE4">
                  <w:rPr>
                    <w:rFonts w:ascii="Arial" w:hAnsi="Arial" w:cs="Arial"/>
                    <w:color w:val="000000"/>
                    <w:sz w:val="22"/>
                  </w:rPr>
                  <w:t>protrombino</w:t>
                </w:r>
                <w:proofErr w:type="spellEnd"/>
                <w:r w:rsidRPr="006C0FE4">
                  <w:rPr>
                    <w:rFonts w:ascii="Arial" w:hAnsi="Arial" w:cs="Arial"/>
                    <w:color w:val="000000"/>
                    <w:sz w:val="22"/>
                  </w:rPr>
                  <w:t xml:space="preserve"> laiko (PT) nustatymui. </w:t>
                </w:r>
                <w:proofErr w:type="spellStart"/>
                <w:r w:rsidRPr="006C0FE4">
                  <w:rPr>
                    <w:rFonts w:ascii="Arial" w:hAnsi="Arial" w:cs="Arial"/>
                    <w:color w:val="000000"/>
                    <w:sz w:val="22"/>
                  </w:rPr>
                  <w:t>Owren</w:t>
                </w:r>
                <w:proofErr w:type="spellEnd"/>
                <w:r w:rsidRPr="006C0FE4">
                  <w:rPr>
                    <w:rFonts w:ascii="Arial" w:hAnsi="Arial" w:cs="Arial"/>
                    <w:color w:val="000000"/>
                    <w:sz w:val="22"/>
                  </w:rPr>
                  <w:t xml:space="preserve"> arba </w:t>
                </w:r>
                <w:proofErr w:type="spellStart"/>
                <w:r w:rsidRPr="006C0FE4">
                  <w:rPr>
                    <w:rFonts w:ascii="Arial" w:hAnsi="Arial" w:cs="Arial"/>
                    <w:color w:val="000000"/>
                    <w:sz w:val="22"/>
                  </w:rPr>
                  <w:lastRenderedPageBreak/>
                  <w:t>Quick'o</w:t>
                </w:r>
                <w:proofErr w:type="spellEnd"/>
                <w:r w:rsidRPr="006C0FE4">
                  <w:rPr>
                    <w:rFonts w:ascii="Arial" w:hAnsi="Arial" w:cs="Arial"/>
                    <w:color w:val="000000"/>
                    <w:sz w:val="22"/>
                  </w:rPr>
                  <w:t xml:space="preserve"> metodu. </w:t>
                </w:r>
                <w:r w:rsidRPr="006C0FE4">
                  <w:rPr>
                    <w:rFonts w:ascii="Arial" w:hAnsi="Arial" w:cs="Arial"/>
                    <w:color w:val="000000"/>
                    <w:sz w:val="22"/>
                  </w:rPr>
                  <w:br/>
                </w:r>
              </w:p>
            </w:tc>
            <w:tc>
              <w:tcPr>
                <w:tcW w:w="1107" w:type="dxa"/>
              </w:tcPr>
              <w:p w14:paraId="1A94AC6D" w14:textId="77777777" w:rsidR="008731EA" w:rsidRPr="006C0FE4" w:rsidRDefault="008731EA" w:rsidP="00AC107B">
                <w:pPr>
                  <w:spacing w:after="0" w:line="240" w:lineRule="auto"/>
                  <w:jc w:val="center"/>
                  <w:rPr>
                    <w:rFonts w:ascii="Arial" w:hAnsi="Arial" w:cs="Arial"/>
                    <w:b/>
                    <w:bCs/>
                    <w:color w:val="FF0000"/>
                    <w:sz w:val="22"/>
                  </w:rPr>
                </w:pPr>
                <w:r w:rsidRPr="006C0FE4">
                  <w:rPr>
                    <w:rFonts w:ascii="Arial" w:hAnsi="Arial" w:cs="Arial"/>
                    <w:i/>
                    <w:iCs/>
                    <w:sz w:val="22"/>
                  </w:rPr>
                  <w:lastRenderedPageBreak/>
                  <w:t>pildo tiekėjas</w:t>
                </w:r>
              </w:p>
            </w:tc>
            <w:tc>
              <w:tcPr>
                <w:tcW w:w="1701" w:type="dxa"/>
                <w:tcBorders>
                  <w:top w:val="single" w:sz="4" w:space="0" w:color="auto"/>
                  <w:left w:val="single" w:sz="4" w:space="0" w:color="auto"/>
                  <w:bottom w:val="single" w:sz="4" w:space="0" w:color="auto"/>
                  <w:right w:val="single" w:sz="4" w:space="0" w:color="auto"/>
                </w:tcBorders>
              </w:tcPr>
              <w:p w14:paraId="54A7922F"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12 000</w:t>
                </w:r>
              </w:p>
            </w:tc>
            <w:tc>
              <w:tcPr>
                <w:tcW w:w="1559" w:type="dxa"/>
                <w:tcBorders>
                  <w:top w:val="single" w:sz="4" w:space="0" w:color="auto"/>
                  <w:left w:val="single" w:sz="4" w:space="0" w:color="auto"/>
                  <w:bottom w:val="single" w:sz="4" w:space="0" w:color="auto"/>
                  <w:right w:val="single" w:sz="4" w:space="0" w:color="auto"/>
                </w:tcBorders>
              </w:tcPr>
              <w:p w14:paraId="3BA004F1"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w:t>
                </w:r>
              </w:p>
            </w:tc>
            <w:tc>
              <w:tcPr>
                <w:tcW w:w="1706" w:type="dxa"/>
                <w:tcBorders>
                  <w:top w:val="single" w:sz="4" w:space="0" w:color="auto"/>
                  <w:left w:val="single" w:sz="4" w:space="0" w:color="auto"/>
                  <w:bottom w:val="single" w:sz="4" w:space="0" w:color="auto"/>
                  <w:right w:val="single" w:sz="4" w:space="0" w:color="auto"/>
                </w:tcBorders>
              </w:tcPr>
              <w:p w14:paraId="04EA72A9" w14:textId="77777777" w:rsidR="008731EA" w:rsidRPr="006C0FE4" w:rsidRDefault="008731EA" w:rsidP="00AC107B">
                <w:pPr>
                  <w:jc w:val="center"/>
                  <w:rPr>
                    <w:rFonts w:ascii="Arial" w:hAnsi="Arial" w:cs="Arial"/>
                    <w:sz w:val="22"/>
                  </w:rPr>
                </w:pPr>
                <w:r w:rsidRPr="006C0FE4">
                  <w:rPr>
                    <w:rFonts w:ascii="Arial" w:hAnsi="Arial" w:cs="Arial"/>
                    <w:i/>
                    <w:iCs/>
                    <w:sz w:val="22"/>
                  </w:rPr>
                  <w:t>pildo tiekėjas</w:t>
                </w:r>
              </w:p>
            </w:tc>
            <w:tc>
              <w:tcPr>
                <w:tcW w:w="2010" w:type="dxa"/>
                <w:tcBorders>
                  <w:top w:val="single" w:sz="4" w:space="0" w:color="auto"/>
                  <w:left w:val="single" w:sz="4" w:space="0" w:color="auto"/>
                  <w:bottom w:val="single" w:sz="4" w:space="0" w:color="auto"/>
                  <w:right w:val="single" w:sz="4" w:space="0" w:color="auto"/>
                </w:tcBorders>
              </w:tcPr>
              <w:p w14:paraId="313D8075" w14:textId="77777777" w:rsidR="008731EA" w:rsidRPr="006C0FE4" w:rsidRDefault="008731EA" w:rsidP="00AC107B">
                <w:pPr>
                  <w:jc w:val="center"/>
                  <w:rPr>
                    <w:rFonts w:ascii="Arial" w:hAnsi="Arial" w:cs="Arial"/>
                    <w:sz w:val="22"/>
                  </w:rPr>
                </w:pPr>
                <w:r w:rsidRPr="006C0FE4">
                  <w:rPr>
                    <w:rFonts w:ascii="Arial" w:hAnsi="Arial" w:cs="Arial"/>
                    <w:i/>
                    <w:iCs/>
                    <w:sz w:val="22"/>
                  </w:rPr>
                  <w:t>pildo tiekėjas</w:t>
                </w:r>
              </w:p>
            </w:tc>
            <w:tc>
              <w:tcPr>
                <w:tcW w:w="1701" w:type="dxa"/>
              </w:tcPr>
              <w:p w14:paraId="1F75D1C9"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pildo tiekėjas</w:t>
                </w:r>
              </w:p>
            </w:tc>
          </w:tr>
          <w:tr w:rsidR="008731EA" w:rsidRPr="006C0FE4" w14:paraId="729BA78C" w14:textId="77777777" w:rsidTr="00AC107B">
            <w:tc>
              <w:tcPr>
                <w:tcW w:w="636" w:type="dxa"/>
                <w:tcBorders>
                  <w:top w:val="single" w:sz="4" w:space="0" w:color="auto"/>
                  <w:left w:val="single" w:sz="4" w:space="0" w:color="auto"/>
                  <w:bottom w:val="single" w:sz="4" w:space="0" w:color="auto"/>
                  <w:right w:val="single" w:sz="4" w:space="0" w:color="auto"/>
                </w:tcBorders>
                <w:shd w:val="clear" w:color="auto" w:fill="FFFFFF"/>
              </w:tcPr>
              <w:p w14:paraId="765CD221" w14:textId="77777777" w:rsidR="008731EA" w:rsidRPr="006C0FE4" w:rsidRDefault="008731EA" w:rsidP="00AC107B">
                <w:pPr>
                  <w:spacing w:after="0" w:line="240" w:lineRule="auto"/>
                  <w:textAlignment w:val="baseline"/>
                  <w:rPr>
                    <w:rFonts w:ascii="Arial" w:hAnsi="Arial" w:cs="Arial"/>
                    <w:b/>
                    <w:bCs/>
                    <w:color w:val="00000A"/>
                    <w:sz w:val="22"/>
                  </w:rPr>
                </w:pPr>
                <w:r w:rsidRPr="006C0FE4">
                  <w:rPr>
                    <w:rFonts w:ascii="Arial" w:hAnsi="Arial" w:cs="Arial"/>
                    <w:b/>
                    <w:bCs/>
                    <w:color w:val="00000A"/>
                    <w:sz w:val="22"/>
                  </w:rPr>
                  <w:t>1.1</w:t>
                </w:r>
              </w:p>
            </w:tc>
            <w:tc>
              <w:tcPr>
                <w:tcW w:w="2383" w:type="dxa"/>
                <w:tcBorders>
                  <w:top w:val="single" w:sz="4" w:space="0" w:color="auto"/>
                  <w:left w:val="single" w:sz="4" w:space="0" w:color="auto"/>
                  <w:bottom w:val="single" w:sz="4" w:space="0" w:color="auto"/>
                  <w:right w:val="single" w:sz="4" w:space="0" w:color="auto"/>
                </w:tcBorders>
              </w:tcPr>
              <w:p w14:paraId="61F62A81" w14:textId="77777777" w:rsidR="008731EA" w:rsidRPr="006C0FE4" w:rsidRDefault="008731EA" w:rsidP="00AC107B">
                <w:pPr>
                  <w:spacing w:after="0" w:line="240" w:lineRule="auto"/>
                  <w:jc w:val="center"/>
                  <w:rPr>
                    <w:rFonts w:ascii="Arial" w:hAnsi="Arial" w:cs="Arial"/>
                    <w:sz w:val="22"/>
                  </w:rPr>
                </w:pPr>
                <w:r w:rsidRPr="006C0FE4">
                  <w:rPr>
                    <w:rFonts w:ascii="Arial" w:hAnsi="Arial" w:cs="Arial"/>
                    <w:i/>
                    <w:iCs/>
                    <w:color w:val="000000"/>
                    <w:sz w:val="22"/>
                  </w:rPr>
                  <w:t xml:space="preserve">Reagentai / eksploatacinės medžiagos / papildomos priemonės, reikalingos maksimaliam tyrimų skaičiui per </w:t>
                </w:r>
                <w:r>
                  <w:rPr>
                    <w:rFonts w:ascii="Arial" w:hAnsi="Arial" w:cs="Arial"/>
                    <w:i/>
                    <w:iCs/>
                    <w:color w:val="000000"/>
                    <w:sz w:val="22"/>
                  </w:rPr>
                  <w:t xml:space="preserve">35 </w:t>
                </w:r>
                <w:r w:rsidRPr="006C0FE4">
                  <w:rPr>
                    <w:rFonts w:ascii="Arial" w:hAnsi="Arial" w:cs="Arial"/>
                    <w:i/>
                    <w:iCs/>
                    <w:color w:val="000000"/>
                    <w:sz w:val="22"/>
                  </w:rPr>
                  <w:t>mėnesių (-</w:t>
                </w:r>
                <w:proofErr w:type="spellStart"/>
                <w:r w:rsidRPr="006C0FE4">
                  <w:rPr>
                    <w:rFonts w:ascii="Arial" w:hAnsi="Arial" w:cs="Arial"/>
                    <w:i/>
                    <w:iCs/>
                    <w:color w:val="000000"/>
                    <w:sz w:val="22"/>
                  </w:rPr>
                  <w:t>ius</w:t>
                </w:r>
                <w:proofErr w:type="spellEnd"/>
                <w:r w:rsidRPr="006C0FE4">
                  <w:rPr>
                    <w:rFonts w:ascii="Arial" w:hAnsi="Arial" w:cs="Arial"/>
                    <w:i/>
                    <w:iCs/>
                    <w:color w:val="000000"/>
                    <w:sz w:val="22"/>
                  </w:rPr>
                  <w:t>) atlikti su siūloma įranga panaudai (įrašyti tikslius pavadinimus) (pildo tiekėjas pagal poreikį)</w:t>
                </w:r>
              </w:p>
            </w:tc>
            <w:tc>
              <w:tcPr>
                <w:tcW w:w="2153" w:type="dxa"/>
                <w:tcBorders>
                  <w:left w:val="single" w:sz="4" w:space="0" w:color="auto"/>
                  <w:bottom w:val="single" w:sz="4" w:space="0" w:color="auto"/>
                </w:tcBorders>
                <w:vAlign w:val="center"/>
              </w:tcPr>
              <w:p w14:paraId="3BC99412" w14:textId="77777777" w:rsidR="008731EA" w:rsidRPr="006C0FE4" w:rsidRDefault="008731EA" w:rsidP="00AC107B">
                <w:pPr>
                  <w:spacing w:after="0" w:line="240" w:lineRule="auto"/>
                  <w:jc w:val="center"/>
                  <w:rPr>
                    <w:rFonts w:ascii="Arial" w:hAnsi="Arial" w:cs="Arial"/>
                    <w:b/>
                    <w:bCs/>
                    <w:color w:val="000000"/>
                    <w:sz w:val="22"/>
                  </w:rPr>
                </w:pPr>
              </w:p>
              <w:p w14:paraId="3F423E05"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107" w:type="dxa"/>
                <w:tcBorders>
                  <w:bottom w:val="single" w:sz="4" w:space="0" w:color="auto"/>
                </w:tcBorders>
              </w:tcPr>
              <w:p w14:paraId="6B522A98" w14:textId="77777777" w:rsidR="008731EA" w:rsidRPr="006C0FE4" w:rsidRDefault="008731EA" w:rsidP="00AC107B">
                <w:pPr>
                  <w:spacing w:after="0" w:line="240" w:lineRule="auto"/>
                  <w:jc w:val="center"/>
                  <w:rPr>
                    <w:rFonts w:ascii="Arial" w:hAnsi="Arial" w:cs="Arial"/>
                    <w:b/>
                    <w:bCs/>
                    <w:color w:val="000000"/>
                    <w:sz w:val="22"/>
                  </w:rPr>
                </w:pPr>
              </w:p>
              <w:p w14:paraId="4A38EED2"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701" w:type="dxa"/>
                <w:tcBorders>
                  <w:top w:val="single" w:sz="4" w:space="0" w:color="auto"/>
                  <w:left w:val="single" w:sz="4" w:space="0" w:color="auto"/>
                  <w:bottom w:val="single" w:sz="4" w:space="0" w:color="auto"/>
                  <w:right w:val="single" w:sz="4" w:space="0" w:color="auto"/>
                </w:tcBorders>
              </w:tcPr>
              <w:p w14:paraId="052ED3D2" w14:textId="77777777" w:rsidR="008731EA" w:rsidRPr="006C0FE4" w:rsidRDefault="008731EA" w:rsidP="00AC107B">
                <w:pPr>
                  <w:spacing w:after="0" w:line="240" w:lineRule="auto"/>
                  <w:jc w:val="center"/>
                  <w:rPr>
                    <w:rFonts w:ascii="Arial" w:hAnsi="Arial" w:cs="Arial"/>
                    <w:b/>
                    <w:bCs/>
                    <w:sz w:val="22"/>
                  </w:rPr>
                </w:pPr>
              </w:p>
              <w:p w14:paraId="7080D77C"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w:t>
                </w:r>
              </w:p>
            </w:tc>
            <w:tc>
              <w:tcPr>
                <w:tcW w:w="1559" w:type="dxa"/>
                <w:tcBorders>
                  <w:top w:val="single" w:sz="4" w:space="0" w:color="auto"/>
                  <w:left w:val="single" w:sz="4" w:space="0" w:color="auto"/>
                  <w:bottom w:val="single" w:sz="4" w:space="0" w:color="auto"/>
                  <w:right w:val="single" w:sz="4" w:space="0" w:color="auto"/>
                </w:tcBorders>
              </w:tcPr>
              <w:p w14:paraId="19D792BB" w14:textId="77777777" w:rsidR="008731EA" w:rsidRPr="006C0FE4" w:rsidRDefault="008731EA" w:rsidP="00AC107B">
                <w:pPr>
                  <w:spacing w:after="0" w:line="240" w:lineRule="auto"/>
                  <w:jc w:val="center"/>
                  <w:rPr>
                    <w:rFonts w:ascii="Arial" w:hAnsi="Arial" w:cs="Arial"/>
                    <w:i/>
                    <w:iCs/>
                    <w:sz w:val="22"/>
                  </w:rPr>
                </w:pPr>
              </w:p>
              <w:p w14:paraId="7E24CBF3"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6" w:type="dxa"/>
                <w:tcBorders>
                  <w:top w:val="single" w:sz="4" w:space="0" w:color="auto"/>
                  <w:left w:val="single" w:sz="4" w:space="0" w:color="auto"/>
                  <w:bottom w:val="single" w:sz="4" w:space="0" w:color="auto"/>
                  <w:right w:val="single" w:sz="4" w:space="0" w:color="auto"/>
                </w:tcBorders>
              </w:tcPr>
              <w:p w14:paraId="64B11612" w14:textId="77777777" w:rsidR="008731EA" w:rsidRPr="006C0FE4" w:rsidRDefault="008731EA" w:rsidP="00AC107B">
                <w:pPr>
                  <w:spacing w:after="0" w:line="240" w:lineRule="auto"/>
                  <w:jc w:val="center"/>
                  <w:rPr>
                    <w:rFonts w:ascii="Arial" w:hAnsi="Arial" w:cs="Arial"/>
                    <w:b/>
                    <w:bCs/>
                    <w:sz w:val="22"/>
                  </w:rPr>
                </w:pPr>
              </w:p>
              <w:p w14:paraId="78A8A6D9"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i/>
                    <w:iCs/>
                    <w:sz w:val="22"/>
                  </w:rPr>
                  <w:t>-</w:t>
                </w:r>
              </w:p>
            </w:tc>
            <w:tc>
              <w:tcPr>
                <w:tcW w:w="2010" w:type="dxa"/>
                <w:tcBorders>
                  <w:top w:val="single" w:sz="4" w:space="0" w:color="auto"/>
                  <w:left w:val="single" w:sz="4" w:space="0" w:color="auto"/>
                  <w:bottom w:val="single" w:sz="4" w:space="0" w:color="auto"/>
                  <w:right w:val="single" w:sz="4" w:space="0" w:color="auto"/>
                </w:tcBorders>
              </w:tcPr>
              <w:p w14:paraId="7915CBC3" w14:textId="77777777" w:rsidR="008731EA" w:rsidRPr="006C0FE4" w:rsidRDefault="008731EA" w:rsidP="00AC107B">
                <w:pPr>
                  <w:spacing w:after="0" w:line="240" w:lineRule="auto"/>
                  <w:jc w:val="center"/>
                  <w:rPr>
                    <w:rFonts w:ascii="Arial" w:hAnsi="Arial" w:cs="Arial"/>
                    <w:i/>
                    <w:iCs/>
                    <w:sz w:val="22"/>
                  </w:rPr>
                </w:pPr>
              </w:p>
              <w:p w14:paraId="5436FEA3"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1" w:type="dxa"/>
              </w:tcPr>
              <w:p w14:paraId="5CD3845C" w14:textId="77777777" w:rsidR="008731EA" w:rsidRPr="006C0FE4" w:rsidRDefault="008731EA" w:rsidP="00AC107B">
                <w:pPr>
                  <w:spacing w:after="0" w:line="240" w:lineRule="auto"/>
                  <w:jc w:val="center"/>
                  <w:rPr>
                    <w:rFonts w:ascii="Arial" w:hAnsi="Arial" w:cs="Arial"/>
                    <w:i/>
                    <w:iCs/>
                    <w:sz w:val="22"/>
                  </w:rPr>
                </w:pPr>
              </w:p>
              <w:p w14:paraId="3989B2C3"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w:t>
                </w:r>
              </w:p>
            </w:tc>
          </w:tr>
          <w:tr w:rsidR="008731EA" w:rsidRPr="006C0FE4" w14:paraId="21F74937" w14:textId="77777777" w:rsidTr="00AC107B">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877955A" w14:textId="77777777" w:rsidR="008731EA" w:rsidRPr="006C0FE4" w:rsidRDefault="008731EA" w:rsidP="00AC107B">
                <w:pPr>
                  <w:spacing w:after="0" w:line="240" w:lineRule="auto"/>
                  <w:jc w:val="center"/>
                  <w:textAlignment w:val="baseline"/>
                  <w:rPr>
                    <w:rFonts w:ascii="Arial" w:hAnsi="Arial" w:cs="Arial"/>
                    <w:b/>
                    <w:bCs/>
                    <w:color w:val="00000A"/>
                    <w:sz w:val="22"/>
                  </w:rPr>
                </w:pPr>
                <w:r w:rsidRPr="006C0FE4">
                  <w:rPr>
                    <w:rFonts w:ascii="Arial" w:hAnsi="Arial" w:cs="Arial"/>
                    <w:b/>
                    <w:bCs/>
                    <w:color w:val="00000A"/>
                    <w:sz w:val="22"/>
                  </w:rPr>
                  <w:t>...</w:t>
                </w:r>
              </w:p>
            </w:tc>
            <w:tc>
              <w:tcPr>
                <w:tcW w:w="2383" w:type="dxa"/>
                <w:tcBorders>
                  <w:top w:val="single" w:sz="4" w:space="0" w:color="auto"/>
                  <w:left w:val="single" w:sz="4" w:space="0" w:color="auto"/>
                  <w:bottom w:val="single" w:sz="4" w:space="0" w:color="auto"/>
                  <w:right w:val="single" w:sz="4" w:space="0" w:color="auto"/>
                </w:tcBorders>
                <w:vAlign w:val="center"/>
              </w:tcPr>
              <w:p w14:paraId="7EA98252" w14:textId="77777777" w:rsidR="008731EA" w:rsidRPr="006C0FE4" w:rsidRDefault="008731EA" w:rsidP="00AC107B">
                <w:pPr>
                  <w:spacing w:after="0" w:line="240" w:lineRule="auto"/>
                  <w:jc w:val="center"/>
                  <w:rPr>
                    <w:rFonts w:ascii="Arial" w:hAnsi="Arial" w:cs="Arial"/>
                    <w:sz w:val="22"/>
                  </w:rPr>
                </w:pPr>
                <w:r w:rsidRPr="006C0FE4">
                  <w:rPr>
                    <w:rFonts w:ascii="Arial" w:hAnsi="Arial" w:cs="Arial"/>
                    <w:color w:val="000000"/>
                    <w:sz w:val="22"/>
                  </w:rPr>
                  <w:t>...</w:t>
                </w:r>
              </w:p>
            </w:tc>
            <w:tc>
              <w:tcPr>
                <w:tcW w:w="2153" w:type="dxa"/>
                <w:tcBorders>
                  <w:top w:val="single" w:sz="4" w:space="0" w:color="auto"/>
                  <w:left w:val="single" w:sz="4" w:space="0" w:color="auto"/>
                  <w:bottom w:val="single" w:sz="4" w:space="0" w:color="auto"/>
                  <w:right w:val="single" w:sz="4" w:space="0" w:color="auto"/>
                </w:tcBorders>
                <w:vAlign w:val="center"/>
              </w:tcPr>
              <w:p w14:paraId="47F981D1"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107" w:type="dxa"/>
                <w:tcBorders>
                  <w:top w:val="single" w:sz="4" w:space="0" w:color="auto"/>
                  <w:left w:val="single" w:sz="4" w:space="0" w:color="auto"/>
                  <w:bottom w:val="single" w:sz="4" w:space="0" w:color="auto"/>
                </w:tcBorders>
                <w:vAlign w:val="center"/>
              </w:tcPr>
              <w:p w14:paraId="49F61CD8"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1BD7638"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5C6CFD76"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5C447DC5"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i/>
                    <w:iCs/>
                    <w:sz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4A99E09B"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1" w:type="dxa"/>
                <w:vAlign w:val="center"/>
              </w:tcPr>
              <w:p w14:paraId="0C4A85AF"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w:t>
                </w:r>
              </w:p>
            </w:tc>
          </w:tr>
          <w:tr w:rsidR="008731EA" w:rsidRPr="006C0FE4" w14:paraId="7525837C" w14:textId="77777777" w:rsidTr="00AC107B">
            <w:tc>
              <w:tcPr>
                <w:tcW w:w="636" w:type="dxa"/>
                <w:tcBorders>
                  <w:top w:val="single" w:sz="4" w:space="0" w:color="auto"/>
                  <w:left w:val="single" w:sz="4" w:space="0" w:color="auto"/>
                  <w:bottom w:val="single" w:sz="4" w:space="0" w:color="auto"/>
                  <w:right w:val="single" w:sz="4" w:space="0" w:color="auto"/>
                </w:tcBorders>
              </w:tcPr>
              <w:p w14:paraId="26C09720" w14:textId="77777777" w:rsidR="008731EA" w:rsidRPr="006C0FE4" w:rsidRDefault="008731EA" w:rsidP="00AC107B">
                <w:pPr>
                  <w:spacing w:after="0" w:line="240" w:lineRule="auto"/>
                  <w:textAlignment w:val="baseline"/>
                  <w:rPr>
                    <w:rFonts w:ascii="Arial" w:hAnsi="Arial" w:cs="Arial"/>
                    <w:b/>
                    <w:bCs/>
                    <w:color w:val="00000A"/>
                    <w:sz w:val="22"/>
                  </w:rPr>
                </w:pPr>
                <w:r w:rsidRPr="006C0FE4">
                  <w:rPr>
                    <w:rFonts w:ascii="Arial" w:hAnsi="Arial" w:cs="Arial"/>
                    <w:b/>
                    <w:bCs/>
                    <w:sz w:val="22"/>
                  </w:rPr>
                  <w:t>2.</w:t>
                </w:r>
              </w:p>
            </w:tc>
            <w:tc>
              <w:tcPr>
                <w:tcW w:w="2383" w:type="dxa"/>
                <w:tcBorders>
                  <w:top w:val="single" w:sz="4" w:space="0" w:color="auto"/>
                  <w:left w:val="single" w:sz="4" w:space="0" w:color="auto"/>
                  <w:bottom w:val="single" w:sz="4" w:space="0" w:color="auto"/>
                  <w:right w:val="nil"/>
                </w:tcBorders>
                <w:shd w:val="clear" w:color="000000" w:fill="FFFFFF"/>
              </w:tcPr>
              <w:p w14:paraId="45727FCA" w14:textId="77777777" w:rsidR="008731EA" w:rsidRPr="006C0FE4" w:rsidRDefault="008731EA" w:rsidP="00AC107B">
                <w:pPr>
                  <w:spacing w:after="0" w:line="240" w:lineRule="auto"/>
                  <w:rPr>
                    <w:rFonts w:ascii="Arial" w:hAnsi="Arial" w:cs="Arial"/>
                    <w:b/>
                    <w:bCs/>
                    <w:sz w:val="22"/>
                  </w:rPr>
                </w:pPr>
                <w:proofErr w:type="spellStart"/>
                <w:r w:rsidRPr="006C0FE4">
                  <w:rPr>
                    <w:rFonts w:ascii="Arial" w:hAnsi="Arial" w:cs="Arial"/>
                    <w:b/>
                    <w:bCs/>
                    <w:color w:val="000000"/>
                    <w:sz w:val="22"/>
                  </w:rPr>
                  <w:t>Altyvintas</w:t>
                </w:r>
                <w:proofErr w:type="spellEnd"/>
                <w:r w:rsidRPr="006C0FE4">
                  <w:rPr>
                    <w:rFonts w:ascii="Arial" w:hAnsi="Arial" w:cs="Arial"/>
                    <w:b/>
                    <w:bCs/>
                    <w:color w:val="000000"/>
                    <w:sz w:val="22"/>
                  </w:rPr>
                  <w:t xml:space="preserve"> dalinis </w:t>
                </w:r>
                <w:proofErr w:type="spellStart"/>
                <w:r w:rsidRPr="006C0FE4">
                  <w:rPr>
                    <w:rFonts w:ascii="Arial" w:hAnsi="Arial" w:cs="Arial"/>
                    <w:b/>
                    <w:bCs/>
                    <w:color w:val="000000"/>
                    <w:sz w:val="22"/>
                  </w:rPr>
                  <w:t>tromboplastino</w:t>
                </w:r>
                <w:proofErr w:type="spellEnd"/>
                <w:r w:rsidRPr="006C0FE4">
                  <w:rPr>
                    <w:rFonts w:ascii="Arial" w:hAnsi="Arial" w:cs="Arial"/>
                    <w:b/>
                    <w:bCs/>
                    <w:color w:val="000000"/>
                    <w:sz w:val="22"/>
                  </w:rPr>
                  <w:t xml:space="preserve"> laikas (ADTL/APTT)</w:t>
                </w:r>
              </w:p>
            </w:tc>
            <w:tc>
              <w:tcPr>
                <w:tcW w:w="2153" w:type="dxa"/>
                <w:tcBorders>
                  <w:top w:val="single" w:sz="4" w:space="0" w:color="auto"/>
                  <w:left w:val="single" w:sz="4" w:space="0" w:color="auto"/>
                  <w:bottom w:val="single" w:sz="4" w:space="0" w:color="auto"/>
                  <w:right w:val="nil"/>
                </w:tcBorders>
                <w:shd w:val="clear" w:color="000000" w:fill="FFFFFF"/>
              </w:tcPr>
              <w:p w14:paraId="549D4811" w14:textId="77777777" w:rsidR="008731EA" w:rsidRPr="006C0FE4" w:rsidRDefault="008731EA" w:rsidP="00AC107B">
                <w:pPr>
                  <w:spacing w:after="0" w:line="240" w:lineRule="auto"/>
                  <w:jc w:val="center"/>
                  <w:rPr>
                    <w:rFonts w:ascii="Arial" w:hAnsi="Arial" w:cs="Arial"/>
                    <w:b/>
                    <w:bCs/>
                    <w:color w:val="FF0000"/>
                    <w:sz w:val="22"/>
                  </w:rPr>
                </w:pPr>
                <w:proofErr w:type="spellStart"/>
                <w:r w:rsidRPr="006C0FE4">
                  <w:rPr>
                    <w:rFonts w:ascii="Arial" w:hAnsi="Arial" w:cs="Arial"/>
                    <w:color w:val="000000"/>
                    <w:sz w:val="22"/>
                  </w:rPr>
                  <w:t>Koagulometrinis</w:t>
                </w:r>
                <w:proofErr w:type="spellEnd"/>
                <w:r w:rsidRPr="006C0FE4">
                  <w:rPr>
                    <w:rFonts w:ascii="Arial" w:hAnsi="Arial" w:cs="Arial"/>
                    <w:color w:val="000000"/>
                    <w:sz w:val="22"/>
                  </w:rPr>
                  <w:br/>
                </w:r>
              </w:p>
            </w:tc>
            <w:tc>
              <w:tcPr>
                <w:tcW w:w="1107" w:type="dxa"/>
                <w:tcBorders>
                  <w:top w:val="single" w:sz="4" w:space="0" w:color="auto"/>
                </w:tcBorders>
              </w:tcPr>
              <w:p w14:paraId="30E28C4B" w14:textId="77777777" w:rsidR="008731EA" w:rsidRPr="006C0FE4" w:rsidRDefault="008731EA" w:rsidP="00AC107B">
                <w:pPr>
                  <w:spacing w:after="0" w:line="240" w:lineRule="auto"/>
                  <w:jc w:val="center"/>
                  <w:rPr>
                    <w:rFonts w:ascii="Arial" w:hAnsi="Arial" w:cs="Arial"/>
                    <w:b/>
                    <w:bCs/>
                    <w:color w:val="FF0000"/>
                    <w:sz w:val="22"/>
                  </w:rPr>
                </w:pPr>
                <w:r w:rsidRPr="006C0FE4">
                  <w:rPr>
                    <w:rFonts w:ascii="Arial" w:hAnsi="Arial" w:cs="Arial"/>
                    <w:i/>
                    <w:iCs/>
                    <w:sz w:val="22"/>
                  </w:rPr>
                  <w:t>pildo tiekėjas</w:t>
                </w:r>
              </w:p>
            </w:tc>
            <w:tc>
              <w:tcPr>
                <w:tcW w:w="1701" w:type="dxa"/>
                <w:tcBorders>
                  <w:top w:val="single" w:sz="4" w:space="0" w:color="auto"/>
                  <w:left w:val="single" w:sz="4" w:space="0" w:color="auto"/>
                  <w:bottom w:val="single" w:sz="4" w:space="0" w:color="auto"/>
                  <w:right w:val="single" w:sz="4" w:space="0" w:color="auto"/>
                </w:tcBorders>
              </w:tcPr>
              <w:p w14:paraId="7E2CE419"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10 000</w:t>
                </w:r>
              </w:p>
            </w:tc>
            <w:tc>
              <w:tcPr>
                <w:tcW w:w="1559" w:type="dxa"/>
                <w:tcBorders>
                  <w:top w:val="single" w:sz="4" w:space="0" w:color="auto"/>
                  <w:left w:val="single" w:sz="4" w:space="0" w:color="auto"/>
                  <w:bottom w:val="single" w:sz="4" w:space="0" w:color="auto"/>
                  <w:right w:val="single" w:sz="4" w:space="0" w:color="auto"/>
                </w:tcBorders>
              </w:tcPr>
              <w:p w14:paraId="1B377E88"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b/>
                    <w:bCs/>
                    <w:sz w:val="22"/>
                  </w:rPr>
                  <w:t>-</w:t>
                </w:r>
              </w:p>
            </w:tc>
            <w:tc>
              <w:tcPr>
                <w:tcW w:w="1706" w:type="dxa"/>
                <w:tcBorders>
                  <w:top w:val="single" w:sz="4" w:space="0" w:color="auto"/>
                  <w:left w:val="single" w:sz="4" w:space="0" w:color="auto"/>
                  <w:bottom w:val="single" w:sz="4" w:space="0" w:color="auto"/>
                  <w:right w:val="single" w:sz="4" w:space="0" w:color="auto"/>
                </w:tcBorders>
              </w:tcPr>
              <w:p w14:paraId="3AFDED2A"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i/>
                    <w:iCs/>
                    <w:sz w:val="22"/>
                  </w:rPr>
                  <w:t>pildo tiekėjas</w:t>
                </w:r>
              </w:p>
            </w:tc>
            <w:tc>
              <w:tcPr>
                <w:tcW w:w="2010" w:type="dxa"/>
                <w:tcBorders>
                  <w:top w:val="single" w:sz="4" w:space="0" w:color="auto"/>
                  <w:left w:val="single" w:sz="4" w:space="0" w:color="auto"/>
                  <w:bottom w:val="single" w:sz="4" w:space="0" w:color="auto"/>
                  <w:right w:val="single" w:sz="4" w:space="0" w:color="auto"/>
                </w:tcBorders>
              </w:tcPr>
              <w:p w14:paraId="3A804238"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1" w:type="dxa"/>
              </w:tcPr>
              <w:p w14:paraId="65792FA4"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pildo tiekėjas</w:t>
                </w:r>
              </w:p>
            </w:tc>
          </w:tr>
          <w:tr w:rsidR="008731EA" w:rsidRPr="006C0FE4" w14:paraId="0DB3FC38" w14:textId="77777777" w:rsidTr="00AC107B">
            <w:tc>
              <w:tcPr>
                <w:tcW w:w="636" w:type="dxa"/>
                <w:tcBorders>
                  <w:top w:val="single" w:sz="4" w:space="0" w:color="auto"/>
                  <w:left w:val="single" w:sz="4" w:space="0" w:color="auto"/>
                  <w:bottom w:val="single" w:sz="4" w:space="0" w:color="auto"/>
                  <w:right w:val="single" w:sz="4" w:space="0" w:color="auto"/>
                </w:tcBorders>
                <w:shd w:val="clear" w:color="auto" w:fill="FFFFFF"/>
              </w:tcPr>
              <w:p w14:paraId="3B32353E" w14:textId="77777777" w:rsidR="008731EA" w:rsidRPr="006C0FE4" w:rsidRDefault="008731EA" w:rsidP="00AC107B">
                <w:pPr>
                  <w:spacing w:after="0" w:line="240" w:lineRule="auto"/>
                  <w:jc w:val="center"/>
                  <w:textAlignment w:val="baseline"/>
                  <w:rPr>
                    <w:rFonts w:ascii="Arial" w:hAnsi="Arial" w:cs="Arial"/>
                    <w:b/>
                    <w:bCs/>
                    <w:color w:val="00000A"/>
                    <w:sz w:val="22"/>
                  </w:rPr>
                </w:pPr>
                <w:r w:rsidRPr="006C0FE4">
                  <w:rPr>
                    <w:rFonts w:ascii="Arial" w:hAnsi="Arial" w:cs="Arial"/>
                    <w:b/>
                    <w:bCs/>
                    <w:color w:val="00000A"/>
                    <w:sz w:val="22"/>
                  </w:rPr>
                  <w:t>2.1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1031557B" w14:textId="77777777" w:rsidR="008731EA" w:rsidRPr="006C0FE4" w:rsidRDefault="008731EA" w:rsidP="00AC107B">
                <w:pPr>
                  <w:spacing w:after="0" w:line="240" w:lineRule="auto"/>
                  <w:rPr>
                    <w:rFonts w:ascii="Arial" w:hAnsi="Arial" w:cs="Arial"/>
                    <w:sz w:val="22"/>
                  </w:rPr>
                </w:pPr>
                <w:r w:rsidRPr="006C0FE4">
                  <w:rPr>
                    <w:rFonts w:ascii="Arial" w:hAnsi="Arial" w:cs="Arial"/>
                    <w:i/>
                    <w:iCs/>
                    <w:sz w:val="22"/>
                  </w:rPr>
                  <w:t xml:space="preserve">Reagentai / eksploatacinės medžiagos / papildomos priemonės, reikalingos maksimaliam tyrimų skaičiui per </w:t>
                </w:r>
                <w:r>
                  <w:rPr>
                    <w:rFonts w:ascii="Arial" w:hAnsi="Arial" w:cs="Arial"/>
                    <w:i/>
                    <w:iCs/>
                    <w:sz w:val="22"/>
                  </w:rPr>
                  <w:t xml:space="preserve">35 </w:t>
                </w:r>
                <w:r w:rsidRPr="006C0FE4">
                  <w:rPr>
                    <w:rFonts w:ascii="Arial" w:hAnsi="Arial" w:cs="Arial"/>
                    <w:i/>
                    <w:iCs/>
                    <w:sz w:val="22"/>
                  </w:rPr>
                  <w:t xml:space="preserve"> mėnesių (-</w:t>
                </w:r>
                <w:proofErr w:type="spellStart"/>
                <w:r w:rsidRPr="006C0FE4">
                  <w:rPr>
                    <w:rFonts w:ascii="Arial" w:hAnsi="Arial" w:cs="Arial"/>
                    <w:i/>
                    <w:iCs/>
                    <w:sz w:val="22"/>
                  </w:rPr>
                  <w:t>ius</w:t>
                </w:r>
                <w:proofErr w:type="spellEnd"/>
                <w:r w:rsidRPr="006C0FE4">
                  <w:rPr>
                    <w:rFonts w:ascii="Arial" w:hAnsi="Arial" w:cs="Arial"/>
                    <w:i/>
                    <w:iCs/>
                    <w:sz w:val="22"/>
                  </w:rPr>
                  <w:t>) atlikti su siūloma įranga panaudai (įrašyti tikslius pavadinimus) (pildo tiekėjas pagal poreikį)</w:t>
                </w:r>
              </w:p>
            </w:tc>
            <w:tc>
              <w:tcPr>
                <w:tcW w:w="2153" w:type="dxa"/>
                <w:vAlign w:val="center"/>
              </w:tcPr>
              <w:p w14:paraId="4FA90DE0" w14:textId="77777777" w:rsidR="008731EA" w:rsidRPr="006C0FE4" w:rsidRDefault="008731EA" w:rsidP="00AC107B">
                <w:pPr>
                  <w:spacing w:after="0" w:line="240" w:lineRule="auto"/>
                  <w:jc w:val="center"/>
                  <w:rPr>
                    <w:rFonts w:ascii="Arial" w:hAnsi="Arial" w:cs="Arial"/>
                    <w:b/>
                    <w:bCs/>
                    <w:color w:val="000000"/>
                    <w:sz w:val="22"/>
                  </w:rPr>
                </w:pPr>
              </w:p>
              <w:p w14:paraId="23861B13"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107" w:type="dxa"/>
                <w:vAlign w:val="center"/>
              </w:tcPr>
              <w:p w14:paraId="6AC9736E" w14:textId="77777777" w:rsidR="008731EA" w:rsidRPr="006C0FE4" w:rsidRDefault="008731EA" w:rsidP="00AC107B">
                <w:pPr>
                  <w:spacing w:after="0" w:line="240" w:lineRule="auto"/>
                  <w:jc w:val="center"/>
                  <w:rPr>
                    <w:rFonts w:ascii="Arial" w:hAnsi="Arial" w:cs="Arial"/>
                    <w:b/>
                    <w:bCs/>
                    <w:color w:val="000000"/>
                    <w:sz w:val="22"/>
                  </w:rPr>
                </w:pPr>
              </w:p>
              <w:p w14:paraId="4D5E2065"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F0DB003" w14:textId="77777777" w:rsidR="008731EA" w:rsidRPr="006C0FE4" w:rsidRDefault="008731EA" w:rsidP="00AC107B">
                <w:pPr>
                  <w:spacing w:after="0" w:line="240" w:lineRule="auto"/>
                  <w:jc w:val="center"/>
                  <w:rPr>
                    <w:rFonts w:ascii="Arial" w:hAnsi="Arial" w:cs="Arial"/>
                    <w:b/>
                    <w:bCs/>
                    <w:sz w:val="22"/>
                  </w:rPr>
                </w:pPr>
              </w:p>
              <w:p w14:paraId="3B263D74"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510673A" w14:textId="77777777" w:rsidR="008731EA" w:rsidRPr="006C0FE4" w:rsidRDefault="008731EA" w:rsidP="00AC107B">
                <w:pPr>
                  <w:spacing w:after="0" w:line="240" w:lineRule="auto"/>
                  <w:jc w:val="center"/>
                  <w:rPr>
                    <w:rFonts w:ascii="Arial" w:hAnsi="Arial" w:cs="Arial"/>
                    <w:i/>
                    <w:iCs/>
                    <w:sz w:val="22"/>
                  </w:rPr>
                </w:pPr>
              </w:p>
              <w:p w14:paraId="2154FEFA"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54C68DAB" w14:textId="77777777" w:rsidR="008731EA" w:rsidRPr="006C0FE4" w:rsidRDefault="008731EA" w:rsidP="00AC107B">
                <w:pPr>
                  <w:spacing w:after="0" w:line="240" w:lineRule="auto"/>
                  <w:jc w:val="center"/>
                  <w:rPr>
                    <w:rFonts w:ascii="Arial" w:hAnsi="Arial" w:cs="Arial"/>
                    <w:b/>
                    <w:bCs/>
                    <w:sz w:val="22"/>
                  </w:rPr>
                </w:pPr>
              </w:p>
              <w:p w14:paraId="6035B295"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i/>
                    <w:iCs/>
                    <w:sz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710F9B1" w14:textId="77777777" w:rsidR="008731EA" w:rsidRPr="006C0FE4" w:rsidRDefault="008731EA" w:rsidP="00AC107B">
                <w:pPr>
                  <w:spacing w:after="0" w:line="240" w:lineRule="auto"/>
                  <w:jc w:val="center"/>
                  <w:rPr>
                    <w:rFonts w:ascii="Arial" w:hAnsi="Arial" w:cs="Arial"/>
                    <w:i/>
                    <w:iCs/>
                    <w:sz w:val="22"/>
                  </w:rPr>
                </w:pPr>
              </w:p>
              <w:p w14:paraId="31479C92"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1" w:type="dxa"/>
                <w:vAlign w:val="center"/>
              </w:tcPr>
              <w:p w14:paraId="234E5965" w14:textId="77777777" w:rsidR="008731EA" w:rsidRPr="006C0FE4" w:rsidRDefault="008731EA" w:rsidP="00AC107B">
                <w:pPr>
                  <w:spacing w:after="0" w:line="240" w:lineRule="auto"/>
                  <w:jc w:val="center"/>
                  <w:rPr>
                    <w:rFonts w:ascii="Arial" w:hAnsi="Arial" w:cs="Arial"/>
                    <w:i/>
                    <w:iCs/>
                    <w:sz w:val="22"/>
                  </w:rPr>
                </w:pPr>
              </w:p>
              <w:p w14:paraId="0FC82EB1"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w:t>
                </w:r>
              </w:p>
            </w:tc>
          </w:tr>
          <w:tr w:rsidR="008731EA" w:rsidRPr="006C0FE4" w14:paraId="52811F59" w14:textId="77777777" w:rsidTr="00AC107B">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CDFA17F" w14:textId="77777777" w:rsidR="008731EA" w:rsidRPr="006C0FE4" w:rsidRDefault="008731EA" w:rsidP="00AC107B">
                <w:pPr>
                  <w:spacing w:after="0" w:line="240" w:lineRule="auto"/>
                  <w:jc w:val="center"/>
                  <w:textAlignment w:val="baseline"/>
                  <w:rPr>
                    <w:rFonts w:ascii="Arial" w:hAnsi="Arial" w:cs="Arial"/>
                    <w:b/>
                    <w:bCs/>
                    <w:color w:val="00000A"/>
                    <w:sz w:val="22"/>
                  </w:rPr>
                </w:pPr>
                <w:r w:rsidRPr="006C0FE4">
                  <w:rPr>
                    <w:rFonts w:ascii="Arial" w:hAnsi="Arial" w:cs="Arial"/>
                    <w:b/>
                    <w:bCs/>
                    <w:color w:val="00000A"/>
                    <w:sz w:val="22"/>
                  </w:rPr>
                  <w:t>...</w:t>
                </w:r>
              </w:p>
            </w:tc>
            <w:tc>
              <w:tcPr>
                <w:tcW w:w="2383" w:type="dxa"/>
                <w:tcBorders>
                  <w:top w:val="nil"/>
                  <w:left w:val="nil"/>
                  <w:bottom w:val="single" w:sz="4" w:space="0" w:color="auto"/>
                  <w:right w:val="single" w:sz="4" w:space="0" w:color="auto"/>
                </w:tcBorders>
                <w:vAlign w:val="center"/>
              </w:tcPr>
              <w:p w14:paraId="3A4364F8" w14:textId="77777777" w:rsidR="008731EA" w:rsidRPr="006C0FE4" w:rsidRDefault="008731EA" w:rsidP="00AC107B">
                <w:pPr>
                  <w:spacing w:after="0" w:line="240" w:lineRule="auto"/>
                  <w:rPr>
                    <w:rFonts w:ascii="Arial" w:hAnsi="Arial" w:cs="Arial"/>
                    <w:i/>
                    <w:iCs/>
                    <w:sz w:val="22"/>
                  </w:rPr>
                </w:pPr>
                <w:r w:rsidRPr="006C0FE4">
                  <w:rPr>
                    <w:rFonts w:ascii="Arial" w:hAnsi="Arial" w:cs="Arial"/>
                    <w:color w:val="000000"/>
                    <w:sz w:val="22"/>
                  </w:rPr>
                  <w:t>...</w:t>
                </w:r>
              </w:p>
            </w:tc>
            <w:tc>
              <w:tcPr>
                <w:tcW w:w="2153" w:type="dxa"/>
                <w:vAlign w:val="center"/>
              </w:tcPr>
              <w:p w14:paraId="46856425"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107" w:type="dxa"/>
                <w:vAlign w:val="center"/>
              </w:tcPr>
              <w:p w14:paraId="065FC86B"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39876B5"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2B0EBC52"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6F5B62F6"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i/>
                    <w:iCs/>
                    <w:sz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1FF07B05"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1" w:type="dxa"/>
                <w:vAlign w:val="center"/>
              </w:tcPr>
              <w:p w14:paraId="67AC27D6"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w:t>
                </w:r>
              </w:p>
            </w:tc>
          </w:tr>
          <w:tr w:rsidR="008731EA" w:rsidRPr="006C0FE4" w14:paraId="3B10951E" w14:textId="77777777" w:rsidTr="00AC107B">
            <w:tc>
              <w:tcPr>
                <w:tcW w:w="636" w:type="dxa"/>
                <w:tcBorders>
                  <w:top w:val="single" w:sz="4" w:space="0" w:color="auto"/>
                  <w:left w:val="single" w:sz="4" w:space="0" w:color="auto"/>
                  <w:bottom w:val="single" w:sz="4" w:space="0" w:color="auto"/>
                  <w:right w:val="single" w:sz="4" w:space="0" w:color="auto"/>
                </w:tcBorders>
              </w:tcPr>
              <w:p w14:paraId="3E9C74AC" w14:textId="77777777" w:rsidR="008731EA" w:rsidRPr="006C0FE4" w:rsidRDefault="008731EA" w:rsidP="00AC107B">
                <w:pPr>
                  <w:spacing w:after="0" w:line="240" w:lineRule="auto"/>
                  <w:textAlignment w:val="baseline"/>
                  <w:rPr>
                    <w:rFonts w:ascii="Arial" w:hAnsi="Arial" w:cs="Arial"/>
                    <w:b/>
                    <w:bCs/>
                    <w:color w:val="00000A"/>
                    <w:sz w:val="22"/>
                  </w:rPr>
                </w:pPr>
                <w:r w:rsidRPr="006C0FE4">
                  <w:rPr>
                    <w:rFonts w:ascii="Arial" w:hAnsi="Arial" w:cs="Arial"/>
                    <w:b/>
                    <w:bCs/>
                    <w:sz w:val="22"/>
                  </w:rPr>
                  <w:lastRenderedPageBreak/>
                  <w:t>3.</w:t>
                </w:r>
              </w:p>
            </w:tc>
            <w:tc>
              <w:tcPr>
                <w:tcW w:w="2383" w:type="dxa"/>
                <w:tcBorders>
                  <w:top w:val="single" w:sz="4" w:space="0" w:color="auto"/>
                  <w:left w:val="single" w:sz="4" w:space="0" w:color="auto"/>
                  <w:bottom w:val="single" w:sz="4" w:space="0" w:color="auto"/>
                  <w:right w:val="nil"/>
                </w:tcBorders>
                <w:shd w:val="clear" w:color="000000" w:fill="FFFFFF"/>
              </w:tcPr>
              <w:p w14:paraId="1334AE13" w14:textId="77777777" w:rsidR="008731EA" w:rsidRPr="006C0FE4" w:rsidRDefault="008731EA" w:rsidP="00AC107B">
                <w:pPr>
                  <w:spacing w:after="0" w:line="240" w:lineRule="auto"/>
                  <w:rPr>
                    <w:rFonts w:ascii="Arial" w:hAnsi="Arial" w:cs="Arial"/>
                    <w:i/>
                    <w:iCs/>
                    <w:sz w:val="22"/>
                  </w:rPr>
                </w:pPr>
                <w:r w:rsidRPr="006C0FE4">
                  <w:rPr>
                    <w:rFonts w:ascii="Arial" w:hAnsi="Arial" w:cs="Arial"/>
                    <w:b/>
                    <w:bCs/>
                    <w:color w:val="000000"/>
                    <w:sz w:val="22"/>
                  </w:rPr>
                  <w:t>D-</w:t>
                </w:r>
                <w:proofErr w:type="spellStart"/>
                <w:r w:rsidRPr="006C0FE4">
                  <w:rPr>
                    <w:rFonts w:ascii="Arial" w:hAnsi="Arial" w:cs="Arial"/>
                    <w:b/>
                    <w:bCs/>
                    <w:color w:val="000000"/>
                    <w:sz w:val="22"/>
                  </w:rPr>
                  <w:t>dimerų</w:t>
                </w:r>
                <w:proofErr w:type="spellEnd"/>
                <w:r w:rsidRPr="006C0FE4">
                  <w:rPr>
                    <w:rFonts w:ascii="Arial" w:hAnsi="Arial" w:cs="Arial"/>
                    <w:b/>
                    <w:bCs/>
                    <w:color w:val="000000"/>
                    <w:sz w:val="22"/>
                  </w:rPr>
                  <w:t xml:space="preserve"> koncentracijos nustatymas</w:t>
                </w:r>
              </w:p>
            </w:tc>
            <w:tc>
              <w:tcPr>
                <w:tcW w:w="2153" w:type="dxa"/>
                <w:tcBorders>
                  <w:top w:val="single" w:sz="4" w:space="0" w:color="auto"/>
                  <w:left w:val="single" w:sz="4" w:space="0" w:color="auto"/>
                  <w:bottom w:val="single" w:sz="4" w:space="0" w:color="auto"/>
                  <w:right w:val="nil"/>
                </w:tcBorders>
                <w:shd w:val="clear" w:color="000000" w:fill="FFFFFF"/>
              </w:tcPr>
              <w:p w14:paraId="6706BC3B" w14:textId="77777777" w:rsidR="008731EA" w:rsidRPr="006C0FE4" w:rsidRDefault="008731EA" w:rsidP="00AC107B">
                <w:pPr>
                  <w:spacing w:after="0" w:line="240" w:lineRule="auto"/>
                  <w:jc w:val="center"/>
                  <w:rPr>
                    <w:rFonts w:ascii="Arial" w:hAnsi="Arial" w:cs="Arial"/>
                    <w:color w:val="000000"/>
                    <w:sz w:val="22"/>
                  </w:rPr>
                </w:pPr>
                <w:proofErr w:type="spellStart"/>
                <w:r w:rsidRPr="006C0FE4">
                  <w:rPr>
                    <w:rFonts w:ascii="Arial" w:hAnsi="Arial" w:cs="Arial"/>
                    <w:color w:val="000000"/>
                    <w:sz w:val="22"/>
                  </w:rPr>
                  <w:t>Imunocheminis</w:t>
                </w:r>
                <w:proofErr w:type="spellEnd"/>
                <w:r w:rsidRPr="006C0FE4">
                  <w:rPr>
                    <w:rFonts w:ascii="Arial" w:hAnsi="Arial" w:cs="Arial"/>
                    <w:color w:val="000000"/>
                    <w:sz w:val="22"/>
                  </w:rPr>
                  <w:t xml:space="preserve"> (FEU) arba </w:t>
                </w:r>
                <w:proofErr w:type="spellStart"/>
                <w:r w:rsidRPr="006C0FE4">
                  <w:rPr>
                    <w:rFonts w:ascii="Arial" w:hAnsi="Arial" w:cs="Arial"/>
                    <w:color w:val="000000"/>
                    <w:sz w:val="22"/>
                  </w:rPr>
                  <w:t>turbidimetrinis</w:t>
                </w:r>
                <w:proofErr w:type="spellEnd"/>
                <w:r w:rsidRPr="006C0FE4">
                  <w:rPr>
                    <w:rFonts w:ascii="Arial" w:hAnsi="Arial" w:cs="Arial"/>
                    <w:color w:val="000000"/>
                    <w:sz w:val="22"/>
                  </w:rPr>
                  <w:t>.</w:t>
                </w:r>
              </w:p>
              <w:p w14:paraId="08701F85" w14:textId="77777777" w:rsidR="008731EA" w:rsidRDefault="008731EA" w:rsidP="00AC107B">
                <w:pPr>
                  <w:spacing w:after="0" w:line="240" w:lineRule="auto"/>
                  <w:jc w:val="center"/>
                  <w:rPr>
                    <w:rStyle w:val="cf01"/>
                    <w:lang w:val="fr-FR"/>
                  </w:rPr>
                </w:pPr>
                <w:r w:rsidRPr="00FA1C2F">
                  <w:rPr>
                    <w:rStyle w:val="cf01"/>
                    <w:lang w:val="fr-FR"/>
                  </w:rPr>
                  <w:t xml:space="preserve">Jautrumas ≥97%; </w:t>
                </w:r>
              </w:p>
              <w:p w14:paraId="5075DD00" w14:textId="77777777" w:rsidR="008731EA" w:rsidRPr="00FA1C2F" w:rsidRDefault="008731EA" w:rsidP="00AC107B">
                <w:pPr>
                  <w:spacing w:after="0" w:line="240" w:lineRule="auto"/>
                  <w:jc w:val="center"/>
                  <w:rPr>
                    <w:rFonts w:ascii="Segoe UI" w:hAnsi="Segoe UI" w:cs="Segoe UI"/>
                    <w:i/>
                    <w:iCs/>
                    <w:sz w:val="18"/>
                    <w:szCs w:val="18"/>
                    <w:lang w:val="fr-FR"/>
                  </w:rPr>
                </w:pPr>
                <w:r w:rsidRPr="00FA1C2F">
                  <w:rPr>
                    <w:rStyle w:val="cf11"/>
                    <w:lang w:val="fr-FR"/>
                  </w:rPr>
                  <w:t>PE diagnostinis specifiškumas ne mažiau 40%</w:t>
                </w:r>
                <w:r w:rsidRPr="00FA1C2F">
                  <w:rPr>
                    <w:rStyle w:val="cf01"/>
                    <w:lang w:val="fr-FR"/>
                  </w:rPr>
                  <w:t xml:space="preserve">; </w:t>
                </w:r>
                <w:r>
                  <w:rPr>
                    <w:rStyle w:val="cf01"/>
                    <w:lang w:val="fr-FR"/>
                  </w:rPr>
                  <w:t>N</w:t>
                </w:r>
                <w:r w:rsidRPr="00FA1C2F">
                  <w:rPr>
                    <w:rStyle w:val="cf01"/>
                    <w:lang w:val="fr-FR"/>
                  </w:rPr>
                  <w:t>eigiama prognostinė vertė (NPV) ≥98%“.</w:t>
                </w:r>
              </w:p>
              <w:p w14:paraId="54AC1EDE"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color w:val="000000"/>
                    <w:sz w:val="22"/>
                  </w:rPr>
                  <w:br/>
                </w:r>
                <w:r w:rsidRPr="006C0FE4">
                  <w:rPr>
                    <w:rFonts w:ascii="Arial" w:hAnsi="Arial" w:cs="Arial"/>
                    <w:color w:val="000000"/>
                    <w:sz w:val="22"/>
                  </w:rPr>
                  <w:br/>
                </w:r>
              </w:p>
            </w:tc>
            <w:tc>
              <w:tcPr>
                <w:tcW w:w="1107" w:type="dxa"/>
              </w:tcPr>
              <w:p w14:paraId="6A290AA1"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i/>
                    <w:iCs/>
                    <w:sz w:val="22"/>
                  </w:rPr>
                  <w:t>pildo tiekėjas</w:t>
                </w:r>
              </w:p>
            </w:tc>
            <w:tc>
              <w:tcPr>
                <w:tcW w:w="1701" w:type="dxa"/>
                <w:tcBorders>
                  <w:top w:val="single" w:sz="4" w:space="0" w:color="auto"/>
                  <w:left w:val="single" w:sz="4" w:space="0" w:color="auto"/>
                  <w:bottom w:val="single" w:sz="4" w:space="0" w:color="auto"/>
                  <w:right w:val="single" w:sz="4" w:space="0" w:color="auto"/>
                </w:tcBorders>
              </w:tcPr>
              <w:p w14:paraId="4389B67A"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b/>
                    <w:bCs/>
                    <w:sz w:val="22"/>
                  </w:rPr>
                  <w:t>3500</w:t>
                </w:r>
              </w:p>
            </w:tc>
            <w:tc>
              <w:tcPr>
                <w:tcW w:w="1559" w:type="dxa"/>
                <w:tcBorders>
                  <w:top w:val="single" w:sz="4" w:space="0" w:color="auto"/>
                  <w:left w:val="single" w:sz="4" w:space="0" w:color="auto"/>
                  <w:bottom w:val="single" w:sz="4" w:space="0" w:color="auto"/>
                  <w:right w:val="single" w:sz="4" w:space="0" w:color="auto"/>
                </w:tcBorders>
              </w:tcPr>
              <w:p w14:paraId="152A470E"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b/>
                    <w:bCs/>
                    <w:sz w:val="22"/>
                  </w:rPr>
                  <w:t>-</w:t>
                </w:r>
              </w:p>
            </w:tc>
            <w:tc>
              <w:tcPr>
                <w:tcW w:w="1706" w:type="dxa"/>
                <w:tcBorders>
                  <w:top w:val="single" w:sz="4" w:space="0" w:color="auto"/>
                  <w:left w:val="single" w:sz="4" w:space="0" w:color="auto"/>
                  <w:bottom w:val="single" w:sz="4" w:space="0" w:color="auto"/>
                  <w:right w:val="single" w:sz="4" w:space="0" w:color="auto"/>
                </w:tcBorders>
              </w:tcPr>
              <w:p w14:paraId="11F4AAAC"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i/>
                    <w:iCs/>
                    <w:sz w:val="22"/>
                  </w:rPr>
                  <w:t>pildo tiekėjas</w:t>
                </w:r>
              </w:p>
            </w:tc>
            <w:tc>
              <w:tcPr>
                <w:tcW w:w="2010" w:type="dxa"/>
                <w:tcBorders>
                  <w:top w:val="single" w:sz="4" w:space="0" w:color="auto"/>
                  <w:left w:val="single" w:sz="4" w:space="0" w:color="auto"/>
                  <w:bottom w:val="single" w:sz="4" w:space="0" w:color="auto"/>
                  <w:right w:val="single" w:sz="4" w:space="0" w:color="auto"/>
                </w:tcBorders>
              </w:tcPr>
              <w:p w14:paraId="72444001"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1" w:type="dxa"/>
              </w:tcPr>
              <w:p w14:paraId="3F58570E"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pildo tiekėjas</w:t>
                </w:r>
              </w:p>
            </w:tc>
          </w:tr>
          <w:tr w:rsidR="008731EA" w:rsidRPr="006C0FE4" w14:paraId="494D31B1" w14:textId="77777777" w:rsidTr="00AC107B">
            <w:tc>
              <w:tcPr>
                <w:tcW w:w="636" w:type="dxa"/>
                <w:tcBorders>
                  <w:top w:val="single" w:sz="4" w:space="0" w:color="auto"/>
                  <w:left w:val="single" w:sz="4" w:space="0" w:color="auto"/>
                  <w:bottom w:val="single" w:sz="4" w:space="0" w:color="auto"/>
                  <w:right w:val="single" w:sz="4" w:space="0" w:color="auto"/>
                </w:tcBorders>
                <w:shd w:val="clear" w:color="auto" w:fill="FFFFFF"/>
              </w:tcPr>
              <w:p w14:paraId="0635825C" w14:textId="77777777" w:rsidR="008731EA" w:rsidRPr="006C0FE4" w:rsidRDefault="008731EA" w:rsidP="00AC107B">
                <w:pPr>
                  <w:spacing w:after="0" w:line="240" w:lineRule="auto"/>
                  <w:jc w:val="center"/>
                  <w:textAlignment w:val="baseline"/>
                  <w:rPr>
                    <w:rFonts w:ascii="Arial" w:hAnsi="Arial" w:cs="Arial"/>
                    <w:b/>
                    <w:bCs/>
                    <w:color w:val="00000A"/>
                    <w:sz w:val="22"/>
                  </w:rPr>
                </w:pPr>
                <w:r w:rsidRPr="006C0FE4">
                  <w:rPr>
                    <w:rFonts w:ascii="Arial" w:hAnsi="Arial" w:cs="Arial"/>
                    <w:b/>
                    <w:bCs/>
                    <w:color w:val="00000A"/>
                    <w:sz w:val="22"/>
                  </w:rPr>
                  <w:t>3.1</w:t>
                </w:r>
              </w:p>
            </w:tc>
            <w:tc>
              <w:tcPr>
                <w:tcW w:w="2383" w:type="dxa"/>
                <w:tcBorders>
                  <w:top w:val="single" w:sz="4" w:space="0" w:color="auto"/>
                  <w:left w:val="single" w:sz="4" w:space="0" w:color="auto"/>
                  <w:bottom w:val="single" w:sz="4" w:space="0" w:color="auto"/>
                  <w:right w:val="single" w:sz="4" w:space="0" w:color="auto"/>
                </w:tcBorders>
                <w:shd w:val="clear" w:color="auto" w:fill="FFFFFF"/>
              </w:tcPr>
              <w:p w14:paraId="4DD6AA76" w14:textId="77777777" w:rsidR="008731EA" w:rsidRPr="006C0FE4" w:rsidRDefault="008731EA" w:rsidP="00AC107B">
                <w:pPr>
                  <w:spacing w:after="0" w:line="240" w:lineRule="auto"/>
                  <w:rPr>
                    <w:rFonts w:ascii="Arial" w:hAnsi="Arial" w:cs="Arial"/>
                    <w:i/>
                    <w:iCs/>
                    <w:sz w:val="22"/>
                  </w:rPr>
                </w:pPr>
                <w:r w:rsidRPr="006C0FE4">
                  <w:rPr>
                    <w:rFonts w:ascii="Arial" w:hAnsi="Arial" w:cs="Arial"/>
                    <w:i/>
                    <w:iCs/>
                    <w:sz w:val="22"/>
                  </w:rPr>
                  <w:t>Reagentai / eksploatacinės medžiagos / papildomos priemonės, reikalingos maksimaliam tyrimų skaičiui per</w:t>
                </w:r>
                <w:r w:rsidRPr="007134EA">
                  <w:rPr>
                    <w:rFonts w:ascii="Arial" w:hAnsi="Arial" w:cs="Arial"/>
                    <w:i/>
                    <w:iCs/>
                    <w:sz w:val="22"/>
                  </w:rPr>
                  <w:t xml:space="preserve"> </w:t>
                </w:r>
                <w:r>
                  <w:rPr>
                    <w:rFonts w:ascii="Arial" w:hAnsi="Arial" w:cs="Arial"/>
                    <w:i/>
                    <w:iCs/>
                    <w:sz w:val="22"/>
                  </w:rPr>
                  <w:t xml:space="preserve">35 </w:t>
                </w:r>
                <w:ins w:id="78" w:author="Egidijus Gedrimas" w:date="2026-01-12T16:02:00Z">
                  <w:r>
                    <w:rPr>
                      <w:rFonts w:ascii="Arial" w:hAnsi="Arial" w:cs="Arial"/>
                      <w:i/>
                      <w:iCs/>
                      <w:sz w:val="22"/>
                    </w:rPr>
                    <w:t xml:space="preserve"> </w:t>
                  </w:r>
                </w:ins>
                <w:r w:rsidRPr="006C0FE4">
                  <w:rPr>
                    <w:rFonts w:ascii="Arial" w:hAnsi="Arial" w:cs="Arial"/>
                    <w:i/>
                    <w:iCs/>
                    <w:sz w:val="22"/>
                  </w:rPr>
                  <w:t>mėnesių (-</w:t>
                </w:r>
                <w:proofErr w:type="spellStart"/>
                <w:r w:rsidRPr="006C0FE4">
                  <w:rPr>
                    <w:rFonts w:ascii="Arial" w:hAnsi="Arial" w:cs="Arial"/>
                    <w:i/>
                    <w:iCs/>
                    <w:sz w:val="22"/>
                  </w:rPr>
                  <w:t>ius</w:t>
                </w:r>
                <w:proofErr w:type="spellEnd"/>
                <w:r w:rsidRPr="006C0FE4">
                  <w:rPr>
                    <w:rFonts w:ascii="Arial" w:hAnsi="Arial" w:cs="Arial"/>
                    <w:i/>
                    <w:iCs/>
                    <w:sz w:val="22"/>
                  </w:rPr>
                  <w:t>) atlikti su siūloma įranga panaudai (įrašyti tikslius pavadinimus) (pildo tiekėjas pagal poreikį)</w:t>
                </w:r>
              </w:p>
            </w:tc>
            <w:tc>
              <w:tcPr>
                <w:tcW w:w="2153" w:type="dxa"/>
                <w:vAlign w:val="center"/>
              </w:tcPr>
              <w:p w14:paraId="3F563CB2" w14:textId="77777777" w:rsidR="008731EA" w:rsidRPr="006C0FE4" w:rsidRDefault="008731EA" w:rsidP="00AC107B">
                <w:pPr>
                  <w:spacing w:after="0" w:line="240" w:lineRule="auto"/>
                  <w:jc w:val="center"/>
                  <w:rPr>
                    <w:rFonts w:ascii="Arial" w:hAnsi="Arial" w:cs="Arial"/>
                    <w:b/>
                    <w:bCs/>
                    <w:color w:val="000000"/>
                    <w:sz w:val="22"/>
                  </w:rPr>
                </w:pPr>
              </w:p>
              <w:p w14:paraId="6A634B9B"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107" w:type="dxa"/>
                <w:vAlign w:val="center"/>
              </w:tcPr>
              <w:p w14:paraId="7E587C6E" w14:textId="77777777" w:rsidR="008731EA" w:rsidRPr="006C0FE4" w:rsidRDefault="008731EA" w:rsidP="00AC107B">
                <w:pPr>
                  <w:spacing w:after="0" w:line="240" w:lineRule="auto"/>
                  <w:jc w:val="center"/>
                  <w:rPr>
                    <w:rFonts w:ascii="Arial" w:hAnsi="Arial" w:cs="Arial"/>
                    <w:b/>
                    <w:bCs/>
                    <w:color w:val="000000"/>
                    <w:sz w:val="22"/>
                  </w:rPr>
                </w:pPr>
              </w:p>
              <w:p w14:paraId="23AA8338"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5F78CD8A" w14:textId="77777777" w:rsidR="008731EA" w:rsidRPr="006C0FE4" w:rsidRDefault="008731EA" w:rsidP="00AC107B">
                <w:pPr>
                  <w:spacing w:after="0" w:line="240" w:lineRule="auto"/>
                  <w:jc w:val="center"/>
                  <w:rPr>
                    <w:rFonts w:ascii="Arial" w:hAnsi="Arial" w:cs="Arial"/>
                    <w:b/>
                    <w:bCs/>
                    <w:color w:val="000000"/>
                    <w:sz w:val="22"/>
                  </w:rPr>
                </w:pPr>
              </w:p>
              <w:p w14:paraId="38720AF0"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A1A70EF" w14:textId="77777777" w:rsidR="008731EA" w:rsidRPr="006C0FE4" w:rsidRDefault="008731EA" w:rsidP="00AC107B">
                <w:pPr>
                  <w:spacing w:after="0" w:line="240" w:lineRule="auto"/>
                  <w:jc w:val="center"/>
                  <w:rPr>
                    <w:rFonts w:ascii="Arial" w:hAnsi="Arial" w:cs="Arial"/>
                    <w:i/>
                    <w:iCs/>
                    <w:sz w:val="22"/>
                  </w:rPr>
                </w:pPr>
              </w:p>
              <w:p w14:paraId="336B28D6"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310A736F" w14:textId="77777777" w:rsidR="008731EA" w:rsidRPr="006C0FE4" w:rsidRDefault="008731EA" w:rsidP="00AC107B">
                <w:pPr>
                  <w:spacing w:after="0" w:line="240" w:lineRule="auto"/>
                  <w:jc w:val="center"/>
                  <w:rPr>
                    <w:rFonts w:ascii="Arial" w:hAnsi="Arial" w:cs="Arial"/>
                    <w:b/>
                    <w:bCs/>
                    <w:sz w:val="22"/>
                  </w:rPr>
                </w:pPr>
              </w:p>
              <w:p w14:paraId="78FB2D0E"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i/>
                    <w:iCs/>
                    <w:sz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56FC7A14" w14:textId="77777777" w:rsidR="008731EA" w:rsidRPr="006C0FE4" w:rsidRDefault="008731EA" w:rsidP="00AC107B">
                <w:pPr>
                  <w:spacing w:after="0" w:line="240" w:lineRule="auto"/>
                  <w:jc w:val="center"/>
                  <w:rPr>
                    <w:rFonts w:ascii="Arial" w:hAnsi="Arial" w:cs="Arial"/>
                    <w:i/>
                    <w:iCs/>
                    <w:sz w:val="22"/>
                  </w:rPr>
                </w:pPr>
              </w:p>
              <w:p w14:paraId="2EE4452E"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1" w:type="dxa"/>
                <w:vAlign w:val="center"/>
              </w:tcPr>
              <w:p w14:paraId="063ECF7B" w14:textId="77777777" w:rsidR="008731EA" w:rsidRPr="006C0FE4" w:rsidRDefault="008731EA" w:rsidP="00AC107B">
                <w:pPr>
                  <w:spacing w:after="0" w:line="240" w:lineRule="auto"/>
                  <w:jc w:val="center"/>
                  <w:rPr>
                    <w:rFonts w:ascii="Arial" w:hAnsi="Arial" w:cs="Arial"/>
                    <w:i/>
                    <w:iCs/>
                    <w:sz w:val="22"/>
                  </w:rPr>
                </w:pPr>
              </w:p>
              <w:p w14:paraId="32AA4606"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w:t>
                </w:r>
              </w:p>
            </w:tc>
          </w:tr>
          <w:tr w:rsidR="008731EA" w:rsidRPr="006C0FE4" w14:paraId="050C5D15" w14:textId="77777777" w:rsidTr="00AC107B">
            <w:trPr>
              <w:trHeight w:val="349"/>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1782127" w14:textId="77777777" w:rsidR="008731EA" w:rsidRPr="006C0FE4" w:rsidRDefault="008731EA" w:rsidP="00AC107B">
                <w:pPr>
                  <w:spacing w:after="0" w:line="240" w:lineRule="auto"/>
                  <w:jc w:val="center"/>
                  <w:textAlignment w:val="baseline"/>
                  <w:rPr>
                    <w:rFonts w:ascii="Arial" w:hAnsi="Arial" w:cs="Arial"/>
                    <w:b/>
                    <w:bCs/>
                    <w:color w:val="00000A"/>
                    <w:sz w:val="22"/>
                  </w:rPr>
                </w:pPr>
                <w:r w:rsidRPr="006C0FE4">
                  <w:rPr>
                    <w:rFonts w:ascii="Arial" w:hAnsi="Arial" w:cs="Arial"/>
                    <w:b/>
                    <w:bCs/>
                    <w:color w:val="00000A"/>
                    <w:sz w:val="22"/>
                  </w:rPr>
                  <w:t>...</w:t>
                </w:r>
              </w:p>
            </w:tc>
            <w:tc>
              <w:tcPr>
                <w:tcW w:w="2383" w:type="dxa"/>
                <w:tcBorders>
                  <w:top w:val="nil"/>
                  <w:left w:val="nil"/>
                  <w:bottom w:val="single" w:sz="4" w:space="0" w:color="auto"/>
                  <w:right w:val="single" w:sz="4" w:space="0" w:color="auto"/>
                </w:tcBorders>
                <w:vAlign w:val="center"/>
              </w:tcPr>
              <w:p w14:paraId="689CA471" w14:textId="77777777" w:rsidR="008731EA" w:rsidRPr="006C0FE4" w:rsidRDefault="008731EA" w:rsidP="00AC107B">
                <w:pPr>
                  <w:spacing w:after="0" w:line="240" w:lineRule="auto"/>
                  <w:rPr>
                    <w:rFonts w:ascii="Arial" w:hAnsi="Arial" w:cs="Arial"/>
                    <w:i/>
                    <w:iCs/>
                    <w:sz w:val="22"/>
                  </w:rPr>
                </w:pPr>
                <w:r w:rsidRPr="006C0FE4">
                  <w:rPr>
                    <w:rFonts w:ascii="Arial" w:hAnsi="Arial" w:cs="Arial"/>
                    <w:color w:val="000000"/>
                    <w:sz w:val="22"/>
                  </w:rPr>
                  <w:t>...</w:t>
                </w:r>
              </w:p>
            </w:tc>
            <w:tc>
              <w:tcPr>
                <w:tcW w:w="2153" w:type="dxa"/>
                <w:vAlign w:val="center"/>
              </w:tcPr>
              <w:p w14:paraId="5C5D63A2"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107" w:type="dxa"/>
                <w:vAlign w:val="center"/>
              </w:tcPr>
              <w:p w14:paraId="05C41CDD"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4F940A0C" w14:textId="77777777" w:rsidR="008731EA" w:rsidRPr="006C0FE4" w:rsidRDefault="008731EA" w:rsidP="00AC107B">
                <w:pPr>
                  <w:spacing w:after="0" w:line="240" w:lineRule="auto"/>
                  <w:jc w:val="center"/>
                  <w:rPr>
                    <w:rFonts w:ascii="Arial" w:hAnsi="Arial" w:cs="Arial"/>
                    <w:b/>
                    <w:bCs/>
                    <w:color w:val="000000"/>
                    <w:sz w:val="22"/>
                  </w:rPr>
                </w:pPr>
                <w:r w:rsidRPr="006C0FE4">
                  <w:rPr>
                    <w:rFonts w:ascii="Arial" w:hAnsi="Arial" w:cs="Arial"/>
                    <w:b/>
                    <w:bCs/>
                    <w:color w:val="00000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D525E4C"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6" w:type="dxa"/>
                <w:tcBorders>
                  <w:top w:val="single" w:sz="4" w:space="0" w:color="auto"/>
                  <w:left w:val="single" w:sz="4" w:space="0" w:color="auto"/>
                  <w:bottom w:val="single" w:sz="4" w:space="0" w:color="auto"/>
                  <w:right w:val="single" w:sz="4" w:space="0" w:color="auto"/>
                </w:tcBorders>
                <w:vAlign w:val="center"/>
              </w:tcPr>
              <w:p w14:paraId="5BF8980C" w14:textId="77777777" w:rsidR="008731EA" w:rsidRPr="006C0FE4" w:rsidRDefault="008731EA" w:rsidP="00AC107B">
                <w:pPr>
                  <w:spacing w:after="0" w:line="240" w:lineRule="auto"/>
                  <w:jc w:val="center"/>
                  <w:rPr>
                    <w:rFonts w:ascii="Arial" w:hAnsi="Arial" w:cs="Arial"/>
                    <w:b/>
                    <w:bCs/>
                    <w:sz w:val="22"/>
                  </w:rPr>
                </w:pPr>
                <w:r w:rsidRPr="006C0FE4">
                  <w:rPr>
                    <w:rFonts w:ascii="Arial" w:hAnsi="Arial" w:cs="Arial"/>
                    <w:i/>
                    <w:iCs/>
                    <w:sz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6AEDE9BC"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c>
              <w:tcPr>
                <w:tcW w:w="1701" w:type="dxa"/>
                <w:vAlign w:val="center"/>
              </w:tcPr>
              <w:p w14:paraId="442CC848" w14:textId="77777777" w:rsidR="008731EA" w:rsidRPr="006C0FE4" w:rsidRDefault="008731EA" w:rsidP="00AC107B">
                <w:pPr>
                  <w:spacing w:after="0" w:line="240" w:lineRule="auto"/>
                  <w:jc w:val="center"/>
                  <w:rPr>
                    <w:rFonts w:ascii="Arial" w:eastAsia="Calibri" w:hAnsi="Arial" w:cs="Arial"/>
                    <w:sz w:val="22"/>
                  </w:rPr>
                </w:pPr>
                <w:r w:rsidRPr="006C0FE4">
                  <w:rPr>
                    <w:rFonts w:ascii="Arial" w:hAnsi="Arial" w:cs="Arial"/>
                    <w:i/>
                    <w:iCs/>
                    <w:sz w:val="22"/>
                  </w:rPr>
                  <w:t>-</w:t>
                </w:r>
              </w:p>
            </w:tc>
          </w:tr>
          <w:tr w:rsidR="008731EA" w:rsidRPr="006C0FE4" w14:paraId="11EE5DD1" w14:textId="77777777" w:rsidTr="00AC107B">
            <w:tc>
              <w:tcPr>
                <w:tcW w:w="13255" w:type="dxa"/>
                <w:gridSpan w:val="8"/>
                <w:tcBorders>
                  <w:right w:val="single" w:sz="4" w:space="0" w:color="auto"/>
                </w:tcBorders>
              </w:tcPr>
              <w:p w14:paraId="465BA9D2" w14:textId="4F1CF586" w:rsidR="008731EA" w:rsidRPr="00986912" w:rsidRDefault="008731EA" w:rsidP="00AC107B">
                <w:pPr>
                  <w:spacing w:after="0" w:line="240" w:lineRule="auto"/>
                  <w:jc w:val="right"/>
                  <w:rPr>
                    <w:rFonts w:ascii="Arial" w:hAnsi="Arial" w:cs="Arial"/>
                    <w:b/>
                    <w:bCs/>
                    <w:sz w:val="24"/>
                    <w:szCs w:val="24"/>
                  </w:rPr>
                </w:pPr>
                <w:r w:rsidRPr="00986912">
                  <w:rPr>
                    <w:rFonts w:ascii="Arial" w:hAnsi="Arial" w:cs="Arial"/>
                    <w:b/>
                    <w:bCs/>
                    <w:sz w:val="24"/>
                    <w:szCs w:val="24"/>
                  </w:rPr>
                  <w:t xml:space="preserve">                                                                                                            Bendra pasiūlymo kaina Eur be PVM</w:t>
                </w:r>
              </w:p>
            </w:tc>
            <w:tc>
              <w:tcPr>
                <w:tcW w:w="1701" w:type="dxa"/>
              </w:tcPr>
              <w:p w14:paraId="458ECA29"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r>
          <w:tr w:rsidR="008731EA" w:rsidRPr="006C0FE4" w14:paraId="75BBC75D" w14:textId="77777777" w:rsidTr="00AC107B">
            <w:tc>
              <w:tcPr>
                <w:tcW w:w="13255" w:type="dxa"/>
                <w:gridSpan w:val="8"/>
                <w:tcBorders>
                  <w:right w:val="single" w:sz="4" w:space="0" w:color="auto"/>
                </w:tcBorders>
              </w:tcPr>
              <w:p w14:paraId="0091C304" w14:textId="2504003B" w:rsidR="008731EA" w:rsidRPr="00986912" w:rsidRDefault="008731EA" w:rsidP="00AC107B">
                <w:pPr>
                  <w:spacing w:after="0" w:line="240" w:lineRule="auto"/>
                  <w:jc w:val="right"/>
                  <w:rPr>
                    <w:rFonts w:ascii="Arial" w:hAnsi="Arial" w:cs="Arial"/>
                    <w:b/>
                    <w:bCs/>
                    <w:sz w:val="24"/>
                    <w:szCs w:val="24"/>
                  </w:rPr>
                </w:pPr>
                <w:r w:rsidRPr="00986912">
                  <w:rPr>
                    <w:rFonts w:ascii="Arial" w:hAnsi="Arial" w:cs="Arial"/>
                    <w:b/>
                    <w:bCs/>
                    <w:sz w:val="24"/>
                    <w:szCs w:val="24"/>
                  </w:rPr>
                  <w:t xml:space="preserve">                                                                                                                *PVM (.... proc.), Eur</w:t>
                </w:r>
              </w:p>
            </w:tc>
            <w:tc>
              <w:tcPr>
                <w:tcW w:w="1701" w:type="dxa"/>
              </w:tcPr>
              <w:p w14:paraId="72F32ABF"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r>
          <w:tr w:rsidR="008731EA" w:rsidRPr="006C0FE4" w14:paraId="30DAF181" w14:textId="77777777" w:rsidTr="00AC107B">
            <w:tc>
              <w:tcPr>
                <w:tcW w:w="13255" w:type="dxa"/>
                <w:gridSpan w:val="8"/>
                <w:tcBorders>
                  <w:right w:val="single" w:sz="4" w:space="0" w:color="auto"/>
                </w:tcBorders>
              </w:tcPr>
              <w:p w14:paraId="3FDC2868" w14:textId="25899627" w:rsidR="008731EA" w:rsidRPr="00986912" w:rsidRDefault="008731EA" w:rsidP="00AC107B">
                <w:pPr>
                  <w:spacing w:after="0" w:line="240" w:lineRule="auto"/>
                  <w:jc w:val="right"/>
                  <w:rPr>
                    <w:rFonts w:ascii="Arial" w:hAnsi="Arial" w:cs="Arial"/>
                    <w:b/>
                    <w:bCs/>
                    <w:sz w:val="24"/>
                    <w:szCs w:val="24"/>
                  </w:rPr>
                </w:pPr>
                <w:r w:rsidRPr="00986912">
                  <w:rPr>
                    <w:rFonts w:ascii="Arial" w:hAnsi="Arial" w:cs="Arial"/>
                    <w:b/>
                    <w:bCs/>
                    <w:sz w:val="24"/>
                    <w:szCs w:val="24"/>
                  </w:rPr>
                  <w:t xml:space="preserve">                                                                                                             Bendra pasiūlymo kaina, Eur su PVM</w:t>
                </w:r>
              </w:p>
            </w:tc>
            <w:tc>
              <w:tcPr>
                <w:tcW w:w="1701" w:type="dxa"/>
              </w:tcPr>
              <w:p w14:paraId="7C06EDBA" w14:textId="77777777" w:rsidR="008731EA" w:rsidRPr="006C0FE4" w:rsidRDefault="008731EA" w:rsidP="00AC107B">
                <w:pPr>
                  <w:spacing w:after="0" w:line="240" w:lineRule="auto"/>
                  <w:jc w:val="center"/>
                  <w:rPr>
                    <w:rFonts w:ascii="Arial" w:hAnsi="Arial" w:cs="Arial"/>
                    <w:i/>
                    <w:iCs/>
                    <w:sz w:val="22"/>
                  </w:rPr>
                </w:pPr>
                <w:r w:rsidRPr="006C0FE4">
                  <w:rPr>
                    <w:rFonts w:ascii="Arial" w:hAnsi="Arial" w:cs="Arial"/>
                    <w:i/>
                    <w:iCs/>
                    <w:sz w:val="22"/>
                  </w:rPr>
                  <w:t>pildo tiekėjas</w:t>
                </w:r>
              </w:p>
            </w:tc>
          </w:tr>
        </w:tbl>
        <w:p w14:paraId="2832A6BF" w14:textId="77777777" w:rsidR="002D616C" w:rsidRDefault="002D616C" w:rsidP="002F5C68">
          <w:pPr>
            <w:tabs>
              <w:tab w:val="left" w:pos="9090"/>
            </w:tabs>
            <w:spacing w:after="0" w:line="240" w:lineRule="auto"/>
            <w:rPr>
              <w:rFonts w:ascii="Arial" w:hAnsi="Arial" w:cs="Arial"/>
              <w:bCs/>
              <w:sz w:val="24"/>
              <w:szCs w:val="24"/>
            </w:rPr>
          </w:pPr>
        </w:p>
        <w:p w14:paraId="011A0FCB" w14:textId="77777777" w:rsidR="009751AB" w:rsidRPr="009751AB" w:rsidRDefault="009751AB" w:rsidP="009751AB">
          <w:pPr>
            <w:tabs>
              <w:tab w:val="left" w:pos="9090"/>
            </w:tabs>
            <w:spacing w:after="0" w:line="240" w:lineRule="auto"/>
            <w:rPr>
              <w:rFonts w:ascii="Arial" w:hAnsi="Arial" w:cs="Arial"/>
              <w:bCs/>
              <w:sz w:val="24"/>
              <w:szCs w:val="24"/>
            </w:rPr>
          </w:pPr>
        </w:p>
        <w:p w14:paraId="075F7560" w14:textId="77777777" w:rsidR="009751AB" w:rsidRDefault="009751AB" w:rsidP="009751AB">
          <w:pPr>
            <w:tabs>
              <w:tab w:val="left" w:pos="9090"/>
            </w:tabs>
            <w:spacing w:after="0" w:line="240" w:lineRule="auto"/>
            <w:jc w:val="right"/>
            <w:rPr>
              <w:rFonts w:ascii="Arial" w:hAnsi="Arial" w:cs="Arial"/>
              <w:bCs/>
              <w:sz w:val="24"/>
              <w:szCs w:val="24"/>
            </w:rPr>
          </w:pPr>
          <w:r w:rsidRPr="009751AB">
            <w:rPr>
              <w:rFonts w:ascii="Arial" w:hAnsi="Arial" w:cs="Arial"/>
              <w:bCs/>
              <w:sz w:val="24"/>
              <w:szCs w:val="24"/>
            </w:rPr>
            <w:tab/>
          </w:r>
        </w:p>
        <w:p w14:paraId="04F1273F" w14:textId="77777777" w:rsidR="009751AB" w:rsidRDefault="009751AB" w:rsidP="009751AB">
          <w:pPr>
            <w:tabs>
              <w:tab w:val="left" w:pos="9090"/>
            </w:tabs>
            <w:spacing w:after="0" w:line="240" w:lineRule="auto"/>
            <w:jc w:val="right"/>
            <w:rPr>
              <w:rFonts w:ascii="Arial" w:hAnsi="Arial" w:cs="Arial"/>
              <w:bCs/>
              <w:sz w:val="24"/>
              <w:szCs w:val="24"/>
            </w:rPr>
          </w:pPr>
        </w:p>
        <w:p w14:paraId="3E810164" w14:textId="77777777" w:rsidR="009751AB" w:rsidRDefault="009751AB" w:rsidP="009751AB">
          <w:pPr>
            <w:tabs>
              <w:tab w:val="left" w:pos="9090"/>
            </w:tabs>
            <w:spacing w:after="0" w:line="240" w:lineRule="auto"/>
            <w:jc w:val="right"/>
            <w:rPr>
              <w:rFonts w:ascii="Arial" w:hAnsi="Arial" w:cs="Arial"/>
              <w:bCs/>
              <w:sz w:val="24"/>
              <w:szCs w:val="24"/>
            </w:rPr>
          </w:pPr>
        </w:p>
        <w:p w14:paraId="246E1C24" w14:textId="77777777" w:rsidR="009751AB" w:rsidRDefault="009751AB" w:rsidP="009751AB">
          <w:pPr>
            <w:tabs>
              <w:tab w:val="left" w:pos="9090"/>
            </w:tabs>
            <w:spacing w:after="0" w:line="240" w:lineRule="auto"/>
            <w:jc w:val="right"/>
            <w:rPr>
              <w:rFonts w:ascii="Arial" w:hAnsi="Arial" w:cs="Arial"/>
              <w:bCs/>
              <w:sz w:val="24"/>
              <w:szCs w:val="24"/>
            </w:rPr>
          </w:pPr>
        </w:p>
        <w:p w14:paraId="6E109775" w14:textId="77777777" w:rsidR="009751AB" w:rsidRDefault="009751AB" w:rsidP="009751AB">
          <w:pPr>
            <w:tabs>
              <w:tab w:val="left" w:pos="9090"/>
            </w:tabs>
            <w:spacing w:after="0" w:line="240" w:lineRule="auto"/>
            <w:jc w:val="right"/>
            <w:rPr>
              <w:rFonts w:ascii="Arial" w:hAnsi="Arial" w:cs="Arial"/>
              <w:bCs/>
              <w:sz w:val="24"/>
              <w:szCs w:val="24"/>
            </w:rPr>
          </w:pPr>
        </w:p>
        <w:p w14:paraId="4CEBD6CD" w14:textId="77777777" w:rsidR="009751AB" w:rsidRDefault="009751AB" w:rsidP="009751AB">
          <w:pPr>
            <w:tabs>
              <w:tab w:val="left" w:pos="9090"/>
            </w:tabs>
            <w:spacing w:after="0" w:line="240" w:lineRule="auto"/>
            <w:jc w:val="right"/>
            <w:rPr>
              <w:rFonts w:ascii="Arial" w:hAnsi="Arial" w:cs="Arial"/>
              <w:bCs/>
              <w:sz w:val="24"/>
              <w:szCs w:val="24"/>
            </w:rPr>
          </w:pPr>
        </w:p>
        <w:p w14:paraId="1B9CD770" w14:textId="77777777" w:rsidR="009751AB" w:rsidRDefault="009751AB" w:rsidP="009751AB">
          <w:pPr>
            <w:tabs>
              <w:tab w:val="left" w:pos="9090"/>
            </w:tabs>
            <w:spacing w:after="0" w:line="240" w:lineRule="auto"/>
            <w:jc w:val="right"/>
            <w:rPr>
              <w:rFonts w:ascii="Arial" w:hAnsi="Arial" w:cs="Arial"/>
              <w:bCs/>
              <w:sz w:val="24"/>
              <w:szCs w:val="24"/>
            </w:rPr>
          </w:pPr>
        </w:p>
        <w:p w14:paraId="5FDCA015" w14:textId="39F9766F" w:rsidR="009751AB" w:rsidRPr="009751AB" w:rsidRDefault="009751AB" w:rsidP="009751AB">
          <w:pPr>
            <w:tabs>
              <w:tab w:val="left" w:pos="9090"/>
            </w:tabs>
            <w:spacing w:after="0" w:line="240" w:lineRule="auto"/>
            <w:jc w:val="right"/>
            <w:rPr>
              <w:rFonts w:ascii="Arial" w:hAnsi="Arial" w:cs="Arial"/>
              <w:b/>
              <w:i/>
              <w:iCs/>
              <w:sz w:val="24"/>
              <w:szCs w:val="24"/>
            </w:rPr>
          </w:pPr>
          <w:r w:rsidRPr="009751AB">
            <w:rPr>
              <w:rFonts w:ascii="Arial" w:hAnsi="Arial" w:cs="Arial"/>
              <w:b/>
              <w:i/>
              <w:iCs/>
              <w:sz w:val="24"/>
              <w:szCs w:val="24"/>
              <w:highlight w:val="yellow"/>
            </w:rPr>
            <w:t>3 lentelė</w:t>
          </w:r>
        </w:p>
        <w:tbl>
          <w:tblPr>
            <w:tblW w:w="11377" w:type="dxa"/>
            <w:tblInd w:w="2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3428"/>
            <w:gridCol w:w="2228"/>
            <w:gridCol w:w="1471"/>
            <w:gridCol w:w="3474"/>
          </w:tblGrid>
          <w:tr w:rsidR="00986912" w:rsidRPr="009751AB" w14:paraId="0919B68B" w14:textId="77777777" w:rsidTr="00986912">
            <w:trPr>
              <w:cantSplit/>
              <w:trHeight w:val="737"/>
              <w:tblHeader/>
            </w:trPr>
            <w:tc>
              <w:tcPr>
                <w:tcW w:w="776" w:type="dxa"/>
                <w:shd w:val="clear" w:color="auto" w:fill="E6E6E6"/>
                <w:vAlign w:val="center"/>
              </w:tcPr>
              <w:p w14:paraId="2DF62E75" w14:textId="77777777" w:rsidR="00986912" w:rsidRPr="009751AB" w:rsidRDefault="00986912" w:rsidP="009751AB">
                <w:pPr>
                  <w:tabs>
                    <w:tab w:val="left" w:pos="9090"/>
                  </w:tabs>
                  <w:spacing w:after="0" w:line="240" w:lineRule="auto"/>
                  <w:rPr>
                    <w:rFonts w:ascii="Arial" w:hAnsi="Arial" w:cs="Arial"/>
                    <w:b/>
                    <w:bCs/>
                    <w:sz w:val="24"/>
                    <w:szCs w:val="24"/>
                  </w:rPr>
                </w:pPr>
                <w:r w:rsidRPr="009751AB">
                  <w:rPr>
                    <w:rFonts w:ascii="Arial" w:hAnsi="Arial" w:cs="Arial"/>
                    <w:b/>
                    <w:bCs/>
                    <w:sz w:val="24"/>
                    <w:szCs w:val="24"/>
                  </w:rPr>
                  <w:t>Eil. Nr.</w:t>
                </w:r>
              </w:p>
            </w:tc>
            <w:tc>
              <w:tcPr>
                <w:tcW w:w="3428" w:type="dxa"/>
                <w:shd w:val="clear" w:color="auto" w:fill="E6E6E6"/>
                <w:vAlign w:val="center"/>
              </w:tcPr>
              <w:p w14:paraId="586101DD" w14:textId="77777777" w:rsidR="00986912" w:rsidRPr="009751AB" w:rsidRDefault="00986912" w:rsidP="009751AB">
                <w:pPr>
                  <w:tabs>
                    <w:tab w:val="left" w:pos="9090"/>
                  </w:tabs>
                  <w:spacing w:after="0" w:line="240" w:lineRule="auto"/>
                  <w:rPr>
                    <w:rFonts w:ascii="Arial" w:hAnsi="Arial" w:cs="Arial"/>
                    <w:b/>
                    <w:bCs/>
                    <w:sz w:val="24"/>
                    <w:szCs w:val="24"/>
                  </w:rPr>
                </w:pPr>
                <w:r w:rsidRPr="009751AB">
                  <w:rPr>
                    <w:rFonts w:ascii="Arial" w:hAnsi="Arial" w:cs="Arial"/>
                    <w:b/>
                    <w:bCs/>
                    <w:sz w:val="24"/>
                    <w:szCs w:val="24"/>
                  </w:rPr>
                  <w:t>Prekės aprašymas</w:t>
                </w:r>
              </w:p>
            </w:tc>
            <w:tc>
              <w:tcPr>
                <w:tcW w:w="2228" w:type="dxa"/>
                <w:shd w:val="clear" w:color="auto" w:fill="E6E6E6"/>
                <w:vAlign w:val="center"/>
              </w:tcPr>
              <w:p w14:paraId="1C916071" w14:textId="77777777" w:rsidR="00986912" w:rsidRPr="009751AB" w:rsidRDefault="00986912" w:rsidP="009751AB">
                <w:pPr>
                  <w:tabs>
                    <w:tab w:val="left" w:pos="9090"/>
                  </w:tabs>
                  <w:spacing w:after="0" w:line="240" w:lineRule="auto"/>
                  <w:rPr>
                    <w:rFonts w:ascii="Arial" w:hAnsi="Arial" w:cs="Arial"/>
                    <w:b/>
                    <w:bCs/>
                    <w:sz w:val="24"/>
                    <w:szCs w:val="24"/>
                  </w:rPr>
                </w:pPr>
                <w:r w:rsidRPr="009751AB">
                  <w:rPr>
                    <w:rFonts w:ascii="Arial" w:hAnsi="Arial" w:cs="Arial"/>
                    <w:b/>
                    <w:bCs/>
                    <w:sz w:val="24"/>
                    <w:szCs w:val="24"/>
                  </w:rPr>
                  <w:t>Mato vnt.</w:t>
                </w:r>
              </w:p>
            </w:tc>
            <w:tc>
              <w:tcPr>
                <w:tcW w:w="1469" w:type="dxa"/>
                <w:shd w:val="clear" w:color="auto" w:fill="E6E6E6"/>
                <w:vAlign w:val="center"/>
              </w:tcPr>
              <w:p w14:paraId="3E31787D" w14:textId="21F0FA16" w:rsidR="00986912" w:rsidRPr="009751AB" w:rsidRDefault="00986912" w:rsidP="009751AB">
                <w:pPr>
                  <w:tabs>
                    <w:tab w:val="left" w:pos="9090"/>
                  </w:tabs>
                  <w:spacing w:after="0" w:line="240" w:lineRule="auto"/>
                  <w:rPr>
                    <w:rFonts w:ascii="Arial" w:hAnsi="Arial" w:cs="Arial"/>
                    <w:b/>
                    <w:bCs/>
                    <w:sz w:val="24"/>
                    <w:szCs w:val="24"/>
                  </w:rPr>
                </w:pPr>
                <w:r w:rsidRPr="009751AB">
                  <w:rPr>
                    <w:rFonts w:ascii="Arial" w:hAnsi="Arial" w:cs="Arial"/>
                    <w:b/>
                    <w:bCs/>
                    <w:sz w:val="24"/>
                    <w:szCs w:val="24"/>
                  </w:rPr>
                  <w:t xml:space="preserve">Kiekis </w:t>
                </w:r>
              </w:p>
            </w:tc>
            <w:tc>
              <w:tcPr>
                <w:tcW w:w="3474" w:type="dxa"/>
                <w:shd w:val="clear" w:color="auto" w:fill="E6E6E6"/>
              </w:tcPr>
              <w:p w14:paraId="0AE833D9" w14:textId="77777777" w:rsidR="00986912" w:rsidRPr="009751AB" w:rsidRDefault="00986912" w:rsidP="009751AB">
                <w:pPr>
                  <w:tabs>
                    <w:tab w:val="left" w:pos="9090"/>
                  </w:tabs>
                  <w:spacing w:after="0" w:line="240" w:lineRule="auto"/>
                  <w:rPr>
                    <w:rFonts w:ascii="Arial" w:hAnsi="Arial" w:cs="Arial"/>
                    <w:b/>
                    <w:bCs/>
                    <w:sz w:val="24"/>
                    <w:szCs w:val="24"/>
                  </w:rPr>
                </w:pPr>
                <w:r w:rsidRPr="009751AB">
                  <w:rPr>
                    <w:rFonts w:ascii="Arial" w:hAnsi="Arial" w:cs="Arial"/>
                    <w:b/>
                    <w:bCs/>
                    <w:sz w:val="24"/>
                    <w:szCs w:val="24"/>
                  </w:rPr>
                  <w:t>Kaina (EUR be PVM)</w:t>
                </w:r>
              </w:p>
            </w:tc>
          </w:tr>
          <w:tr w:rsidR="00986912" w:rsidRPr="009751AB" w14:paraId="0D24041A" w14:textId="77777777" w:rsidTr="00986912">
            <w:trPr>
              <w:cantSplit/>
              <w:trHeight w:val="338"/>
              <w:tblHeader/>
            </w:trPr>
            <w:tc>
              <w:tcPr>
                <w:tcW w:w="776" w:type="dxa"/>
                <w:shd w:val="clear" w:color="auto" w:fill="FFFFFF" w:themeFill="background1"/>
                <w:vAlign w:val="center"/>
              </w:tcPr>
              <w:p w14:paraId="3A7CBA81" w14:textId="77777777"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A</w:t>
                </w:r>
              </w:p>
            </w:tc>
            <w:tc>
              <w:tcPr>
                <w:tcW w:w="3428" w:type="dxa"/>
                <w:shd w:val="clear" w:color="auto" w:fill="FFFFFF" w:themeFill="background1"/>
                <w:vAlign w:val="center"/>
              </w:tcPr>
              <w:p w14:paraId="5E0BAFB1" w14:textId="77777777"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B</w:t>
                </w:r>
              </w:p>
            </w:tc>
            <w:tc>
              <w:tcPr>
                <w:tcW w:w="2228" w:type="dxa"/>
                <w:shd w:val="clear" w:color="auto" w:fill="FFFFFF" w:themeFill="background1"/>
                <w:vAlign w:val="center"/>
              </w:tcPr>
              <w:p w14:paraId="0160086C" w14:textId="77777777"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C</w:t>
                </w:r>
              </w:p>
            </w:tc>
            <w:tc>
              <w:tcPr>
                <w:tcW w:w="1469" w:type="dxa"/>
                <w:shd w:val="clear" w:color="auto" w:fill="FFFFFF" w:themeFill="background1"/>
                <w:vAlign w:val="center"/>
              </w:tcPr>
              <w:p w14:paraId="32A58117" w14:textId="1B687902"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D</w:t>
                </w:r>
              </w:p>
            </w:tc>
            <w:tc>
              <w:tcPr>
                <w:tcW w:w="3474" w:type="dxa"/>
                <w:shd w:val="clear" w:color="auto" w:fill="FFFFFF" w:themeFill="background1"/>
              </w:tcPr>
              <w:p w14:paraId="1256205B" w14:textId="10D9653F"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 xml:space="preserve"> E</w:t>
                </w:r>
              </w:p>
            </w:tc>
          </w:tr>
          <w:tr w:rsidR="00986912" w:rsidRPr="009751AB" w14:paraId="3EAF3996" w14:textId="77777777" w:rsidTr="00986912">
            <w:trPr>
              <w:trHeight w:val="661"/>
            </w:trPr>
            <w:tc>
              <w:tcPr>
                <w:tcW w:w="776" w:type="dxa"/>
                <w:vAlign w:val="center"/>
              </w:tcPr>
              <w:p w14:paraId="39BE0009" w14:textId="77777777"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1.</w:t>
                </w:r>
              </w:p>
            </w:tc>
            <w:tc>
              <w:tcPr>
                <w:tcW w:w="3428" w:type="dxa"/>
                <w:vAlign w:val="center"/>
              </w:tcPr>
              <w:p w14:paraId="491421A6" w14:textId="520D19F5"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
                    <w:bCs/>
                    <w:sz w:val="24"/>
                    <w:szCs w:val="24"/>
                  </w:rPr>
                  <w:t>Įranga</w:t>
                </w:r>
                <w:r>
                  <w:rPr>
                    <w:rFonts w:ascii="Arial" w:hAnsi="Arial" w:cs="Arial"/>
                    <w:b/>
                    <w:bCs/>
                    <w:sz w:val="24"/>
                    <w:szCs w:val="24"/>
                  </w:rPr>
                  <w:t xml:space="preserve"> kraujo krešėjimo </w:t>
                </w:r>
                <w:r w:rsidRPr="009751AB">
                  <w:rPr>
                    <w:rFonts w:ascii="Arial" w:hAnsi="Arial" w:cs="Arial"/>
                    <w:b/>
                    <w:bCs/>
                    <w:sz w:val="24"/>
                    <w:szCs w:val="24"/>
                  </w:rPr>
                  <w:t>tyrimams atlikti</w:t>
                </w:r>
              </w:p>
            </w:tc>
            <w:tc>
              <w:tcPr>
                <w:tcW w:w="2228" w:type="dxa"/>
                <w:vAlign w:val="center"/>
              </w:tcPr>
              <w:p w14:paraId="245BC8FB" w14:textId="77777777"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vnt.</w:t>
                </w:r>
              </w:p>
            </w:tc>
            <w:tc>
              <w:tcPr>
                <w:tcW w:w="1469" w:type="dxa"/>
                <w:vAlign w:val="center"/>
              </w:tcPr>
              <w:p w14:paraId="737E47A7" w14:textId="20E881EB" w:rsidR="00986912" w:rsidRPr="009751AB" w:rsidRDefault="00986912" w:rsidP="009751AB">
                <w:pPr>
                  <w:tabs>
                    <w:tab w:val="left" w:pos="9090"/>
                  </w:tabs>
                  <w:spacing w:after="0" w:line="240" w:lineRule="auto"/>
                  <w:rPr>
                    <w:rFonts w:ascii="Arial" w:hAnsi="Arial" w:cs="Arial"/>
                    <w:bCs/>
                    <w:sz w:val="24"/>
                    <w:szCs w:val="24"/>
                  </w:rPr>
                </w:pPr>
                <w:r>
                  <w:rPr>
                    <w:rFonts w:ascii="Arial" w:hAnsi="Arial" w:cs="Arial"/>
                    <w:bCs/>
                    <w:sz w:val="24"/>
                    <w:szCs w:val="24"/>
                  </w:rPr>
                  <w:t>1</w:t>
                </w:r>
              </w:p>
            </w:tc>
            <w:tc>
              <w:tcPr>
                <w:tcW w:w="3474" w:type="dxa"/>
                <w:shd w:val="clear" w:color="auto" w:fill="F2F2F2" w:themeFill="background1" w:themeFillShade="F2"/>
                <w:vAlign w:val="center"/>
              </w:tcPr>
              <w:p w14:paraId="4E8FD0AC" w14:textId="77777777" w:rsidR="00986912" w:rsidRPr="009751AB" w:rsidRDefault="00986912"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Įrašyti skaičius</w:t>
                </w:r>
              </w:p>
              <w:p w14:paraId="7E452BD3" w14:textId="77777777" w:rsidR="00986912" w:rsidRPr="009751AB" w:rsidRDefault="00986912" w:rsidP="009751AB">
                <w:pPr>
                  <w:tabs>
                    <w:tab w:val="left" w:pos="9090"/>
                  </w:tabs>
                  <w:spacing w:after="0" w:line="240" w:lineRule="auto"/>
                  <w:rPr>
                    <w:rFonts w:ascii="Arial" w:hAnsi="Arial" w:cs="Arial"/>
                    <w:bCs/>
                    <w:sz w:val="24"/>
                    <w:szCs w:val="24"/>
                  </w:rPr>
                </w:pPr>
                <w:proofErr w:type="spellStart"/>
                <w:r w:rsidRPr="009751AB">
                  <w:rPr>
                    <w:rFonts w:ascii="Arial" w:hAnsi="Arial" w:cs="Arial"/>
                    <w:bCs/>
                    <w:sz w:val="24"/>
                    <w:szCs w:val="24"/>
                  </w:rPr>
                  <w:t>x,xx</w:t>
                </w:r>
                <w:proofErr w:type="spellEnd"/>
              </w:p>
            </w:tc>
          </w:tr>
          <w:tr w:rsidR="009751AB" w:rsidRPr="009751AB" w14:paraId="0CF197DE" w14:textId="77777777" w:rsidTr="00986912">
            <w:trPr>
              <w:trHeight w:val="661"/>
            </w:trPr>
            <w:tc>
              <w:tcPr>
                <w:tcW w:w="7903" w:type="dxa"/>
                <w:gridSpan w:val="4"/>
                <w:vAlign w:val="center"/>
              </w:tcPr>
              <w:p w14:paraId="6340F3C0" w14:textId="02FDD357" w:rsidR="009751AB" w:rsidRPr="009751AB" w:rsidRDefault="009751AB" w:rsidP="009751AB">
                <w:pPr>
                  <w:tabs>
                    <w:tab w:val="left" w:pos="9090"/>
                  </w:tabs>
                  <w:spacing w:after="0" w:line="240" w:lineRule="auto"/>
                  <w:rPr>
                    <w:rFonts w:ascii="Arial" w:hAnsi="Arial" w:cs="Arial"/>
                    <w:b/>
                    <w:bCs/>
                    <w:sz w:val="24"/>
                    <w:szCs w:val="24"/>
                  </w:rPr>
                </w:pPr>
                <w:r w:rsidRPr="009751AB">
                  <w:rPr>
                    <w:rFonts w:ascii="Arial" w:hAnsi="Arial" w:cs="Arial"/>
                    <w:b/>
                    <w:bCs/>
                    <w:sz w:val="24"/>
                    <w:szCs w:val="24"/>
                  </w:rPr>
                  <w:t>Bendra pasiūlymo kaina, E</w:t>
                </w:r>
                <w:r w:rsidR="00CA4ADC">
                  <w:rPr>
                    <w:rFonts w:ascii="Arial" w:hAnsi="Arial" w:cs="Arial"/>
                    <w:b/>
                    <w:bCs/>
                    <w:sz w:val="24"/>
                    <w:szCs w:val="24"/>
                  </w:rPr>
                  <w:t>ur</w:t>
                </w:r>
                <w:r w:rsidRPr="009751AB">
                  <w:rPr>
                    <w:rFonts w:ascii="Arial" w:hAnsi="Arial" w:cs="Arial"/>
                    <w:b/>
                    <w:bCs/>
                    <w:sz w:val="24"/>
                    <w:szCs w:val="24"/>
                  </w:rPr>
                  <w:t xml:space="preserve"> </w:t>
                </w:r>
                <w:r w:rsidRPr="009751AB">
                  <w:rPr>
                    <w:rFonts w:ascii="Arial" w:hAnsi="Arial" w:cs="Arial"/>
                    <w:b/>
                    <w:bCs/>
                    <w:sz w:val="24"/>
                    <w:szCs w:val="24"/>
                    <w:highlight w:val="yellow"/>
                  </w:rPr>
                  <w:t>su PVM</w:t>
                </w:r>
              </w:p>
            </w:tc>
            <w:tc>
              <w:tcPr>
                <w:tcW w:w="3474" w:type="dxa"/>
                <w:shd w:val="clear" w:color="auto" w:fill="F2F2F2" w:themeFill="background1" w:themeFillShade="F2"/>
                <w:vAlign w:val="center"/>
              </w:tcPr>
              <w:p w14:paraId="4DD3F8CC" w14:textId="77777777" w:rsidR="009751AB" w:rsidRPr="009751AB" w:rsidRDefault="009751AB" w:rsidP="009751AB">
                <w:pPr>
                  <w:tabs>
                    <w:tab w:val="left" w:pos="9090"/>
                  </w:tabs>
                  <w:spacing w:after="0" w:line="240" w:lineRule="auto"/>
                  <w:rPr>
                    <w:rFonts w:ascii="Arial" w:hAnsi="Arial" w:cs="Arial"/>
                    <w:bCs/>
                    <w:sz w:val="24"/>
                    <w:szCs w:val="24"/>
                  </w:rPr>
                </w:pPr>
                <w:r w:rsidRPr="009751AB">
                  <w:rPr>
                    <w:rFonts w:ascii="Arial" w:hAnsi="Arial" w:cs="Arial"/>
                    <w:bCs/>
                    <w:sz w:val="24"/>
                    <w:szCs w:val="24"/>
                  </w:rPr>
                  <w:t>Įrašyti skaičius</w:t>
                </w:r>
              </w:p>
              <w:p w14:paraId="57FC811A" w14:textId="77777777" w:rsidR="009751AB" w:rsidRPr="009751AB" w:rsidRDefault="009751AB" w:rsidP="009751AB">
                <w:pPr>
                  <w:tabs>
                    <w:tab w:val="left" w:pos="9090"/>
                  </w:tabs>
                  <w:spacing w:after="0" w:line="240" w:lineRule="auto"/>
                  <w:rPr>
                    <w:rFonts w:ascii="Arial" w:hAnsi="Arial" w:cs="Arial"/>
                    <w:bCs/>
                    <w:sz w:val="24"/>
                    <w:szCs w:val="24"/>
                  </w:rPr>
                </w:pPr>
                <w:proofErr w:type="spellStart"/>
                <w:r w:rsidRPr="009751AB">
                  <w:rPr>
                    <w:rFonts w:ascii="Arial" w:hAnsi="Arial" w:cs="Arial"/>
                    <w:bCs/>
                    <w:sz w:val="24"/>
                    <w:szCs w:val="24"/>
                  </w:rPr>
                  <w:t>x,xx</w:t>
                </w:r>
                <w:proofErr w:type="spellEnd"/>
              </w:p>
            </w:tc>
          </w:tr>
        </w:tbl>
        <w:p w14:paraId="6CEAEAB5" w14:textId="77777777" w:rsidR="002D616C" w:rsidRDefault="002D616C" w:rsidP="002F5C68">
          <w:pPr>
            <w:tabs>
              <w:tab w:val="left" w:pos="9090"/>
            </w:tabs>
            <w:spacing w:after="0" w:line="240" w:lineRule="auto"/>
            <w:rPr>
              <w:rFonts w:ascii="Arial" w:hAnsi="Arial" w:cs="Arial"/>
              <w:bCs/>
              <w:sz w:val="24"/>
              <w:szCs w:val="24"/>
            </w:rPr>
          </w:pPr>
        </w:p>
        <w:p w14:paraId="76DD4263" w14:textId="77777777" w:rsidR="002D616C" w:rsidRPr="00F507A2" w:rsidRDefault="002D616C" w:rsidP="002F5C68">
          <w:pPr>
            <w:tabs>
              <w:tab w:val="left" w:pos="9090"/>
            </w:tabs>
            <w:spacing w:after="0" w:line="240" w:lineRule="auto"/>
            <w:rPr>
              <w:rFonts w:ascii="Arial" w:hAnsi="Arial" w:cs="Arial"/>
              <w:bCs/>
              <w:sz w:val="24"/>
              <w:szCs w:val="24"/>
            </w:rPr>
          </w:pPr>
        </w:p>
        <w:p w14:paraId="51209FCB" w14:textId="30666D0A" w:rsidR="008731EA" w:rsidRPr="008731EA" w:rsidRDefault="006D0D12" w:rsidP="008731EA">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347F39AE" w14:textId="51AC365A" w:rsidR="008731EA" w:rsidRPr="008731EA" w:rsidRDefault="008731EA" w:rsidP="008731EA">
          <w:pPr>
            <w:snapToGrid w:val="0"/>
            <w:spacing w:after="0" w:line="240" w:lineRule="auto"/>
            <w:ind w:left="5569" w:firstLine="216"/>
            <w:jc w:val="right"/>
            <w:rPr>
              <w:rFonts w:ascii="Arial" w:eastAsia="Times New Roman" w:hAnsi="Arial" w:cs="Arial"/>
              <w:b/>
              <w:bCs/>
              <w:i/>
              <w:iCs/>
              <w:sz w:val="24"/>
              <w:szCs w:val="24"/>
              <w:lang w:eastAsia="en-US"/>
            </w:rPr>
          </w:pPr>
          <w:r w:rsidRPr="008731EA">
            <w:rPr>
              <w:rFonts w:ascii="Arial" w:eastAsia="Times New Roman" w:hAnsi="Arial" w:cs="Arial"/>
              <w:i/>
              <w:iCs/>
              <w:sz w:val="22"/>
              <w:szCs w:val="22"/>
              <w:lang w:eastAsia="en-US"/>
            </w:rPr>
            <w:tab/>
          </w:r>
          <w:r w:rsidRPr="008731EA">
            <w:rPr>
              <w:rFonts w:ascii="Arial" w:eastAsia="Times New Roman" w:hAnsi="Arial" w:cs="Arial"/>
              <w:i/>
              <w:iCs/>
              <w:sz w:val="22"/>
              <w:szCs w:val="22"/>
              <w:lang w:eastAsia="en-US"/>
            </w:rPr>
            <w:tab/>
          </w:r>
          <w:r w:rsidRPr="008731EA">
            <w:rPr>
              <w:rFonts w:ascii="Arial" w:eastAsia="Times New Roman" w:hAnsi="Arial" w:cs="Arial"/>
              <w:i/>
              <w:iCs/>
              <w:sz w:val="22"/>
              <w:szCs w:val="22"/>
              <w:lang w:eastAsia="en-US"/>
            </w:rPr>
            <w:tab/>
          </w:r>
          <w:r w:rsidRPr="008731EA">
            <w:rPr>
              <w:rFonts w:ascii="Arial" w:eastAsia="Times New Roman" w:hAnsi="Arial" w:cs="Arial"/>
              <w:i/>
              <w:iCs/>
              <w:sz w:val="22"/>
              <w:szCs w:val="22"/>
              <w:lang w:eastAsia="en-US"/>
            </w:rPr>
            <w:tab/>
          </w:r>
          <w:r w:rsidRPr="008731EA">
            <w:rPr>
              <w:rFonts w:ascii="Arial" w:eastAsia="Times New Roman" w:hAnsi="Arial" w:cs="Arial"/>
              <w:i/>
              <w:iCs/>
              <w:sz w:val="22"/>
              <w:szCs w:val="22"/>
              <w:lang w:eastAsia="en-US"/>
            </w:rPr>
            <w:tab/>
          </w:r>
          <w:r w:rsidR="009751AB" w:rsidRPr="00986912">
            <w:rPr>
              <w:rFonts w:ascii="Arial" w:eastAsia="Times New Roman" w:hAnsi="Arial" w:cs="Arial"/>
              <w:b/>
              <w:bCs/>
              <w:i/>
              <w:iCs/>
              <w:sz w:val="24"/>
              <w:szCs w:val="24"/>
              <w:highlight w:val="yellow"/>
              <w:lang w:eastAsia="en-US"/>
            </w:rPr>
            <w:t>4</w:t>
          </w:r>
          <w:r w:rsidRPr="008731EA">
            <w:rPr>
              <w:rFonts w:ascii="Arial" w:eastAsia="Times New Roman" w:hAnsi="Arial" w:cs="Arial"/>
              <w:b/>
              <w:bCs/>
              <w:i/>
              <w:iCs/>
              <w:sz w:val="24"/>
              <w:szCs w:val="24"/>
              <w:highlight w:val="yellow"/>
              <w:lang w:eastAsia="en-US"/>
            </w:rPr>
            <w:t xml:space="preserve"> lentelė</w:t>
          </w:r>
        </w:p>
        <w:tbl>
          <w:tblPr>
            <w:tblW w:w="146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
            <w:gridCol w:w="3120"/>
            <w:gridCol w:w="4523"/>
            <w:gridCol w:w="3134"/>
            <w:gridCol w:w="3205"/>
          </w:tblGrid>
          <w:tr w:rsidR="008731EA" w:rsidRPr="008731EA" w14:paraId="2B441E3E" w14:textId="77777777" w:rsidTr="002A5D20">
            <w:tc>
              <w:tcPr>
                <w:tcW w:w="664" w:type="dxa"/>
                <w:tcBorders>
                  <w:top w:val="single" w:sz="4" w:space="0" w:color="auto"/>
                  <w:left w:val="single" w:sz="4" w:space="0" w:color="auto"/>
                  <w:bottom w:val="single" w:sz="4" w:space="0" w:color="auto"/>
                  <w:right w:val="single" w:sz="4" w:space="0" w:color="auto"/>
                </w:tcBorders>
              </w:tcPr>
              <w:p w14:paraId="0FD4A3DA" w14:textId="77777777" w:rsidR="008731EA" w:rsidRPr="008731EA" w:rsidRDefault="008731EA" w:rsidP="008731EA">
                <w:pPr>
                  <w:spacing w:after="0" w:line="240" w:lineRule="auto"/>
                  <w:jc w:val="center"/>
                  <w:rPr>
                    <w:rFonts w:ascii="Arial" w:eastAsia="Times New Roman" w:hAnsi="Arial" w:cs="Arial"/>
                    <w:b/>
                    <w:bCs/>
                    <w:sz w:val="22"/>
                    <w:szCs w:val="22"/>
                    <w:lang w:eastAsia="en-US"/>
                  </w:rPr>
                </w:pPr>
                <w:r w:rsidRPr="008731EA">
                  <w:rPr>
                    <w:rFonts w:ascii="Arial" w:eastAsia="Times New Roman" w:hAnsi="Arial" w:cs="Arial"/>
                    <w:b/>
                    <w:bCs/>
                    <w:sz w:val="22"/>
                    <w:szCs w:val="22"/>
                    <w:lang w:eastAsia="en-US"/>
                  </w:rPr>
                  <w:t>Eil. Nr.</w:t>
                </w:r>
              </w:p>
            </w:tc>
            <w:tc>
              <w:tcPr>
                <w:tcW w:w="3120" w:type="dxa"/>
                <w:tcBorders>
                  <w:top w:val="single" w:sz="4" w:space="0" w:color="auto"/>
                  <w:left w:val="single" w:sz="4" w:space="0" w:color="auto"/>
                  <w:bottom w:val="single" w:sz="4" w:space="0" w:color="auto"/>
                  <w:right w:val="single" w:sz="4" w:space="0" w:color="auto"/>
                </w:tcBorders>
              </w:tcPr>
              <w:p w14:paraId="6B9E9B4A" w14:textId="77777777" w:rsidR="008731EA" w:rsidRPr="008731EA" w:rsidRDefault="008731EA" w:rsidP="008731EA">
                <w:pPr>
                  <w:spacing w:after="0" w:line="240" w:lineRule="auto"/>
                  <w:jc w:val="center"/>
                  <w:rPr>
                    <w:rFonts w:ascii="Arial" w:eastAsia="Times New Roman" w:hAnsi="Arial" w:cs="Arial"/>
                    <w:b/>
                    <w:bCs/>
                    <w:sz w:val="22"/>
                    <w:szCs w:val="22"/>
                    <w:lang w:eastAsia="en-US"/>
                  </w:rPr>
                </w:pPr>
                <w:r w:rsidRPr="008731EA">
                  <w:rPr>
                    <w:rFonts w:ascii="Arial" w:eastAsia="Times New Roman" w:hAnsi="Arial" w:cs="Arial"/>
                    <w:b/>
                    <w:bCs/>
                    <w:sz w:val="22"/>
                    <w:szCs w:val="22"/>
                    <w:lang w:eastAsia="en-US"/>
                  </w:rPr>
                  <w:t>Techniniai parametrai arba reikalavimai</w:t>
                </w:r>
              </w:p>
            </w:tc>
            <w:tc>
              <w:tcPr>
                <w:tcW w:w="4523" w:type="dxa"/>
                <w:tcBorders>
                  <w:top w:val="single" w:sz="4" w:space="0" w:color="auto"/>
                  <w:left w:val="single" w:sz="4" w:space="0" w:color="auto"/>
                  <w:bottom w:val="single" w:sz="4" w:space="0" w:color="auto"/>
                  <w:right w:val="single" w:sz="4" w:space="0" w:color="auto"/>
                </w:tcBorders>
              </w:tcPr>
              <w:p w14:paraId="3EB84F75" w14:textId="77777777" w:rsidR="008731EA" w:rsidRPr="008731EA" w:rsidRDefault="008731EA" w:rsidP="008731EA">
                <w:pPr>
                  <w:spacing w:after="0" w:line="240" w:lineRule="auto"/>
                  <w:jc w:val="center"/>
                  <w:rPr>
                    <w:rFonts w:ascii="Arial" w:eastAsia="Times New Roman" w:hAnsi="Arial" w:cs="Arial"/>
                    <w:b/>
                    <w:bCs/>
                    <w:sz w:val="22"/>
                    <w:szCs w:val="22"/>
                    <w:lang w:eastAsia="en-US"/>
                  </w:rPr>
                </w:pPr>
                <w:r w:rsidRPr="008731EA">
                  <w:rPr>
                    <w:rFonts w:ascii="Arial" w:eastAsia="Times New Roman" w:hAnsi="Arial" w:cs="Arial"/>
                    <w:b/>
                    <w:bCs/>
                    <w:sz w:val="22"/>
                    <w:szCs w:val="22"/>
                    <w:lang w:eastAsia="en-US"/>
                  </w:rPr>
                  <w:t>Techninio parametro reikšmė arba reikalavimų aprašymas</w:t>
                </w:r>
              </w:p>
            </w:tc>
            <w:tc>
              <w:tcPr>
                <w:tcW w:w="3134" w:type="dxa"/>
                <w:tcBorders>
                  <w:top w:val="single" w:sz="4" w:space="0" w:color="auto"/>
                  <w:left w:val="single" w:sz="4" w:space="0" w:color="auto"/>
                  <w:bottom w:val="single" w:sz="4" w:space="0" w:color="auto"/>
                  <w:right w:val="single" w:sz="4" w:space="0" w:color="auto"/>
                </w:tcBorders>
              </w:tcPr>
              <w:p w14:paraId="3FCD12CC" w14:textId="77777777" w:rsidR="008731EA" w:rsidRPr="008731EA" w:rsidRDefault="008731EA" w:rsidP="008731EA">
                <w:pPr>
                  <w:widowControl w:val="0"/>
                  <w:spacing w:after="0" w:line="240" w:lineRule="auto"/>
                  <w:rPr>
                    <w:rFonts w:ascii="Aptos" w:eastAsia="Calibri" w:hAnsi="Aptos" w:cs="Times New Roman"/>
                    <w:b/>
                    <w:sz w:val="22"/>
                    <w:szCs w:val="22"/>
                    <w:lang w:eastAsia="en-US"/>
                  </w:rPr>
                </w:pPr>
                <w:r w:rsidRPr="008731EA">
                  <w:rPr>
                    <w:rFonts w:ascii="Aptos" w:eastAsia="Calibri" w:hAnsi="Aptos" w:cs="Times New Roman"/>
                    <w:b/>
                    <w:bCs/>
                    <w:sz w:val="22"/>
                    <w:szCs w:val="22"/>
                    <w:lang w:eastAsia="en-US"/>
                  </w:rPr>
                  <w:t>Atitikimas reikalavimui Siūloma techninio  parametro reikšmė</w:t>
                </w:r>
                <w:r w:rsidRPr="008731EA">
                  <w:rPr>
                    <w:rFonts w:ascii="Aptos" w:eastAsia="Calibri" w:hAnsi="Aptos" w:cs="Times New Roman"/>
                    <w:b/>
                    <w:sz w:val="22"/>
                    <w:szCs w:val="22"/>
                    <w:lang w:eastAsia="en-US"/>
                  </w:rPr>
                  <w:t xml:space="preserve"> </w:t>
                </w:r>
              </w:p>
              <w:p w14:paraId="3956E70A" w14:textId="77777777" w:rsidR="008731EA" w:rsidRPr="008731EA" w:rsidRDefault="008731EA" w:rsidP="008731EA">
                <w:pPr>
                  <w:widowControl w:val="0"/>
                  <w:spacing w:after="0" w:line="240" w:lineRule="auto"/>
                  <w:rPr>
                    <w:rFonts w:ascii="Aptos" w:eastAsia="Calibri" w:hAnsi="Aptos" w:cs="Times New Roman"/>
                    <w:b/>
                    <w:sz w:val="22"/>
                    <w:szCs w:val="22"/>
                    <w:u w:val="single"/>
                    <w:lang w:eastAsia="en-US"/>
                  </w:rPr>
                </w:pPr>
              </w:p>
              <w:p w14:paraId="55EA36AF" w14:textId="77777777" w:rsidR="008731EA" w:rsidRPr="008731EA" w:rsidRDefault="008731EA" w:rsidP="008731EA">
                <w:pPr>
                  <w:snapToGrid w:val="0"/>
                  <w:spacing w:after="0" w:line="240" w:lineRule="auto"/>
                  <w:rPr>
                    <w:rFonts w:ascii="Aptos" w:eastAsia="Times New Roman" w:hAnsi="Aptos" w:cs="Times New Roman"/>
                    <w:bCs/>
                    <w:color w:val="FF0000"/>
                    <w:sz w:val="22"/>
                    <w:szCs w:val="22"/>
                    <w:u w:val="single"/>
                    <w:lang w:eastAsia="en-US"/>
                  </w:rPr>
                </w:pPr>
                <w:r w:rsidRPr="008731EA">
                  <w:rPr>
                    <w:rFonts w:ascii="Aptos" w:eastAsia="Times New Roman" w:hAnsi="Aptos" w:cs="Times New Roman"/>
                    <w:bCs/>
                    <w:color w:val="FF0000"/>
                    <w:sz w:val="22"/>
                    <w:szCs w:val="22"/>
                    <w:u w:val="single"/>
                    <w:lang w:eastAsia="en-US"/>
                  </w:rPr>
                  <w:t xml:space="preserve">Draudžiama nukopijuoti ir </w:t>
                </w:r>
              </w:p>
              <w:p w14:paraId="1540BF6E" w14:textId="77777777" w:rsidR="008731EA" w:rsidRPr="008731EA" w:rsidRDefault="008731EA" w:rsidP="008731EA">
                <w:pPr>
                  <w:snapToGrid w:val="0"/>
                  <w:spacing w:after="0" w:line="240" w:lineRule="auto"/>
                  <w:rPr>
                    <w:rFonts w:ascii="Aptos" w:eastAsia="Times New Roman" w:hAnsi="Aptos" w:cs="Times New Roman"/>
                    <w:bCs/>
                    <w:color w:val="FF0000"/>
                    <w:sz w:val="22"/>
                    <w:szCs w:val="22"/>
                    <w:u w:val="single"/>
                    <w:lang w:eastAsia="en-US"/>
                  </w:rPr>
                </w:pPr>
                <w:r w:rsidRPr="008731EA">
                  <w:rPr>
                    <w:rFonts w:ascii="Aptos" w:eastAsia="Times New Roman" w:hAnsi="Aptos" w:cs="Times New Roman"/>
                    <w:bCs/>
                    <w:color w:val="FF0000"/>
                    <w:sz w:val="22"/>
                    <w:szCs w:val="22"/>
                    <w:u w:val="single"/>
                    <w:lang w:eastAsia="en-US"/>
                  </w:rPr>
                  <w:t>pateikti nurodytas  perkančiosios organizacijos reikalaujamo techninio parametro reikšmes. Privaloma nurodyti tik konkrečius siūlomus parametrus. Negalima rašyti: „Atitinka“, „Taip“, „Ne ...mažiau“, „Ne...daugiau“.</w:t>
                </w:r>
              </w:p>
              <w:p w14:paraId="6FFC88FE" w14:textId="77777777" w:rsidR="008731EA" w:rsidRPr="008731EA" w:rsidRDefault="008731EA" w:rsidP="008731EA">
                <w:pPr>
                  <w:widowControl w:val="0"/>
                  <w:suppressLineNumbers/>
                  <w:suppressAutoHyphens/>
                  <w:spacing w:after="0" w:line="240" w:lineRule="auto"/>
                  <w:rPr>
                    <w:rFonts w:ascii="Aptos" w:eastAsia="Times New Roman" w:hAnsi="Aptos" w:cs="Arial"/>
                    <w:b/>
                    <w:bCs/>
                    <w:color w:val="0070C0"/>
                    <w:kern w:val="2"/>
                    <w:sz w:val="22"/>
                    <w:szCs w:val="22"/>
                    <w:lang w:eastAsia="ar-SA"/>
                  </w:rPr>
                </w:pPr>
              </w:p>
            </w:tc>
            <w:tc>
              <w:tcPr>
                <w:tcW w:w="3205" w:type="dxa"/>
                <w:tcBorders>
                  <w:top w:val="single" w:sz="4" w:space="0" w:color="auto"/>
                  <w:left w:val="single" w:sz="4" w:space="0" w:color="auto"/>
                  <w:bottom w:val="single" w:sz="4" w:space="0" w:color="auto"/>
                  <w:right w:val="single" w:sz="4" w:space="0" w:color="auto"/>
                </w:tcBorders>
              </w:tcPr>
              <w:p w14:paraId="462074A8" w14:textId="77777777" w:rsidR="008731EA" w:rsidRPr="008731EA" w:rsidRDefault="008731EA" w:rsidP="008731EA">
                <w:pPr>
                  <w:widowControl w:val="0"/>
                  <w:suppressLineNumbers/>
                  <w:suppressAutoHyphens/>
                  <w:spacing w:after="0" w:line="240" w:lineRule="auto"/>
                  <w:rPr>
                    <w:rFonts w:ascii="Aptos" w:eastAsia="Times New Roman" w:hAnsi="Aptos" w:cs="Times New Roman"/>
                    <w:b/>
                    <w:kern w:val="2"/>
                    <w:sz w:val="22"/>
                    <w:szCs w:val="22"/>
                    <w:lang w:eastAsia="ar-SA"/>
                  </w:rPr>
                </w:pPr>
                <w:r w:rsidRPr="008731EA">
                  <w:rPr>
                    <w:rFonts w:ascii="Aptos" w:eastAsia="Times New Roman" w:hAnsi="Aptos" w:cs="Times New Roman"/>
                    <w:b/>
                    <w:kern w:val="2"/>
                    <w:sz w:val="22"/>
                    <w:szCs w:val="22"/>
                    <w:lang w:eastAsia="ar-SA"/>
                  </w:rPr>
                  <w:t>Reikalavimų atitikimas</w:t>
                </w:r>
                <w:r w:rsidRPr="008731EA">
                  <w:rPr>
                    <w:rFonts w:ascii="Aptos" w:eastAsia="Times New Roman" w:hAnsi="Aptos" w:cs="Times New Roman"/>
                    <w:bCs/>
                    <w:i/>
                    <w:iCs/>
                    <w:kern w:val="2"/>
                    <w:sz w:val="22"/>
                    <w:szCs w:val="22"/>
                    <w:lang w:eastAsia="ar-SA"/>
                  </w:rPr>
                  <w:t xml:space="preserve"> (tiksliai pažymimas techninis parametras gamintojo parengtoje dokumentacijoje)</w:t>
                </w:r>
              </w:p>
              <w:p w14:paraId="66281896" w14:textId="77777777" w:rsidR="008731EA" w:rsidRPr="008731EA" w:rsidRDefault="008731EA" w:rsidP="008731EA">
                <w:pPr>
                  <w:tabs>
                    <w:tab w:val="left" w:pos="213"/>
                  </w:tabs>
                  <w:spacing w:after="0" w:line="240" w:lineRule="auto"/>
                  <w:rPr>
                    <w:rFonts w:ascii="Aptos" w:eastAsia="Times New Roman" w:hAnsi="Aptos" w:cs="Arial"/>
                    <w:b/>
                    <w:bCs/>
                    <w:color w:val="0070C0"/>
                    <w:sz w:val="22"/>
                    <w:szCs w:val="22"/>
                  </w:rPr>
                </w:pPr>
                <w:r w:rsidRPr="008731EA">
                  <w:rPr>
                    <w:rFonts w:ascii="Aptos" w:eastAsia="Times New Roman" w:hAnsi="Aptos" w:cs="Times New Roman"/>
                    <w:color w:val="FF0000"/>
                    <w:sz w:val="22"/>
                    <w:szCs w:val="22"/>
                    <w:u w:val="single"/>
                  </w:rPr>
                  <w:t xml:space="preserve">Būtina pateikti nuorodą į konkretų psl.nr., pažymėti siūlomą parametrą ir nurodyti jo eil. </w:t>
                </w:r>
                <w:proofErr w:type="spellStart"/>
                <w:r w:rsidRPr="008731EA">
                  <w:rPr>
                    <w:rFonts w:ascii="Aptos" w:eastAsia="Times New Roman" w:hAnsi="Aptos" w:cs="Times New Roman"/>
                    <w:color w:val="FF0000"/>
                    <w:sz w:val="22"/>
                    <w:szCs w:val="22"/>
                    <w:u w:val="single"/>
                  </w:rPr>
                  <w:t>nr</w:t>
                </w:r>
                <w:proofErr w:type="spellEnd"/>
                <w:r w:rsidRPr="008731EA">
                  <w:rPr>
                    <w:rFonts w:ascii="Aptos" w:eastAsia="Times New Roman" w:hAnsi="Aptos" w:cs="Times New Roman"/>
                    <w:color w:val="FF0000"/>
                    <w:sz w:val="22"/>
                    <w:szCs w:val="22"/>
                    <w:u w:val="single"/>
                  </w:rPr>
                  <w:t>, esantį techninėje specifikacijoje (t. y. spalvotai pažymėti ir/ar nurodyti rodyklėmis ir/ar pabraukti konkrečias teikiamų dokumentų vietas, kur nurodoma atitiktis reikalaujamiems kokybiniams ir techniniams reikalavimams).</w:t>
                </w:r>
              </w:p>
            </w:tc>
          </w:tr>
          <w:tr w:rsidR="008731EA" w:rsidRPr="008731EA" w14:paraId="77F7ADB5" w14:textId="77777777" w:rsidTr="002A5D20">
            <w:tc>
              <w:tcPr>
                <w:tcW w:w="664" w:type="dxa"/>
                <w:tcBorders>
                  <w:top w:val="single" w:sz="4" w:space="0" w:color="auto"/>
                  <w:left w:val="single" w:sz="4" w:space="0" w:color="auto"/>
                  <w:bottom w:val="single" w:sz="4" w:space="0" w:color="auto"/>
                  <w:right w:val="single" w:sz="4" w:space="0" w:color="auto"/>
                </w:tcBorders>
              </w:tcPr>
              <w:p w14:paraId="6F48EBA4" w14:textId="77777777" w:rsidR="008731EA" w:rsidRPr="008731EA" w:rsidRDefault="008731EA">
                <w:pPr>
                  <w:numPr>
                    <w:ilvl w:val="0"/>
                    <w:numId w:val="32"/>
                  </w:numPr>
                  <w:spacing w:after="0" w:line="240" w:lineRule="auto"/>
                  <w:jc w:val="center"/>
                  <w:rPr>
                    <w:rFonts w:ascii="Arial" w:eastAsia="Times New Roman" w:hAnsi="Arial" w:cs="Arial"/>
                    <w:b/>
                    <w:bCs/>
                    <w:sz w:val="22"/>
                    <w:szCs w:val="22"/>
                    <w:lang w:eastAsia="en-US"/>
                  </w:rPr>
                </w:pPr>
              </w:p>
            </w:tc>
            <w:tc>
              <w:tcPr>
                <w:tcW w:w="3120" w:type="dxa"/>
              </w:tcPr>
              <w:p w14:paraId="5B84D87B" w14:textId="77777777" w:rsidR="008731EA" w:rsidRPr="008731EA" w:rsidRDefault="008731EA" w:rsidP="008731EA">
                <w:pPr>
                  <w:spacing w:after="0" w:line="240" w:lineRule="auto"/>
                  <w:rPr>
                    <w:rFonts w:ascii="Arial" w:eastAsia="Times New Roman" w:hAnsi="Arial" w:cs="Arial"/>
                    <w:bCs/>
                    <w:sz w:val="22"/>
                    <w:szCs w:val="22"/>
                    <w:lang w:eastAsia="en-US"/>
                  </w:rPr>
                </w:pPr>
                <w:r w:rsidRPr="008731EA">
                  <w:rPr>
                    <w:rFonts w:ascii="Arial" w:eastAsia="Times New Roman" w:hAnsi="Arial" w:cs="Arial"/>
                    <w:bCs/>
                    <w:color w:val="000000"/>
                    <w:sz w:val="22"/>
                    <w:szCs w:val="22"/>
                    <w:lang w:eastAsia="en-US"/>
                  </w:rPr>
                  <w:t>Įrangos paskirtis</w:t>
                </w:r>
              </w:p>
            </w:tc>
            <w:tc>
              <w:tcPr>
                <w:tcW w:w="4523" w:type="dxa"/>
              </w:tcPr>
              <w:p w14:paraId="1271C1B9" w14:textId="77777777" w:rsidR="008731EA" w:rsidRPr="008731EA" w:rsidRDefault="008731EA" w:rsidP="008731EA">
                <w:pPr>
                  <w:spacing w:after="0" w:line="240" w:lineRule="auto"/>
                  <w:rPr>
                    <w:rFonts w:ascii="Arial" w:eastAsia="Times New Roman" w:hAnsi="Arial" w:cs="Arial"/>
                    <w:color w:val="000000"/>
                    <w:sz w:val="22"/>
                    <w:szCs w:val="22"/>
                    <w:lang w:eastAsia="en-US"/>
                  </w:rPr>
                </w:pPr>
                <w:r w:rsidRPr="008731EA">
                  <w:rPr>
                    <w:rFonts w:ascii="Arial" w:eastAsia="Times New Roman" w:hAnsi="Arial" w:cs="Arial"/>
                    <w:color w:val="000000"/>
                    <w:sz w:val="22"/>
                    <w:szCs w:val="22"/>
                    <w:lang w:eastAsia="en-US"/>
                  </w:rPr>
                  <w:t>Automatinis krešėjimo sistemos analizatorius ir/ar prietaisas įsigyjamas panaudos būdu. Gamintojas, modelis / tipas, kilmės šalis.</w:t>
                </w:r>
              </w:p>
              <w:p w14:paraId="3121A449" w14:textId="77777777" w:rsidR="008731EA" w:rsidRPr="008731EA" w:rsidRDefault="008731EA" w:rsidP="008731EA">
                <w:pPr>
                  <w:spacing w:after="0" w:line="240" w:lineRule="auto"/>
                  <w:rPr>
                    <w:rFonts w:ascii="Arial" w:eastAsia="Times New Roman" w:hAnsi="Arial" w:cs="Arial"/>
                    <w:color w:val="000000"/>
                    <w:sz w:val="22"/>
                    <w:szCs w:val="22"/>
                    <w:lang w:eastAsia="en-US"/>
                  </w:rPr>
                </w:pPr>
                <w:r w:rsidRPr="008731EA">
                  <w:rPr>
                    <w:rFonts w:ascii="Arial" w:eastAsia="Times New Roman" w:hAnsi="Arial" w:cs="Arial"/>
                    <w:i/>
                    <w:iCs/>
                    <w:sz w:val="22"/>
                    <w:szCs w:val="22"/>
                    <w:lang w:eastAsia="en-US"/>
                  </w:rPr>
                  <w:t xml:space="preserve">(Įrangos įsigyjamas panaudos pagrindu, bet ne nuosavybės teise, kartu yra ir aplinkosauginis reikalavimas, vadovaujantis </w:t>
                </w:r>
                <w:r w:rsidRPr="008731EA">
                  <w:rPr>
                    <w:rFonts w:ascii="Arial" w:eastAsia="Times New Roman" w:hAnsi="Arial" w:cs="Arial"/>
                    <w:i/>
                    <w:iCs/>
                    <w:sz w:val="22"/>
                    <w:szCs w:val="22"/>
                    <w:lang w:eastAsia="en-US"/>
                  </w:rPr>
                  <w:lastRenderedPageBreak/>
                  <w:t>Aplinkos apsaugos kriterijų taikymo, vykdant žaliuosius pirkimus, tvarkos aprašo 4.4.4.5 punktu, kadangi perkančiajai organizacijai, pasibaigus sutarties galiojimui, grąžinus tiekėjui įrangą, jis kartu su gamintoju galės ją perdirbti ar panaudoti svarbiausias detales, todėl tai prisideda prie tvarios politikos įgyvendinimo).</w:t>
                </w:r>
              </w:p>
              <w:p w14:paraId="72A84255" w14:textId="77777777" w:rsidR="008731EA" w:rsidRPr="008731EA" w:rsidRDefault="008731EA" w:rsidP="008731EA">
                <w:pPr>
                  <w:spacing w:after="0" w:line="240" w:lineRule="auto"/>
                  <w:rPr>
                    <w:rFonts w:ascii="Arial" w:eastAsia="Times New Roman" w:hAnsi="Arial" w:cs="Arial"/>
                    <w:b/>
                    <w:bCs/>
                    <w:sz w:val="22"/>
                    <w:szCs w:val="22"/>
                    <w:lang w:eastAsia="en-US"/>
                  </w:rPr>
                </w:pPr>
              </w:p>
            </w:tc>
            <w:tc>
              <w:tcPr>
                <w:tcW w:w="3134" w:type="dxa"/>
                <w:tcBorders>
                  <w:right w:val="single" w:sz="4" w:space="0" w:color="auto"/>
                </w:tcBorders>
              </w:tcPr>
              <w:p w14:paraId="4D802D25" w14:textId="121B5B83" w:rsidR="002E0770" w:rsidRPr="002E0770" w:rsidRDefault="002E0770" w:rsidP="00A16828">
                <w:pPr>
                  <w:widowControl w:val="0"/>
                  <w:spacing w:after="0" w:line="240" w:lineRule="auto"/>
                  <w:rPr>
                    <w:rFonts w:ascii="Times New Roman" w:eastAsia="Times New Roman" w:hAnsi="Times New Roman" w:cs="Times New Roman"/>
                    <w:bCs/>
                    <w:i/>
                    <w:iCs/>
                    <w:color w:val="FF0000"/>
                    <w:kern w:val="2"/>
                    <w:sz w:val="20"/>
                    <w:szCs w:val="20"/>
                    <w:lang w:eastAsia="ar-SA"/>
                  </w:rPr>
                </w:pPr>
                <w:r w:rsidRPr="002E0770">
                  <w:rPr>
                    <w:rFonts w:ascii="Arial" w:eastAsiaTheme="minorHAnsi" w:hAnsi="Arial" w:cs="Arial"/>
                    <w:bCs/>
                    <w:sz w:val="20"/>
                    <w:szCs w:val="20"/>
                    <w:lang w:eastAsia="en-US"/>
                  </w:rPr>
                  <w:lastRenderedPageBreak/>
                  <w:t>Pilnas modelio pavadinimas gamintojas, serijos numeris, jei toks yra:</w:t>
                </w:r>
              </w:p>
              <w:p w14:paraId="7835F54F" w14:textId="77777777" w:rsidR="00A16828" w:rsidRDefault="00A16828" w:rsidP="008731EA">
                <w:pPr>
                  <w:widowControl w:val="0"/>
                  <w:spacing w:after="0" w:line="240" w:lineRule="auto"/>
                  <w:jc w:val="center"/>
                  <w:rPr>
                    <w:rFonts w:ascii="Arial" w:eastAsia="Times New Roman" w:hAnsi="Arial" w:cs="Arial"/>
                    <w:bCs/>
                    <w:i/>
                    <w:iCs/>
                    <w:color w:val="FF0000"/>
                    <w:kern w:val="2"/>
                    <w:sz w:val="22"/>
                    <w:szCs w:val="22"/>
                    <w:lang w:eastAsia="ar-SA"/>
                  </w:rPr>
                </w:pPr>
              </w:p>
              <w:p w14:paraId="4175DC00" w14:textId="64654EF3" w:rsidR="008731EA" w:rsidRPr="00A16828" w:rsidRDefault="008731EA" w:rsidP="00A16828">
                <w:pPr>
                  <w:widowControl w:val="0"/>
                  <w:spacing w:after="0" w:line="240" w:lineRule="auto"/>
                  <w:rPr>
                    <w:rFonts w:ascii="Arial" w:eastAsia="Times New Roman" w:hAnsi="Arial" w:cs="Arial"/>
                    <w:bCs/>
                    <w:i/>
                    <w:iCs/>
                    <w:color w:val="00B050"/>
                    <w:kern w:val="2"/>
                    <w:sz w:val="24"/>
                    <w:szCs w:val="24"/>
                    <w:lang w:eastAsia="ar-SA"/>
                  </w:rPr>
                </w:pP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6185C790" w14:textId="77777777" w:rsidR="008731EA" w:rsidRPr="008731EA" w:rsidRDefault="008731EA" w:rsidP="008731EA">
                <w:pPr>
                  <w:widowControl w:val="0"/>
                  <w:spacing w:after="0" w:line="240" w:lineRule="auto"/>
                  <w:jc w:val="center"/>
                  <w:rPr>
                    <w:rFonts w:ascii="Arial" w:eastAsia="Times New Roman" w:hAnsi="Arial" w:cs="Arial"/>
                    <w:bCs/>
                    <w:i/>
                    <w:iCs/>
                    <w:color w:val="FF0000"/>
                    <w:kern w:val="2"/>
                    <w:sz w:val="22"/>
                    <w:szCs w:val="22"/>
                    <w:lang w:eastAsia="ar-SA"/>
                  </w:rPr>
                </w:pPr>
              </w:p>
            </w:tc>
            <w:tc>
              <w:tcPr>
                <w:tcW w:w="3205" w:type="dxa"/>
                <w:tcBorders>
                  <w:right w:val="single" w:sz="4" w:space="0" w:color="auto"/>
                </w:tcBorders>
              </w:tcPr>
              <w:p w14:paraId="6445B7CD"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3FEB0B71" w14:textId="77777777" w:rsidR="002E0770" w:rsidRDefault="002E0770"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4BA06FE8" w14:textId="77777777" w:rsidR="002E0770" w:rsidRDefault="002E0770"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6928355E" w14:textId="77777777" w:rsidR="00A16828" w:rsidRDefault="00A16828"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61A9212A" w14:textId="4546C2C1" w:rsidR="008731EA" w:rsidRPr="00A16828" w:rsidRDefault="008731EA"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306A4577" w14:textId="77777777" w:rsidR="008731EA" w:rsidRPr="00A16828" w:rsidRDefault="008731EA" w:rsidP="008731EA">
                <w:pPr>
                  <w:widowControl w:val="0"/>
                  <w:suppressLineNumbers/>
                  <w:suppressAutoHyphens/>
                  <w:spacing w:after="0" w:line="240" w:lineRule="auto"/>
                  <w:jc w:val="center"/>
                  <w:rPr>
                    <w:rFonts w:ascii="Arial" w:eastAsia="Times New Roman" w:hAnsi="Arial" w:cs="Arial"/>
                    <w:b/>
                    <w:i/>
                    <w:iCs/>
                    <w:color w:val="00B050"/>
                    <w:kern w:val="2"/>
                    <w:sz w:val="22"/>
                    <w:szCs w:val="22"/>
                    <w:lang w:eastAsia="ar-SA"/>
                  </w:rPr>
                </w:pPr>
              </w:p>
            </w:tc>
          </w:tr>
          <w:tr w:rsidR="008731EA" w:rsidRPr="008731EA" w14:paraId="263AB391" w14:textId="77777777" w:rsidTr="002A5D20">
            <w:tc>
              <w:tcPr>
                <w:tcW w:w="664" w:type="dxa"/>
                <w:tcBorders>
                  <w:top w:val="single" w:sz="4" w:space="0" w:color="auto"/>
                  <w:left w:val="single" w:sz="4" w:space="0" w:color="auto"/>
                  <w:bottom w:val="single" w:sz="4" w:space="0" w:color="auto"/>
                  <w:right w:val="single" w:sz="4" w:space="0" w:color="auto"/>
                </w:tcBorders>
              </w:tcPr>
              <w:p w14:paraId="73D003E5" w14:textId="77777777" w:rsidR="008731EA" w:rsidRPr="008731EA" w:rsidRDefault="008731EA">
                <w:pPr>
                  <w:numPr>
                    <w:ilvl w:val="0"/>
                    <w:numId w:val="32"/>
                  </w:numPr>
                  <w:spacing w:after="0" w:line="240" w:lineRule="auto"/>
                  <w:jc w:val="center"/>
                  <w:rPr>
                    <w:rFonts w:ascii="Arial" w:eastAsia="Times New Roman" w:hAnsi="Arial" w:cs="Arial"/>
                    <w:sz w:val="22"/>
                    <w:szCs w:val="22"/>
                    <w:lang w:eastAsia="en-US"/>
                  </w:rPr>
                </w:pPr>
              </w:p>
            </w:tc>
            <w:tc>
              <w:tcPr>
                <w:tcW w:w="3120" w:type="dxa"/>
                <w:tcBorders>
                  <w:top w:val="single" w:sz="4" w:space="0" w:color="auto"/>
                  <w:left w:val="single" w:sz="4" w:space="0" w:color="auto"/>
                  <w:bottom w:val="single" w:sz="4" w:space="0" w:color="auto"/>
                  <w:right w:val="single" w:sz="4" w:space="0" w:color="auto"/>
                </w:tcBorders>
              </w:tcPr>
              <w:p w14:paraId="0E324DDF" w14:textId="77777777" w:rsidR="008731EA" w:rsidRPr="008731EA" w:rsidRDefault="008731EA" w:rsidP="008731EA">
                <w:pPr>
                  <w:spacing w:after="0" w:line="240" w:lineRule="auto"/>
                  <w:rPr>
                    <w:rFonts w:ascii="Arial" w:eastAsia="Times New Roman" w:hAnsi="Arial" w:cs="Arial"/>
                    <w:sz w:val="22"/>
                    <w:szCs w:val="22"/>
                    <w:lang w:eastAsia="en-US"/>
                  </w:rPr>
                </w:pPr>
                <w:r w:rsidRPr="008731EA">
                  <w:rPr>
                    <w:rFonts w:ascii="Arial" w:eastAsia="Times New Roman" w:hAnsi="Arial" w:cs="Arial"/>
                    <w:sz w:val="22"/>
                    <w:szCs w:val="22"/>
                    <w:lang w:eastAsia="en-US"/>
                  </w:rPr>
                  <w:t>Įrangos pagaminimo data</w:t>
                </w:r>
              </w:p>
            </w:tc>
            <w:tc>
              <w:tcPr>
                <w:tcW w:w="4523" w:type="dxa"/>
                <w:tcBorders>
                  <w:top w:val="single" w:sz="4" w:space="0" w:color="auto"/>
                  <w:left w:val="single" w:sz="4" w:space="0" w:color="auto"/>
                  <w:bottom w:val="single" w:sz="4" w:space="0" w:color="auto"/>
                  <w:right w:val="single" w:sz="4" w:space="0" w:color="auto"/>
                </w:tcBorders>
              </w:tcPr>
              <w:p w14:paraId="3AE22A38" w14:textId="6B106086" w:rsidR="008731EA" w:rsidRPr="008731EA" w:rsidRDefault="00F73A2A" w:rsidP="00F73A2A">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2.1. </w:t>
                </w:r>
                <w:r w:rsidR="008731EA" w:rsidRPr="008731EA">
                  <w:rPr>
                    <w:rFonts w:ascii="Arial" w:eastAsia="Times New Roman" w:hAnsi="Arial" w:cs="Arial"/>
                    <w:sz w:val="22"/>
                    <w:szCs w:val="22"/>
                    <w:lang w:eastAsia="en-US"/>
                  </w:rPr>
                  <w:t xml:space="preserve">Įranga turi būti nauja, su programine įranga , pilnai automatinė, neeksploatuota ir neatnaujinta (angl. </w:t>
                </w:r>
                <w:proofErr w:type="spellStart"/>
                <w:r w:rsidR="008731EA" w:rsidRPr="008731EA">
                  <w:rPr>
                    <w:rFonts w:ascii="Arial" w:eastAsia="Times New Roman" w:hAnsi="Arial" w:cs="Arial"/>
                    <w:sz w:val="22"/>
                    <w:szCs w:val="22"/>
                    <w:lang w:eastAsia="en-US"/>
                  </w:rPr>
                  <w:t>not</w:t>
                </w:r>
                <w:proofErr w:type="spellEnd"/>
                <w:r w:rsidR="008731EA" w:rsidRPr="008731EA">
                  <w:rPr>
                    <w:rFonts w:ascii="Arial" w:eastAsia="Times New Roman" w:hAnsi="Arial" w:cs="Arial"/>
                    <w:sz w:val="22"/>
                    <w:szCs w:val="22"/>
                    <w:lang w:eastAsia="en-US"/>
                  </w:rPr>
                  <w:t xml:space="preserve"> </w:t>
                </w:r>
                <w:proofErr w:type="spellStart"/>
                <w:r w:rsidR="008731EA" w:rsidRPr="008731EA">
                  <w:rPr>
                    <w:rFonts w:ascii="Arial" w:eastAsia="Times New Roman" w:hAnsi="Arial" w:cs="Arial"/>
                    <w:sz w:val="22"/>
                    <w:szCs w:val="22"/>
                    <w:lang w:eastAsia="en-US"/>
                  </w:rPr>
                  <w:t>refurbished</w:t>
                </w:r>
                <w:proofErr w:type="spellEnd"/>
                <w:r w:rsidR="008731EA" w:rsidRPr="008731EA">
                  <w:rPr>
                    <w:rFonts w:ascii="Arial" w:eastAsia="Times New Roman" w:hAnsi="Arial" w:cs="Arial"/>
                    <w:sz w:val="22"/>
                    <w:szCs w:val="22"/>
                    <w:lang w:eastAsia="en-US"/>
                  </w:rPr>
                  <w:t>).</w:t>
                </w:r>
              </w:p>
              <w:p w14:paraId="117A87C1" w14:textId="7B90A17F" w:rsidR="008731EA" w:rsidRPr="008731EA" w:rsidRDefault="00F73A2A" w:rsidP="00F73A2A">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2.2. </w:t>
                </w:r>
                <w:r w:rsidR="008731EA" w:rsidRPr="008731EA">
                  <w:rPr>
                    <w:rFonts w:ascii="Arial" w:eastAsia="Times New Roman" w:hAnsi="Arial" w:cs="Arial"/>
                    <w:sz w:val="22"/>
                    <w:szCs w:val="22"/>
                    <w:lang w:eastAsia="en-US"/>
                  </w:rPr>
                  <w:t>Pagaminimo data ne ankstesnė kaip 2025 m.</w:t>
                </w:r>
              </w:p>
              <w:p w14:paraId="24B6AFB0" w14:textId="77777777" w:rsidR="008731EA" w:rsidRPr="008731EA" w:rsidRDefault="008731EA" w:rsidP="008731EA">
                <w:pPr>
                  <w:spacing w:after="0" w:line="240" w:lineRule="auto"/>
                  <w:rPr>
                    <w:rFonts w:ascii="Arial" w:eastAsia="Times New Roman" w:hAnsi="Arial" w:cs="Arial"/>
                    <w:sz w:val="22"/>
                    <w:szCs w:val="22"/>
                    <w:lang w:eastAsia="en-US"/>
                  </w:rPr>
                </w:pPr>
              </w:p>
            </w:tc>
            <w:tc>
              <w:tcPr>
                <w:tcW w:w="3134" w:type="dxa"/>
                <w:tcBorders>
                  <w:right w:val="single" w:sz="4" w:space="0" w:color="auto"/>
                </w:tcBorders>
              </w:tcPr>
              <w:p w14:paraId="0F7EABBD" w14:textId="77777777" w:rsidR="008731EA" w:rsidRPr="008731EA" w:rsidRDefault="008731EA" w:rsidP="002A5D20">
                <w:pPr>
                  <w:widowControl w:val="0"/>
                  <w:spacing w:after="0" w:line="240" w:lineRule="auto"/>
                  <w:rPr>
                    <w:rFonts w:ascii="Times New Roman" w:eastAsia="Times New Roman" w:hAnsi="Times New Roman" w:cs="Times New Roman"/>
                    <w:bCs/>
                    <w:i/>
                    <w:iCs/>
                    <w:color w:val="FF0000"/>
                    <w:kern w:val="2"/>
                    <w:sz w:val="22"/>
                    <w:szCs w:val="22"/>
                    <w:lang w:eastAsia="ar-SA"/>
                  </w:rPr>
                </w:pPr>
              </w:p>
              <w:p w14:paraId="70958CD6" w14:textId="142CE5F3"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Pr>
                    <w:rFonts w:ascii="Arial" w:eastAsia="Times New Roman" w:hAnsi="Arial" w:cs="Arial"/>
                    <w:bCs/>
                    <w:i/>
                    <w:iCs/>
                    <w:color w:val="00B050"/>
                    <w:kern w:val="2"/>
                    <w:sz w:val="24"/>
                    <w:szCs w:val="24"/>
                    <w:lang w:eastAsia="ar-SA"/>
                  </w:rPr>
                  <w:t xml:space="preserve">2.1.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3CD39C84" w14:textId="77777777" w:rsidR="008731EA" w:rsidRDefault="008731EA" w:rsidP="002A5D20">
                <w:pPr>
                  <w:widowControl w:val="0"/>
                  <w:spacing w:after="0" w:line="240" w:lineRule="auto"/>
                  <w:rPr>
                    <w:rFonts w:ascii="Arial" w:eastAsia="Times New Roman" w:hAnsi="Arial" w:cs="Arial"/>
                    <w:i/>
                    <w:iCs/>
                    <w:color w:val="FF0000"/>
                    <w:sz w:val="22"/>
                    <w:szCs w:val="22"/>
                    <w:lang w:eastAsia="en-US"/>
                  </w:rPr>
                </w:pPr>
              </w:p>
              <w:p w14:paraId="4B22BD42" w14:textId="571832AD"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i/>
                    <w:iCs/>
                    <w:color w:val="00B050"/>
                    <w:sz w:val="22"/>
                    <w:szCs w:val="22"/>
                    <w:lang w:eastAsia="en-US"/>
                  </w:rPr>
                  <w:t xml:space="preserve">2.2.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51BED656" w14:textId="0EC363F9" w:rsidR="00A16828" w:rsidRPr="008731EA" w:rsidRDefault="00A16828" w:rsidP="002A5D20">
                <w:pPr>
                  <w:widowControl w:val="0"/>
                  <w:spacing w:after="0" w:line="240" w:lineRule="auto"/>
                  <w:rPr>
                    <w:rFonts w:ascii="Arial" w:eastAsia="Times New Roman" w:hAnsi="Arial" w:cs="Arial"/>
                    <w:i/>
                    <w:iCs/>
                    <w:color w:val="FF0000"/>
                    <w:sz w:val="22"/>
                    <w:szCs w:val="22"/>
                    <w:lang w:eastAsia="en-US"/>
                  </w:rPr>
                </w:pPr>
              </w:p>
            </w:tc>
            <w:tc>
              <w:tcPr>
                <w:tcW w:w="3205" w:type="dxa"/>
                <w:tcBorders>
                  <w:right w:val="single" w:sz="4" w:space="0" w:color="auto"/>
                </w:tcBorders>
              </w:tcPr>
              <w:p w14:paraId="21318A12" w14:textId="77777777" w:rsidR="008731EA" w:rsidRPr="008731EA" w:rsidRDefault="008731EA" w:rsidP="002A5D20">
                <w:pPr>
                  <w:widowControl w:val="0"/>
                  <w:spacing w:after="0" w:line="240" w:lineRule="auto"/>
                  <w:rPr>
                    <w:rFonts w:ascii="Times New Roman" w:eastAsia="Times New Roman" w:hAnsi="Times New Roman" w:cs="Times New Roman"/>
                    <w:bCs/>
                    <w:i/>
                    <w:iCs/>
                    <w:color w:val="FF0000"/>
                    <w:kern w:val="2"/>
                    <w:sz w:val="22"/>
                    <w:szCs w:val="22"/>
                    <w:lang w:eastAsia="ar-SA"/>
                  </w:rPr>
                </w:pPr>
              </w:p>
              <w:p w14:paraId="3448EB8C" w14:textId="7654A583"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Pr>
                    <w:rFonts w:ascii="Arial" w:eastAsia="Times New Roman" w:hAnsi="Arial" w:cs="Arial"/>
                    <w:bCs/>
                    <w:i/>
                    <w:iCs/>
                    <w:color w:val="00B050"/>
                    <w:kern w:val="2"/>
                    <w:sz w:val="24"/>
                    <w:szCs w:val="24"/>
                    <w:lang w:eastAsia="ar-SA"/>
                  </w:rPr>
                  <w:t xml:space="preserve">2.1.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1CA3DC21" w14:textId="77777777" w:rsidR="008731EA" w:rsidRDefault="008731EA" w:rsidP="002A5D20">
                <w:pPr>
                  <w:widowControl w:val="0"/>
                  <w:spacing w:after="0" w:line="240" w:lineRule="auto"/>
                  <w:rPr>
                    <w:rFonts w:ascii="Arial" w:eastAsia="Times New Roman" w:hAnsi="Arial" w:cs="Arial"/>
                    <w:i/>
                    <w:iCs/>
                    <w:color w:val="538135" w:themeColor="accent6" w:themeShade="BF"/>
                    <w:sz w:val="22"/>
                    <w:szCs w:val="22"/>
                    <w:lang w:eastAsia="en-US"/>
                  </w:rPr>
                </w:pPr>
              </w:p>
              <w:p w14:paraId="4DF3EC74" w14:textId="51935864"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i/>
                    <w:iCs/>
                    <w:color w:val="00B050"/>
                    <w:sz w:val="22"/>
                    <w:szCs w:val="22"/>
                    <w:lang w:eastAsia="en-US"/>
                  </w:rPr>
                  <w:t xml:space="preserve">2.2.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523A6B7E" w14:textId="21C306D1" w:rsidR="00A16828" w:rsidRPr="00A16828" w:rsidRDefault="00A16828" w:rsidP="002A5D20">
                <w:pPr>
                  <w:widowControl w:val="0"/>
                  <w:spacing w:after="0" w:line="240" w:lineRule="auto"/>
                  <w:rPr>
                    <w:rFonts w:ascii="Arial" w:eastAsia="Times New Roman" w:hAnsi="Arial" w:cs="Arial"/>
                    <w:i/>
                    <w:iCs/>
                    <w:color w:val="538135" w:themeColor="accent6" w:themeShade="BF"/>
                    <w:sz w:val="22"/>
                    <w:szCs w:val="22"/>
                    <w:lang w:eastAsia="en-US"/>
                  </w:rPr>
                </w:pPr>
              </w:p>
            </w:tc>
          </w:tr>
          <w:tr w:rsidR="008731EA" w:rsidRPr="008731EA" w14:paraId="6333F03A" w14:textId="77777777" w:rsidTr="002A5D20">
            <w:trPr>
              <w:trHeight w:val="1051"/>
            </w:trPr>
            <w:tc>
              <w:tcPr>
                <w:tcW w:w="664" w:type="dxa"/>
                <w:tcBorders>
                  <w:top w:val="single" w:sz="4" w:space="0" w:color="auto"/>
                  <w:left w:val="single" w:sz="4" w:space="0" w:color="auto"/>
                  <w:bottom w:val="single" w:sz="4" w:space="0" w:color="auto"/>
                  <w:right w:val="single" w:sz="4" w:space="0" w:color="auto"/>
                </w:tcBorders>
              </w:tcPr>
              <w:p w14:paraId="35077FA4" w14:textId="77777777" w:rsidR="008731EA" w:rsidRPr="008731EA" w:rsidRDefault="008731EA">
                <w:pPr>
                  <w:numPr>
                    <w:ilvl w:val="0"/>
                    <w:numId w:val="32"/>
                  </w:numPr>
                  <w:spacing w:after="0" w:line="240" w:lineRule="auto"/>
                  <w:jc w:val="center"/>
                  <w:rPr>
                    <w:rFonts w:ascii="Arial" w:eastAsia="Times New Roman" w:hAnsi="Arial" w:cs="Arial"/>
                    <w:sz w:val="22"/>
                    <w:szCs w:val="22"/>
                    <w:lang w:eastAsia="en-US"/>
                  </w:rPr>
                </w:pPr>
              </w:p>
            </w:tc>
            <w:tc>
              <w:tcPr>
                <w:tcW w:w="3120" w:type="dxa"/>
              </w:tcPr>
              <w:p w14:paraId="7BB898BB" w14:textId="77777777" w:rsidR="008731EA" w:rsidRPr="008731EA" w:rsidRDefault="008731EA" w:rsidP="008731EA">
                <w:pPr>
                  <w:spacing w:after="0" w:line="240" w:lineRule="auto"/>
                  <w:rPr>
                    <w:rFonts w:ascii="Arial" w:eastAsia="Times New Roman" w:hAnsi="Arial" w:cs="Arial"/>
                    <w:sz w:val="22"/>
                    <w:szCs w:val="22"/>
                    <w:lang w:eastAsia="en-US"/>
                  </w:rPr>
                </w:pPr>
                <w:r w:rsidRPr="008731EA">
                  <w:rPr>
                    <w:rFonts w:ascii="Arial" w:eastAsia="Times New Roman" w:hAnsi="Arial" w:cs="Arial"/>
                    <w:sz w:val="22"/>
                    <w:szCs w:val="22"/>
                    <w:lang w:eastAsia="en-US"/>
                  </w:rPr>
                  <w:t>Nukenksmintų atliekų šalinimas iš analizatoriaus</w:t>
                </w:r>
              </w:p>
            </w:tc>
            <w:tc>
              <w:tcPr>
                <w:tcW w:w="4523" w:type="dxa"/>
              </w:tcPr>
              <w:p w14:paraId="73C83C2F" w14:textId="77777777" w:rsidR="008731EA" w:rsidRPr="008731EA" w:rsidRDefault="008731EA" w:rsidP="00F73A2A">
                <w:pPr>
                  <w:spacing w:after="0" w:line="240" w:lineRule="auto"/>
                  <w:ind w:left="360"/>
                  <w:rPr>
                    <w:rFonts w:ascii="Arial" w:eastAsia="Times New Roman" w:hAnsi="Arial" w:cs="Arial"/>
                    <w:sz w:val="22"/>
                    <w:szCs w:val="22"/>
                    <w:lang w:eastAsia="en-US"/>
                  </w:rPr>
                </w:pPr>
                <w:r w:rsidRPr="008731EA">
                  <w:rPr>
                    <w:rFonts w:ascii="Arial" w:eastAsia="Times New Roman" w:hAnsi="Arial" w:cs="Arial"/>
                    <w:sz w:val="22"/>
                    <w:szCs w:val="22"/>
                    <w:lang w:eastAsia="en-US"/>
                  </w:rPr>
                  <w:t>Atliekų šalinimas pagal gamintojo numatytas procedūras.</w:t>
                </w:r>
              </w:p>
            </w:tc>
            <w:tc>
              <w:tcPr>
                <w:tcW w:w="3134" w:type="dxa"/>
                <w:tcBorders>
                  <w:right w:val="single" w:sz="4" w:space="0" w:color="auto"/>
                </w:tcBorders>
              </w:tcPr>
              <w:p w14:paraId="63B9D9D2" w14:textId="77777777" w:rsidR="008731EA" w:rsidRPr="008731EA" w:rsidRDefault="008731EA" w:rsidP="002A5D20">
                <w:pPr>
                  <w:widowControl w:val="0"/>
                  <w:spacing w:after="0" w:line="240" w:lineRule="auto"/>
                  <w:rPr>
                    <w:rFonts w:ascii="Times New Roman" w:eastAsia="Times New Roman" w:hAnsi="Times New Roman" w:cs="Times New Roman"/>
                    <w:bCs/>
                    <w:i/>
                    <w:iCs/>
                    <w:color w:val="FF0000"/>
                    <w:kern w:val="2"/>
                    <w:sz w:val="22"/>
                    <w:szCs w:val="22"/>
                    <w:lang w:eastAsia="ar-SA"/>
                  </w:rPr>
                </w:pPr>
              </w:p>
              <w:p w14:paraId="6C8132CC" w14:textId="50A7BE49"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7D03EEC5" w14:textId="77777777" w:rsidR="008731EA" w:rsidRPr="008731EA" w:rsidRDefault="008731EA" w:rsidP="002A5D20">
                <w:pPr>
                  <w:widowControl w:val="0"/>
                  <w:spacing w:after="0" w:line="240" w:lineRule="auto"/>
                  <w:rPr>
                    <w:rFonts w:ascii="Arial" w:eastAsia="Times New Roman" w:hAnsi="Arial" w:cs="Arial"/>
                    <w:bCs/>
                    <w:i/>
                    <w:iCs/>
                    <w:color w:val="0070C0"/>
                    <w:kern w:val="2"/>
                    <w:lang w:eastAsia="ar-SA"/>
                  </w:rPr>
                </w:pPr>
              </w:p>
            </w:tc>
            <w:tc>
              <w:tcPr>
                <w:tcW w:w="3205" w:type="dxa"/>
                <w:tcBorders>
                  <w:right w:val="single" w:sz="4" w:space="0" w:color="auto"/>
                </w:tcBorders>
              </w:tcPr>
              <w:p w14:paraId="1AEBF8C6" w14:textId="77777777" w:rsidR="008731EA" w:rsidRPr="008731EA" w:rsidRDefault="008731EA" w:rsidP="002A5D20">
                <w:pPr>
                  <w:widowControl w:val="0"/>
                  <w:spacing w:after="0" w:line="240" w:lineRule="auto"/>
                  <w:rPr>
                    <w:rFonts w:ascii="Times New Roman" w:eastAsia="Times New Roman" w:hAnsi="Times New Roman" w:cs="Times New Roman"/>
                    <w:bCs/>
                    <w:i/>
                    <w:iCs/>
                    <w:color w:val="FF0000"/>
                    <w:kern w:val="2"/>
                    <w:sz w:val="22"/>
                    <w:szCs w:val="22"/>
                    <w:lang w:eastAsia="ar-SA"/>
                  </w:rPr>
                </w:pPr>
              </w:p>
              <w:p w14:paraId="3386AD41" w14:textId="64FF6159"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27FAFFCC" w14:textId="77777777" w:rsidR="008731EA" w:rsidRPr="008731EA" w:rsidRDefault="008731EA" w:rsidP="002A5D20">
                <w:pPr>
                  <w:widowControl w:val="0"/>
                  <w:spacing w:after="0" w:line="240" w:lineRule="auto"/>
                  <w:rPr>
                    <w:rFonts w:ascii="Arial" w:eastAsia="Times New Roman" w:hAnsi="Arial" w:cs="Arial"/>
                    <w:bCs/>
                    <w:i/>
                    <w:iCs/>
                    <w:color w:val="0070C0"/>
                    <w:kern w:val="2"/>
                    <w:lang w:eastAsia="ar-SA"/>
                  </w:rPr>
                </w:pPr>
              </w:p>
            </w:tc>
          </w:tr>
          <w:tr w:rsidR="008731EA" w:rsidRPr="008731EA" w14:paraId="0468733E" w14:textId="77777777" w:rsidTr="002A5D20">
            <w:tc>
              <w:tcPr>
                <w:tcW w:w="664" w:type="dxa"/>
                <w:tcBorders>
                  <w:top w:val="single" w:sz="4" w:space="0" w:color="auto"/>
                  <w:left w:val="single" w:sz="4" w:space="0" w:color="auto"/>
                  <w:bottom w:val="single" w:sz="4" w:space="0" w:color="auto"/>
                  <w:right w:val="single" w:sz="4" w:space="0" w:color="auto"/>
                </w:tcBorders>
              </w:tcPr>
              <w:p w14:paraId="5A93C6F9" w14:textId="77777777" w:rsidR="008731EA" w:rsidRPr="008731EA" w:rsidRDefault="008731EA">
                <w:pPr>
                  <w:numPr>
                    <w:ilvl w:val="0"/>
                    <w:numId w:val="32"/>
                  </w:numPr>
                  <w:spacing w:after="0" w:line="240" w:lineRule="auto"/>
                  <w:jc w:val="center"/>
                  <w:rPr>
                    <w:rFonts w:ascii="Arial" w:eastAsia="Times New Roman" w:hAnsi="Arial" w:cs="Arial"/>
                    <w:sz w:val="22"/>
                    <w:szCs w:val="22"/>
                    <w:lang w:eastAsia="en-US"/>
                  </w:rPr>
                </w:pPr>
              </w:p>
            </w:tc>
            <w:tc>
              <w:tcPr>
                <w:tcW w:w="3120" w:type="dxa"/>
              </w:tcPr>
              <w:p w14:paraId="7245197E" w14:textId="77777777" w:rsidR="008731EA" w:rsidRPr="008731EA" w:rsidRDefault="008731EA" w:rsidP="008731EA">
                <w:pPr>
                  <w:spacing w:after="0" w:line="240" w:lineRule="auto"/>
                  <w:rPr>
                    <w:rFonts w:ascii="Arial" w:eastAsia="Times New Roman" w:hAnsi="Arial" w:cs="Arial"/>
                    <w:sz w:val="22"/>
                    <w:szCs w:val="22"/>
                    <w:lang w:eastAsia="en-US"/>
                  </w:rPr>
                </w:pPr>
                <w:r w:rsidRPr="008731EA">
                  <w:rPr>
                    <w:rFonts w:ascii="Arial" w:eastAsia="Times New Roman" w:hAnsi="Arial" w:cs="Arial"/>
                    <w:color w:val="000000"/>
                    <w:sz w:val="22"/>
                    <w:szCs w:val="22"/>
                    <w:lang w:eastAsia="en-US"/>
                  </w:rPr>
                  <w:t>Našumas</w:t>
                </w:r>
              </w:p>
            </w:tc>
            <w:tc>
              <w:tcPr>
                <w:tcW w:w="4523" w:type="dxa"/>
              </w:tcPr>
              <w:p w14:paraId="5FEFEB36" w14:textId="77777777" w:rsidR="008731EA" w:rsidRPr="008731EA" w:rsidRDefault="008731EA" w:rsidP="00F73A2A">
                <w:pPr>
                  <w:spacing w:after="0" w:line="240" w:lineRule="auto"/>
                  <w:ind w:left="360"/>
                  <w:rPr>
                    <w:rFonts w:ascii="Arial" w:eastAsia="Times New Roman" w:hAnsi="Arial" w:cs="Arial"/>
                    <w:color w:val="000000"/>
                    <w:sz w:val="22"/>
                    <w:szCs w:val="22"/>
                    <w:lang w:eastAsia="en-US"/>
                  </w:rPr>
                </w:pPr>
                <w:r w:rsidRPr="008731EA">
                  <w:rPr>
                    <w:rFonts w:ascii="Arial" w:eastAsia="Times New Roman" w:hAnsi="Arial" w:cs="Arial"/>
                    <w:color w:val="000000"/>
                    <w:sz w:val="22"/>
                    <w:szCs w:val="22"/>
                    <w:lang w:eastAsia="en-US"/>
                  </w:rPr>
                  <w:t>Ne mažiau, kaip 5 vietų mėginių patalpinimas</w:t>
                </w:r>
              </w:p>
              <w:p w14:paraId="121F5AF3" w14:textId="77777777" w:rsidR="008731EA" w:rsidRPr="008731EA" w:rsidRDefault="008731EA" w:rsidP="008731EA">
                <w:pPr>
                  <w:spacing w:after="0" w:line="240" w:lineRule="auto"/>
                  <w:rPr>
                    <w:rFonts w:ascii="Arial" w:eastAsia="Times New Roman" w:hAnsi="Arial" w:cs="Arial"/>
                    <w:sz w:val="22"/>
                    <w:szCs w:val="22"/>
                    <w:lang w:eastAsia="en-US"/>
                  </w:rPr>
                </w:pPr>
              </w:p>
            </w:tc>
            <w:tc>
              <w:tcPr>
                <w:tcW w:w="3134" w:type="dxa"/>
                <w:tcBorders>
                  <w:right w:val="single" w:sz="4" w:space="0" w:color="auto"/>
                </w:tcBorders>
              </w:tcPr>
              <w:p w14:paraId="57F0D812" w14:textId="77777777" w:rsidR="008731EA" w:rsidRPr="008731EA" w:rsidRDefault="008731EA" w:rsidP="002A5D20">
                <w:pPr>
                  <w:widowControl w:val="0"/>
                  <w:spacing w:after="0" w:line="240" w:lineRule="auto"/>
                  <w:rPr>
                    <w:rFonts w:ascii="Times New Roman" w:eastAsia="Times New Roman" w:hAnsi="Times New Roman" w:cs="Times New Roman"/>
                    <w:bCs/>
                    <w:i/>
                    <w:iCs/>
                    <w:color w:val="FF0000"/>
                    <w:kern w:val="2"/>
                    <w:sz w:val="22"/>
                    <w:szCs w:val="22"/>
                    <w:lang w:eastAsia="ar-SA"/>
                  </w:rPr>
                </w:pPr>
              </w:p>
              <w:p w14:paraId="50B154E1" w14:textId="79C56C8E"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41D01246" w14:textId="77777777" w:rsidR="008731EA" w:rsidRPr="008731EA" w:rsidRDefault="008731EA" w:rsidP="002A5D20">
                <w:pPr>
                  <w:widowControl w:val="0"/>
                  <w:spacing w:after="0" w:line="240" w:lineRule="auto"/>
                  <w:rPr>
                    <w:rFonts w:ascii="Arial" w:eastAsia="Times New Roman" w:hAnsi="Arial" w:cs="Arial"/>
                    <w:bCs/>
                    <w:color w:val="0070C0"/>
                    <w:kern w:val="2"/>
                    <w:lang w:eastAsia="ar-SA"/>
                  </w:rPr>
                </w:pPr>
              </w:p>
            </w:tc>
            <w:tc>
              <w:tcPr>
                <w:tcW w:w="3205" w:type="dxa"/>
                <w:tcBorders>
                  <w:right w:val="single" w:sz="4" w:space="0" w:color="auto"/>
                </w:tcBorders>
              </w:tcPr>
              <w:p w14:paraId="6659D8E0" w14:textId="77777777" w:rsidR="008731EA" w:rsidRPr="008731EA" w:rsidRDefault="008731EA" w:rsidP="002A5D20">
                <w:pPr>
                  <w:widowControl w:val="0"/>
                  <w:spacing w:after="0" w:line="240" w:lineRule="auto"/>
                  <w:rPr>
                    <w:rFonts w:ascii="Times New Roman" w:eastAsia="Times New Roman" w:hAnsi="Times New Roman" w:cs="Times New Roman"/>
                    <w:bCs/>
                    <w:i/>
                    <w:iCs/>
                    <w:color w:val="FF0000"/>
                    <w:kern w:val="2"/>
                    <w:sz w:val="22"/>
                    <w:szCs w:val="22"/>
                    <w:lang w:eastAsia="ar-SA"/>
                  </w:rPr>
                </w:pPr>
              </w:p>
              <w:p w14:paraId="3E121368" w14:textId="1DA9100E"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3A63094C" w14:textId="77777777" w:rsidR="008731EA" w:rsidRPr="008731EA" w:rsidRDefault="008731EA" w:rsidP="002A5D20">
                <w:pPr>
                  <w:widowControl w:val="0"/>
                  <w:spacing w:after="0" w:line="240" w:lineRule="auto"/>
                  <w:rPr>
                    <w:rFonts w:ascii="Arial" w:eastAsia="Times New Roman" w:hAnsi="Arial" w:cs="Arial"/>
                    <w:bCs/>
                    <w:color w:val="0070C0"/>
                    <w:kern w:val="2"/>
                    <w:lang w:eastAsia="ar-SA"/>
                  </w:rPr>
                </w:pPr>
              </w:p>
            </w:tc>
          </w:tr>
          <w:tr w:rsidR="008731EA" w:rsidRPr="008731EA" w14:paraId="0B1E0DD4" w14:textId="77777777" w:rsidTr="002A5D20">
            <w:tc>
              <w:tcPr>
                <w:tcW w:w="664" w:type="dxa"/>
                <w:tcBorders>
                  <w:top w:val="single" w:sz="4" w:space="0" w:color="auto"/>
                  <w:left w:val="single" w:sz="4" w:space="0" w:color="auto"/>
                  <w:bottom w:val="single" w:sz="4" w:space="0" w:color="auto"/>
                  <w:right w:val="single" w:sz="4" w:space="0" w:color="auto"/>
                </w:tcBorders>
              </w:tcPr>
              <w:p w14:paraId="3619C1B4" w14:textId="77777777" w:rsidR="008731EA" w:rsidRPr="008731EA" w:rsidRDefault="008731EA">
                <w:pPr>
                  <w:numPr>
                    <w:ilvl w:val="0"/>
                    <w:numId w:val="32"/>
                  </w:numPr>
                  <w:spacing w:after="0" w:line="240" w:lineRule="auto"/>
                  <w:jc w:val="center"/>
                  <w:rPr>
                    <w:rFonts w:ascii="Arial" w:eastAsia="Times New Roman" w:hAnsi="Arial" w:cs="Arial"/>
                    <w:sz w:val="22"/>
                    <w:szCs w:val="22"/>
                    <w:lang w:eastAsia="en-US"/>
                  </w:rPr>
                </w:pPr>
              </w:p>
            </w:tc>
            <w:tc>
              <w:tcPr>
                <w:tcW w:w="3120" w:type="dxa"/>
              </w:tcPr>
              <w:p w14:paraId="1528E85D" w14:textId="77777777" w:rsidR="008731EA" w:rsidRPr="008731EA" w:rsidRDefault="008731EA" w:rsidP="008731EA">
                <w:pPr>
                  <w:spacing w:after="0" w:line="240" w:lineRule="auto"/>
                  <w:rPr>
                    <w:rFonts w:ascii="Arial" w:eastAsia="Times New Roman" w:hAnsi="Arial" w:cs="Arial"/>
                    <w:sz w:val="22"/>
                    <w:szCs w:val="22"/>
                    <w:lang w:eastAsia="en-US"/>
                  </w:rPr>
                </w:pPr>
                <w:r w:rsidRPr="008731EA">
                  <w:rPr>
                    <w:rFonts w:ascii="Arial" w:eastAsia="Times New Roman" w:hAnsi="Arial" w:cs="Arial"/>
                    <w:color w:val="000000"/>
                    <w:sz w:val="22"/>
                    <w:szCs w:val="22"/>
                    <w:lang w:eastAsia="en-US"/>
                  </w:rPr>
                  <w:t>Tyrimų atlikimas</w:t>
                </w:r>
              </w:p>
            </w:tc>
            <w:tc>
              <w:tcPr>
                <w:tcW w:w="4523" w:type="dxa"/>
              </w:tcPr>
              <w:p w14:paraId="5D6706AF" w14:textId="66A80FE9" w:rsidR="008731EA" w:rsidRPr="008731EA" w:rsidRDefault="00F73A2A" w:rsidP="00F73A2A">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5.1. </w:t>
                </w:r>
                <w:r w:rsidR="008731EA" w:rsidRPr="008731EA">
                  <w:rPr>
                    <w:rFonts w:ascii="Arial" w:eastAsia="Times New Roman" w:hAnsi="Arial" w:cs="Arial"/>
                    <w:color w:val="000000"/>
                    <w:sz w:val="22"/>
                    <w:szCs w:val="22"/>
                    <w:lang w:eastAsia="en-US"/>
                  </w:rPr>
                  <w:t>Analizatorius turi būti techniškai pajėgus nepertraukiamai atlikti visus techninėje specifikacijoje išvardintus tyrimus ir/ar analites vienu metu.</w:t>
                </w:r>
              </w:p>
              <w:p w14:paraId="54784BAD" w14:textId="19B5C856" w:rsidR="008731EA" w:rsidRPr="008731EA" w:rsidRDefault="00F73A2A" w:rsidP="00F73A2A">
                <w:pPr>
                  <w:spacing w:after="0" w:line="240" w:lineRule="auto"/>
                  <w:ind w:firstLine="34"/>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5.2. </w:t>
                </w:r>
                <w:r w:rsidR="008731EA" w:rsidRPr="008731EA">
                  <w:rPr>
                    <w:rFonts w:ascii="Arial" w:eastAsia="Times New Roman" w:hAnsi="Arial" w:cs="Arial"/>
                    <w:color w:val="000000"/>
                    <w:sz w:val="22"/>
                    <w:szCs w:val="22"/>
                    <w:lang w:eastAsia="en-US"/>
                  </w:rPr>
                  <w:t>Tuo pačiu užsakymu iš vieno mėgintuvėlio atlieka visus techninėje specifikacijoje išvardintus tyrimus ir/ar analites, kai atliekami iš tokio pačio tipo mėgintuvėlio pagal gamintojo naudojimo instrukcijose nurodytus reikalavimus.</w:t>
                </w:r>
              </w:p>
              <w:p w14:paraId="25FC1F77" w14:textId="40684CE6" w:rsidR="008731EA" w:rsidRPr="008731EA" w:rsidRDefault="00F73A2A" w:rsidP="00F73A2A">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5.3. </w:t>
                </w:r>
                <w:r w:rsidR="008731EA" w:rsidRPr="008731EA">
                  <w:rPr>
                    <w:rFonts w:ascii="Arial" w:eastAsia="Times New Roman" w:hAnsi="Arial" w:cs="Arial"/>
                    <w:color w:val="000000"/>
                    <w:sz w:val="22"/>
                    <w:szCs w:val="22"/>
                    <w:lang w:eastAsia="en-US"/>
                  </w:rPr>
                  <w:t xml:space="preserve">Turi būti nuolatinio mėginių įdėjimo galimybė, nestabdant analizatoriaus darbo ir nelaukiant pradėtų tyrimų pabaigos. </w:t>
                </w:r>
              </w:p>
              <w:p w14:paraId="544FD61F" w14:textId="419E79C5" w:rsidR="008731EA" w:rsidRPr="008731EA" w:rsidRDefault="00F73A2A" w:rsidP="00F73A2A">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5.4. </w:t>
                </w:r>
                <w:r w:rsidR="008731EA" w:rsidRPr="008731EA">
                  <w:rPr>
                    <w:rFonts w:ascii="Arial" w:eastAsia="Times New Roman" w:hAnsi="Arial" w:cs="Arial"/>
                    <w:color w:val="000000"/>
                    <w:sz w:val="22"/>
                    <w:szCs w:val="22"/>
                    <w:lang w:eastAsia="en-US"/>
                  </w:rPr>
                  <w:t>Turi būti galimybė pasirinkti prioritetinį skubių mėginių ištyrimą.</w:t>
                </w:r>
              </w:p>
              <w:p w14:paraId="15D63E74" w14:textId="2C6B732A" w:rsidR="008731EA" w:rsidRPr="008731EA" w:rsidRDefault="00F73A2A" w:rsidP="00F73A2A">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5.5. </w:t>
                </w:r>
                <w:r w:rsidR="008731EA" w:rsidRPr="008731EA">
                  <w:rPr>
                    <w:rFonts w:ascii="Arial" w:eastAsia="Times New Roman" w:hAnsi="Arial" w:cs="Arial"/>
                    <w:color w:val="000000"/>
                    <w:sz w:val="22"/>
                    <w:szCs w:val="22"/>
                    <w:lang w:eastAsia="en-US"/>
                  </w:rPr>
                  <w:t xml:space="preserve">Sistema turi turėti automatinį plazmų praskiedimą ir galimybę pakartoti tyrimus iš </w:t>
                </w:r>
                <w:r w:rsidR="008731EA" w:rsidRPr="008731EA">
                  <w:rPr>
                    <w:rFonts w:ascii="Arial" w:eastAsia="Times New Roman" w:hAnsi="Arial" w:cs="Arial"/>
                    <w:color w:val="000000"/>
                    <w:sz w:val="22"/>
                    <w:szCs w:val="22"/>
                    <w:lang w:eastAsia="en-US"/>
                  </w:rPr>
                  <w:lastRenderedPageBreak/>
                  <w:t>tos pačios tiriamosios plazmos, neišimant mėgintuvėlio iš analizatoriaus.</w:t>
                </w:r>
              </w:p>
              <w:p w14:paraId="57269DCA" w14:textId="631C1401" w:rsidR="008731EA" w:rsidRPr="008731EA" w:rsidRDefault="00F73A2A" w:rsidP="00F73A2A">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5.6. </w:t>
                </w:r>
                <w:r w:rsidR="008731EA" w:rsidRPr="008731EA">
                  <w:rPr>
                    <w:rFonts w:ascii="Arial" w:eastAsia="Times New Roman" w:hAnsi="Arial" w:cs="Arial"/>
                    <w:color w:val="000000"/>
                    <w:sz w:val="22"/>
                    <w:szCs w:val="22"/>
                    <w:lang w:eastAsia="en-US"/>
                  </w:rPr>
                  <w:t xml:space="preserve">Operatorius gali matyti </w:t>
                </w:r>
                <w:r w:rsidR="008731EA" w:rsidRPr="008731EA">
                  <w:rPr>
                    <w:rFonts w:ascii="Arial" w:eastAsia="Times New Roman" w:hAnsi="Arial" w:cs="Arial"/>
                    <w:bCs/>
                    <w:color w:val="000000"/>
                    <w:kern w:val="2"/>
                    <w:lang w:eastAsia="ar-SA"/>
                  </w:rPr>
                  <w:t>užsakytų mėginių bei tyrimų būklę realiu laiku;</w:t>
                </w:r>
              </w:p>
              <w:p w14:paraId="7F802A51" w14:textId="73F75442" w:rsidR="008731EA" w:rsidRPr="008731EA" w:rsidRDefault="00F73A2A" w:rsidP="00F73A2A">
                <w:pPr>
                  <w:spacing w:after="0" w:line="240" w:lineRule="auto"/>
                  <w:ind w:firstLine="34"/>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5.7. </w:t>
                </w:r>
                <w:r w:rsidR="008731EA" w:rsidRPr="008731EA">
                  <w:rPr>
                    <w:rFonts w:ascii="Arial" w:eastAsia="Times New Roman" w:hAnsi="Arial" w:cs="Arial"/>
                    <w:color w:val="000000"/>
                    <w:sz w:val="22"/>
                    <w:szCs w:val="22"/>
                    <w:lang w:eastAsia="en-US"/>
                  </w:rPr>
                  <w:t xml:space="preserve">Kiekvienam parametrui turi būti pateikiami gamintojo rekomenduojami ar literatūroje / </w:t>
                </w:r>
                <w:proofErr w:type="spellStart"/>
                <w:r w:rsidR="008731EA" w:rsidRPr="008731EA">
                  <w:rPr>
                    <w:rFonts w:ascii="Arial" w:eastAsia="Times New Roman" w:hAnsi="Arial" w:cs="Arial"/>
                    <w:color w:val="000000"/>
                    <w:sz w:val="22"/>
                    <w:szCs w:val="22"/>
                    <w:lang w:eastAsia="en-US"/>
                  </w:rPr>
                  <w:t>įv</w:t>
                </w:r>
                <w:proofErr w:type="spellEnd"/>
                <w:r w:rsidR="008731EA" w:rsidRPr="008731EA">
                  <w:rPr>
                    <w:rFonts w:ascii="Arial" w:eastAsia="Times New Roman" w:hAnsi="Arial" w:cs="Arial"/>
                    <w:color w:val="000000"/>
                    <w:sz w:val="22"/>
                    <w:szCs w:val="22"/>
                    <w:lang w:eastAsia="en-US"/>
                  </w:rPr>
                  <w:t>. šaltiniuose nurodomi pamatiniai (referentiniai) dydžiai.</w:t>
                </w:r>
              </w:p>
              <w:p w14:paraId="72E460C1" w14:textId="77777777" w:rsidR="008731EA" w:rsidRPr="008731EA" w:rsidRDefault="008731EA" w:rsidP="008731EA">
                <w:pPr>
                  <w:spacing w:after="0" w:line="240" w:lineRule="auto"/>
                  <w:rPr>
                    <w:rFonts w:ascii="Arial" w:eastAsia="Times New Roman" w:hAnsi="Arial" w:cs="Arial"/>
                    <w:sz w:val="22"/>
                    <w:szCs w:val="22"/>
                    <w:lang w:eastAsia="en-US"/>
                  </w:rPr>
                </w:pPr>
              </w:p>
            </w:tc>
            <w:tc>
              <w:tcPr>
                <w:tcW w:w="3134" w:type="dxa"/>
                <w:tcBorders>
                  <w:right w:val="single" w:sz="4" w:space="0" w:color="auto"/>
                </w:tcBorders>
              </w:tcPr>
              <w:p w14:paraId="3E60CBB7"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3B6BE632" w14:textId="1651CEB8"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Pr>
                    <w:rFonts w:ascii="Arial" w:eastAsia="Times New Roman" w:hAnsi="Arial" w:cs="Arial"/>
                    <w:bCs/>
                    <w:i/>
                    <w:iCs/>
                    <w:color w:val="00B050"/>
                    <w:kern w:val="2"/>
                    <w:sz w:val="24"/>
                    <w:szCs w:val="24"/>
                    <w:lang w:eastAsia="ar-SA"/>
                  </w:rPr>
                  <w:t xml:space="preserve">5.1.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46FA296F" w14:textId="77777777" w:rsidR="008731EA" w:rsidRDefault="008731EA" w:rsidP="002A5D20">
                <w:pPr>
                  <w:widowControl w:val="0"/>
                  <w:spacing w:after="0" w:line="240" w:lineRule="auto"/>
                  <w:rPr>
                    <w:rFonts w:ascii="Arial" w:eastAsia="Times New Roman" w:hAnsi="Arial" w:cs="Arial"/>
                    <w:bCs/>
                    <w:color w:val="0070C0"/>
                    <w:kern w:val="2"/>
                    <w:lang w:eastAsia="ar-SA"/>
                  </w:rPr>
                </w:pPr>
              </w:p>
              <w:p w14:paraId="7DAAFA6E" w14:textId="77777777" w:rsidR="00A16828" w:rsidRDefault="00A16828" w:rsidP="002A5D20">
                <w:pPr>
                  <w:widowControl w:val="0"/>
                  <w:spacing w:after="0" w:line="240" w:lineRule="auto"/>
                  <w:rPr>
                    <w:rFonts w:ascii="Arial" w:eastAsia="Times New Roman" w:hAnsi="Arial" w:cs="Arial"/>
                    <w:bCs/>
                    <w:color w:val="00B050"/>
                    <w:kern w:val="2"/>
                    <w:lang w:eastAsia="ar-SA"/>
                  </w:rPr>
                </w:pPr>
              </w:p>
              <w:p w14:paraId="7408EAE1" w14:textId="1CE2E66B" w:rsidR="00A16828" w:rsidRDefault="00A16828" w:rsidP="002A5D20">
                <w:pPr>
                  <w:widowControl w:val="0"/>
                  <w:spacing w:after="0" w:line="240" w:lineRule="auto"/>
                  <w:rPr>
                    <w:rFonts w:ascii="Arial" w:eastAsia="Times New Roman" w:hAnsi="Arial" w:cs="Arial"/>
                    <w:bCs/>
                    <w:i/>
                    <w:iCs/>
                    <w:color w:val="00B050"/>
                    <w:kern w:val="2"/>
                    <w:sz w:val="24"/>
                    <w:szCs w:val="24"/>
                    <w:lang w:eastAsia="ar-SA"/>
                  </w:rPr>
                </w:pPr>
                <w:r w:rsidRPr="00A16828">
                  <w:rPr>
                    <w:rFonts w:ascii="Arial" w:eastAsia="Times New Roman" w:hAnsi="Arial" w:cs="Arial"/>
                    <w:bCs/>
                    <w:color w:val="00B050"/>
                    <w:kern w:val="2"/>
                    <w:lang w:eastAsia="ar-SA"/>
                  </w:rPr>
                  <w:t xml:space="preserve">5.2.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2EEBEF9A" w14:textId="77777777" w:rsidR="00A16828" w:rsidRDefault="00A16828" w:rsidP="002A5D20">
                <w:pPr>
                  <w:widowControl w:val="0"/>
                  <w:spacing w:after="0" w:line="240" w:lineRule="auto"/>
                  <w:rPr>
                    <w:rFonts w:ascii="Arial" w:eastAsia="Calibri" w:hAnsi="Arial" w:cs="Arial"/>
                    <w:b/>
                    <w:bCs/>
                    <w:i/>
                    <w:iCs/>
                    <w:color w:val="00B050"/>
                    <w:sz w:val="24"/>
                    <w:szCs w:val="24"/>
                    <w:lang w:eastAsia="en-US"/>
                  </w:rPr>
                </w:pPr>
              </w:p>
              <w:p w14:paraId="222F06AE" w14:textId="77777777" w:rsidR="00A16828" w:rsidRDefault="00A16828" w:rsidP="002A5D20">
                <w:pPr>
                  <w:widowControl w:val="0"/>
                  <w:spacing w:after="0" w:line="240" w:lineRule="auto"/>
                  <w:rPr>
                    <w:rFonts w:ascii="Arial" w:eastAsia="Calibri" w:hAnsi="Arial" w:cs="Arial"/>
                    <w:b/>
                    <w:bCs/>
                    <w:i/>
                    <w:iCs/>
                    <w:color w:val="00B050"/>
                    <w:sz w:val="24"/>
                    <w:szCs w:val="24"/>
                    <w:lang w:eastAsia="en-US"/>
                  </w:rPr>
                </w:pPr>
              </w:p>
              <w:p w14:paraId="36AB3F40" w14:textId="77777777" w:rsidR="00A16828" w:rsidRDefault="00A16828" w:rsidP="002A5D20">
                <w:pPr>
                  <w:widowControl w:val="0"/>
                  <w:spacing w:after="0" w:line="240" w:lineRule="auto"/>
                  <w:rPr>
                    <w:rFonts w:ascii="Arial" w:eastAsia="Calibri" w:hAnsi="Arial" w:cs="Arial"/>
                    <w:i/>
                    <w:iCs/>
                    <w:color w:val="00B050"/>
                    <w:sz w:val="24"/>
                    <w:szCs w:val="24"/>
                    <w:lang w:eastAsia="en-US"/>
                  </w:rPr>
                </w:pPr>
              </w:p>
              <w:p w14:paraId="1F3D2754" w14:textId="77777777" w:rsidR="00A16828" w:rsidRDefault="00A16828" w:rsidP="002A5D20">
                <w:pPr>
                  <w:widowControl w:val="0"/>
                  <w:spacing w:after="0" w:line="240" w:lineRule="auto"/>
                  <w:rPr>
                    <w:rFonts w:ascii="Arial" w:eastAsia="Calibri" w:hAnsi="Arial" w:cs="Arial"/>
                    <w:i/>
                    <w:iCs/>
                    <w:color w:val="00B050"/>
                    <w:sz w:val="24"/>
                    <w:szCs w:val="24"/>
                    <w:lang w:eastAsia="en-US"/>
                  </w:rPr>
                </w:pPr>
              </w:p>
              <w:p w14:paraId="57550DBC" w14:textId="421DAB9E"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Calibri" w:hAnsi="Arial" w:cs="Arial"/>
                    <w:i/>
                    <w:iCs/>
                    <w:color w:val="00B050"/>
                    <w:sz w:val="24"/>
                    <w:szCs w:val="24"/>
                    <w:lang w:eastAsia="en-US"/>
                  </w:rPr>
                  <w:t>5.3.</w:t>
                </w:r>
                <w:r>
                  <w:rPr>
                    <w:rFonts w:ascii="Arial" w:eastAsia="Calibri" w:hAnsi="Arial" w:cs="Arial"/>
                    <w:b/>
                    <w:bCs/>
                    <w:i/>
                    <w:iCs/>
                    <w:color w:val="00B050"/>
                    <w:sz w:val="24"/>
                    <w:szCs w:val="24"/>
                    <w:lang w:eastAsia="en-US"/>
                  </w:rPr>
                  <w:t xml:space="preserve">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45FAC00F" w14:textId="77777777" w:rsidR="00A16828" w:rsidRDefault="00A16828" w:rsidP="00A16828">
                <w:pPr>
                  <w:widowControl w:val="0"/>
                  <w:spacing w:after="0" w:line="240" w:lineRule="auto"/>
                  <w:rPr>
                    <w:rFonts w:ascii="Arial" w:eastAsia="Times New Roman" w:hAnsi="Arial" w:cs="Arial"/>
                    <w:bCs/>
                    <w:color w:val="0070C0"/>
                    <w:kern w:val="2"/>
                    <w:lang w:eastAsia="ar-SA"/>
                  </w:rPr>
                </w:pPr>
              </w:p>
              <w:p w14:paraId="7FF331A7" w14:textId="77777777" w:rsidR="00A16828" w:rsidRDefault="00A16828" w:rsidP="00A16828">
                <w:pPr>
                  <w:widowControl w:val="0"/>
                  <w:spacing w:after="0" w:line="240" w:lineRule="auto"/>
                  <w:rPr>
                    <w:rFonts w:ascii="Arial" w:eastAsia="Times New Roman" w:hAnsi="Arial" w:cs="Arial"/>
                    <w:bCs/>
                    <w:color w:val="0070C0"/>
                    <w:kern w:val="2"/>
                    <w:lang w:eastAsia="ar-SA"/>
                  </w:rPr>
                </w:pPr>
              </w:p>
              <w:p w14:paraId="5165BE1B" w14:textId="56777F23" w:rsidR="00A16828" w:rsidRPr="00797471" w:rsidRDefault="00A16828" w:rsidP="00797471">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color w:val="00B050"/>
                    <w:kern w:val="2"/>
                    <w:lang w:eastAsia="ar-SA"/>
                  </w:rPr>
                  <w:t xml:space="preserve">5.4. </w:t>
                </w:r>
                <w:r w:rsidRPr="00797471">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1DD26EA6" w14:textId="77777777" w:rsidR="00A16828" w:rsidRPr="00797471" w:rsidRDefault="00A16828" w:rsidP="00797471">
                <w:pPr>
                  <w:widowControl w:val="0"/>
                  <w:spacing w:after="0" w:line="240" w:lineRule="auto"/>
                  <w:rPr>
                    <w:rFonts w:ascii="Arial" w:eastAsia="Times New Roman" w:hAnsi="Arial" w:cs="Arial"/>
                    <w:bCs/>
                    <w:color w:val="00B050"/>
                    <w:kern w:val="2"/>
                    <w:lang w:eastAsia="ar-SA"/>
                  </w:rPr>
                </w:pPr>
              </w:p>
              <w:p w14:paraId="2D85F35D" w14:textId="77777777" w:rsidR="00A16828" w:rsidRPr="00797471" w:rsidRDefault="00A16828" w:rsidP="00797471">
                <w:pPr>
                  <w:widowControl w:val="0"/>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5.5. ................</w:t>
                </w:r>
              </w:p>
              <w:p w14:paraId="5A8E1B39" w14:textId="77777777" w:rsidR="00A16828" w:rsidRPr="00797471" w:rsidRDefault="00A16828" w:rsidP="00797471">
                <w:pPr>
                  <w:widowControl w:val="0"/>
                  <w:spacing w:after="0" w:line="240" w:lineRule="auto"/>
                  <w:rPr>
                    <w:rFonts w:ascii="Arial" w:eastAsia="Times New Roman" w:hAnsi="Arial" w:cs="Arial"/>
                    <w:bCs/>
                    <w:color w:val="00B050"/>
                    <w:kern w:val="2"/>
                    <w:lang w:eastAsia="ar-SA"/>
                  </w:rPr>
                </w:pPr>
              </w:p>
              <w:p w14:paraId="47C86D74" w14:textId="77777777" w:rsidR="00A16828" w:rsidRPr="00797471" w:rsidRDefault="00A16828" w:rsidP="00797471">
                <w:pPr>
                  <w:widowControl w:val="0"/>
                  <w:spacing w:after="0" w:line="240" w:lineRule="auto"/>
                  <w:rPr>
                    <w:rFonts w:ascii="Arial" w:eastAsia="Times New Roman" w:hAnsi="Arial" w:cs="Arial"/>
                    <w:bCs/>
                    <w:color w:val="00B050"/>
                    <w:kern w:val="2"/>
                    <w:lang w:eastAsia="ar-SA"/>
                  </w:rPr>
                </w:pPr>
              </w:p>
              <w:p w14:paraId="58F580B1" w14:textId="77777777" w:rsidR="002A5D20" w:rsidRDefault="002A5D20" w:rsidP="00797471">
                <w:pPr>
                  <w:widowControl w:val="0"/>
                  <w:spacing w:after="0" w:line="240" w:lineRule="auto"/>
                  <w:rPr>
                    <w:rFonts w:ascii="Arial" w:eastAsia="Times New Roman" w:hAnsi="Arial" w:cs="Arial"/>
                    <w:bCs/>
                    <w:color w:val="00B050"/>
                    <w:kern w:val="2"/>
                    <w:lang w:eastAsia="ar-SA"/>
                  </w:rPr>
                </w:pPr>
              </w:p>
              <w:p w14:paraId="69577172" w14:textId="77777777" w:rsidR="002A5D20" w:rsidRDefault="002A5D20" w:rsidP="00797471">
                <w:pPr>
                  <w:widowControl w:val="0"/>
                  <w:spacing w:after="0" w:line="240" w:lineRule="auto"/>
                  <w:rPr>
                    <w:rFonts w:ascii="Arial" w:eastAsia="Times New Roman" w:hAnsi="Arial" w:cs="Arial"/>
                    <w:bCs/>
                    <w:color w:val="00B050"/>
                    <w:kern w:val="2"/>
                    <w:lang w:eastAsia="ar-SA"/>
                  </w:rPr>
                </w:pPr>
              </w:p>
              <w:p w14:paraId="720ED5BC" w14:textId="5D56E336" w:rsidR="00A16828" w:rsidRPr="00797471" w:rsidRDefault="00A16828" w:rsidP="00797471">
                <w:pPr>
                  <w:widowControl w:val="0"/>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5.6...................</w:t>
                </w:r>
              </w:p>
              <w:p w14:paraId="7D1C6BF0" w14:textId="77777777" w:rsidR="00797471" w:rsidRPr="00797471" w:rsidRDefault="00797471" w:rsidP="00797471">
                <w:pPr>
                  <w:widowControl w:val="0"/>
                  <w:spacing w:after="0" w:line="240" w:lineRule="auto"/>
                  <w:rPr>
                    <w:rFonts w:ascii="Arial" w:eastAsia="Times New Roman" w:hAnsi="Arial" w:cs="Arial"/>
                    <w:bCs/>
                    <w:color w:val="00B050"/>
                    <w:kern w:val="2"/>
                    <w:lang w:eastAsia="ar-SA"/>
                  </w:rPr>
                </w:pPr>
              </w:p>
              <w:p w14:paraId="4D7999A8" w14:textId="77777777" w:rsidR="00797471" w:rsidRPr="00797471" w:rsidRDefault="00797471" w:rsidP="00797471">
                <w:pPr>
                  <w:widowControl w:val="0"/>
                  <w:spacing w:after="0" w:line="240" w:lineRule="auto"/>
                  <w:rPr>
                    <w:rFonts w:ascii="Arial" w:eastAsia="Times New Roman" w:hAnsi="Arial" w:cs="Arial"/>
                    <w:bCs/>
                    <w:color w:val="00B050"/>
                    <w:kern w:val="2"/>
                    <w:lang w:eastAsia="ar-SA"/>
                  </w:rPr>
                </w:pPr>
              </w:p>
              <w:p w14:paraId="59EB5637" w14:textId="18933057" w:rsidR="00797471" w:rsidRPr="008731EA" w:rsidRDefault="00797471" w:rsidP="00797471">
                <w:pPr>
                  <w:widowControl w:val="0"/>
                  <w:spacing w:after="0" w:line="240" w:lineRule="auto"/>
                  <w:rPr>
                    <w:rFonts w:ascii="Arial" w:eastAsia="Times New Roman" w:hAnsi="Arial" w:cs="Arial"/>
                    <w:bCs/>
                    <w:color w:val="0070C0"/>
                    <w:kern w:val="2"/>
                    <w:lang w:eastAsia="ar-SA"/>
                  </w:rPr>
                </w:pPr>
                <w:r w:rsidRPr="00797471">
                  <w:rPr>
                    <w:rFonts w:ascii="Arial" w:eastAsia="Times New Roman" w:hAnsi="Arial" w:cs="Arial"/>
                    <w:bCs/>
                    <w:color w:val="00B050"/>
                    <w:kern w:val="2"/>
                    <w:lang w:eastAsia="ar-SA"/>
                  </w:rPr>
                  <w:t>5.7...................</w:t>
                </w:r>
              </w:p>
            </w:tc>
            <w:tc>
              <w:tcPr>
                <w:tcW w:w="3205" w:type="dxa"/>
                <w:tcBorders>
                  <w:right w:val="single" w:sz="4" w:space="0" w:color="auto"/>
                </w:tcBorders>
              </w:tcPr>
              <w:p w14:paraId="34576974"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356AEE9F" w14:textId="465D4078"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Pr>
                    <w:rFonts w:ascii="Arial" w:eastAsia="Times New Roman" w:hAnsi="Arial" w:cs="Arial"/>
                    <w:bCs/>
                    <w:i/>
                    <w:iCs/>
                    <w:color w:val="00B050"/>
                    <w:kern w:val="2"/>
                    <w:sz w:val="24"/>
                    <w:szCs w:val="24"/>
                    <w:lang w:eastAsia="ar-SA"/>
                  </w:rPr>
                  <w:t xml:space="preserve">5.1.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30E62034" w14:textId="77777777" w:rsidR="008731EA" w:rsidRDefault="008731EA" w:rsidP="002A5D20">
                <w:pPr>
                  <w:widowControl w:val="0"/>
                  <w:spacing w:after="0" w:line="240" w:lineRule="auto"/>
                  <w:rPr>
                    <w:rFonts w:ascii="Arial" w:eastAsia="Times New Roman" w:hAnsi="Arial" w:cs="Arial"/>
                    <w:bCs/>
                    <w:color w:val="0070C0"/>
                    <w:kern w:val="2"/>
                    <w:lang w:eastAsia="ar-SA"/>
                  </w:rPr>
                </w:pPr>
              </w:p>
              <w:p w14:paraId="41BC4A86" w14:textId="77777777" w:rsidR="00A16828" w:rsidRDefault="00A16828" w:rsidP="002A5D20">
                <w:pPr>
                  <w:widowControl w:val="0"/>
                  <w:spacing w:after="0" w:line="240" w:lineRule="auto"/>
                  <w:rPr>
                    <w:rFonts w:ascii="Arial" w:eastAsia="Times New Roman" w:hAnsi="Arial" w:cs="Arial"/>
                    <w:bCs/>
                    <w:color w:val="00B050"/>
                    <w:kern w:val="2"/>
                    <w:lang w:eastAsia="ar-SA"/>
                  </w:rPr>
                </w:pPr>
              </w:p>
              <w:p w14:paraId="5A386450" w14:textId="6C383769"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color w:val="00B050"/>
                    <w:kern w:val="2"/>
                    <w:lang w:eastAsia="ar-SA"/>
                  </w:rPr>
                  <w:t xml:space="preserve">5.2.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34EDA17A" w14:textId="77777777" w:rsidR="00A16828" w:rsidRDefault="00A16828" w:rsidP="002A5D20">
                <w:pPr>
                  <w:widowControl w:val="0"/>
                  <w:spacing w:after="0" w:line="240" w:lineRule="auto"/>
                  <w:rPr>
                    <w:rFonts w:ascii="Arial" w:eastAsia="Times New Roman" w:hAnsi="Arial" w:cs="Arial"/>
                    <w:bCs/>
                    <w:color w:val="0070C0"/>
                    <w:kern w:val="2"/>
                    <w:lang w:eastAsia="ar-SA"/>
                  </w:rPr>
                </w:pPr>
              </w:p>
              <w:p w14:paraId="79F006FA" w14:textId="77777777" w:rsidR="00A16828" w:rsidRDefault="00A16828" w:rsidP="002A5D20">
                <w:pPr>
                  <w:widowControl w:val="0"/>
                  <w:spacing w:after="0" w:line="240" w:lineRule="auto"/>
                  <w:rPr>
                    <w:rFonts w:ascii="Arial" w:eastAsia="Times New Roman" w:hAnsi="Arial" w:cs="Arial"/>
                    <w:bCs/>
                    <w:color w:val="00B050"/>
                    <w:kern w:val="2"/>
                    <w:lang w:eastAsia="ar-SA"/>
                  </w:rPr>
                </w:pPr>
              </w:p>
              <w:p w14:paraId="043A7DD6" w14:textId="77777777" w:rsidR="00DB11E1" w:rsidRDefault="00DB11E1" w:rsidP="002A5D20">
                <w:pPr>
                  <w:widowControl w:val="0"/>
                  <w:spacing w:after="0" w:line="240" w:lineRule="auto"/>
                  <w:rPr>
                    <w:rFonts w:ascii="Arial" w:eastAsia="Times New Roman" w:hAnsi="Arial" w:cs="Arial"/>
                    <w:bCs/>
                    <w:color w:val="00B050"/>
                    <w:kern w:val="2"/>
                    <w:lang w:eastAsia="ar-SA"/>
                  </w:rPr>
                </w:pPr>
              </w:p>
              <w:p w14:paraId="650F7303" w14:textId="77777777" w:rsidR="00A16828" w:rsidRDefault="00A16828" w:rsidP="002A5D20">
                <w:pPr>
                  <w:widowControl w:val="0"/>
                  <w:spacing w:after="0" w:line="240" w:lineRule="auto"/>
                  <w:rPr>
                    <w:rFonts w:ascii="Arial" w:eastAsia="Times New Roman" w:hAnsi="Arial" w:cs="Arial"/>
                    <w:bCs/>
                    <w:color w:val="00B050"/>
                    <w:kern w:val="2"/>
                    <w:lang w:eastAsia="ar-SA"/>
                  </w:rPr>
                </w:pPr>
              </w:p>
              <w:p w14:paraId="797D1ECA" w14:textId="77777777" w:rsidR="00A16828" w:rsidRDefault="00A16828" w:rsidP="002A5D20">
                <w:pPr>
                  <w:widowControl w:val="0"/>
                  <w:spacing w:after="0" w:line="240" w:lineRule="auto"/>
                  <w:rPr>
                    <w:rFonts w:ascii="Arial" w:eastAsia="Times New Roman" w:hAnsi="Arial" w:cs="Arial"/>
                    <w:bCs/>
                    <w:color w:val="00B050"/>
                    <w:kern w:val="2"/>
                    <w:lang w:eastAsia="ar-SA"/>
                  </w:rPr>
                </w:pPr>
              </w:p>
              <w:p w14:paraId="7E4B324D" w14:textId="39E1B7BB" w:rsidR="00A16828" w:rsidRPr="00A16828" w:rsidRDefault="00A16828" w:rsidP="002A5D20">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color w:val="00B050"/>
                    <w:kern w:val="2"/>
                    <w:lang w:eastAsia="ar-SA"/>
                  </w:rPr>
                  <w:t xml:space="preserve">5.3.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6194FEA5" w14:textId="77777777" w:rsidR="00A16828" w:rsidRDefault="00A16828" w:rsidP="002A5D20">
                <w:pPr>
                  <w:widowControl w:val="0"/>
                  <w:spacing w:after="0" w:line="240" w:lineRule="auto"/>
                  <w:rPr>
                    <w:rFonts w:ascii="Arial" w:eastAsia="Times New Roman" w:hAnsi="Arial" w:cs="Arial"/>
                    <w:bCs/>
                    <w:color w:val="0070C0"/>
                    <w:kern w:val="2"/>
                    <w:lang w:eastAsia="ar-SA"/>
                  </w:rPr>
                </w:pPr>
              </w:p>
              <w:p w14:paraId="2F96EC1E" w14:textId="77777777" w:rsidR="00A16828" w:rsidRDefault="00A16828" w:rsidP="00A16828">
                <w:pPr>
                  <w:widowControl w:val="0"/>
                  <w:spacing w:after="0" w:line="240" w:lineRule="auto"/>
                  <w:jc w:val="center"/>
                  <w:rPr>
                    <w:rFonts w:ascii="Arial" w:eastAsia="Times New Roman" w:hAnsi="Arial" w:cs="Arial"/>
                    <w:bCs/>
                    <w:color w:val="0070C0"/>
                    <w:kern w:val="2"/>
                    <w:lang w:eastAsia="ar-SA"/>
                  </w:rPr>
                </w:pPr>
              </w:p>
              <w:p w14:paraId="17E3405D" w14:textId="535DBA4E" w:rsidR="00A16828" w:rsidRPr="00797471" w:rsidRDefault="00A16828" w:rsidP="00797471">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color w:val="00B050"/>
                    <w:kern w:val="2"/>
                    <w:lang w:eastAsia="ar-SA"/>
                  </w:rPr>
                  <w:t>5.4.</w:t>
                </w:r>
                <w:r w:rsidRPr="00797471">
                  <w:rPr>
                    <w:rFonts w:ascii="Arial" w:eastAsia="Times New Roman" w:hAnsi="Arial" w:cs="Arial"/>
                    <w:bCs/>
                    <w:i/>
                    <w:iCs/>
                    <w:color w:val="00B050"/>
                    <w:kern w:val="2"/>
                    <w:sz w:val="24"/>
                    <w:szCs w:val="24"/>
                    <w:lang w:eastAsia="ar-SA"/>
                  </w:rPr>
                  <w:t xml:space="preserve"> pildo tiekėjas</w:t>
                </w:r>
                <w:r w:rsidR="00DB11E1">
                  <w:rPr>
                    <w:rFonts w:ascii="Arial" w:eastAsia="Times New Roman" w:hAnsi="Arial" w:cs="Arial"/>
                    <w:bCs/>
                    <w:i/>
                    <w:iCs/>
                    <w:color w:val="00B050"/>
                    <w:kern w:val="2"/>
                    <w:sz w:val="24"/>
                    <w:szCs w:val="24"/>
                    <w:lang w:eastAsia="ar-SA"/>
                  </w:rPr>
                  <w:t>...</w:t>
                </w:r>
              </w:p>
              <w:p w14:paraId="633CAD63" w14:textId="77777777" w:rsidR="00A16828" w:rsidRPr="00797471" w:rsidRDefault="00A16828" w:rsidP="00797471">
                <w:pPr>
                  <w:widowControl w:val="0"/>
                  <w:spacing w:after="0" w:line="240" w:lineRule="auto"/>
                  <w:rPr>
                    <w:rFonts w:ascii="Arial" w:eastAsia="Times New Roman" w:hAnsi="Arial" w:cs="Arial"/>
                    <w:bCs/>
                    <w:color w:val="00B050"/>
                    <w:kern w:val="2"/>
                    <w:lang w:eastAsia="ar-SA"/>
                  </w:rPr>
                </w:pPr>
              </w:p>
              <w:p w14:paraId="0BA08E7E" w14:textId="77777777" w:rsidR="00A16828" w:rsidRPr="00797471" w:rsidRDefault="00A16828" w:rsidP="00797471">
                <w:pPr>
                  <w:widowControl w:val="0"/>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 xml:space="preserve">5.5........................ </w:t>
                </w:r>
              </w:p>
              <w:p w14:paraId="445BE7D9" w14:textId="77777777" w:rsidR="00797471" w:rsidRPr="00797471" w:rsidRDefault="00797471" w:rsidP="00797471">
                <w:pPr>
                  <w:widowControl w:val="0"/>
                  <w:spacing w:after="0" w:line="240" w:lineRule="auto"/>
                  <w:rPr>
                    <w:rFonts w:ascii="Arial" w:eastAsia="Times New Roman" w:hAnsi="Arial" w:cs="Arial"/>
                    <w:bCs/>
                    <w:color w:val="00B050"/>
                    <w:kern w:val="2"/>
                    <w:lang w:eastAsia="ar-SA"/>
                  </w:rPr>
                </w:pPr>
              </w:p>
              <w:p w14:paraId="02679386" w14:textId="77777777" w:rsidR="002A5D20" w:rsidRDefault="002A5D20" w:rsidP="00797471">
                <w:pPr>
                  <w:widowControl w:val="0"/>
                  <w:spacing w:after="0" w:line="240" w:lineRule="auto"/>
                  <w:rPr>
                    <w:rFonts w:ascii="Arial" w:eastAsia="Times New Roman" w:hAnsi="Arial" w:cs="Arial"/>
                    <w:bCs/>
                    <w:color w:val="00B050"/>
                    <w:kern w:val="2"/>
                    <w:lang w:eastAsia="ar-SA"/>
                  </w:rPr>
                </w:pPr>
              </w:p>
              <w:p w14:paraId="7CE0949D" w14:textId="77777777" w:rsidR="002A5D20" w:rsidRDefault="002A5D20" w:rsidP="00797471">
                <w:pPr>
                  <w:widowControl w:val="0"/>
                  <w:spacing w:after="0" w:line="240" w:lineRule="auto"/>
                  <w:rPr>
                    <w:rFonts w:ascii="Arial" w:eastAsia="Times New Roman" w:hAnsi="Arial" w:cs="Arial"/>
                    <w:bCs/>
                    <w:color w:val="00B050"/>
                    <w:kern w:val="2"/>
                    <w:lang w:eastAsia="ar-SA"/>
                  </w:rPr>
                </w:pPr>
              </w:p>
              <w:p w14:paraId="283C9D80" w14:textId="77777777" w:rsidR="002A5D20" w:rsidRDefault="002A5D20" w:rsidP="00797471">
                <w:pPr>
                  <w:widowControl w:val="0"/>
                  <w:spacing w:after="0" w:line="240" w:lineRule="auto"/>
                  <w:rPr>
                    <w:rFonts w:ascii="Arial" w:eastAsia="Times New Roman" w:hAnsi="Arial" w:cs="Arial"/>
                    <w:bCs/>
                    <w:color w:val="00B050"/>
                    <w:kern w:val="2"/>
                    <w:lang w:eastAsia="ar-SA"/>
                  </w:rPr>
                </w:pPr>
              </w:p>
              <w:p w14:paraId="6AB1933C" w14:textId="4EB24637" w:rsidR="00797471" w:rsidRPr="00797471" w:rsidRDefault="00797471" w:rsidP="00797471">
                <w:pPr>
                  <w:widowControl w:val="0"/>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5.6.........................</w:t>
                </w:r>
              </w:p>
              <w:p w14:paraId="3E1EE391" w14:textId="77777777" w:rsidR="00797471" w:rsidRPr="00797471" w:rsidRDefault="00797471" w:rsidP="00797471">
                <w:pPr>
                  <w:widowControl w:val="0"/>
                  <w:spacing w:after="0" w:line="240" w:lineRule="auto"/>
                  <w:rPr>
                    <w:rFonts w:ascii="Arial" w:eastAsia="Times New Roman" w:hAnsi="Arial" w:cs="Arial"/>
                    <w:bCs/>
                    <w:color w:val="00B050"/>
                    <w:kern w:val="2"/>
                    <w:lang w:eastAsia="ar-SA"/>
                  </w:rPr>
                </w:pPr>
              </w:p>
              <w:p w14:paraId="0B7981DE" w14:textId="77777777" w:rsidR="00797471" w:rsidRPr="00797471" w:rsidRDefault="00797471" w:rsidP="00797471">
                <w:pPr>
                  <w:widowControl w:val="0"/>
                  <w:spacing w:after="0" w:line="240" w:lineRule="auto"/>
                  <w:rPr>
                    <w:rFonts w:ascii="Arial" w:eastAsia="Times New Roman" w:hAnsi="Arial" w:cs="Arial"/>
                    <w:bCs/>
                    <w:color w:val="00B050"/>
                    <w:kern w:val="2"/>
                    <w:lang w:eastAsia="ar-SA"/>
                  </w:rPr>
                </w:pPr>
              </w:p>
              <w:p w14:paraId="6681581C" w14:textId="12854081" w:rsidR="00797471" w:rsidRPr="008731EA" w:rsidRDefault="00797471" w:rsidP="00797471">
                <w:pPr>
                  <w:widowControl w:val="0"/>
                  <w:spacing w:after="0" w:line="240" w:lineRule="auto"/>
                  <w:rPr>
                    <w:rFonts w:ascii="Arial" w:eastAsia="Times New Roman" w:hAnsi="Arial" w:cs="Arial"/>
                    <w:bCs/>
                    <w:color w:val="0070C0"/>
                    <w:kern w:val="2"/>
                    <w:lang w:eastAsia="ar-SA"/>
                  </w:rPr>
                </w:pPr>
                <w:r w:rsidRPr="00797471">
                  <w:rPr>
                    <w:rFonts w:ascii="Arial" w:eastAsia="Times New Roman" w:hAnsi="Arial" w:cs="Arial"/>
                    <w:bCs/>
                    <w:color w:val="00B050"/>
                    <w:kern w:val="2"/>
                    <w:lang w:eastAsia="ar-SA"/>
                  </w:rPr>
                  <w:t>5.7..........................</w:t>
                </w:r>
              </w:p>
            </w:tc>
          </w:tr>
          <w:tr w:rsidR="008731EA" w:rsidRPr="008731EA" w14:paraId="06740C1D" w14:textId="77777777" w:rsidTr="002A5D20">
            <w:trPr>
              <w:trHeight w:val="692"/>
            </w:trPr>
            <w:tc>
              <w:tcPr>
                <w:tcW w:w="664" w:type="dxa"/>
                <w:tcBorders>
                  <w:top w:val="single" w:sz="4" w:space="0" w:color="auto"/>
                  <w:left w:val="single" w:sz="4" w:space="0" w:color="auto"/>
                  <w:bottom w:val="single" w:sz="4" w:space="0" w:color="auto"/>
                  <w:right w:val="single" w:sz="4" w:space="0" w:color="auto"/>
                </w:tcBorders>
              </w:tcPr>
              <w:p w14:paraId="1B0547D3" w14:textId="77777777" w:rsidR="008731EA" w:rsidRPr="008731EA" w:rsidRDefault="008731EA">
                <w:pPr>
                  <w:numPr>
                    <w:ilvl w:val="0"/>
                    <w:numId w:val="32"/>
                  </w:numPr>
                  <w:spacing w:after="0" w:line="240" w:lineRule="auto"/>
                  <w:jc w:val="center"/>
                  <w:rPr>
                    <w:rFonts w:ascii="Arial" w:eastAsia="Times New Roman" w:hAnsi="Arial" w:cs="Arial"/>
                    <w:sz w:val="22"/>
                    <w:szCs w:val="22"/>
                    <w:lang w:eastAsia="en-US"/>
                  </w:rPr>
                </w:pPr>
              </w:p>
            </w:tc>
            <w:tc>
              <w:tcPr>
                <w:tcW w:w="3120" w:type="dxa"/>
              </w:tcPr>
              <w:p w14:paraId="34A119E8" w14:textId="77777777" w:rsidR="008731EA" w:rsidRPr="008731EA" w:rsidRDefault="008731EA" w:rsidP="008731EA">
                <w:pPr>
                  <w:spacing w:after="0" w:line="240" w:lineRule="auto"/>
                  <w:rPr>
                    <w:rFonts w:ascii="Arial" w:eastAsia="Times New Roman" w:hAnsi="Arial" w:cs="Arial"/>
                    <w:color w:val="000000"/>
                    <w:sz w:val="22"/>
                    <w:szCs w:val="22"/>
                    <w:lang w:eastAsia="en-US"/>
                  </w:rPr>
                </w:pPr>
                <w:r w:rsidRPr="008731EA">
                  <w:rPr>
                    <w:rFonts w:ascii="Arial" w:eastAsia="Times New Roman" w:hAnsi="Arial" w:cs="Arial"/>
                    <w:color w:val="000000"/>
                    <w:sz w:val="22"/>
                    <w:szCs w:val="22"/>
                    <w:lang w:eastAsia="en-US"/>
                  </w:rPr>
                  <w:t>Mėgintuvėlių tipai</w:t>
                </w:r>
              </w:p>
            </w:tc>
            <w:tc>
              <w:tcPr>
                <w:tcW w:w="4523" w:type="dxa"/>
              </w:tcPr>
              <w:p w14:paraId="236BB239" w14:textId="77777777" w:rsidR="008731EA" w:rsidRPr="008731EA" w:rsidRDefault="008731EA" w:rsidP="00F73A2A">
                <w:pPr>
                  <w:spacing w:after="0" w:line="240" w:lineRule="auto"/>
                  <w:ind w:left="360"/>
                  <w:jc w:val="both"/>
                  <w:rPr>
                    <w:rFonts w:ascii="Arial" w:eastAsia="Times New Roman" w:hAnsi="Arial" w:cs="Arial"/>
                    <w:color w:val="000000"/>
                    <w:sz w:val="22"/>
                    <w:szCs w:val="22"/>
                    <w:lang w:eastAsia="en-US"/>
                  </w:rPr>
                </w:pPr>
                <w:proofErr w:type="spellStart"/>
                <w:r w:rsidRPr="008731EA">
                  <w:rPr>
                    <w:rFonts w:ascii="Arial" w:eastAsia="Times New Roman" w:hAnsi="Arial" w:cs="Arial"/>
                    <w:color w:val="000000"/>
                    <w:sz w:val="22"/>
                    <w:szCs w:val="22"/>
                    <w:lang w:eastAsia="en-US"/>
                  </w:rPr>
                  <w:t>Citruotos</w:t>
                </w:r>
                <w:proofErr w:type="spellEnd"/>
                <w:r w:rsidRPr="008731EA">
                  <w:rPr>
                    <w:rFonts w:ascii="Arial" w:eastAsia="Times New Roman" w:hAnsi="Arial" w:cs="Arial"/>
                    <w:color w:val="000000"/>
                    <w:sz w:val="22"/>
                    <w:szCs w:val="22"/>
                    <w:lang w:eastAsia="en-US"/>
                  </w:rPr>
                  <w:t xml:space="preserve"> plazmos mėgintuvėliai. Turi būti tinkami įvairūs mėgintuvėliai (pirminiai, antriniai, skirti mažam mėginio tūriui). </w:t>
                </w:r>
                <w:proofErr w:type="spellStart"/>
                <w:r w:rsidRPr="008731EA">
                  <w:rPr>
                    <w:rFonts w:ascii="Arial" w:eastAsia="Times New Roman" w:hAnsi="Arial" w:cs="Arial"/>
                    <w:bCs/>
                    <w:color w:val="000000"/>
                    <w:kern w:val="2"/>
                    <w:sz w:val="22"/>
                    <w:szCs w:val="22"/>
                    <w:lang w:eastAsia="ar-SA"/>
                  </w:rPr>
                  <w:t>Citruotos</w:t>
                </w:r>
                <w:proofErr w:type="spellEnd"/>
                <w:r w:rsidRPr="008731EA">
                  <w:rPr>
                    <w:rFonts w:ascii="Arial" w:eastAsia="Times New Roman" w:hAnsi="Arial" w:cs="Arial"/>
                    <w:bCs/>
                    <w:color w:val="000000"/>
                    <w:kern w:val="2"/>
                    <w:sz w:val="22"/>
                    <w:szCs w:val="22"/>
                    <w:lang w:eastAsia="ar-SA"/>
                  </w:rPr>
                  <w:t xml:space="preserve"> plazmos mėgintuvėliai. Turi būti tinkami įvairūs mėgintuvėliai (pirminiai, antriniai, skirti mažam mėginio tūriui). Tinkamų mėgintuvėlių dydžių intervalas: nuo 13×75 mm iki 13×100 mm, bei </w:t>
                </w:r>
                <w:proofErr w:type="spellStart"/>
                <w:r w:rsidRPr="008731EA">
                  <w:rPr>
                    <w:rFonts w:ascii="Arial" w:eastAsia="Times New Roman" w:hAnsi="Arial" w:cs="Arial"/>
                    <w:bCs/>
                    <w:color w:val="000000"/>
                    <w:kern w:val="2"/>
                    <w:sz w:val="22"/>
                    <w:szCs w:val="22"/>
                    <w:lang w:eastAsia="ar-SA"/>
                  </w:rPr>
                  <w:t>mikromėgintuvėliai</w:t>
                </w:r>
                <w:proofErr w:type="spellEnd"/>
                <w:r w:rsidRPr="008731EA">
                  <w:rPr>
                    <w:rFonts w:ascii="Arial" w:eastAsia="Times New Roman" w:hAnsi="Arial" w:cs="Arial"/>
                    <w:color w:val="000000"/>
                    <w:sz w:val="22"/>
                    <w:szCs w:val="22"/>
                    <w:lang w:eastAsia="en-US"/>
                  </w:rPr>
                  <w:t>.</w:t>
                </w:r>
              </w:p>
            </w:tc>
            <w:tc>
              <w:tcPr>
                <w:tcW w:w="3134" w:type="dxa"/>
                <w:tcBorders>
                  <w:right w:val="single" w:sz="4" w:space="0" w:color="auto"/>
                </w:tcBorders>
              </w:tcPr>
              <w:p w14:paraId="75A0FF7C"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52F42F82" w14:textId="44A6A345" w:rsidR="00797471" w:rsidRPr="00A16828" w:rsidRDefault="00797471" w:rsidP="00DB11E1">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1A3130DA" w14:textId="77777777" w:rsidR="008731EA" w:rsidRPr="008731EA" w:rsidRDefault="008731EA" w:rsidP="00797471">
                <w:pPr>
                  <w:widowControl w:val="0"/>
                  <w:spacing w:after="0" w:line="240" w:lineRule="auto"/>
                  <w:jc w:val="center"/>
                  <w:rPr>
                    <w:rFonts w:ascii="Arial" w:eastAsia="Times New Roman" w:hAnsi="Arial" w:cs="Arial"/>
                    <w:bCs/>
                    <w:color w:val="0070C0"/>
                    <w:kern w:val="2"/>
                    <w:lang w:eastAsia="ar-SA"/>
                  </w:rPr>
                </w:pPr>
              </w:p>
            </w:tc>
            <w:tc>
              <w:tcPr>
                <w:tcW w:w="3205" w:type="dxa"/>
                <w:tcBorders>
                  <w:right w:val="single" w:sz="4" w:space="0" w:color="auto"/>
                </w:tcBorders>
              </w:tcPr>
              <w:p w14:paraId="6C2BCB72"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7CCF813D" w14:textId="031DEB2E" w:rsidR="00797471" w:rsidRPr="00A16828" w:rsidRDefault="00797471" w:rsidP="00DB11E1">
                <w:pPr>
                  <w:widowControl w:val="0"/>
                  <w:spacing w:after="0" w:line="240" w:lineRule="auto"/>
                  <w:rPr>
                    <w:rFonts w:ascii="Arial" w:eastAsia="Calibri" w:hAnsi="Arial" w:cs="Arial"/>
                    <w:b/>
                    <w:bCs/>
                    <w:i/>
                    <w:iCs/>
                    <w:color w:val="00B050"/>
                    <w:sz w:val="24"/>
                    <w:szCs w:val="24"/>
                    <w:lang w:eastAsia="en-US"/>
                  </w:rPr>
                </w:pP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244F04B3" w14:textId="77777777" w:rsidR="008731EA" w:rsidRPr="008731EA" w:rsidRDefault="008731EA" w:rsidP="00797471">
                <w:pPr>
                  <w:widowControl w:val="0"/>
                  <w:spacing w:after="0" w:line="240" w:lineRule="auto"/>
                  <w:jc w:val="center"/>
                  <w:rPr>
                    <w:rFonts w:ascii="Arial" w:eastAsia="Times New Roman" w:hAnsi="Arial" w:cs="Arial"/>
                    <w:bCs/>
                    <w:color w:val="0070C0"/>
                    <w:kern w:val="2"/>
                    <w:lang w:eastAsia="ar-SA"/>
                  </w:rPr>
                </w:pPr>
              </w:p>
            </w:tc>
          </w:tr>
          <w:tr w:rsidR="008731EA" w:rsidRPr="008731EA" w14:paraId="68410334" w14:textId="77777777" w:rsidTr="002A5D20">
            <w:tc>
              <w:tcPr>
                <w:tcW w:w="664" w:type="dxa"/>
                <w:tcBorders>
                  <w:top w:val="single" w:sz="4" w:space="0" w:color="auto"/>
                  <w:left w:val="single" w:sz="4" w:space="0" w:color="auto"/>
                  <w:bottom w:val="single" w:sz="4" w:space="0" w:color="auto"/>
                  <w:right w:val="single" w:sz="4" w:space="0" w:color="auto"/>
                </w:tcBorders>
              </w:tcPr>
              <w:p w14:paraId="2D017A25" w14:textId="77777777" w:rsidR="008731EA" w:rsidRPr="008731EA" w:rsidRDefault="008731EA">
                <w:pPr>
                  <w:numPr>
                    <w:ilvl w:val="0"/>
                    <w:numId w:val="32"/>
                  </w:numPr>
                  <w:spacing w:after="0" w:line="240" w:lineRule="auto"/>
                  <w:jc w:val="center"/>
                  <w:rPr>
                    <w:rFonts w:ascii="Arial" w:eastAsia="Times New Roman" w:hAnsi="Arial" w:cs="Arial"/>
                    <w:sz w:val="22"/>
                    <w:szCs w:val="22"/>
                    <w:lang w:eastAsia="en-US"/>
                  </w:rPr>
                </w:pPr>
              </w:p>
            </w:tc>
            <w:tc>
              <w:tcPr>
                <w:tcW w:w="3120" w:type="dxa"/>
              </w:tcPr>
              <w:p w14:paraId="2CB7AD77" w14:textId="77777777" w:rsidR="008731EA" w:rsidRPr="008731EA" w:rsidRDefault="008731EA" w:rsidP="008731EA">
                <w:pPr>
                  <w:spacing w:after="0" w:line="240" w:lineRule="auto"/>
                  <w:rPr>
                    <w:rFonts w:ascii="Arial" w:eastAsia="Times New Roman" w:hAnsi="Arial" w:cs="Arial"/>
                    <w:color w:val="000000"/>
                    <w:sz w:val="22"/>
                    <w:szCs w:val="22"/>
                    <w:lang w:eastAsia="en-US"/>
                  </w:rPr>
                </w:pPr>
                <w:r w:rsidRPr="008731EA">
                  <w:rPr>
                    <w:rFonts w:ascii="Arial" w:eastAsia="Times New Roman" w:hAnsi="Arial" w:cs="Arial"/>
                    <w:sz w:val="22"/>
                    <w:szCs w:val="22"/>
                    <w:lang w:eastAsia="en-US"/>
                  </w:rPr>
                  <w:t>Reagentų, eksploatacinių medžiagų ir papildomų priemonių stebėjimas</w:t>
                </w:r>
              </w:p>
            </w:tc>
            <w:tc>
              <w:tcPr>
                <w:tcW w:w="4523" w:type="dxa"/>
              </w:tcPr>
              <w:p w14:paraId="1D8687C6" w14:textId="25AE6D66" w:rsidR="008731EA" w:rsidRPr="008731EA" w:rsidRDefault="00F73A2A" w:rsidP="00F73A2A">
                <w:pPr>
                  <w:spacing w:after="0"/>
                  <w:ind w:firstLine="360"/>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7.1. </w:t>
                </w:r>
                <w:r w:rsidR="008731EA" w:rsidRPr="008731EA">
                  <w:rPr>
                    <w:rFonts w:ascii="Arial" w:eastAsia="Times New Roman" w:hAnsi="Arial" w:cs="Arial"/>
                    <w:color w:val="000000"/>
                    <w:sz w:val="22"/>
                    <w:szCs w:val="22"/>
                    <w:lang w:eastAsia="en-US"/>
                  </w:rPr>
                  <w:t>Reagentų informacijos nuskaitymas iš brūkšninių kodų.</w:t>
                </w:r>
              </w:p>
              <w:p w14:paraId="4D136CBA" w14:textId="6B2F91E2" w:rsidR="008731EA" w:rsidRPr="008731EA" w:rsidRDefault="00F73A2A" w:rsidP="00F73A2A">
                <w:pPr>
                  <w:spacing w:after="0"/>
                  <w:ind w:left="287"/>
                  <w:jc w:val="both"/>
                  <w:rPr>
                    <w:rFonts w:ascii="Arial" w:eastAsia="Times New Roman" w:hAnsi="Arial" w:cs="Arial"/>
                    <w:color w:val="000000"/>
                    <w:sz w:val="22"/>
                    <w:szCs w:val="22"/>
                    <w:lang w:eastAsia="en-US"/>
                  </w:rPr>
                </w:pPr>
                <w:r>
                  <w:rPr>
                    <w:rFonts w:ascii="Arial" w:eastAsia="Times New Roman" w:hAnsi="Arial" w:cs="Arial"/>
                    <w:sz w:val="22"/>
                    <w:szCs w:val="22"/>
                    <w:lang w:eastAsia="en-US"/>
                  </w:rPr>
                  <w:t xml:space="preserve">7.2. </w:t>
                </w:r>
                <w:r w:rsidR="008731EA" w:rsidRPr="008731EA">
                  <w:rPr>
                    <w:rFonts w:ascii="Arial" w:eastAsia="Times New Roman" w:hAnsi="Arial" w:cs="Arial"/>
                    <w:sz w:val="22"/>
                    <w:szCs w:val="22"/>
                    <w:lang w:eastAsia="en-US"/>
                  </w:rPr>
                  <w:t xml:space="preserve">Turi būti nuolatinis </w:t>
                </w:r>
                <w:r w:rsidR="008731EA" w:rsidRPr="008731EA">
                  <w:rPr>
                    <w:rFonts w:ascii="Arial" w:eastAsia="Times New Roman" w:hAnsi="Arial" w:cs="Arial"/>
                    <w:color w:val="000000"/>
                    <w:sz w:val="22"/>
                    <w:szCs w:val="22"/>
                    <w:lang w:eastAsia="en-US"/>
                  </w:rPr>
                  <w:t xml:space="preserve">automatinis reagentų galiojimo laiko, stabilumo, kiekio, </w:t>
                </w:r>
                <w:r w:rsidR="008731EA" w:rsidRPr="008731EA">
                  <w:rPr>
                    <w:rFonts w:ascii="Arial" w:eastAsia="Times New Roman" w:hAnsi="Arial" w:cs="Arial"/>
                    <w:sz w:val="22"/>
                    <w:szCs w:val="22"/>
                    <w:lang w:eastAsia="en-US"/>
                  </w:rPr>
                  <w:t xml:space="preserve">papildomų priemonių ir atliekų kiekio sistemoje sekimas. </w:t>
                </w:r>
              </w:p>
              <w:p w14:paraId="7D3F0571" w14:textId="764B320D" w:rsidR="008731EA" w:rsidRPr="008731EA" w:rsidRDefault="00F73A2A" w:rsidP="00F73A2A">
                <w:pPr>
                  <w:spacing w:after="0" w:line="240" w:lineRule="auto"/>
                  <w:ind w:left="287"/>
                  <w:jc w:val="both"/>
                  <w:rPr>
                    <w:rFonts w:ascii="Arial" w:eastAsia="Times New Roman" w:hAnsi="Arial" w:cs="Arial"/>
                    <w:color w:val="000000"/>
                    <w:sz w:val="22"/>
                    <w:szCs w:val="22"/>
                    <w:lang w:eastAsia="en-US"/>
                  </w:rPr>
                </w:pPr>
                <w:r>
                  <w:rPr>
                    <w:rFonts w:ascii="Arial" w:eastAsia="Times New Roman" w:hAnsi="Arial" w:cs="Arial"/>
                    <w:sz w:val="22"/>
                    <w:szCs w:val="22"/>
                    <w:lang w:eastAsia="en-US"/>
                  </w:rPr>
                  <w:t xml:space="preserve">7.3. </w:t>
                </w:r>
                <w:r w:rsidR="008731EA" w:rsidRPr="008731EA">
                  <w:rPr>
                    <w:rFonts w:ascii="Arial" w:eastAsia="Times New Roman" w:hAnsi="Arial" w:cs="Arial"/>
                    <w:sz w:val="22"/>
                    <w:szCs w:val="22"/>
                    <w:lang w:eastAsia="en-US"/>
                  </w:rPr>
                  <w:t>Operatorius turi gauti atitinkamą informaciją/įspėjimą apie besibaigiančius reagentus ir priemones.</w:t>
                </w:r>
              </w:p>
              <w:p w14:paraId="75C0B323" w14:textId="35310685" w:rsidR="008731EA" w:rsidRPr="008731EA" w:rsidRDefault="00F73A2A" w:rsidP="00F73A2A">
                <w:pPr>
                  <w:spacing w:after="0" w:line="240" w:lineRule="auto"/>
                  <w:ind w:left="287"/>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7.4. </w:t>
                </w:r>
                <w:r w:rsidR="008731EA" w:rsidRPr="008731EA">
                  <w:rPr>
                    <w:rFonts w:ascii="Arial" w:eastAsia="Times New Roman" w:hAnsi="Arial" w:cs="Arial"/>
                    <w:color w:val="000000"/>
                    <w:sz w:val="22"/>
                    <w:szCs w:val="22"/>
                    <w:lang w:eastAsia="en-US"/>
                  </w:rPr>
                  <w:t>Turi būti nuolatinio pagalbinių priemonių įdėjimo galimybė, nestabdant analizatoriaus darbo.</w:t>
                </w:r>
              </w:p>
              <w:p w14:paraId="7CA545EA" w14:textId="14AB2F36" w:rsidR="008731EA" w:rsidRPr="008731EA" w:rsidRDefault="00F73A2A" w:rsidP="00F73A2A">
                <w:pPr>
                  <w:spacing w:after="0" w:line="240" w:lineRule="auto"/>
                  <w:ind w:left="287"/>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7.5. </w:t>
                </w:r>
                <w:r w:rsidR="008731EA" w:rsidRPr="008731EA">
                  <w:rPr>
                    <w:rFonts w:ascii="Arial" w:eastAsia="Times New Roman" w:hAnsi="Arial" w:cs="Arial"/>
                    <w:color w:val="000000"/>
                    <w:sz w:val="22"/>
                    <w:szCs w:val="22"/>
                    <w:lang w:eastAsia="en-US"/>
                  </w:rPr>
                  <w:t>Analizatorius su reagentų temperatūros palaikymo funkcija užtikrinančią reagentų stabilumą.</w:t>
                </w:r>
              </w:p>
            </w:tc>
            <w:tc>
              <w:tcPr>
                <w:tcW w:w="3134" w:type="dxa"/>
                <w:tcBorders>
                  <w:right w:val="single" w:sz="4" w:space="0" w:color="auto"/>
                </w:tcBorders>
              </w:tcPr>
              <w:p w14:paraId="6B781A1E"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7B5D9AA4" w14:textId="34D35FBD" w:rsidR="00797471" w:rsidRPr="00797471" w:rsidRDefault="00797471" w:rsidP="00797471">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i/>
                    <w:iCs/>
                    <w:color w:val="00B050"/>
                    <w:kern w:val="2"/>
                    <w:sz w:val="24"/>
                    <w:szCs w:val="24"/>
                    <w:lang w:eastAsia="ar-SA"/>
                  </w:rPr>
                  <w:t>7.1. pildo tiekėjas.</w:t>
                </w:r>
                <w:r w:rsidR="00DB11E1">
                  <w:rPr>
                    <w:rFonts w:ascii="Arial" w:eastAsia="Times New Roman" w:hAnsi="Arial" w:cs="Arial"/>
                    <w:bCs/>
                    <w:i/>
                    <w:iCs/>
                    <w:color w:val="00B050"/>
                    <w:kern w:val="2"/>
                    <w:sz w:val="24"/>
                    <w:szCs w:val="24"/>
                    <w:lang w:eastAsia="ar-SA"/>
                  </w:rPr>
                  <w:t>..</w:t>
                </w:r>
              </w:p>
              <w:p w14:paraId="75C3959D" w14:textId="77777777" w:rsidR="00797471" w:rsidRPr="00797471" w:rsidRDefault="00797471" w:rsidP="00797471">
                <w:pPr>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 xml:space="preserve"> </w:t>
                </w:r>
              </w:p>
              <w:p w14:paraId="54B89589" w14:textId="69A30834" w:rsidR="00797471" w:rsidRPr="00797471" w:rsidRDefault="00797471" w:rsidP="00797471">
                <w:pPr>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 xml:space="preserve">7.2................   </w:t>
                </w:r>
              </w:p>
              <w:p w14:paraId="61D1BE3F"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2BCCCEC0"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6E9AEC3A"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1CF00033" w14:textId="43678D43" w:rsidR="00797471" w:rsidRPr="00797471" w:rsidRDefault="00797471" w:rsidP="00797471">
                <w:pPr>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7.3.................</w:t>
                </w:r>
              </w:p>
              <w:p w14:paraId="62608876"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784E99AA"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02E253BC" w14:textId="77777777" w:rsidR="00797471" w:rsidRPr="00797471" w:rsidRDefault="00797471" w:rsidP="00797471">
                <w:pPr>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7.4.................</w:t>
                </w:r>
              </w:p>
              <w:p w14:paraId="525408E3"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17DE1A06"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77017B06" w14:textId="5FFC170D" w:rsidR="008731EA" w:rsidRPr="00797471" w:rsidRDefault="00797471" w:rsidP="00797471">
                <w:pPr>
                  <w:spacing w:after="0" w:line="240" w:lineRule="auto"/>
                  <w:rPr>
                    <w:rFonts w:ascii="Arial" w:eastAsia="Times New Roman" w:hAnsi="Arial" w:cs="Arial"/>
                    <w:bCs/>
                    <w:color w:val="0070C0"/>
                    <w:kern w:val="2"/>
                    <w:lang w:eastAsia="ar-SA"/>
                  </w:rPr>
                </w:pPr>
                <w:r w:rsidRPr="00797471">
                  <w:rPr>
                    <w:rFonts w:ascii="Arial" w:eastAsia="Times New Roman" w:hAnsi="Arial" w:cs="Arial"/>
                    <w:bCs/>
                    <w:color w:val="00B050"/>
                    <w:kern w:val="2"/>
                    <w:lang w:eastAsia="ar-SA"/>
                  </w:rPr>
                  <w:t xml:space="preserve">7.5................        </w:t>
                </w:r>
              </w:p>
            </w:tc>
            <w:tc>
              <w:tcPr>
                <w:tcW w:w="3205" w:type="dxa"/>
                <w:tcBorders>
                  <w:right w:val="single" w:sz="4" w:space="0" w:color="auto"/>
                </w:tcBorders>
              </w:tcPr>
              <w:p w14:paraId="0ED98A98"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2F8D7FD8" w14:textId="53EBAD61" w:rsidR="00797471" w:rsidRPr="00797471" w:rsidRDefault="00797471" w:rsidP="00797471">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i/>
                    <w:iCs/>
                    <w:color w:val="00B050"/>
                    <w:kern w:val="2"/>
                    <w:sz w:val="24"/>
                    <w:szCs w:val="24"/>
                    <w:lang w:eastAsia="ar-SA"/>
                  </w:rPr>
                  <w:t>7.1 pildo tiekėjas</w:t>
                </w:r>
                <w:r w:rsidR="00DB11E1">
                  <w:rPr>
                    <w:rFonts w:ascii="Arial" w:eastAsia="Times New Roman" w:hAnsi="Arial" w:cs="Arial"/>
                    <w:bCs/>
                    <w:i/>
                    <w:iCs/>
                    <w:color w:val="00B050"/>
                    <w:kern w:val="2"/>
                    <w:sz w:val="24"/>
                    <w:szCs w:val="24"/>
                    <w:lang w:eastAsia="ar-SA"/>
                  </w:rPr>
                  <w:t>...</w:t>
                </w:r>
              </w:p>
              <w:p w14:paraId="4AA6B4F9" w14:textId="626E53AA" w:rsidR="008731EA" w:rsidRPr="00797471" w:rsidRDefault="008731EA" w:rsidP="00797471">
                <w:pPr>
                  <w:widowControl w:val="0"/>
                  <w:spacing w:after="0" w:line="240" w:lineRule="auto"/>
                  <w:rPr>
                    <w:rFonts w:ascii="Times New Roman" w:eastAsia="Calibri" w:hAnsi="Times New Roman" w:cs="Times New Roman"/>
                    <w:b/>
                    <w:bCs/>
                    <w:i/>
                    <w:iCs/>
                    <w:color w:val="00B050"/>
                    <w:sz w:val="22"/>
                    <w:szCs w:val="22"/>
                    <w:lang w:eastAsia="en-US"/>
                  </w:rPr>
                </w:pPr>
              </w:p>
              <w:p w14:paraId="6A7E85B7" w14:textId="340340C9" w:rsidR="00797471" w:rsidRPr="00797471" w:rsidRDefault="00797471" w:rsidP="00797471">
                <w:pPr>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7.2............</w:t>
                </w:r>
              </w:p>
              <w:p w14:paraId="3510262B"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3AD9B9C0"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317F4A37"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65E4C59B" w14:textId="718A78F2" w:rsidR="00797471" w:rsidRPr="00797471" w:rsidRDefault="00797471" w:rsidP="00797471">
                <w:pPr>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7.3.............</w:t>
                </w:r>
              </w:p>
              <w:p w14:paraId="370F681E"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37389AE4"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482EA8E5" w14:textId="53DD6CA1" w:rsidR="00797471" w:rsidRPr="00797471" w:rsidRDefault="00797471" w:rsidP="00797471">
                <w:pPr>
                  <w:spacing w:after="0" w:line="240" w:lineRule="auto"/>
                  <w:rPr>
                    <w:rFonts w:ascii="Arial" w:eastAsia="Times New Roman" w:hAnsi="Arial" w:cs="Arial"/>
                    <w:bCs/>
                    <w:color w:val="00B050"/>
                    <w:kern w:val="2"/>
                    <w:lang w:eastAsia="ar-SA"/>
                  </w:rPr>
                </w:pPr>
                <w:r w:rsidRPr="00797471">
                  <w:rPr>
                    <w:rFonts w:ascii="Arial" w:eastAsia="Times New Roman" w:hAnsi="Arial" w:cs="Arial"/>
                    <w:bCs/>
                    <w:color w:val="00B050"/>
                    <w:kern w:val="2"/>
                    <w:lang w:eastAsia="ar-SA"/>
                  </w:rPr>
                  <w:t>7.4................</w:t>
                </w:r>
              </w:p>
              <w:p w14:paraId="7070A045"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334C5A64" w14:textId="77777777" w:rsidR="00797471" w:rsidRPr="00797471" w:rsidRDefault="00797471" w:rsidP="00797471">
                <w:pPr>
                  <w:spacing w:after="0" w:line="240" w:lineRule="auto"/>
                  <w:rPr>
                    <w:rFonts w:ascii="Arial" w:eastAsia="Times New Roman" w:hAnsi="Arial" w:cs="Arial"/>
                    <w:bCs/>
                    <w:color w:val="00B050"/>
                    <w:kern w:val="2"/>
                    <w:lang w:eastAsia="ar-SA"/>
                  </w:rPr>
                </w:pPr>
              </w:p>
              <w:p w14:paraId="7879806E" w14:textId="40DEB465" w:rsidR="00797471" w:rsidRPr="008731EA" w:rsidRDefault="00797471" w:rsidP="00797471">
                <w:pPr>
                  <w:spacing w:after="0" w:line="240" w:lineRule="auto"/>
                  <w:rPr>
                    <w:rFonts w:ascii="Arial" w:eastAsia="Times New Roman" w:hAnsi="Arial" w:cs="Arial"/>
                    <w:bCs/>
                    <w:color w:val="0070C0"/>
                    <w:kern w:val="2"/>
                    <w:lang w:eastAsia="ar-SA"/>
                  </w:rPr>
                </w:pPr>
                <w:r w:rsidRPr="00797471">
                  <w:rPr>
                    <w:rFonts w:ascii="Arial" w:eastAsia="Times New Roman" w:hAnsi="Arial" w:cs="Arial"/>
                    <w:bCs/>
                    <w:color w:val="00B050"/>
                    <w:kern w:val="2"/>
                    <w:lang w:eastAsia="ar-SA"/>
                  </w:rPr>
                  <w:t>7.5. ...............</w:t>
                </w:r>
              </w:p>
            </w:tc>
          </w:tr>
          <w:tr w:rsidR="008731EA" w:rsidRPr="008731EA" w14:paraId="6940A2F2" w14:textId="77777777" w:rsidTr="002A5D20">
            <w:tc>
              <w:tcPr>
                <w:tcW w:w="664" w:type="dxa"/>
                <w:tcBorders>
                  <w:top w:val="single" w:sz="4" w:space="0" w:color="auto"/>
                  <w:left w:val="single" w:sz="4" w:space="0" w:color="auto"/>
                  <w:bottom w:val="single" w:sz="4" w:space="0" w:color="auto"/>
                  <w:right w:val="single" w:sz="4" w:space="0" w:color="auto"/>
                </w:tcBorders>
              </w:tcPr>
              <w:p w14:paraId="2124DCDA" w14:textId="77777777" w:rsidR="008731EA" w:rsidRPr="008731EA" w:rsidRDefault="008731EA">
                <w:pPr>
                  <w:numPr>
                    <w:ilvl w:val="0"/>
                    <w:numId w:val="32"/>
                  </w:numPr>
                  <w:spacing w:after="0" w:line="240" w:lineRule="auto"/>
                  <w:jc w:val="center"/>
                  <w:rPr>
                    <w:rFonts w:ascii="Arial" w:eastAsia="Times New Roman" w:hAnsi="Arial" w:cs="Arial"/>
                    <w:sz w:val="22"/>
                    <w:szCs w:val="22"/>
                    <w:lang w:eastAsia="en-US"/>
                  </w:rPr>
                </w:pPr>
              </w:p>
            </w:tc>
            <w:tc>
              <w:tcPr>
                <w:tcW w:w="3120" w:type="dxa"/>
              </w:tcPr>
              <w:p w14:paraId="1E394D72" w14:textId="77777777" w:rsidR="008731EA" w:rsidRPr="008731EA" w:rsidRDefault="008731EA" w:rsidP="008731EA">
                <w:pPr>
                  <w:spacing w:after="0" w:line="240" w:lineRule="auto"/>
                  <w:rPr>
                    <w:rFonts w:ascii="Arial" w:eastAsia="Times New Roman" w:hAnsi="Arial" w:cs="Arial"/>
                    <w:sz w:val="22"/>
                    <w:szCs w:val="22"/>
                    <w:lang w:eastAsia="en-US"/>
                  </w:rPr>
                </w:pPr>
                <w:r w:rsidRPr="008731EA">
                  <w:rPr>
                    <w:rFonts w:ascii="Arial" w:eastAsia="Times New Roman" w:hAnsi="Arial" w:cs="Arial"/>
                    <w:color w:val="000000"/>
                    <w:sz w:val="22"/>
                    <w:szCs w:val="22"/>
                    <w:lang w:eastAsia="en-US"/>
                  </w:rPr>
                  <w:t>Kokybės kontrolė</w:t>
                </w:r>
              </w:p>
            </w:tc>
            <w:tc>
              <w:tcPr>
                <w:tcW w:w="4523" w:type="dxa"/>
              </w:tcPr>
              <w:p w14:paraId="175CD560" w14:textId="63E4E33E" w:rsidR="008731EA" w:rsidRPr="008731EA" w:rsidRDefault="00F73A2A" w:rsidP="00F73A2A">
                <w:pPr>
                  <w:spacing w:after="0" w:line="240" w:lineRule="auto"/>
                  <w:ind w:left="5"/>
                  <w:rPr>
                    <w:rFonts w:ascii="Arial" w:eastAsia="Times New Roman" w:hAnsi="Arial" w:cs="Arial"/>
                    <w:sz w:val="22"/>
                    <w:szCs w:val="22"/>
                    <w:lang w:eastAsia="en-US"/>
                  </w:rPr>
                </w:pPr>
                <w:r>
                  <w:rPr>
                    <w:rFonts w:ascii="Arial" w:eastAsia="Times New Roman" w:hAnsi="Arial" w:cs="Arial"/>
                    <w:color w:val="000000"/>
                    <w:sz w:val="22"/>
                    <w:szCs w:val="22"/>
                    <w:lang w:eastAsia="en-US"/>
                  </w:rPr>
                  <w:t xml:space="preserve">8.1. </w:t>
                </w:r>
                <w:r w:rsidR="008731EA" w:rsidRPr="008731EA">
                  <w:rPr>
                    <w:rFonts w:ascii="Arial" w:eastAsia="Times New Roman" w:hAnsi="Arial" w:cs="Arial"/>
                    <w:color w:val="000000"/>
                    <w:sz w:val="22"/>
                    <w:szCs w:val="22"/>
                    <w:lang w:eastAsia="en-US"/>
                  </w:rPr>
                  <w:t xml:space="preserve">Visų matuojamų analičių ne mažiau kaip 2 kokybės kontrolės lygiai. </w:t>
                </w:r>
              </w:p>
              <w:p w14:paraId="5F7277E0" w14:textId="6B929FD5" w:rsidR="008731EA" w:rsidRPr="008731EA" w:rsidRDefault="00F73A2A" w:rsidP="00F73A2A">
                <w:pPr>
                  <w:spacing w:after="0" w:line="240" w:lineRule="auto"/>
                  <w:ind w:left="5"/>
                  <w:rPr>
                    <w:rFonts w:ascii="Arial" w:eastAsia="Times New Roman" w:hAnsi="Arial" w:cs="Arial"/>
                    <w:sz w:val="22"/>
                    <w:szCs w:val="22"/>
                    <w:lang w:eastAsia="en-US"/>
                  </w:rPr>
                </w:pPr>
                <w:r>
                  <w:rPr>
                    <w:rFonts w:ascii="Arial" w:eastAsia="Times New Roman" w:hAnsi="Arial" w:cs="Arial"/>
                    <w:sz w:val="22"/>
                    <w:szCs w:val="22"/>
                    <w:lang w:eastAsia="en-US"/>
                  </w:rPr>
                  <w:t xml:space="preserve">8.2. </w:t>
                </w:r>
                <w:r w:rsidR="008731EA" w:rsidRPr="008731EA">
                  <w:rPr>
                    <w:rFonts w:ascii="Arial" w:eastAsia="Times New Roman" w:hAnsi="Arial" w:cs="Arial"/>
                    <w:sz w:val="22"/>
                    <w:szCs w:val="22"/>
                    <w:lang w:eastAsia="en-US"/>
                  </w:rPr>
                  <w:t>Integruota kokybės kontrolės programa, skaičiuojanti pagrindinius statistinius rodiklius ir vaizduojanti kontrolių rezultatus grafiškai (</w:t>
                </w:r>
                <w:proofErr w:type="spellStart"/>
                <w:r w:rsidR="008731EA" w:rsidRPr="008731EA">
                  <w:rPr>
                    <w:rFonts w:ascii="Arial" w:eastAsia="Times New Roman" w:hAnsi="Arial" w:cs="Arial"/>
                    <w:sz w:val="22"/>
                    <w:szCs w:val="22"/>
                    <w:lang w:eastAsia="en-US"/>
                  </w:rPr>
                  <w:t>Levey-Jennings</w:t>
                </w:r>
                <w:proofErr w:type="spellEnd"/>
                <w:r w:rsidR="008731EA" w:rsidRPr="008731EA">
                  <w:rPr>
                    <w:rFonts w:ascii="Arial" w:eastAsia="Times New Roman" w:hAnsi="Arial" w:cs="Arial"/>
                    <w:sz w:val="22"/>
                    <w:szCs w:val="22"/>
                    <w:lang w:eastAsia="en-US"/>
                  </w:rPr>
                  <w:t xml:space="preserve">) bei </w:t>
                </w:r>
                <w:r w:rsidR="008731EA" w:rsidRPr="008731EA">
                  <w:rPr>
                    <w:rFonts w:ascii="Arial" w:eastAsia="Times New Roman" w:hAnsi="Arial" w:cs="Arial"/>
                    <w:sz w:val="22"/>
                    <w:szCs w:val="22"/>
                    <w:lang w:eastAsia="en-US"/>
                  </w:rPr>
                  <w:lastRenderedPageBreak/>
                  <w:t xml:space="preserve">turėti atsitiktinių ir sisteminių klaidų analizės funkciją pagal kontrolines </w:t>
                </w:r>
                <w:proofErr w:type="spellStart"/>
                <w:r w:rsidR="008731EA" w:rsidRPr="008731EA">
                  <w:rPr>
                    <w:rFonts w:ascii="Arial" w:eastAsia="Times New Roman" w:hAnsi="Arial" w:cs="Arial"/>
                    <w:sz w:val="22"/>
                    <w:szCs w:val="22"/>
                    <w:lang w:eastAsia="en-US"/>
                  </w:rPr>
                  <w:t>Westgard</w:t>
                </w:r>
                <w:proofErr w:type="spellEnd"/>
                <w:r w:rsidR="008731EA" w:rsidRPr="008731EA">
                  <w:rPr>
                    <w:rFonts w:ascii="Arial" w:eastAsia="Times New Roman" w:hAnsi="Arial" w:cs="Arial"/>
                    <w:sz w:val="22"/>
                    <w:szCs w:val="22"/>
                    <w:lang w:eastAsia="en-US"/>
                  </w:rPr>
                  <w:t xml:space="preserve"> taisykles. Vidaus kokybės kontrolės medžiagų koncentracijos (kiekio, aktyvumo) ribos turi būti nustatytos pamatiniais metodais arba susietos su pamatinėmis medžiagomis ir tai nurodyta kokybės kontrolės medžiagų naudojimo instrukcijose.</w:t>
                </w:r>
              </w:p>
              <w:p w14:paraId="456DA876" w14:textId="050241EB" w:rsidR="008731EA" w:rsidRPr="008731EA" w:rsidRDefault="00F73A2A" w:rsidP="00F73A2A">
                <w:pPr>
                  <w:spacing w:after="0" w:line="240" w:lineRule="auto"/>
                  <w:ind w:left="5"/>
                  <w:rPr>
                    <w:rFonts w:ascii="Arial" w:eastAsia="Times New Roman" w:hAnsi="Arial" w:cs="Arial"/>
                    <w:sz w:val="22"/>
                    <w:szCs w:val="22"/>
                    <w:lang w:eastAsia="en-US"/>
                  </w:rPr>
                </w:pPr>
                <w:r>
                  <w:rPr>
                    <w:rFonts w:ascii="Arial" w:eastAsia="Times New Roman" w:hAnsi="Arial" w:cs="Arial"/>
                    <w:sz w:val="22"/>
                    <w:szCs w:val="22"/>
                    <w:lang w:eastAsia="en-US"/>
                  </w:rPr>
                  <w:t xml:space="preserve">8.3. </w:t>
                </w:r>
                <w:proofErr w:type="spellStart"/>
                <w:r w:rsidR="008731EA" w:rsidRPr="008731EA">
                  <w:rPr>
                    <w:rFonts w:ascii="Arial" w:eastAsia="Times New Roman" w:hAnsi="Arial" w:cs="Arial"/>
                    <w:sz w:val="22"/>
                    <w:szCs w:val="22"/>
                    <w:lang w:eastAsia="en-US"/>
                  </w:rPr>
                  <w:t>Kalibracijos</w:t>
                </w:r>
                <w:proofErr w:type="spellEnd"/>
                <w:r w:rsidR="008731EA" w:rsidRPr="008731EA">
                  <w:rPr>
                    <w:rFonts w:ascii="Arial" w:eastAsia="Times New Roman" w:hAnsi="Arial" w:cs="Arial"/>
                    <w:sz w:val="22"/>
                    <w:szCs w:val="22"/>
                    <w:lang w:eastAsia="en-US"/>
                  </w:rPr>
                  <w:t xml:space="preserve"> duomenys atvaizduojami grafiškai.</w:t>
                </w:r>
              </w:p>
              <w:p w14:paraId="1AE499C6" w14:textId="1E39ADB1" w:rsidR="008731EA" w:rsidRPr="00F73A2A" w:rsidRDefault="008731EA" w:rsidP="00F73A2A">
                <w:pPr>
                  <w:pStyle w:val="Sraopastraipa"/>
                  <w:numPr>
                    <w:ilvl w:val="1"/>
                    <w:numId w:val="34"/>
                  </w:numPr>
                  <w:spacing w:after="0" w:line="240" w:lineRule="auto"/>
                  <w:rPr>
                    <w:rFonts w:ascii="Arial" w:eastAsia="Times New Roman" w:hAnsi="Arial" w:cs="Arial"/>
                    <w:sz w:val="22"/>
                    <w:szCs w:val="22"/>
                    <w:lang w:eastAsia="en-US"/>
                  </w:rPr>
                </w:pPr>
                <w:r w:rsidRPr="00F73A2A">
                  <w:rPr>
                    <w:rFonts w:ascii="Arial" w:eastAsia="Times New Roman" w:hAnsi="Arial" w:cs="Arial"/>
                    <w:sz w:val="22"/>
                    <w:szCs w:val="22"/>
                    <w:lang w:eastAsia="en-US"/>
                  </w:rPr>
                  <w:t>Duomenų archyvavimo funkcija.</w:t>
                </w:r>
              </w:p>
            </w:tc>
            <w:tc>
              <w:tcPr>
                <w:tcW w:w="3134" w:type="dxa"/>
                <w:tcBorders>
                  <w:right w:val="single" w:sz="4" w:space="0" w:color="auto"/>
                </w:tcBorders>
              </w:tcPr>
              <w:p w14:paraId="4EEC11C7" w14:textId="77777777" w:rsidR="008731EA" w:rsidRPr="00797471" w:rsidRDefault="008731EA" w:rsidP="008731EA">
                <w:pPr>
                  <w:widowControl w:val="0"/>
                  <w:spacing w:after="0" w:line="240" w:lineRule="auto"/>
                  <w:jc w:val="center"/>
                  <w:rPr>
                    <w:rFonts w:ascii="Times New Roman" w:eastAsia="Times New Roman" w:hAnsi="Times New Roman" w:cs="Times New Roman"/>
                    <w:bCs/>
                    <w:i/>
                    <w:iCs/>
                    <w:color w:val="FF0000"/>
                    <w:kern w:val="2"/>
                    <w:sz w:val="24"/>
                    <w:szCs w:val="24"/>
                    <w:lang w:eastAsia="ar-SA"/>
                  </w:rPr>
                </w:pPr>
              </w:p>
              <w:p w14:paraId="3AD25F24" w14:textId="4E4E5243" w:rsidR="00797471" w:rsidRPr="00797471" w:rsidRDefault="00797471" w:rsidP="00436DD0">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i/>
                    <w:iCs/>
                    <w:color w:val="00B050"/>
                    <w:kern w:val="2"/>
                    <w:sz w:val="24"/>
                    <w:szCs w:val="24"/>
                    <w:lang w:eastAsia="ar-SA"/>
                  </w:rPr>
                  <w:t>8.1. pildo tiekėjas</w:t>
                </w:r>
                <w:r w:rsidR="00DB11E1">
                  <w:rPr>
                    <w:rFonts w:ascii="Arial" w:eastAsia="Times New Roman" w:hAnsi="Arial" w:cs="Arial"/>
                    <w:bCs/>
                    <w:i/>
                    <w:iCs/>
                    <w:color w:val="00B050"/>
                    <w:kern w:val="2"/>
                    <w:sz w:val="24"/>
                    <w:szCs w:val="24"/>
                    <w:lang w:eastAsia="ar-SA"/>
                  </w:rPr>
                  <w:t>...</w:t>
                </w:r>
              </w:p>
              <w:p w14:paraId="222F8A81" w14:textId="77777777" w:rsidR="008731EA" w:rsidRDefault="00797471" w:rsidP="00436DD0">
                <w:pPr>
                  <w:widowControl w:val="0"/>
                  <w:spacing w:after="0" w:line="240" w:lineRule="auto"/>
                  <w:rPr>
                    <w:rFonts w:ascii="Arial" w:eastAsia="Times New Roman" w:hAnsi="Arial" w:cs="Arial"/>
                    <w:bCs/>
                    <w:color w:val="00B050"/>
                    <w:kern w:val="2"/>
                    <w:sz w:val="24"/>
                    <w:szCs w:val="24"/>
                    <w:lang w:eastAsia="ar-SA"/>
                  </w:rPr>
                </w:pPr>
                <w:r w:rsidRPr="00797471">
                  <w:rPr>
                    <w:rFonts w:ascii="Arial" w:eastAsia="Times New Roman" w:hAnsi="Arial" w:cs="Arial"/>
                    <w:bCs/>
                    <w:color w:val="00B050"/>
                    <w:kern w:val="2"/>
                    <w:sz w:val="24"/>
                    <w:szCs w:val="24"/>
                    <w:lang w:eastAsia="ar-SA"/>
                  </w:rPr>
                  <w:t>8.2............</w:t>
                </w:r>
              </w:p>
              <w:p w14:paraId="1D757987"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01011D2F"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1E9F9FD7"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29795276"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4D5D39E0"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75600391"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634F9585"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3EA33618"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5592AC12"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0F4059CA"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3BD7CDFA"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p>
              <w:p w14:paraId="0C3A0BB6" w14:textId="77777777" w:rsidR="00797471" w:rsidRDefault="00797471" w:rsidP="00797471">
                <w:pPr>
                  <w:widowControl w:val="0"/>
                  <w:spacing w:after="0" w:line="240" w:lineRule="auto"/>
                  <w:rPr>
                    <w:rFonts w:ascii="Arial" w:eastAsia="Times New Roman" w:hAnsi="Arial" w:cs="Arial"/>
                    <w:bCs/>
                    <w:color w:val="00B050"/>
                    <w:kern w:val="2"/>
                    <w:sz w:val="24"/>
                    <w:szCs w:val="24"/>
                    <w:lang w:eastAsia="ar-SA"/>
                  </w:rPr>
                </w:pPr>
                <w:r>
                  <w:rPr>
                    <w:rFonts w:ascii="Arial" w:eastAsia="Times New Roman" w:hAnsi="Arial" w:cs="Arial"/>
                    <w:bCs/>
                    <w:color w:val="00B050"/>
                    <w:kern w:val="2"/>
                    <w:sz w:val="24"/>
                    <w:szCs w:val="24"/>
                    <w:lang w:eastAsia="ar-SA"/>
                  </w:rPr>
                  <w:t>8.3............</w:t>
                </w:r>
              </w:p>
              <w:p w14:paraId="3DF25FAC" w14:textId="49D400BD" w:rsidR="00797471" w:rsidRPr="00797471" w:rsidRDefault="00797471" w:rsidP="00797471">
                <w:pPr>
                  <w:widowControl w:val="0"/>
                  <w:spacing w:after="0" w:line="240" w:lineRule="auto"/>
                  <w:rPr>
                    <w:rFonts w:ascii="Arial" w:eastAsia="Times New Roman" w:hAnsi="Arial" w:cs="Arial"/>
                    <w:bCs/>
                    <w:color w:val="0070C0"/>
                    <w:kern w:val="2"/>
                    <w:sz w:val="24"/>
                    <w:szCs w:val="24"/>
                    <w:lang w:eastAsia="ar-SA"/>
                  </w:rPr>
                </w:pPr>
                <w:r>
                  <w:rPr>
                    <w:rFonts w:ascii="Arial" w:eastAsia="Times New Roman" w:hAnsi="Arial" w:cs="Arial"/>
                    <w:bCs/>
                    <w:color w:val="00B050"/>
                    <w:kern w:val="2"/>
                    <w:sz w:val="24"/>
                    <w:szCs w:val="24"/>
                    <w:lang w:eastAsia="ar-SA"/>
                  </w:rPr>
                  <w:t>8.4...........</w:t>
                </w:r>
              </w:p>
            </w:tc>
            <w:tc>
              <w:tcPr>
                <w:tcW w:w="3205" w:type="dxa"/>
                <w:tcBorders>
                  <w:right w:val="single" w:sz="4" w:space="0" w:color="auto"/>
                </w:tcBorders>
              </w:tcPr>
              <w:p w14:paraId="164D111E" w14:textId="77777777" w:rsidR="008731EA" w:rsidRPr="00797471" w:rsidRDefault="008731EA" w:rsidP="008731EA">
                <w:pPr>
                  <w:widowControl w:val="0"/>
                  <w:spacing w:after="0" w:line="240" w:lineRule="auto"/>
                  <w:jc w:val="center"/>
                  <w:rPr>
                    <w:rFonts w:ascii="Times New Roman" w:eastAsia="Times New Roman" w:hAnsi="Times New Roman" w:cs="Times New Roman"/>
                    <w:bCs/>
                    <w:i/>
                    <w:iCs/>
                    <w:color w:val="FF0000"/>
                    <w:kern w:val="2"/>
                    <w:sz w:val="24"/>
                    <w:szCs w:val="24"/>
                    <w:lang w:eastAsia="ar-SA"/>
                  </w:rPr>
                </w:pPr>
              </w:p>
              <w:p w14:paraId="10E0F392" w14:textId="5A296527" w:rsidR="00797471" w:rsidRPr="00797471" w:rsidRDefault="00797471" w:rsidP="00436DD0">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i/>
                    <w:iCs/>
                    <w:color w:val="00B050"/>
                    <w:kern w:val="2"/>
                    <w:sz w:val="24"/>
                    <w:szCs w:val="24"/>
                    <w:lang w:eastAsia="ar-SA"/>
                  </w:rPr>
                  <w:t>8.1.</w:t>
                </w:r>
                <w:r w:rsidRPr="00797471">
                  <w:rPr>
                    <w:rFonts w:ascii="Times New Roman" w:eastAsia="Times New Roman" w:hAnsi="Times New Roman" w:cs="Times New Roman"/>
                    <w:bCs/>
                    <w:i/>
                    <w:iCs/>
                    <w:color w:val="00B050"/>
                    <w:kern w:val="2"/>
                    <w:sz w:val="24"/>
                    <w:szCs w:val="24"/>
                    <w:lang w:eastAsia="ar-SA"/>
                  </w:rPr>
                  <w:t xml:space="preserve"> </w:t>
                </w:r>
                <w:r w:rsidRPr="00797471">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25967841" w14:textId="2422C490" w:rsidR="008731EA" w:rsidRPr="00797471" w:rsidRDefault="00797471" w:rsidP="00436DD0">
                <w:pPr>
                  <w:widowControl w:val="0"/>
                  <w:spacing w:after="0" w:line="240" w:lineRule="auto"/>
                  <w:rPr>
                    <w:rFonts w:ascii="Arial" w:eastAsia="Calibri" w:hAnsi="Arial" w:cs="Arial"/>
                    <w:i/>
                    <w:iCs/>
                    <w:color w:val="00B050"/>
                    <w:sz w:val="24"/>
                    <w:szCs w:val="24"/>
                    <w:lang w:eastAsia="en-US"/>
                  </w:rPr>
                </w:pPr>
                <w:r w:rsidRPr="00797471">
                  <w:rPr>
                    <w:rFonts w:ascii="Arial" w:eastAsia="Calibri" w:hAnsi="Arial" w:cs="Arial"/>
                    <w:i/>
                    <w:iCs/>
                    <w:color w:val="00B050"/>
                    <w:sz w:val="24"/>
                    <w:szCs w:val="24"/>
                    <w:lang w:eastAsia="en-US"/>
                  </w:rPr>
                  <w:t>8.2...............</w:t>
                </w:r>
              </w:p>
              <w:p w14:paraId="11337AA0" w14:textId="77777777" w:rsidR="008731EA" w:rsidRDefault="008731EA" w:rsidP="00436DD0">
                <w:pPr>
                  <w:spacing w:after="0" w:line="240" w:lineRule="auto"/>
                  <w:rPr>
                    <w:rFonts w:ascii="Arial" w:eastAsia="Times New Roman" w:hAnsi="Arial" w:cs="Arial"/>
                    <w:bCs/>
                    <w:color w:val="0070C0"/>
                    <w:kern w:val="2"/>
                    <w:sz w:val="24"/>
                    <w:szCs w:val="24"/>
                    <w:lang w:eastAsia="ar-SA"/>
                  </w:rPr>
                </w:pPr>
              </w:p>
              <w:p w14:paraId="6FE6DC88"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58A74A75"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4A62D8E0"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66077C3F"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6CFF51CF"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04E50D8D"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2184FBC3"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783E8B22"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6C778377"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2756FFDE" w14:textId="77777777" w:rsidR="00797471" w:rsidRDefault="00797471" w:rsidP="008731EA">
                <w:pPr>
                  <w:spacing w:after="0" w:line="240" w:lineRule="auto"/>
                  <w:rPr>
                    <w:rFonts w:ascii="Arial" w:eastAsia="Times New Roman" w:hAnsi="Arial" w:cs="Arial"/>
                    <w:bCs/>
                    <w:color w:val="0070C0"/>
                    <w:kern w:val="2"/>
                    <w:sz w:val="24"/>
                    <w:szCs w:val="24"/>
                    <w:lang w:eastAsia="ar-SA"/>
                  </w:rPr>
                </w:pPr>
              </w:p>
              <w:p w14:paraId="22920C40" w14:textId="77777777" w:rsidR="00797471" w:rsidRPr="00797471" w:rsidRDefault="00797471" w:rsidP="008731EA">
                <w:pPr>
                  <w:spacing w:after="0" w:line="240" w:lineRule="auto"/>
                  <w:rPr>
                    <w:rFonts w:ascii="Arial" w:eastAsia="Times New Roman" w:hAnsi="Arial" w:cs="Arial"/>
                    <w:bCs/>
                    <w:color w:val="00B050"/>
                    <w:kern w:val="2"/>
                    <w:sz w:val="24"/>
                    <w:szCs w:val="24"/>
                    <w:lang w:eastAsia="ar-SA"/>
                  </w:rPr>
                </w:pPr>
                <w:r w:rsidRPr="00797471">
                  <w:rPr>
                    <w:rFonts w:ascii="Arial" w:eastAsia="Times New Roman" w:hAnsi="Arial" w:cs="Arial"/>
                    <w:bCs/>
                    <w:color w:val="00B050"/>
                    <w:kern w:val="2"/>
                    <w:sz w:val="24"/>
                    <w:szCs w:val="24"/>
                    <w:lang w:eastAsia="ar-SA"/>
                  </w:rPr>
                  <w:t>8.3..........</w:t>
                </w:r>
              </w:p>
              <w:p w14:paraId="18900C9D" w14:textId="507E0973" w:rsidR="00797471" w:rsidRPr="00797471" w:rsidRDefault="00797471" w:rsidP="008731EA">
                <w:pPr>
                  <w:spacing w:after="0" w:line="240" w:lineRule="auto"/>
                  <w:rPr>
                    <w:rFonts w:ascii="Arial" w:eastAsia="Times New Roman" w:hAnsi="Arial" w:cs="Arial"/>
                    <w:bCs/>
                    <w:color w:val="0070C0"/>
                    <w:kern w:val="2"/>
                    <w:sz w:val="24"/>
                    <w:szCs w:val="24"/>
                    <w:lang w:eastAsia="ar-SA"/>
                  </w:rPr>
                </w:pPr>
                <w:r w:rsidRPr="00797471">
                  <w:rPr>
                    <w:rFonts w:ascii="Arial" w:eastAsia="Times New Roman" w:hAnsi="Arial" w:cs="Arial"/>
                    <w:bCs/>
                    <w:color w:val="00B050"/>
                    <w:kern w:val="2"/>
                    <w:sz w:val="24"/>
                    <w:szCs w:val="24"/>
                    <w:lang w:eastAsia="ar-SA"/>
                  </w:rPr>
                  <w:t>8.4..........</w:t>
                </w:r>
              </w:p>
            </w:tc>
          </w:tr>
          <w:tr w:rsidR="008731EA" w:rsidRPr="008731EA" w14:paraId="58F872AF" w14:textId="77777777" w:rsidTr="002A5D20">
            <w:tc>
              <w:tcPr>
                <w:tcW w:w="664" w:type="dxa"/>
                <w:tcBorders>
                  <w:top w:val="single" w:sz="4" w:space="0" w:color="auto"/>
                  <w:left w:val="single" w:sz="4" w:space="0" w:color="auto"/>
                  <w:bottom w:val="single" w:sz="4" w:space="0" w:color="auto"/>
                  <w:right w:val="single" w:sz="4" w:space="0" w:color="auto"/>
                </w:tcBorders>
              </w:tcPr>
              <w:p w14:paraId="6FB81BCA" w14:textId="77777777" w:rsidR="008731EA" w:rsidRPr="008731EA" w:rsidRDefault="008731EA" w:rsidP="00F73A2A">
                <w:pPr>
                  <w:numPr>
                    <w:ilvl w:val="0"/>
                    <w:numId w:val="34"/>
                  </w:numPr>
                  <w:spacing w:after="0" w:line="240" w:lineRule="auto"/>
                  <w:rPr>
                    <w:rFonts w:ascii="Arial" w:eastAsia="Times New Roman" w:hAnsi="Arial" w:cs="Arial"/>
                    <w:sz w:val="22"/>
                    <w:szCs w:val="22"/>
                    <w:lang w:eastAsia="en-US"/>
                  </w:rPr>
                </w:pPr>
              </w:p>
            </w:tc>
            <w:tc>
              <w:tcPr>
                <w:tcW w:w="3120" w:type="dxa"/>
                <w:tcBorders>
                  <w:top w:val="single" w:sz="4" w:space="0" w:color="auto"/>
                  <w:left w:val="single" w:sz="4" w:space="0" w:color="auto"/>
                  <w:bottom w:val="single" w:sz="4" w:space="0" w:color="auto"/>
                  <w:right w:val="single" w:sz="4" w:space="0" w:color="auto"/>
                </w:tcBorders>
              </w:tcPr>
              <w:p w14:paraId="050F1A95" w14:textId="77777777" w:rsidR="008731EA" w:rsidRPr="008731EA" w:rsidRDefault="008731EA" w:rsidP="008731EA">
                <w:pPr>
                  <w:spacing w:after="0" w:line="240" w:lineRule="auto"/>
                  <w:rPr>
                    <w:rFonts w:ascii="Arial" w:eastAsia="Times New Roman" w:hAnsi="Arial" w:cs="Arial"/>
                    <w:sz w:val="22"/>
                    <w:szCs w:val="22"/>
                    <w:lang w:eastAsia="en-US"/>
                  </w:rPr>
                </w:pPr>
                <w:r w:rsidRPr="008731EA">
                  <w:rPr>
                    <w:rFonts w:ascii="Arial" w:eastAsia="Times New Roman" w:hAnsi="Arial" w:cs="Arial"/>
                    <w:sz w:val="22"/>
                    <w:szCs w:val="22"/>
                    <w:lang w:eastAsia="en-US"/>
                  </w:rPr>
                  <w:t>Reikalavimai įrangos priežiūrai ir darbuotojams</w:t>
                </w:r>
              </w:p>
            </w:tc>
            <w:tc>
              <w:tcPr>
                <w:tcW w:w="4523" w:type="dxa"/>
                <w:tcBorders>
                  <w:top w:val="single" w:sz="4" w:space="0" w:color="auto"/>
                  <w:left w:val="single" w:sz="4" w:space="0" w:color="auto"/>
                  <w:bottom w:val="single" w:sz="4" w:space="0" w:color="auto"/>
                  <w:right w:val="single" w:sz="4" w:space="0" w:color="auto"/>
                </w:tcBorders>
              </w:tcPr>
              <w:p w14:paraId="2F7B85E5" w14:textId="77777777" w:rsidR="008731EA" w:rsidRPr="008731EA" w:rsidRDefault="008731EA" w:rsidP="008731EA">
                <w:pPr>
                  <w:spacing w:after="0" w:line="240" w:lineRule="auto"/>
                  <w:ind w:left="288"/>
                  <w:rPr>
                    <w:rFonts w:ascii="Arial" w:eastAsia="Times New Roman" w:hAnsi="Arial" w:cs="Arial"/>
                    <w:sz w:val="22"/>
                    <w:szCs w:val="22"/>
                    <w:lang w:eastAsia="en-US"/>
                  </w:rPr>
                </w:pPr>
                <w:r w:rsidRPr="008731EA">
                  <w:rPr>
                    <w:rFonts w:ascii="Arial" w:eastAsia="Times New Roman" w:hAnsi="Arial" w:cs="Arial"/>
                    <w:sz w:val="22"/>
                    <w:szCs w:val="22"/>
                    <w:lang w:eastAsia="en-US"/>
                  </w:rPr>
                  <w:t>Pateikiami dokumentai, tiekėjo deklaracijos, programinių įrangų vaizdų nuotraukos ar kita lygiavertė informacija dėl:</w:t>
                </w:r>
              </w:p>
              <w:p w14:paraId="30CC6BC6" w14:textId="05ED0FDF" w:rsidR="008731EA" w:rsidRPr="008731EA" w:rsidRDefault="007F5F3E" w:rsidP="00F73A2A">
                <w:pPr>
                  <w:spacing w:after="0" w:line="240" w:lineRule="auto"/>
                  <w:ind w:left="360"/>
                  <w:rPr>
                    <w:rFonts w:ascii="Arial" w:eastAsia="Times New Roman" w:hAnsi="Arial" w:cs="Arial"/>
                    <w:sz w:val="22"/>
                    <w:szCs w:val="22"/>
                    <w:lang w:eastAsia="en-US"/>
                  </w:rPr>
                </w:pPr>
                <w:r>
                  <w:rPr>
                    <w:rFonts w:ascii="Arial" w:eastAsia="Times New Roman" w:hAnsi="Arial" w:cs="Arial"/>
                    <w:sz w:val="22"/>
                    <w:szCs w:val="22"/>
                    <w:lang w:eastAsia="en-US"/>
                  </w:rPr>
                  <w:t>9</w:t>
                </w:r>
                <w:r w:rsidR="00F73A2A">
                  <w:rPr>
                    <w:rFonts w:ascii="Arial" w:eastAsia="Times New Roman" w:hAnsi="Arial" w:cs="Arial"/>
                    <w:sz w:val="22"/>
                    <w:szCs w:val="22"/>
                    <w:lang w:eastAsia="en-US"/>
                  </w:rPr>
                  <w:t xml:space="preserve">.1. </w:t>
                </w:r>
                <w:r w:rsidR="008731EA" w:rsidRPr="008731EA">
                  <w:rPr>
                    <w:rFonts w:ascii="Arial" w:eastAsia="Times New Roman" w:hAnsi="Arial" w:cs="Arial"/>
                    <w:sz w:val="22"/>
                    <w:szCs w:val="22"/>
                    <w:lang w:eastAsia="en-US"/>
                  </w:rPr>
                  <w:t xml:space="preserve">Turi būti saugaus nuotolinio prisijungimo galimybė techniniam aptarnavimui </w:t>
                </w:r>
                <w:r w:rsidR="008731EA" w:rsidRPr="008731EA">
                  <w:rPr>
                    <w:rFonts w:ascii="Arial" w:eastAsia="Times New Roman" w:hAnsi="Arial" w:cs="Arial"/>
                    <w:i/>
                    <w:iCs/>
                    <w:sz w:val="22"/>
                    <w:szCs w:val="22"/>
                    <w:lang w:eastAsia="en-US"/>
                  </w:rPr>
                  <w:t>(papildomas BVPŽ kodas 50312000-5: Kompiuterių įrangos priežiūra ir remontas)</w:t>
                </w:r>
                <w:r w:rsidR="008731EA" w:rsidRPr="008731EA">
                  <w:rPr>
                    <w:rFonts w:ascii="Arial" w:eastAsia="Times New Roman" w:hAnsi="Arial" w:cs="Arial"/>
                    <w:sz w:val="22"/>
                    <w:szCs w:val="22"/>
                    <w:lang w:eastAsia="en-US"/>
                  </w:rPr>
                  <w:t xml:space="preserve"> techninio aptarnavimo specialistui, leidžianti nuotoliniu būdu perduoti informaciją, atlikti prevencinius ir diagnostinius veiksmus. </w:t>
                </w:r>
              </w:p>
              <w:p w14:paraId="2D4F4CA5" w14:textId="2DDECD39" w:rsidR="008731EA" w:rsidRPr="008731EA" w:rsidRDefault="007F5F3E" w:rsidP="00F73A2A">
                <w:pPr>
                  <w:spacing w:after="0" w:line="240" w:lineRule="auto"/>
                  <w:ind w:left="288"/>
                  <w:rPr>
                    <w:rFonts w:ascii="Arial" w:eastAsia="Times New Roman" w:hAnsi="Arial" w:cs="Arial"/>
                    <w:sz w:val="22"/>
                    <w:szCs w:val="22"/>
                    <w:lang w:eastAsia="en-US"/>
                  </w:rPr>
                </w:pPr>
                <w:r>
                  <w:rPr>
                    <w:rFonts w:ascii="Arial" w:eastAsia="Times New Roman" w:hAnsi="Arial" w:cs="Arial"/>
                    <w:sz w:val="22"/>
                    <w:szCs w:val="22"/>
                    <w:lang w:eastAsia="en-US"/>
                  </w:rPr>
                  <w:t>9</w:t>
                </w:r>
                <w:r w:rsidR="00F73A2A">
                  <w:rPr>
                    <w:rFonts w:ascii="Arial" w:eastAsia="Times New Roman" w:hAnsi="Arial" w:cs="Arial"/>
                    <w:sz w:val="22"/>
                    <w:szCs w:val="22"/>
                    <w:lang w:eastAsia="en-US"/>
                  </w:rPr>
                  <w:t>.2.</w:t>
                </w:r>
                <w:r w:rsidR="008731EA" w:rsidRPr="008731EA">
                  <w:rPr>
                    <w:rFonts w:ascii="Arial" w:eastAsia="Times New Roman" w:hAnsi="Arial" w:cs="Arial"/>
                    <w:sz w:val="22"/>
                    <w:szCs w:val="22"/>
                    <w:lang w:eastAsia="en-US"/>
                  </w:rPr>
                  <w:t xml:space="preserve">Tiekėjas turi užtikrinti galimybę įgyvendinti B2B VPN (angl. </w:t>
                </w:r>
                <w:proofErr w:type="spellStart"/>
                <w:r w:rsidR="008731EA" w:rsidRPr="008731EA">
                  <w:rPr>
                    <w:rFonts w:ascii="Arial" w:eastAsia="Times New Roman" w:hAnsi="Arial" w:cs="Arial"/>
                    <w:sz w:val="22"/>
                    <w:szCs w:val="22"/>
                    <w:lang w:eastAsia="en-US"/>
                  </w:rPr>
                  <w:t>Busness</w:t>
                </w:r>
                <w:proofErr w:type="spellEnd"/>
                <w:r w:rsidR="008731EA" w:rsidRPr="008731EA">
                  <w:rPr>
                    <w:rFonts w:ascii="Arial" w:eastAsia="Times New Roman" w:hAnsi="Arial" w:cs="Arial"/>
                    <w:sz w:val="22"/>
                    <w:szCs w:val="22"/>
                    <w:lang w:eastAsia="en-US"/>
                  </w:rPr>
                  <w:t xml:space="preserve"> to </w:t>
                </w:r>
                <w:proofErr w:type="spellStart"/>
                <w:r w:rsidR="008731EA" w:rsidRPr="008731EA">
                  <w:rPr>
                    <w:rFonts w:ascii="Arial" w:eastAsia="Times New Roman" w:hAnsi="Arial" w:cs="Arial"/>
                    <w:sz w:val="22"/>
                    <w:szCs w:val="22"/>
                    <w:lang w:eastAsia="en-US"/>
                  </w:rPr>
                  <w:t>Busness</w:t>
                </w:r>
                <w:proofErr w:type="spellEnd"/>
                <w:r w:rsidR="008731EA" w:rsidRPr="008731EA">
                  <w:rPr>
                    <w:rFonts w:ascii="Arial" w:eastAsia="Times New Roman" w:hAnsi="Arial" w:cs="Arial"/>
                    <w:sz w:val="22"/>
                    <w:szCs w:val="22"/>
                    <w:lang w:eastAsia="en-US"/>
                  </w:rPr>
                  <w:t xml:space="preserve"> </w:t>
                </w:r>
                <w:proofErr w:type="spellStart"/>
                <w:r w:rsidR="008731EA" w:rsidRPr="008731EA">
                  <w:rPr>
                    <w:rFonts w:ascii="Arial" w:eastAsia="Times New Roman" w:hAnsi="Arial" w:cs="Arial"/>
                    <w:sz w:val="22"/>
                    <w:szCs w:val="22"/>
                    <w:lang w:eastAsia="en-US"/>
                  </w:rPr>
                  <w:t>Virtual</w:t>
                </w:r>
                <w:proofErr w:type="spellEnd"/>
                <w:r w:rsidR="008731EA" w:rsidRPr="008731EA">
                  <w:rPr>
                    <w:rFonts w:ascii="Arial" w:eastAsia="Times New Roman" w:hAnsi="Arial" w:cs="Arial"/>
                    <w:sz w:val="22"/>
                    <w:szCs w:val="22"/>
                    <w:lang w:eastAsia="en-US"/>
                  </w:rPr>
                  <w:t xml:space="preserve"> </w:t>
                </w:r>
                <w:proofErr w:type="spellStart"/>
                <w:r w:rsidR="008731EA" w:rsidRPr="008731EA">
                  <w:rPr>
                    <w:rFonts w:ascii="Arial" w:eastAsia="Times New Roman" w:hAnsi="Arial" w:cs="Arial"/>
                    <w:sz w:val="22"/>
                    <w:szCs w:val="22"/>
                    <w:lang w:eastAsia="en-US"/>
                  </w:rPr>
                  <w:t>Private</w:t>
                </w:r>
                <w:proofErr w:type="spellEnd"/>
                <w:r w:rsidR="008731EA" w:rsidRPr="008731EA">
                  <w:rPr>
                    <w:rFonts w:ascii="Arial" w:eastAsia="Times New Roman" w:hAnsi="Arial" w:cs="Arial"/>
                    <w:sz w:val="22"/>
                    <w:szCs w:val="22"/>
                    <w:lang w:eastAsia="en-US"/>
                  </w:rPr>
                  <w:t xml:space="preserve"> Network) sujungimą tarp </w:t>
                </w:r>
                <w:r w:rsidR="008731EA" w:rsidRPr="008731EA">
                  <w:rPr>
                    <w:rFonts w:ascii="Arial" w:eastAsia="Times New Roman" w:hAnsi="Arial" w:cs="Arial"/>
                    <w:sz w:val="24"/>
                    <w:szCs w:val="24"/>
                    <w:lang w:eastAsia="en-US"/>
                  </w:rPr>
                  <w:t xml:space="preserve">Pirkėjo </w:t>
                </w:r>
                <w:r w:rsidR="008731EA" w:rsidRPr="008731EA">
                  <w:rPr>
                    <w:rFonts w:ascii="Arial" w:eastAsia="Times New Roman" w:hAnsi="Arial" w:cs="Arial"/>
                    <w:sz w:val="22"/>
                    <w:szCs w:val="22"/>
                    <w:lang w:eastAsia="en-US"/>
                  </w:rPr>
                  <w:t xml:space="preserve">ir Tiekėjo organizacijų. </w:t>
                </w:r>
              </w:p>
              <w:p w14:paraId="563C14E1" w14:textId="22CA0B0B" w:rsidR="008731EA" w:rsidRDefault="007F5F3E" w:rsidP="00F73A2A">
                <w:pPr>
                  <w:spacing w:after="0" w:line="240" w:lineRule="auto"/>
                  <w:ind w:left="288"/>
                  <w:rPr>
                    <w:rFonts w:ascii="Arial" w:eastAsia="Times New Roman" w:hAnsi="Arial" w:cs="Arial"/>
                    <w:sz w:val="22"/>
                    <w:szCs w:val="22"/>
                    <w:lang w:eastAsia="en-US"/>
                  </w:rPr>
                </w:pPr>
                <w:r>
                  <w:rPr>
                    <w:rFonts w:ascii="Arial" w:eastAsia="Times New Roman" w:hAnsi="Arial" w:cs="Arial"/>
                    <w:sz w:val="22"/>
                    <w:szCs w:val="22"/>
                    <w:lang w:eastAsia="en-US"/>
                  </w:rPr>
                  <w:t>9</w:t>
                </w:r>
                <w:r w:rsidR="00F73A2A">
                  <w:rPr>
                    <w:rFonts w:ascii="Arial" w:eastAsia="Times New Roman" w:hAnsi="Arial" w:cs="Arial"/>
                    <w:sz w:val="22"/>
                    <w:szCs w:val="22"/>
                    <w:lang w:eastAsia="en-US"/>
                  </w:rPr>
                  <w:t xml:space="preserve">.3. </w:t>
                </w:r>
                <w:r w:rsidR="008731EA" w:rsidRPr="008731EA">
                  <w:rPr>
                    <w:rFonts w:ascii="Arial" w:eastAsia="Times New Roman" w:hAnsi="Arial" w:cs="Arial"/>
                    <w:sz w:val="22"/>
                    <w:szCs w:val="22"/>
                    <w:lang w:eastAsia="en-US"/>
                  </w:rPr>
                  <w:t>Tiekėjas taip pat turi užtikrinti, kad prie nutolusio valdymo sistemos galėtų prieiti tik tiekėjo autorizuoti darbuotojai iš tiekėjo valdomų ir autorizuotų įrenginių.</w:t>
                </w:r>
              </w:p>
              <w:p w14:paraId="437A6708" w14:textId="77777777" w:rsidR="002A5D20" w:rsidRPr="008731EA" w:rsidRDefault="002A5D20" w:rsidP="00F73A2A">
                <w:pPr>
                  <w:spacing w:after="0" w:line="240" w:lineRule="auto"/>
                  <w:ind w:left="288"/>
                  <w:rPr>
                    <w:rFonts w:ascii="Arial" w:eastAsia="Times New Roman" w:hAnsi="Arial" w:cs="Arial"/>
                    <w:sz w:val="22"/>
                    <w:szCs w:val="22"/>
                    <w:lang w:eastAsia="en-US"/>
                  </w:rPr>
                </w:pPr>
              </w:p>
              <w:p w14:paraId="59F9EBC1" w14:textId="09431848" w:rsidR="008731EA" w:rsidRPr="008731EA" w:rsidRDefault="007F5F3E" w:rsidP="00F73A2A">
                <w:pPr>
                  <w:spacing w:after="0" w:line="240" w:lineRule="auto"/>
                  <w:ind w:left="288"/>
                  <w:rPr>
                    <w:rFonts w:ascii="Arial" w:eastAsia="Times New Roman" w:hAnsi="Arial" w:cs="Arial"/>
                    <w:sz w:val="22"/>
                    <w:szCs w:val="22"/>
                    <w:lang w:eastAsia="en-US"/>
                  </w:rPr>
                </w:pPr>
                <w:r>
                  <w:rPr>
                    <w:rFonts w:ascii="Arial" w:eastAsia="Times New Roman" w:hAnsi="Arial" w:cs="Arial"/>
                    <w:sz w:val="22"/>
                    <w:szCs w:val="22"/>
                    <w:lang w:eastAsia="en-US"/>
                  </w:rPr>
                  <w:t>9</w:t>
                </w:r>
                <w:r w:rsidR="00F73A2A">
                  <w:rPr>
                    <w:rFonts w:ascii="Arial" w:eastAsia="Times New Roman" w:hAnsi="Arial" w:cs="Arial"/>
                    <w:sz w:val="22"/>
                    <w:szCs w:val="22"/>
                    <w:lang w:eastAsia="en-US"/>
                  </w:rPr>
                  <w:t xml:space="preserve">.4. </w:t>
                </w:r>
                <w:r w:rsidR="008731EA" w:rsidRPr="008731EA">
                  <w:rPr>
                    <w:rFonts w:ascii="Arial" w:eastAsia="Times New Roman" w:hAnsi="Arial" w:cs="Arial"/>
                    <w:sz w:val="22"/>
                    <w:szCs w:val="22"/>
                    <w:lang w:eastAsia="en-US"/>
                  </w:rPr>
                  <w:t xml:space="preserve">Tiekėjas turi užtikrinti, kad nutolusio valdymo sistema generuotų įvykių žurnalą. Įvykių žurnalai turi registruoti visas prisijungimo sesijas ir registruoti ne mažiau kaip įrenginio informaciją, </w:t>
                </w:r>
                <w:r w:rsidR="008731EA" w:rsidRPr="008731EA">
                  <w:rPr>
                    <w:rFonts w:ascii="Arial" w:eastAsia="Times New Roman" w:hAnsi="Arial" w:cs="Arial"/>
                    <w:sz w:val="22"/>
                    <w:szCs w:val="22"/>
                    <w:lang w:eastAsia="en-US"/>
                  </w:rPr>
                  <w:lastRenderedPageBreak/>
                  <w:t>vartotojo informaciją ir sesijos pradžios ir pabaigos laikus</w:t>
                </w:r>
              </w:p>
              <w:p w14:paraId="63D63A28" w14:textId="34A0A6DB" w:rsidR="008731EA" w:rsidRPr="008731EA" w:rsidRDefault="007F5F3E" w:rsidP="00F73A2A">
                <w:pPr>
                  <w:spacing w:after="0" w:line="240" w:lineRule="auto"/>
                  <w:ind w:left="288"/>
                  <w:rPr>
                    <w:rFonts w:ascii="Arial" w:eastAsia="Times New Roman" w:hAnsi="Arial" w:cs="Arial"/>
                    <w:sz w:val="22"/>
                    <w:szCs w:val="22"/>
                    <w:lang w:eastAsia="en-US"/>
                  </w:rPr>
                </w:pPr>
                <w:r>
                  <w:rPr>
                    <w:rFonts w:ascii="Arial" w:eastAsia="Times New Roman" w:hAnsi="Arial" w:cs="Arial"/>
                    <w:sz w:val="22"/>
                    <w:szCs w:val="22"/>
                    <w:lang w:eastAsia="en-US"/>
                  </w:rPr>
                  <w:t>9</w:t>
                </w:r>
                <w:r w:rsidR="00F73A2A">
                  <w:rPr>
                    <w:rFonts w:ascii="Arial" w:eastAsia="Times New Roman" w:hAnsi="Arial" w:cs="Arial"/>
                    <w:sz w:val="22"/>
                    <w:szCs w:val="22"/>
                    <w:lang w:eastAsia="en-US"/>
                  </w:rPr>
                  <w:t xml:space="preserve">.5. </w:t>
                </w:r>
                <w:r w:rsidR="008731EA" w:rsidRPr="008731EA">
                  <w:rPr>
                    <w:rFonts w:ascii="Arial" w:eastAsia="Times New Roman" w:hAnsi="Arial" w:cs="Arial"/>
                    <w:sz w:val="22"/>
                    <w:szCs w:val="22"/>
                    <w:lang w:eastAsia="en-US"/>
                  </w:rPr>
                  <w:t>Tiekėjas turės užtikrinti įrangos nepertraukiamą darbą 7 dienas per savaitę, 24 val. per parą</w:t>
                </w:r>
                <w:r w:rsidR="002A5D20">
                  <w:rPr>
                    <w:rFonts w:ascii="Arial" w:eastAsia="Times New Roman" w:hAnsi="Arial" w:cs="Arial"/>
                    <w:sz w:val="22"/>
                    <w:szCs w:val="22"/>
                    <w:lang w:eastAsia="en-US"/>
                  </w:rPr>
                  <w:t>.</w:t>
                </w:r>
              </w:p>
              <w:p w14:paraId="5F4F00F5" w14:textId="77777777" w:rsidR="002A5D20" w:rsidRDefault="002A5D20" w:rsidP="007F5F3E">
                <w:pPr>
                  <w:spacing w:after="0" w:line="240" w:lineRule="auto"/>
                  <w:ind w:left="288"/>
                  <w:rPr>
                    <w:rFonts w:ascii="Arial" w:eastAsia="Times New Roman" w:hAnsi="Arial" w:cs="Arial"/>
                    <w:color w:val="000000"/>
                    <w:sz w:val="22"/>
                    <w:szCs w:val="22"/>
                    <w:lang w:eastAsia="en-US"/>
                  </w:rPr>
                </w:pPr>
              </w:p>
              <w:p w14:paraId="2C81F1B7" w14:textId="6DA2A760" w:rsidR="008731EA" w:rsidRPr="008731EA" w:rsidRDefault="007F5F3E" w:rsidP="007F5F3E">
                <w:pPr>
                  <w:spacing w:after="0" w:line="240" w:lineRule="auto"/>
                  <w:ind w:left="288"/>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9.6. </w:t>
                </w:r>
                <w:r w:rsidR="008731EA" w:rsidRPr="008731EA">
                  <w:rPr>
                    <w:rFonts w:ascii="Arial" w:eastAsia="Times New Roman" w:hAnsi="Arial" w:cs="Arial"/>
                    <w:color w:val="000000"/>
                    <w:sz w:val="22"/>
                    <w:szCs w:val="22"/>
                    <w:lang w:eastAsia="en-US"/>
                  </w:rPr>
                  <w:t xml:space="preserve">Tiekėjas turi užtikrinti įrangos nepertraukiamą techninį aptarnavimą sutarties galiojimo laikotarpiu. </w:t>
                </w:r>
                <w:r w:rsidR="008731EA" w:rsidRPr="008731EA">
                  <w:rPr>
                    <w:rFonts w:ascii="Arial" w:eastAsia="Times New Roman" w:hAnsi="Arial" w:cs="Arial"/>
                    <w:sz w:val="22"/>
                    <w:szCs w:val="22"/>
                    <w:lang w:eastAsia="en-US"/>
                  </w:rPr>
                  <w:t xml:space="preserve">Gavus  pranešimą apie </w:t>
                </w:r>
                <w:r w:rsidR="008731EA" w:rsidRPr="008731EA">
                  <w:rPr>
                    <w:rFonts w:ascii="Arial" w:eastAsia="Times New Roman" w:hAnsi="Arial" w:cs="Arial"/>
                    <w:color w:val="000000"/>
                    <w:sz w:val="22"/>
                    <w:szCs w:val="22"/>
                    <w:lang w:eastAsia="en-US"/>
                  </w:rPr>
                  <w:t>įrangos gedimą/veiklos sutrikimą,</w:t>
                </w:r>
                <w:r w:rsidR="008731EA" w:rsidRPr="008731EA">
                  <w:rPr>
                    <w:rFonts w:ascii="Arial" w:eastAsia="Times New Roman" w:hAnsi="Arial" w:cs="Arial"/>
                    <w:sz w:val="22"/>
                    <w:szCs w:val="22"/>
                    <w:lang w:eastAsia="en-US"/>
                  </w:rPr>
                  <w:t xml:space="preserve"> tiekėjas nedelsiant turi prisijungti prie sistemos ir pašalinti sutrikimus nuotoliniu būdu, o to nepavykus padaryti, ne vėliau kaip </w:t>
                </w:r>
                <w:r w:rsidR="008731EA" w:rsidRPr="008731EA">
                  <w:rPr>
                    <w:rFonts w:ascii="Arial" w:eastAsia="Times New Roman" w:hAnsi="Arial" w:cs="Arial"/>
                    <w:b/>
                    <w:bCs/>
                    <w:sz w:val="22"/>
                    <w:szCs w:val="22"/>
                    <w:lang w:eastAsia="en-US"/>
                  </w:rPr>
                  <w:t>per 4 val.</w:t>
                </w:r>
                <w:r w:rsidR="008731EA" w:rsidRPr="008731EA">
                  <w:rPr>
                    <w:rFonts w:ascii="Arial" w:eastAsia="Times New Roman" w:hAnsi="Arial" w:cs="Arial"/>
                    <w:sz w:val="22"/>
                    <w:szCs w:val="22"/>
                    <w:lang w:eastAsia="en-US"/>
                  </w:rPr>
                  <w:t xml:space="preserve"> reikiamą kvalifikaciją turintis darbuotojas ir pašalinti gedimą arba kitaip užtikrinti sistemos darbą ne vėliau kaip </w:t>
                </w:r>
                <w:r w:rsidR="008731EA" w:rsidRPr="008731EA">
                  <w:rPr>
                    <w:rFonts w:ascii="Arial" w:eastAsia="Times New Roman" w:hAnsi="Arial" w:cs="Arial"/>
                    <w:b/>
                    <w:bCs/>
                    <w:sz w:val="22"/>
                    <w:szCs w:val="22"/>
                    <w:lang w:eastAsia="en-US"/>
                  </w:rPr>
                  <w:t>per 6 val.</w:t>
                </w:r>
                <w:r w:rsidR="008731EA" w:rsidRPr="008731EA">
                  <w:rPr>
                    <w:rFonts w:ascii="Arial" w:eastAsia="Times New Roman" w:hAnsi="Arial" w:cs="Arial"/>
                    <w:sz w:val="22"/>
                    <w:szCs w:val="22"/>
                    <w:lang w:eastAsia="en-US"/>
                  </w:rPr>
                  <w:t xml:space="preserve"> Visiškai pašalinti sistemos gedimą turi per 24 valandas, o nesant galimybės pašalinti gedimą per 24 valandas, tiekėjas privalo sugedusią (netinkamai veikiančią) įrangą laikinai pakeisti lygiaverte</w:t>
                </w:r>
                <w:r w:rsidR="008731EA" w:rsidRPr="008731EA">
                  <w:rPr>
                    <w:rFonts w:ascii="Arial" w:eastAsia="Times New Roman" w:hAnsi="Arial" w:cs="Arial"/>
                    <w:spacing w:val="-14"/>
                    <w:sz w:val="22"/>
                    <w:szCs w:val="22"/>
                    <w:lang w:eastAsia="en-US"/>
                  </w:rPr>
                  <w:t xml:space="preserve"> </w:t>
                </w:r>
                <w:r w:rsidR="008731EA" w:rsidRPr="008731EA">
                  <w:rPr>
                    <w:rFonts w:ascii="Arial" w:eastAsia="Times New Roman" w:hAnsi="Arial" w:cs="Arial"/>
                    <w:color w:val="000000"/>
                    <w:sz w:val="22"/>
                    <w:szCs w:val="22"/>
                  </w:rPr>
                  <w:t>(</w:t>
                </w:r>
                <w:r w:rsidR="008731EA" w:rsidRPr="008731EA">
                  <w:rPr>
                    <w:rFonts w:ascii="Arial" w:eastAsia="Times New Roman" w:hAnsi="Arial" w:cs="Arial"/>
                    <w:b/>
                    <w:i/>
                    <w:color w:val="000000"/>
                    <w:sz w:val="22"/>
                    <w:szCs w:val="22"/>
                    <w:lang w:eastAsia="en-US"/>
                  </w:rPr>
                  <w:t>būtinas atitinkamas tiekėjo įsipareigojimas</w:t>
                </w:r>
                <w:r w:rsidR="008731EA" w:rsidRPr="008731EA">
                  <w:rPr>
                    <w:rFonts w:ascii="Arial" w:eastAsia="Times New Roman" w:hAnsi="Arial" w:cs="Arial"/>
                    <w:color w:val="000000"/>
                    <w:sz w:val="22"/>
                    <w:szCs w:val="22"/>
                    <w:lang w:eastAsia="en-US"/>
                  </w:rPr>
                  <w:t>). Tiekėjas techninį įrangos aptarnavimą, gedimų tvarkymus, detalių keitimus atlieka savo finansiniais kaštais.</w:t>
                </w:r>
                <w:r w:rsidR="008731EA" w:rsidRPr="008731EA">
                  <w:rPr>
                    <w:rFonts w:ascii="Arial" w:eastAsia="Times New Roman" w:hAnsi="Arial" w:cs="Arial"/>
                    <w:i/>
                    <w:iCs/>
                    <w:color w:val="FF0000"/>
                    <w:sz w:val="22"/>
                    <w:szCs w:val="22"/>
                    <w:u w:val="single"/>
                    <w:lang w:eastAsia="en-US"/>
                  </w:rPr>
                  <w:t xml:space="preserve"> </w:t>
                </w:r>
              </w:p>
              <w:p w14:paraId="1022C383" w14:textId="5E232B61" w:rsidR="008731EA" w:rsidRPr="008731EA" w:rsidRDefault="007F5F3E" w:rsidP="007F5F3E">
                <w:pPr>
                  <w:spacing w:after="0" w:line="240" w:lineRule="auto"/>
                  <w:ind w:left="360"/>
                  <w:rPr>
                    <w:rFonts w:ascii="Arial" w:eastAsia="Times New Roman" w:hAnsi="Arial" w:cs="Arial"/>
                    <w:sz w:val="22"/>
                    <w:szCs w:val="22"/>
                    <w:lang w:eastAsia="en-US"/>
                  </w:rPr>
                </w:pPr>
                <w:r>
                  <w:rPr>
                    <w:rFonts w:ascii="Arial" w:eastAsia="Times New Roman" w:hAnsi="Arial" w:cs="Arial"/>
                    <w:sz w:val="22"/>
                    <w:szCs w:val="22"/>
                    <w:lang w:eastAsia="en-US"/>
                  </w:rPr>
                  <w:t>9.7.</w:t>
                </w:r>
                <w:r w:rsidR="008731EA" w:rsidRPr="008731EA">
                  <w:rPr>
                    <w:rFonts w:ascii="Arial" w:eastAsia="Times New Roman" w:hAnsi="Arial" w:cs="Arial"/>
                    <w:sz w:val="22"/>
                    <w:szCs w:val="22"/>
                    <w:lang w:eastAsia="en-US"/>
                  </w:rPr>
                  <w:t>Turi būti pateiktas išsamus darbo/vartotojo vadovas anglų ir lietuvių kalbomis: išsamus klaidų, perspėjimų paaiškinimas ir būtinų veiksmų atlikimas; Aptarnavimo procedūrų paaiškinimas ir vaizdinis pateikimas.</w:t>
                </w:r>
                <w:r w:rsidR="008731EA" w:rsidRPr="008731EA">
                  <w:rPr>
                    <w:rFonts w:ascii="Arial" w:eastAsia="Times New Roman" w:hAnsi="Arial" w:cs="Arial"/>
                    <w:i/>
                    <w:iCs/>
                    <w:color w:val="FF0000"/>
                    <w:sz w:val="22"/>
                    <w:szCs w:val="22"/>
                    <w:u w:val="single"/>
                    <w:lang w:eastAsia="en-US"/>
                  </w:rPr>
                  <w:t xml:space="preserve"> </w:t>
                </w:r>
              </w:p>
              <w:p w14:paraId="20B33DC0" w14:textId="68078536" w:rsidR="008731EA" w:rsidRPr="008731EA" w:rsidRDefault="007F5F3E" w:rsidP="007F5F3E">
                <w:pPr>
                  <w:spacing w:after="0" w:line="240" w:lineRule="auto"/>
                  <w:ind w:left="288"/>
                  <w:rPr>
                    <w:rFonts w:ascii="Arial" w:eastAsia="Times New Roman" w:hAnsi="Arial" w:cs="Arial"/>
                    <w:sz w:val="22"/>
                    <w:szCs w:val="22"/>
                    <w:lang w:eastAsia="en-US"/>
                  </w:rPr>
                </w:pPr>
                <w:r>
                  <w:rPr>
                    <w:rFonts w:ascii="Arial" w:eastAsia="Times New Roman" w:hAnsi="Arial" w:cs="Arial"/>
                    <w:sz w:val="22"/>
                    <w:szCs w:val="22"/>
                    <w:lang w:eastAsia="en-US"/>
                  </w:rPr>
                  <w:t xml:space="preserve">9.8. </w:t>
                </w:r>
                <w:r w:rsidR="008731EA" w:rsidRPr="008731EA">
                  <w:rPr>
                    <w:rFonts w:ascii="Arial" w:eastAsia="Times New Roman" w:hAnsi="Arial" w:cs="Arial"/>
                    <w:sz w:val="22"/>
                    <w:szCs w:val="22"/>
                    <w:lang w:eastAsia="en-US"/>
                  </w:rPr>
                  <w:t>Planinės prietaiso priežiūros procedūrų sąrašas, jų atlikimo registras bei planai pateikiami prietaiso programinėje įrangoje ir būtų pasiekiami vartotojui.</w:t>
                </w:r>
                <w:r w:rsidR="008731EA" w:rsidRPr="008731EA">
                  <w:rPr>
                    <w:rFonts w:ascii="Arial" w:eastAsia="Times New Roman" w:hAnsi="Arial" w:cs="Arial"/>
                    <w:i/>
                    <w:iCs/>
                    <w:color w:val="FF0000"/>
                    <w:sz w:val="22"/>
                    <w:szCs w:val="22"/>
                    <w:u w:val="single"/>
                    <w:lang w:eastAsia="en-US"/>
                  </w:rPr>
                  <w:t xml:space="preserve"> </w:t>
                </w:r>
              </w:p>
              <w:p w14:paraId="1754BB54" w14:textId="0C992855" w:rsidR="008731EA" w:rsidRPr="008731EA" w:rsidRDefault="007F5F3E" w:rsidP="007F5F3E">
                <w:pPr>
                  <w:spacing w:after="0" w:line="240" w:lineRule="auto"/>
                  <w:ind w:left="288"/>
                  <w:rPr>
                    <w:rFonts w:ascii="Arial" w:eastAsia="Times New Roman" w:hAnsi="Arial" w:cs="Arial"/>
                    <w:sz w:val="22"/>
                    <w:szCs w:val="22"/>
                    <w:lang w:eastAsia="en-US"/>
                  </w:rPr>
                </w:pPr>
                <w:r>
                  <w:rPr>
                    <w:rFonts w:ascii="Arial" w:eastAsia="Times New Roman" w:hAnsi="Arial" w:cs="Arial"/>
                    <w:sz w:val="22"/>
                    <w:szCs w:val="22"/>
                    <w:lang w:eastAsia="en-US"/>
                  </w:rPr>
                  <w:t xml:space="preserve">9.9. </w:t>
                </w:r>
                <w:r w:rsidR="008731EA" w:rsidRPr="008731EA">
                  <w:rPr>
                    <w:rFonts w:ascii="Arial" w:eastAsia="Times New Roman" w:hAnsi="Arial" w:cs="Arial"/>
                    <w:sz w:val="22"/>
                    <w:szCs w:val="22"/>
                    <w:lang w:eastAsia="en-US"/>
                  </w:rPr>
                  <w:t xml:space="preserve">Pateikiami tyrimų aprašymai, naudojimo instrukcijos, saugos duomenų </w:t>
                </w:r>
                <w:r w:rsidR="008731EA" w:rsidRPr="008731EA">
                  <w:rPr>
                    <w:rFonts w:ascii="Arial" w:eastAsia="Times New Roman" w:hAnsi="Arial" w:cs="Arial"/>
                    <w:sz w:val="22"/>
                    <w:szCs w:val="22"/>
                    <w:lang w:eastAsia="en-US"/>
                  </w:rPr>
                  <w:lastRenderedPageBreak/>
                  <w:t>lapai ir kita su tyrimo procesu susijusi informacija (anglų ir/ar lietuvių kalba).</w:t>
                </w:r>
                <w:r w:rsidR="008731EA" w:rsidRPr="008731EA">
                  <w:rPr>
                    <w:rFonts w:ascii="Arial" w:eastAsia="Times New Roman" w:hAnsi="Arial" w:cs="Arial"/>
                    <w:i/>
                    <w:iCs/>
                    <w:color w:val="FF0000"/>
                    <w:sz w:val="22"/>
                    <w:szCs w:val="22"/>
                    <w:u w:val="single"/>
                    <w:lang w:eastAsia="en-US"/>
                  </w:rPr>
                  <w:t xml:space="preserve"> </w:t>
                </w:r>
              </w:p>
              <w:p w14:paraId="28A3516B" w14:textId="5C3EFB34" w:rsidR="008731EA" w:rsidRPr="008731EA" w:rsidRDefault="007F5F3E" w:rsidP="007F5F3E">
                <w:pPr>
                  <w:spacing w:after="0" w:line="240" w:lineRule="auto"/>
                  <w:ind w:left="288"/>
                  <w:rPr>
                    <w:rFonts w:ascii="Arial" w:eastAsia="Times New Roman" w:hAnsi="Arial" w:cs="Arial"/>
                    <w:sz w:val="22"/>
                    <w:szCs w:val="22"/>
                    <w:lang w:eastAsia="en-US"/>
                  </w:rPr>
                </w:pPr>
                <w:r>
                  <w:rPr>
                    <w:rFonts w:ascii="Arial" w:eastAsia="Times New Roman" w:hAnsi="Arial" w:cs="Arial"/>
                    <w:sz w:val="22"/>
                    <w:szCs w:val="22"/>
                    <w:lang w:eastAsia="en-US"/>
                  </w:rPr>
                  <w:t>9.10.</w:t>
                </w:r>
                <w:r w:rsidR="008731EA" w:rsidRPr="008731EA">
                  <w:rPr>
                    <w:rFonts w:ascii="Arial" w:eastAsia="Times New Roman" w:hAnsi="Arial" w:cs="Arial"/>
                    <w:sz w:val="22"/>
                    <w:szCs w:val="22"/>
                    <w:lang w:eastAsia="en-US"/>
                  </w:rPr>
                  <w:t xml:space="preserve"> Jei bus reikalingas, užtikrinamas programinės įrangos atnaujinimas.</w:t>
                </w:r>
                <w:r w:rsidR="008731EA" w:rsidRPr="008731EA">
                  <w:rPr>
                    <w:rFonts w:ascii="Arial" w:eastAsia="Times New Roman" w:hAnsi="Arial" w:cs="Arial"/>
                    <w:i/>
                    <w:iCs/>
                    <w:color w:val="FF0000"/>
                    <w:sz w:val="22"/>
                    <w:szCs w:val="22"/>
                    <w:u w:val="single"/>
                    <w:lang w:eastAsia="en-US"/>
                  </w:rPr>
                  <w:t xml:space="preserve"> </w:t>
                </w:r>
              </w:p>
              <w:p w14:paraId="3582EA6E" w14:textId="77777777" w:rsidR="002A5D20" w:rsidRDefault="002A5D20" w:rsidP="007F5F3E">
                <w:pPr>
                  <w:spacing w:after="0" w:line="240" w:lineRule="auto"/>
                  <w:ind w:left="360"/>
                  <w:rPr>
                    <w:rFonts w:ascii="Arial" w:eastAsia="Times New Roman" w:hAnsi="Arial" w:cs="Arial"/>
                    <w:sz w:val="22"/>
                    <w:szCs w:val="22"/>
                    <w:lang w:eastAsia="en-US"/>
                  </w:rPr>
                </w:pPr>
              </w:p>
              <w:p w14:paraId="1C774FCA" w14:textId="69144B1C" w:rsidR="008731EA" w:rsidRPr="008731EA" w:rsidRDefault="007F5F3E" w:rsidP="007F5F3E">
                <w:pPr>
                  <w:spacing w:after="0" w:line="240" w:lineRule="auto"/>
                  <w:ind w:left="360"/>
                  <w:rPr>
                    <w:rFonts w:ascii="Arial" w:eastAsia="Times New Roman" w:hAnsi="Arial" w:cs="Arial"/>
                    <w:sz w:val="22"/>
                    <w:szCs w:val="22"/>
                    <w:lang w:eastAsia="en-US"/>
                  </w:rPr>
                </w:pPr>
                <w:r>
                  <w:rPr>
                    <w:rFonts w:ascii="Arial" w:eastAsia="Times New Roman" w:hAnsi="Arial" w:cs="Arial"/>
                    <w:sz w:val="22"/>
                    <w:szCs w:val="22"/>
                    <w:lang w:eastAsia="en-US"/>
                  </w:rPr>
                  <w:t>9.11.</w:t>
                </w:r>
                <w:r w:rsidR="008731EA" w:rsidRPr="008731EA">
                  <w:rPr>
                    <w:rFonts w:ascii="Arial" w:eastAsia="Times New Roman" w:hAnsi="Arial" w:cs="Arial"/>
                    <w:sz w:val="22"/>
                    <w:szCs w:val="22"/>
                    <w:lang w:eastAsia="en-US"/>
                  </w:rPr>
                  <w:t xml:space="preserve"> Personalo apmokymas (lietuvių kalba) pirkėjo patalpose adresu Tilto g. 2, Gargždai.</w:t>
                </w:r>
              </w:p>
              <w:p w14:paraId="283CAAA9" w14:textId="77777777" w:rsidR="008731EA" w:rsidRPr="008731EA" w:rsidRDefault="008731EA" w:rsidP="008731EA">
                <w:pPr>
                  <w:spacing w:after="0" w:line="240" w:lineRule="auto"/>
                  <w:ind w:left="288" w:hanging="283"/>
                  <w:rPr>
                    <w:rFonts w:ascii="Arial" w:eastAsia="Times New Roman" w:hAnsi="Arial" w:cs="Arial"/>
                    <w:sz w:val="22"/>
                    <w:szCs w:val="22"/>
                    <w:lang w:eastAsia="en-US"/>
                  </w:rPr>
                </w:pPr>
              </w:p>
            </w:tc>
            <w:tc>
              <w:tcPr>
                <w:tcW w:w="3134" w:type="dxa"/>
                <w:tcBorders>
                  <w:right w:val="single" w:sz="4" w:space="0" w:color="auto"/>
                </w:tcBorders>
              </w:tcPr>
              <w:p w14:paraId="3A6BEAAA"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55FE2239" w14:textId="77777777" w:rsidR="005F0940" w:rsidRDefault="005F0940"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63236410" w14:textId="77777777" w:rsidR="00797471" w:rsidRDefault="00797471"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49142368" w14:textId="77777777" w:rsidR="00797471" w:rsidRDefault="00797471" w:rsidP="00797471">
                <w:pPr>
                  <w:widowControl w:val="0"/>
                  <w:spacing w:after="0" w:line="240" w:lineRule="auto"/>
                  <w:rPr>
                    <w:rFonts w:ascii="Times New Roman" w:eastAsia="Times New Roman" w:hAnsi="Times New Roman" w:cs="Times New Roman"/>
                    <w:bCs/>
                    <w:i/>
                    <w:iCs/>
                    <w:color w:val="FF0000"/>
                    <w:kern w:val="2"/>
                    <w:sz w:val="22"/>
                    <w:szCs w:val="22"/>
                    <w:lang w:eastAsia="ar-SA"/>
                  </w:rPr>
                </w:pPr>
              </w:p>
              <w:p w14:paraId="7DAD1BE7" w14:textId="153779AA" w:rsidR="00797471" w:rsidRDefault="00797471" w:rsidP="00797471">
                <w:pPr>
                  <w:widowControl w:val="0"/>
                  <w:spacing w:after="0" w:line="240" w:lineRule="auto"/>
                  <w:rPr>
                    <w:rFonts w:ascii="Arial" w:eastAsia="Times New Roman" w:hAnsi="Arial" w:cs="Arial"/>
                    <w:bCs/>
                    <w:i/>
                    <w:iCs/>
                    <w:color w:val="00B050"/>
                    <w:kern w:val="2"/>
                    <w:sz w:val="24"/>
                    <w:szCs w:val="24"/>
                    <w:lang w:eastAsia="ar-SA"/>
                  </w:rPr>
                </w:pPr>
                <w:r w:rsidRPr="00797471">
                  <w:rPr>
                    <w:rFonts w:ascii="Arial" w:eastAsia="Times New Roman" w:hAnsi="Arial" w:cs="Arial"/>
                    <w:bCs/>
                    <w:i/>
                    <w:iCs/>
                    <w:color w:val="00B050"/>
                    <w:kern w:val="2"/>
                    <w:sz w:val="24"/>
                    <w:szCs w:val="24"/>
                    <w:lang w:eastAsia="ar-SA"/>
                  </w:rPr>
                  <w:t>9.1. pildo tiekėjas</w:t>
                </w:r>
                <w:r w:rsidR="00DB11E1">
                  <w:rPr>
                    <w:rFonts w:ascii="Arial" w:eastAsia="Times New Roman" w:hAnsi="Arial" w:cs="Arial"/>
                    <w:bCs/>
                    <w:i/>
                    <w:iCs/>
                    <w:color w:val="00B050"/>
                    <w:kern w:val="2"/>
                    <w:sz w:val="24"/>
                    <w:szCs w:val="24"/>
                    <w:lang w:eastAsia="ar-SA"/>
                  </w:rPr>
                  <w:t>...</w:t>
                </w:r>
              </w:p>
              <w:p w14:paraId="35083CE6" w14:textId="77777777" w:rsidR="00797471" w:rsidRDefault="00797471" w:rsidP="00797471">
                <w:pPr>
                  <w:widowControl w:val="0"/>
                  <w:spacing w:after="0" w:line="240" w:lineRule="auto"/>
                  <w:rPr>
                    <w:rFonts w:ascii="Arial" w:eastAsia="Calibri" w:hAnsi="Arial" w:cs="Arial"/>
                    <w:b/>
                    <w:bCs/>
                    <w:i/>
                    <w:iCs/>
                    <w:color w:val="00B050"/>
                    <w:sz w:val="24"/>
                    <w:szCs w:val="24"/>
                    <w:lang w:eastAsia="en-US"/>
                  </w:rPr>
                </w:pPr>
              </w:p>
              <w:p w14:paraId="7DFE52E2" w14:textId="77777777" w:rsidR="00797471" w:rsidRDefault="00797471" w:rsidP="00797471">
                <w:pPr>
                  <w:widowControl w:val="0"/>
                  <w:spacing w:after="0" w:line="240" w:lineRule="auto"/>
                  <w:rPr>
                    <w:rFonts w:ascii="Arial" w:eastAsia="Calibri" w:hAnsi="Arial" w:cs="Arial"/>
                    <w:b/>
                    <w:bCs/>
                    <w:i/>
                    <w:iCs/>
                    <w:color w:val="00B050"/>
                    <w:sz w:val="24"/>
                    <w:szCs w:val="24"/>
                    <w:lang w:eastAsia="en-US"/>
                  </w:rPr>
                </w:pPr>
              </w:p>
              <w:p w14:paraId="4EF21725" w14:textId="77777777" w:rsidR="00797471" w:rsidRDefault="00797471" w:rsidP="00797471">
                <w:pPr>
                  <w:widowControl w:val="0"/>
                  <w:spacing w:after="0" w:line="240" w:lineRule="auto"/>
                  <w:rPr>
                    <w:rFonts w:ascii="Arial" w:eastAsia="Calibri" w:hAnsi="Arial" w:cs="Arial"/>
                    <w:b/>
                    <w:bCs/>
                    <w:i/>
                    <w:iCs/>
                    <w:color w:val="00B050"/>
                    <w:sz w:val="24"/>
                    <w:szCs w:val="24"/>
                    <w:lang w:eastAsia="en-US"/>
                  </w:rPr>
                </w:pPr>
              </w:p>
              <w:p w14:paraId="0F0C56B7" w14:textId="77777777" w:rsidR="00797471" w:rsidRDefault="00797471" w:rsidP="00797471">
                <w:pPr>
                  <w:widowControl w:val="0"/>
                  <w:spacing w:after="0" w:line="240" w:lineRule="auto"/>
                  <w:rPr>
                    <w:rFonts w:ascii="Arial" w:eastAsia="Calibri" w:hAnsi="Arial" w:cs="Arial"/>
                    <w:b/>
                    <w:bCs/>
                    <w:i/>
                    <w:iCs/>
                    <w:color w:val="00B050"/>
                    <w:sz w:val="24"/>
                    <w:szCs w:val="24"/>
                    <w:lang w:eastAsia="en-US"/>
                  </w:rPr>
                </w:pPr>
              </w:p>
              <w:p w14:paraId="04752734" w14:textId="77777777" w:rsidR="00797471" w:rsidRDefault="00797471" w:rsidP="00797471">
                <w:pPr>
                  <w:widowControl w:val="0"/>
                  <w:spacing w:after="0" w:line="240" w:lineRule="auto"/>
                  <w:rPr>
                    <w:rFonts w:ascii="Arial" w:eastAsia="Calibri" w:hAnsi="Arial" w:cs="Arial"/>
                    <w:b/>
                    <w:bCs/>
                    <w:i/>
                    <w:iCs/>
                    <w:color w:val="00B050"/>
                    <w:sz w:val="24"/>
                    <w:szCs w:val="24"/>
                    <w:lang w:eastAsia="en-US"/>
                  </w:rPr>
                </w:pPr>
              </w:p>
              <w:p w14:paraId="14ADD9D0" w14:textId="77777777" w:rsidR="00797471" w:rsidRDefault="00797471" w:rsidP="00797471">
                <w:pPr>
                  <w:widowControl w:val="0"/>
                  <w:spacing w:after="0" w:line="240" w:lineRule="auto"/>
                  <w:rPr>
                    <w:rFonts w:ascii="Arial" w:eastAsia="Calibri" w:hAnsi="Arial" w:cs="Arial"/>
                    <w:b/>
                    <w:bCs/>
                    <w:i/>
                    <w:iCs/>
                    <w:color w:val="00B050"/>
                    <w:sz w:val="24"/>
                    <w:szCs w:val="24"/>
                    <w:lang w:eastAsia="en-US"/>
                  </w:rPr>
                </w:pPr>
              </w:p>
              <w:p w14:paraId="7AEF083D" w14:textId="77777777" w:rsidR="00797471" w:rsidRDefault="00797471" w:rsidP="00797471">
                <w:pPr>
                  <w:widowControl w:val="0"/>
                  <w:spacing w:after="0" w:line="240" w:lineRule="auto"/>
                  <w:rPr>
                    <w:rFonts w:ascii="Arial" w:eastAsia="Calibri" w:hAnsi="Arial" w:cs="Arial"/>
                    <w:b/>
                    <w:bCs/>
                    <w:i/>
                    <w:iCs/>
                    <w:color w:val="00B050"/>
                    <w:sz w:val="24"/>
                    <w:szCs w:val="24"/>
                    <w:lang w:eastAsia="en-US"/>
                  </w:rPr>
                </w:pPr>
              </w:p>
              <w:p w14:paraId="5A0B46A7" w14:textId="5C417993" w:rsidR="00797471" w:rsidRPr="00A16828" w:rsidRDefault="00797471" w:rsidP="00797471">
                <w:pPr>
                  <w:widowControl w:val="0"/>
                  <w:spacing w:after="0" w:line="240" w:lineRule="auto"/>
                  <w:rPr>
                    <w:rFonts w:ascii="Arial" w:eastAsia="Calibri" w:hAnsi="Arial" w:cs="Arial"/>
                    <w:b/>
                    <w:bCs/>
                    <w:i/>
                    <w:iCs/>
                    <w:color w:val="00B050"/>
                    <w:sz w:val="24"/>
                    <w:szCs w:val="24"/>
                    <w:lang w:eastAsia="en-US"/>
                  </w:rPr>
                </w:pPr>
                <w:r w:rsidRPr="00797471">
                  <w:rPr>
                    <w:rFonts w:ascii="Arial" w:eastAsia="Calibri" w:hAnsi="Arial" w:cs="Arial"/>
                    <w:i/>
                    <w:iCs/>
                    <w:color w:val="00B050"/>
                    <w:sz w:val="24"/>
                    <w:szCs w:val="24"/>
                    <w:lang w:eastAsia="en-US"/>
                  </w:rPr>
                  <w:t>9.2.</w:t>
                </w:r>
                <w:r>
                  <w:rPr>
                    <w:rFonts w:ascii="Arial" w:eastAsia="Calibri" w:hAnsi="Arial" w:cs="Arial"/>
                    <w:b/>
                    <w:bCs/>
                    <w:i/>
                    <w:iCs/>
                    <w:color w:val="00B050"/>
                    <w:sz w:val="24"/>
                    <w:szCs w:val="24"/>
                    <w:lang w:eastAsia="en-US"/>
                  </w:rPr>
                  <w:t xml:space="preserve">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32E21439" w14:textId="7DA25147" w:rsidR="00797471" w:rsidRPr="00797471" w:rsidRDefault="00797471" w:rsidP="00797471">
                <w:pPr>
                  <w:widowControl w:val="0"/>
                  <w:spacing w:after="0" w:line="240" w:lineRule="auto"/>
                  <w:rPr>
                    <w:rFonts w:ascii="Arial" w:eastAsia="Calibri" w:hAnsi="Arial" w:cs="Arial"/>
                    <w:b/>
                    <w:bCs/>
                    <w:i/>
                    <w:iCs/>
                    <w:color w:val="00B050"/>
                    <w:sz w:val="24"/>
                    <w:szCs w:val="24"/>
                    <w:lang w:eastAsia="en-US"/>
                  </w:rPr>
                </w:pPr>
              </w:p>
              <w:p w14:paraId="075D41AA" w14:textId="751478CE" w:rsidR="00797471" w:rsidRDefault="00797471" w:rsidP="00797471">
                <w:pPr>
                  <w:widowControl w:val="0"/>
                  <w:spacing w:after="0" w:line="240" w:lineRule="auto"/>
                  <w:rPr>
                    <w:rFonts w:ascii="Times New Roman" w:eastAsia="Times New Roman" w:hAnsi="Times New Roman" w:cs="Times New Roman"/>
                    <w:bCs/>
                    <w:i/>
                    <w:iCs/>
                    <w:color w:val="FF0000"/>
                    <w:kern w:val="2"/>
                    <w:sz w:val="22"/>
                    <w:szCs w:val="22"/>
                    <w:lang w:eastAsia="ar-SA"/>
                  </w:rPr>
                </w:pPr>
              </w:p>
              <w:p w14:paraId="243BC62D" w14:textId="77777777" w:rsidR="005F0940" w:rsidRDefault="005F0940"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22F0C9E3" w14:textId="77777777" w:rsidR="005F0940" w:rsidRDefault="005F0940"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159DD187" w14:textId="2B161162" w:rsidR="005F0940" w:rsidRPr="002A5D20" w:rsidRDefault="00797471" w:rsidP="00797471">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i/>
                    <w:iCs/>
                    <w:color w:val="00B050"/>
                    <w:kern w:val="2"/>
                    <w:sz w:val="24"/>
                    <w:szCs w:val="24"/>
                    <w:lang w:eastAsia="ar-SA"/>
                  </w:rPr>
                  <w:t xml:space="preserve">9.3. </w:t>
                </w:r>
                <w:r w:rsidR="00436DD0"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51DEEFDA" w14:textId="77777777" w:rsidR="00436DD0" w:rsidRPr="008731EA" w:rsidRDefault="00436DD0" w:rsidP="00436DD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443CB384" w14:textId="77777777" w:rsidR="005F0940" w:rsidRDefault="005F0940"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1E30E8C7" w14:textId="77777777" w:rsidR="002A5D20" w:rsidRDefault="002A5D20"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37D53445" w14:textId="77777777" w:rsidR="002A5D20" w:rsidRPr="002A5D20" w:rsidRDefault="002A5D20" w:rsidP="002A5D20">
                <w:pPr>
                  <w:pStyle w:val="Sraopastraipa"/>
                  <w:widowControl w:val="0"/>
                  <w:spacing w:after="0" w:line="240" w:lineRule="auto"/>
                  <w:ind w:left="725"/>
                  <w:jc w:val="both"/>
                  <w:rPr>
                    <w:rFonts w:ascii="Arial" w:hAnsi="Arial" w:cs="Arial"/>
                    <w:color w:val="00B050"/>
                    <w:sz w:val="24"/>
                    <w:szCs w:val="24"/>
                  </w:rPr>
                </w:pPr>
              </w:p>
              <w:p w14:paraId="4073D349" w14:textId="4A97293B" w:rsidR="002A5D20" w:rsidRPr="002A5D20" w:rsidRDefault="002A5D20" w:rsidP="002A5D20">
                <w:pPr>
                  <w:pStyle w:val="Sraopastraipa"/>
                  <w:widowControl w:val="0"/>
                  <w:numPr>
                    <w:ilvl w:val="1"/>
                    <w:numId w:val="34"/>
                  </w:numPr>
                  <w:spacing w:after="0" w:line="240" w:lineRule="auto"/>
                  <w:jc w:val="both"/>
                  <w:rPr>
                    <w:rFonts w:ascii="Arial" w:hAnsi="Arial" w:cs="Arial"/>
                    <w:color w:val="00B050"/>
                    <w:sz w:val="24"/>
                    <w:szCs w:val="24"/>
                  </w:rPr>
                </w:pPr>
                <w:r w:rsidRPr="002A5D20">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2EF08DC0" w14:textId="2A816105" w:rsidR="005F0940" w:rsidRPr="002A5D20"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4913D5B9" w14:textId="77777777" w:rsidR="005F0940" w:rsidRDefault="005F0940" w:rsidP="005F0940">
                <w:pPr>
                  <w:spacing w:after="200"/>
                  <w:jc w:val="center"/>
                  <w:rPr>
                    <w:rFonts w:ascii="Arial" w:hAnsi="Arial" w:cs="Arial"/>
                    <w:color w:val="00B050"/>
                    <w:sz w:val="24"/>
                    <w:szCs w:val="24"/>
                  </w:rPr>
                </w:pPr>
              </w:p>
              <w:p w14:paraId="6DADCAD3" w14:textId="77777777" w:rsidR="005F0940" w:rsidRDefault="005F0940" w:rsidP="005F0940">
                <w:pPr>
                  <w:spacing w:after="200"/>
                  <w:jc w:val="center"/>
                  <w:rPr>
                    <w:rFonts w:ascii="Arial" w:hAnsi="Arial" w:cs="Arial"/>
                    <w:color w:val="00B050"/>
                    <w:sz w:val="24"/>
                    <w:szCs w:val="24"/>
                  </w:rPr>
                </w:pPr>
              </w:p>
              <w:p w14:paraId="7D3C668E" w14:textId="4C4B4538" w:rsidR="002A5D20" w:rsidRPr="002A5D20" w:rsidRDefault="002A5D20" w:rsidP="002A5D20">
                <w:pPr>
                  <w:pStyle w:val="Sraopastraipa"/>
                  <w:widowControl w:val="0"/>
                  <w:numPr>
                    <w:ilvl w:val="1"/>
                    <w:numId w:val="34"/>
                  </w:numPr>
                  <w:spacing w:after="0" w:line="240" w:lineRule="auto"/>
                  <w:jc w:val="both"/>
                  <w:rPr>
                    <w:rFonts w:ascii="Arial" w:hAnsi="Arial" w:cs="Arial"/>
                    <w:color w:val="00B050"/>
                    <w:sz w:val="24"/>
                    <w:szCs w:val="24"/>
                  </w:rPr>
                </w:pPr>
                <w:r w:rsidRPr="002A5D20">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3DE85C88"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65F6C271" w14:textId="77777777" w:rsidR="002A5D20" w:rsidRDefault="002A5D20" w:rsidP="002A5D20">
                <w:pPr>
                  <w:spacing w:after="200"/>
                  <w:rPr>
                    <w:rFonts w:ascii="Arial" w:hAnsi="Arial" w:cs="Arial"/>
                    <w:color w:val="00B050"/>
                    <w:sz w:val="24"/>
                    <w:szCs w:val="24"/>
                  </w:rPr>
                </w:pPr>
              </w:p>
              <w:p w14:paraId="1FE7975E" w14:textId="557DC541" w:rsidR="005F0940" w:rsidRPr="00E8368F" w:rsidRDefault="005F0940" w:rsidP="002A5D20">
                <w:pPr>
                  <w:spacing w:after="200"/>
                  <w:rPr>
                    <w:rFonts w:ascii="Arial" w:hAnsi="Arial" w:cs="Arial"/>
                    <w:color w:val="00B050"/>
                    <w:sz w:val="24"/>
                    <w:szCs w:val="24"/>
                  </w:rPr>
                </w:pPr>
                <w:r>
                  <w:rPr>
                    <w:rFonts w:ascii="Arial" w:hAnsi="Arial" w:cs="Arial"/>
                    <w:color w:val="00B050"/>
                    <w:sz w:val="24"/>
                    <w:szCs w:val="24"/>
                  </w:rPr>
                  <w:t>9.</w:t>
                </w:r>
                <w:r w:rsidR="002A5D20">
                  <w:rPr>
                    <w:rFonts w:ascii="Arial" w:hAnsi="Arial" w:cs="Arial"/>
                    <w:color w:val="00B050"/>
                    <w:sz w:val="24"/>
                    <w:szCs w:val="24"/>
                  </w:rPr>
                  <w:t>6</w:t>
                </w:r>
                <w:r>
                  <w:rPr>
                    <w:rFonts w:ascii="Arial" w:hAnsi="Arial" w:cs="Arial"/>
                    <w:color w:val="00B050"/>
                    <w:sz w:val="24"/>
                    <w:szCs w:val="24"/>
                  </w:rPr>
                  <w:t xml:space="preserve">.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3D48761A" w14:textId="12A6B569" w:rsidR="005F0940" w:rsidRPr="008731EA" w:rsidRDefault="005F0940" w:rsidP="005F094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47812957" w14:textId="77777777" w:rsidR="008731EA" w:rsidRDefault="008731EA" w:rsidP="008731EA">
                <w:pPr>
                  <w:spacing w:after="0" w:line="240" w:lineRule="auto"/>
                  <w:rPr>
                    <w:rFonts w:ascii="Arial" w:eastAsia="Times New Roman" w:hAnsi="Arial" w:cs="Arial"/>
                    <w:bCs/>
                    <w:color w:val="0070C0"/>
                    <w:kern w:val="2"/>
                    <w:lang w:eastAsia="ar-SA"/>
                  </w:rPr>
                </w:pPr>
              </w:p>
              <w:p w14:paraId="627DE83B" w14:textId="77777777" w:rsidR="002A5D20" w:rsidRDefault="002A5D20" w:rsidP="008731EA">
                <w:pPr>
                  <w:spacing w:after="0" w:line="240" w:lineRule="auto"/>
                  <w:rPr>
                    <w:rFonts w:ascii="Arial" w:eastAsia="Times New Roman" w:hAnsi="Arial" w:cs="Arial"/>
                    <w:bCs/>
                    <w:color w:val="0070C0"/>
                    <w:kern w:val="2"/>
                    <w:lang w:eastAsia="ar-SA"/>
                  </w:rPr>
                </w:pPr>
              </w:p>
              <w:p w14:paraId="0D13D094" w14:textId="77777777" w:rsidR="002A5D20" w:rsidRDefault="002A5D20" w:rsidP="008731EA">
                <w:pPr>
                  <w:spacing w:after="0" w:line="240" w:lineRule="auto"/>
                  <w:rPr>
                    <w:rFonts w:ascii="Arial" w:eastAsia="Times New Roman" w:hAnsi="Arial" w:cs="Arial"/>
                    <w:bCs/>
                    <w:color w:val="0070C0"/>
                    <w:kern w:val="2"/>
                    <w:lang w:eastAsia="ar-SA"/>
                  </w:rPr>
                </w:pPr>
              </w:p>
              <w:p w14:paraId="37F01896" w14:textId="77777777" w:rsidR="002A5D20" w:rsidRDefault="002A5D20" w:rsidP="008731EA">
                <w:pPr>
                  <w:spacing w:after="0" w:line="240" w:lineRule="auto"/>
                  <w:rPr>
                    <w:rFonts w:ascii="Arial" w:eastAsia="Times New Roman" w:hAnsi="Arial" w:cs="Arial"/>
                    <w:bCs/>
                    <w:color w:val="0070C0"/>
                    <w:kern w:val="2"/>
                    <w:lang w:eastAsia="ar-SA"/>
                  </w:rPr>
                </w:pPr>
              </w:p>
              <w:p w14:paraId="495199AE" w14:textId="77777777" w:rsidR="002A5D20" w:rsidRDefault="002A5D20" w:rsidP="008731EA">
                <w:pPr>
                  <w:spacing w:after="0" w:line="240" w:lineRule="auto"/>
                  <w:rPr>
                    <w:rFonts w:ascii="Arial" w:eastAsia="Times New Roman" w:hAnsi="Arial" w:cs="Arial"/>
                    <w:bCs/>
                    <w:color w:val="0070C0"/>
                    <w:kern w:val="2"/>
                    <w:lang w:eastAsia="ar-SA"/>
                  </w:rPr>
                </w:pPr>
              </w:p>
              <w:p w14:paraId="389A398A" w14:textId="77777777" w:rsidR="002A5D20" w:rsidRDefault="002A5D20" w:rsidP="008731EA">
                <w:pPr>
                  <w:spacing w:after="0" w:line="240" w:lineRule="auto"/>
                  <w:rPr>
                    <w:rFonts w:ascii="Arial" w:eastAsia="Times New Roman" w:hAnsi="Arial" w:cs="Arial"/>
                    <w:bCs/>
                    <w:color w:val="0070C0"/>
                    <w:kern w:val="2"/>
                    <w:lang w:eastAsia="ar-SA"/>
                  </w:rPr>
                </w:pPr>
              </w:p>
              <w:p w14:paraId="40FB37A5" w14:textId="77777777" w:rsidR="002A5D20" w:rsidRDefault="002A5D20" w:rsidP="008731EA">
                <w:pPr>
                  <w:spacing w:after="0" w:line="240" w:lineRule="auto"/>
                  <w:rPr>
                    <w:rFonts w:ascii="Arial" w:eastAsia="Times New Roman" w:hAnsi="Arial" w:cs="Arial"/>
                    <w:bCs/>
                    <w:color w:val="0070C0"/>
                    <w:kern w:val="2"/>
                    <w:lang w:eastAsia="ar-SA"/>
                  </w:rPr>
                </w:pPr>
              </w:p>
              <w:p w14:paraId="0E716361" w14:textId="77777777" w:rsidR="002A5D20" w:rsidRDefault="002A5D20" w:rsidP="008731EA">
                <w:pPr>
                  <w:spacing w:after="0" w:line="240" w:lineRule="auto"/>
                  <w:rPr>
                    <w:rFonts w:ascii="Arial" w:eastAsia="Times New Roman" w:hAnsi="Arial" w:cs="Arial"/>
                    <w:bCs/>
                    <w:color w:val="0070C0"/>
                    <w:kern w:val="2"/>
                    <w:lang w:eastAsia="ar-SA"/>
                  </w:rPr>
                </w:pPr>
              </w:p>
              <w:p w14:paraId="69A56A0E" w14:textId="77777777" w:rsidR="002A5D20" w:rsidRDefault="002A5D20" w:rsidP="008731EA">
                <w:pPr>
                  <w:spacing w:after="0" w:line="240" w:lineRule="auto"/>
                  <w:rPr>
                    <w:rFonts w:ascii="Arial" w:eastAsia="Times New Roman" w:hAnsi="Arial" w:cs="Arial"/>
                    <w:bCs/>
                    <w:color w:val="0070C0"/>
                    <w:kern w:val="2"/>
                    <w:lang w:eastAsia="ar-SA"/>
                  </w:rPr>
                </w:pPr>
              </w:p>
              <w:p w14:paraId="54CCAEB2" w14:textId="77777777" w:rsidR="002A5D20" w:rsidRDefault="002A5D20" w:rsidP="008731EA">
                <w:pPr>
                  <w:spacing w:after="0" w:line="240" w:lineRule="auto"/>
                  <w:rPr>
                    <w:rFonts w:ascii="Arial" w:eastAsia="Times New Roman" w:hAnsi="Arial" w:cs="Arial"/>
                    <w:bCs/>
                    <w:color w:val="0070C0"/>
                    <w:kern w:val="2"/>
                    <w:lang w:eastAsia="ar-SA"/>
                  </w:rPr>
                </w:pPr>
              </w:p>
              <w:p w14:paraId="58BB7BD8" w14:textId="77777777" w:rsidR="002A5D20" w:rsidRDefault="002A5D20" w:rsidP="008731EA">
                <w:pPr>
                  <w:spacing w:after="0" w:line="240" w:lineRule="auto"/>
                  <w:rPr>
                    <w:rFonts w:ascii="Arial" w:eastAsia="Times New Roman" w:hAnsi="Arial" w:cs="Arial"/>
                    <w:bCs/>
                    <w:color w:val="0070C0"/>
                    <w:kern w:val="2"/>
                    <w:lang w:eastAsia="ar-SA"/>
                  </w:rPr>
                </w:pPr>
              </w:p>
              <w:p w14:paraId="0F002386" w14:textId="77777777" w:rsidR="002A5D20" w:rsidRDefault="002A5D20" w:rsidP="008731EA">
                <w:pPr>
                  <w:spacing w:after="0" w:line="240" w:lineRule="auto"/>
                  <w:rPr>
                    <w:rFonts w:ascii="Arial" w:eastAsia="Times New Roman" w:hAnsi="Arial" w:cs="Arial"/>
                    <w:bCs/>
                    <w:color w:val="0070C0"/>
                    <w:kern w:val="2"/>
                    <w:lang w:eastAsia="ar-SA"/>
                  </w:rPr>
                </w:pPr>
              </w:p>
              <w:p w14:paraId="5302632A" w14:textId="77777777" w:rsidR="002A5D20" w:rsidRDefault="002A5D20" w:rsidP="008731EA">
                <w:pPr>
                  <w:spacing w:after="0" w:line="240" w:lineRule="auto"/>
                  <w:rPr>
                    <w:rFonts w:ascii="Arial" w:eastAsia="Times New Roman" w:hAnsi="Arial" w:cs="Arial"/>
                    <w:bCs/>
                    <w:color w:val="0070C0"/>
                    <w:kern w:val="2"/>
                    <w:lang w:eastAsia="ar-SA"/>
                  </w:rPr>
                </w:pPr>
              </w:p>
              <w:p w14:paraId="1950D087" w14:textId="77777777" w:rsidR="002A5D20" w:rsidRDefault="002A5D20" w:rsidP="008731EA">
                <w:pPr>
                  <w:spacing w:after="0" w:line="240" w:lineRule="auto"/>
                  <w:rPr>
                    <w:rFonts w:ascii="Arial" w:eastAsia="Times New Roman" w:hAnsi="Arial" w:cs="Arial"/>
                    <w:bCs/>
                    <w:color w:val="0070C0"/>
                    <w:kern w:val="2"/>
                    <w:lang w:eastAsia="ar-SA"/>
                  </w:rPr>
                </w:pPr>
              </w:p>
              <w:p w14:paraId="14DE7570" w14:textId="77777777" w:rsidR="002A5D20" w:rsidRDefault="002A5D20" w:rsidP="008731EA">
                <w:pPr>
                  <w:spacing w:after="0" w:line="240" w:lineRule="auto"/>
                  <w:rPr>
                    <w:rFonts w:ascii="Arial" w:eastAsia="Times New Roman" w:hAnsi="Arial" w:cs="Arial"/>
                    <w:bCs/>
                    <w:color w:val="0070C0"/>
                    <w:kern w:val="2"/>
                    <w:lang w:eastAsia="ar-SA"/>
                  </w:rPr>
                </w:pPr>
              </w:p>
              <w:p w14:paraId="409AB627" w14:textId="77777777" w:rsidR="002A5D20" w:rsidRDefault="002A5D20" w:rsidP="008731EA">
                <w:pPr>
                  <w:spacing w:after="0" w:line="240" w:lineRule="auto"/>
                  <w:rPr>
                    <w:rFonts w:ascii="Arial" w:eastAsia="Times New Roman" w:hAnsi="Arial" w:cs="Arial"/>
                    <w:bCs/>
                    <w:color w:val="0070C0"/>
                    <w:kern w:val="2"/>
                    <w:lang w:eastAsia="ar-SA"/>
                  </w:rPr>
                </w:pPr>
              </w:p>
              <w:p w14:paraId="726E3628" w14:textId="77777777" w:rsidR="002A5D20" w:rsidRDefault="002A5D20" w:rsidP="008731EA">
                <w:pPr>
                  <w:spacing w:after="0" w:line="240" w:lineRule="auto"/>
                  <w:rPr>
                    <w:rFonts w:ascii="Arial" w:eastAsia="Times New Roman" w:hAnsi="Arial" w:cs="Arial"/>
                    <w:bCs/>
                    <w:color w:val="0070C0"/>
                    <w:kern w:val="2"/>
                    <w:lang w:eastAsia="ar-SA"/>
                  </w:rPr>
                </w:pPr>
              </w:p>
              <w:p w14:paraId="3FE80F8C" w14:textId="77777777" w:rsidR="002A5D20" w:rsidRDefault="002A5D20" w:rsidP="008731EA">
                <w:pPr>
                  <w:spacing w:after="0" w:line="240" w:lineRule="auto"/>
                  <w:rPr>
                    <w:rFonts w:ascii="Arial" w:eastAsia="Times New Roman" w:hAnsi="Arial" w:cs="Arial"/>
                    <w:bCs/>
                    <w:color w:val="0070C0"/>
                    <w:kern w:val="2"/>
                    <w:lang w:eastAsia="ar-SA"/>
                  </w:rPr>
                </w:pPr>
              </w:p>
              <w:p w14:paraId="3D72F733" w14:textId="1E034485"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 xml:space="preserve">9.7.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7E8245A7"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7B7D9A83" w14:textId="77777777" w:rsidR="002A5D20" w:rsidRDefault="002A5D20" w:rsidP="008731EA">
                <w:pPr>
                  <w:spacing w:after="0" w:line="240" w:lineRule="auto"/>
                  <w:rPr>
                    <w:rFonts w:ascii="Arial" w:eastAsia="Times New Roman" w:hAnsi="Arial" w:cs="Arial"/>
                    <w:bCs/>
                    <w:color w:val="0070C0"/>
                    <w:kern w:val="2"/>
                    <w:lang w:eastAsia="ar-SA"/>
                  </w:rPr>
                </w:pPr>
              </w:p>
              <w:p w14:paraId="6078AFBE" w14:textId="77777777" w:rsidR="002A5D20" w:rsidRDefault="002A5D20" w:rsidP="008731EA">
                <w:pPr>
                  <w:spacing w:after="0" w:line="240" w:lineRule="auto"/>
                  <w:rPr>
                    <w:rFonts w:ascii="Arial" w:eastAsia="Times New Roman" w:hAnsi="Arial" w:cs="Arial"/>
                    <w:bCs/>
                    <w:color w:val="0070C0"/>
                    <w:kern w:val="2"/>
                    <w:lang w:eastAsia="ar-SA"/>
                  </w:rPr>
                </w:pPr>
              </w:p>
              <w:p w14:paraId="042BC2A4" w14:textId="77777777" w:rsidR="002A5D20" w:rsidRDefault="002A5D20" w:rsidP="008731EA">
                <w:pPr>
                  <w:spacing w:after="0" w:line="240" w:lineRule="auto"/>
                  <w:rPr>
                    <w:rFonts w:ascii="Arial" w:eastAsia="Times New Roman" w:hAnsi="Arial" w:cs="Arial"/>
                    <w:bCs/>
                    <w:color w:val="0070C0"/>
                    <w:kern w:val="2"/>
                    <w:lang w:eastAsia="ar-SA"/>
                  </w:rPr>
                </w:pPr>
              </w:p>
              <w:p w14:paraId="24EE4DDD" w14:textId="4A7944DE"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 xml:space="preserve">9.8.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652DDBEB" w14:textId="77777777" w:rsidR="002A5D20" w:rsidRDefault="002A5D20" w:rsidP="002A5D20">
                <w:pPr>
                  <w:widowControl w:val="0"/>
                  <w:spacing w:after="0" w:line="240" w:lineRule="auto"/>
                  <w:jc w:val="center"/>
                  <w:rPr>
                    <w:rFonts w:ascii="Arial" w:hAnsi="Arial" w:cs="Arial"/>
                    <w:color w:val="2F5496" w:themeColor="accent1" w:themeShade="BF"/>
                    <w:sz w:val="24"/>
                    <w:szCs w:val="24"/>
                  </w:rPr>
                </w:pPr>
                <w:r w:rsidRPr="00771154">
                  <w:rPr>
                    <w:rFonts w:ascii="Arial" w:hAnsi="Arial" w:cs="Arial"/>
                    <w:color w:val="2F5496" w:themeColor="accent1" w:themeShade="BF"/>
                    <w:sz w:val="24"/>
                    <w:szCs w:val="24"/>
                  </w:rPr>
                  <w:t>[Sutarties vykdymo sąlyga]</w:t>
                </w:r>
              </w:p>
              <w:p w14:paraId="51CA5AA4"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4AF93DBA"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20C4F6D4" w14:textId="1E4A7AE2"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 xml:space="preserve">9.9.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3F3DEA0C"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6A538291"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04C066DC" w14:textId="77777777" w:rsidR="002A5D20" w:rsidRDefault="002A5D20" w:rsidP="008731EA">
                <w:pPr>
                  <w:spacing w:after="0" w:line="240" w:lineRule="auto"/>
                  <w:rPr>
                    <w:rFonts w:ascii="Arial" w:eastAsia="Times New Roman" w:hAnsi="Arial" w:cs="Arial"/>
                    <w:bCs/>
                    <w:color w:val="0070C0"/>
                    <w:kern w:val="2"/>
                    <w:lang w:eastAsia="ar-SA"/>
                  </w:rPr>
                </w:pPr>
              </w:p>
              <w:p w14:paraId="220334C6" w14:textId="77777777" w:rsidR="002A5D20" w:rsidRDefault="002A5D20" w:rsidP="008731EA">
                <w:pPr>
                  <w:spacing w:after="0" w:line="240" w:lineRule="auto"/>
                  <w:rPr>
                    <w:rFonts w:ascii="Arial" w:eastAsia="Times New Roman" w:hAnsi="Arial" w:cs="Arial"/>
                    <w:bCs/>
                    <w:color w:val="0070C0"/>
                    <w:kern w:val="2"/>
                    <w:lang w:eastAsia="ar-SA"/>
                  </w:rPr>
                </w:pPr>
              </w:p>
              <w:p w14:paraId="6AACFB80" w14:textId="494CC34B"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 xml:space="preserve">9.10.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0939474D"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115615A1" w14:textId="77777777" w:rsidR="002A5D20" w:rsidRDefault="002A5D20" w:rsidP="008731EA">
                <w:pPr>
                  <w:spacing w:after="0" w:line="240" w:lineRule="auto"/>
                  <w:rPr>
                    <w:rFonts w:ascii="Arial" w:eastAsia="Times New Roman" w:hAnsi="Arial" w:cs="Arial"/>
                    <w:bCs/>
                    <w:color w:val="0070C0"/>
                    <w:kern w:val="2"/>
                    <w:lang w:eastAsia="ar-SA"/>
                  </w:rPr>
                </w:pPr>
              </w:p>
              <w:p w14:paraId="2E8878DD" w14:textId="7FF11841"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9.</w:t>
                </w:r>
                <w:r w:rsidR="00FC52B6">
                  <w:rPr>
                    <w:rFonts w:ascii="Arial" w:hAnsi="Arial" w:cs="Arial"/>
                    <w:color w:val="00B050"/>
                    <w:sz w:val="24"/>
                    <w:szCs w:val="24"/>
                  </w:rPr>
                  <w:t>11</w:t>
                </w:r>
                <w:r>
                  <w:rPr>
                    <w:rFonts w:ascii="Arial" w:hAnsi="Arial" w:cs="Arial"/>
                    <w:color w:val="00B050"/>
                    <w:sz w:val="24"/>
                    <w:szCs w:val="24"/>
                  </w:rPr>
                  <w:t xml:space="preserve">.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449172AD"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472F73A7" w14:textId="77777777" w:rsidR="002A5D20" w:rsidRPr="008731EA" w:rsidRDefault="002A5D20" w:rsidP="008731EA">
                <w:pPr>
                  <w:spacing w:after="0" w:line="240" w:lineRule="auto"/>
                  <w:rPr>
                    <w:rFonts w:ascii="Arial" w:eastAsia="Times New Roman" w:hAnsi="Arial" w:cs="Arial"/>
                    <w:bCs/>
                    <w:color w:val="0070C0"/>
                    <w:kern w:val="2"/>
                    <w:lang w:eastAsia="ar-SA"/>
                  </w:rPr>
                </w:pPr>
              </w:p>
            </w:tc>
            <w:tc>
              <w:tcPr>
                <w:tcW w:w="3205" w:type="dxa"/>
                <w:tcBorders>
                  <w:right w:val="single" w:sz="4" w:space="0" w:color="auto"/>
                </w:tcBorders>
              </w:tcPr>
              <w:p w14:paraId="0274AB68"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6ECFFC04" w14:textId="77777777" w:rsidR="008731EA" w:rsidRDefault="008731EA" w:rsidP="00797471">
                <w:pPr>
                  <w:widowControl w:val="0"/>
                  <w:spacing w:after="0" w:line="240" w:lineRule="auto"/>
                  <w:jc w:val="center"/>
                  <w:rPr>
                    <w:rFonts w:ascii="Arial" w:eastAsia="Times New Roman" w:hAnsi="Arial" w:cs="Arial"/>
                    <w:bCs/>
                    <w:color w:val="0070C0"/>
                    <w:kern w:val="2"/>
                    <w:lang w:eastAsia="ar-SA"/>
                  </w:rPr>
                </w:pPr>
              </w:p>
              <w:p w14:paraId="02513BF5" w14:textId="77777777" w:rsidR="00797471" w:rsidRDefault="00797471" w:rsidP="00797471">
                <w:pPr>
                  <w:widowControl w:val="0"/>
                  <w:spacing w:after="0" w:line="240" w:lineRule="auto"/>
                  <w:jc w:val="center"/>
                  <w:rPr>
                    <w:rFonts w:ascii="Arial" w:eastAsia="Times New Roman" w:hAnsi="Arial" w:cs="Arial"/>
                    <w:bCs/>
                    <w:color w:val="0070C0"/>
                    <w:kern w:val="2"/>
                    <w:lang w:eastAsia="ar-SA"/>
                  </w:rPr>
                </w:pPr>
              </w:p>
              <w:p w14:paraId="210B3686" w14:textId="77777777" w:rsidR="00797471" w:rsidRDefault="00797471" w:rsidP="00797471">
                <w:pPr>
                  <w:widowControl w:val="0"/>
                  <w:spacing w:after="0" w:line="240" w:lineRule="auto"/>
                  <w:jc w:val="center"/>
                  <w:rPr>
                    <w:rFonts w:ascii="Arial" w:eastAsia="Times New Roman" w:hAnsi="Arial" w:cs="Arial"/>
                    <w:bCs/>
                    <w:color w:val="0070C0"/>
                    <w:kern w:val="2"/>
                    <w:lang w:eastAsia="ar-SA"/>
                  </w:rPr>
                </w:pPr>
              </w:p>
              <w:p w14:paraId="58BD99DC" w14:textId="37C0F0AF" w:rsidR="00797471" w:rsidRPr="00797471" w:rsidRDefault="00797471" w:rsidP="00797471">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color w:val="00B050"/>
                    <w:kern w:val="2"/>
                    <w:lang w:eastAsia="ar-SA"/>
                  </w:rPr>
                  <w:t xml:space="preserve">9.1. </w:t>
                </w:r>
                <w:r w:rsidRPr="00797471">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2C1623D6" w14:textId="77777777" w:rsidR="00797471" w:rsidRDefault="00797471" w:rsidP="00797471">
                <w:pPr>
                  <w:widowControl w:val="0"/>
                  <w:spacing w:after="0" w:line="240" w:lineRule="auto"/>
                  <w:rPr>
                    <w:rFonts w:ascii="Arial" w:eastAsia="Times New Roman" w:hAnsi="Arial" w:cs="Arial"/>
                    <w:bCs/>
                    <w:color w:val="0070C0"/>
                    <w:kern w:val="2"/>
                    <w:lang w:eastAsia="ar-SA"/>
                  </w:rPr>
                </w:pPr>
              </w:p>
              <w:p w14:paraId="5B6578F9" w14:textId="77777777" w:rsidR="00797471" w:rsidRDefault="00797471" w:rsidP="00797471">
                <w:pPr>
                  <w:widowControl w:val="0"/>
                  <w:spacing w:after="0" w:line="240" w:lineRule="auto"/>
                  <w:rPr>
                    <w:rFonts w:ascii="Arial" w:eastAsia="Times New Roman" w:hAnsi="Arial" w:cs="Arial"/>
                    <w:bCs/>
                    <w:color w:val="0070C0"/>
                    <w:kern w:val="2"/>
                    <w:lang w:eastAsia="ar-SA"/>
                  </w:rPr>
                </w:pPr>
              </w:p>
              <w:p w14:paraId="24323F60" w14:textId="77777777" w:rsidR="00797471" w:rsidRDefault="00797471" w:rsidP="00797471">
                <w:pPr>
                  <w:widowControl w:val="0"/>
                  <w:spacing w:after="0" w:line="240" w:lineRule="auto"/>
                  <w:rPr>
                    <w:rFonts w:ascii="Arial" w:eastAsia="Times New Roman" w:hAnsi="Arial" w:cs="Arial"/>
                    <w:bCs/>
                    <w:color w:val="0070C0"/>
                    <w:kern w:val="2"/>
                    <w:lang w:eastAsia="ar-SA"/>
                  </w:rPr>
                </w:pPr>
              </w:p>
              <w:p w14:paraId="02A0F007" w14:textId="77777777" w:rsidR="00797471" w:rsidRDefault="00797471" w:rsidP="00797471">
                <w:pPr>
                  <w:widowControl w:val="0"/>
                  <w:spacing w:after="0" w:line="240" w:lineRule="auto"/>
                  <w:rPr>
                    <w:rFonts w:ascii="Arial" w:eastAsia="Times New Roman" w:hAnsi="Arial" w:cs="Arial"/>
                    <w:bCs/>
                    <w:color w:val="0070C0"/>
                    <w:kern w:val="2"/>
                    <w:lang w:eastAsia="ar-SA"/>
                  </w:rPr>
                </w:pPr>
              </w:p>
              <w:p w14:paraId="6D0FCADB" w14:textId="77777777" w:rsidR="00797471" w:rsidRDefault="00797471" w:rsidP="00797471">
                <w:pPr>
                  <w:widowControl w:val="0"/>
                  <w:spacing w:after="0" w:line="240" w:lineRule="auto"/>
                  <w:rPr>
                    <w:rFonts w:ascii="Arial" w:eastAsia="Times New Roman" w:hAnsi="Arial" w:cs="Arial"/>
                    <w:bCs/>
                    <w:color w:val="0070C0"/>
                    <w:kern w:val="2"/>
                    <w:lang w:eastAsia="ar-SA"/>
                  </w:rPr>
                </w:pPr>
              </w:p>
              <w:p w14:paraId="46261F8E" w14:textId="77777777" w:rsidR="00797471" w:rsidRDefault="00797471" w:rsidP="00797471">
                <w:pPr>
                  <w:widowControl w:val="0"/>
                  <w:spacing w:after="0" w:line="240" w:lineRule="auto"/>
                  <w:rPr>
                    <w:rFonts w:ascii="Arial" w:eastAsia="Times New Roman" w:hAnsi="Arial" w:cs="Arial"/>
                    <w:bCs/>
                    <w:color w:val="0070C0"/>
                    <w:kern w:val="2"/>
                    <w:lang w:eastAsia="ar-SA"/>
                  </w:rPr>
                </w:pPr>
              </w:p>
              <w:p w14:paraId="5FEA2A66" w14:textId="77777777" w:rsidR="00797471" w:rsidRDefault="00797471" w:rsidP="00797471">
                <w:pPr>
                  <w:widowControl w:val="0"/>
                  <w:spacing w:after="0" w:line="240" w:lineRule="auto"/>
                  <w:rPr>
                    <w:rFonts w:ascii="Arial" w:eastAsia="Times New Roman" w:hAnsi="Arial" w:cs="Arial"/>
                    <w:bCs/>
                    <w:color w:val="0070C0"/>
                    <w:kern w:val="2"/>
                    <w:lang w:eastAsia="ar-SA"/>
                  </w:rPr>
                </w:pPr>
              </w:p>
              <w:p w14:paraId="2A83B202" w14:textId="77777777" w:rsidR="00797471" w:rsidRDefault="00797471" w:rsidP="00797471">
                <w:pPr>
                  <w:widowControl w:val="0"/>
                  <w:spacing w:after="0" w:line="240" w:lineRule="auto"/>
                  <w:rPr>
                    <w:rFonts w:ascii="Arial" w:eastAsia="Times New Roman" w:hAnsi="Arial" w:cs="Arial"/>
                    <w:bCs/>
                    <w:color w:val="0070C0"/>
                    <w:kern w:val="2"/>
                    <w:lang w:eastAsia="ar-SA"/>
                  </w:rPr>
                </w:pPr>
              </w:p>
              <w:p w14:paraId="71ABA246" w14:textId="5C6752DA" w:rsidR="00797471" w:rsidRPr="00797471" w:rsidRDefault="00797471" w:rsidP="00797471">
                <w:pPr>
                  <w:widowControl w:val="0"/>
                  <w:spacing w:after="0" w:line="240" w:lineRule="auto"/>
                  <w:rPr>
                    <w:rFonts w:ascii="Arial" w:eastAsia="Calibri" w:hAnsi="Arial" w:cs="Arial"/>
                    <w:b/>
                    <w:bCs/>
                    <w:i/>
                    <w:iCs/>
                    <w:color w:val="00B050"/>
                    <w:sz w:val="24"/>
                    <w:szCs w:val="24"/>
                    <w:lang w:eastAsia="en-US"/>
                  </w:rPr>
                </w:pPr>
                <w:r w:rsidRPr="00797471">
                  <w:rPr>
                    <w:rFonts w:ascii="Arial" w:eastAsia="Times New Roman" w:hAnsi="Arial" w:cs="Arial"/>
                    <w:bCs/>
                    <w:color w:val="00B050"/>
                    <w:kern w:val="2"/>
                    <w:lang w:eastAsia="ar-SA"/>
                  </w:rPr>
                  <w:t xml:space="preserve">9.2. </w:t>
                </w:r>
                <w:r w:rsidRPr="00797471">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535AD143" w14:textId="77777777" w:rsidR="00797471" w:rsidRDefault="00436DD0" w:rsidP="00797471">
                <w:pPr>
                  <w:widowControl w:val="0"/>
                  <w:spacing w:after="0" w:line="240" w:lineRule="auto"/>
                  <w:rPr>
                    <w:rFonts w:ascii="Arial" w:eastAsia="Times New Roman" w:hAnsi="Arial" w:cs="Arial"/>
                    <w:bCs/>
                    <w:color w:val="0070C0"/>
                    <w:kern w:val="2"/>
                    <w:lang w:eastAsia="ar-SA"/>
                  </w:rPr>
                </w:pPr>
                <w:r>
                  <w:rPr>
                    <w:rFonts w:ascii="Arial" w:eastAsia="Times New Roman" w:hAnsi="Arial" w:cs="Arial"/>
                    <w:bCs/>
                    <w:color w:val="0070C0"/>
                    <w:kern w:val="2"/>
                    <w:lang w:eastAsia="ar-SA"/>
                  </w:rPr>
                  <w:t xml:space="preserve">   </w:t>
                </w:r>
              </w:p>
              <w:p w14:paraId="4547E9D9" w14:textId="77777777" w:rsidR="00436DD0" w:rsidRDefault="00436DD0" w:rsidP="00797471">
                <w:pPr>
                  <w:widowControl w:val="0"/>
                  <w:spacing w:after="0" w:line="240" w:lineRule="auto"/>
                  <w:rPr>
                    <w:rFonts w:ascii="Arial" w:eastAsia="Times New Roman" w:hAnsi="Arial" w:cs="Arial"/>
                    <w:bCs/>
                    <w:color w:val="0070C0"/>
                    <w:kern w:val="2"/>
                    <w:lang w:eastAsia="ar-SA"/>
                  </w:rPr>
                </w:pPr>
              </w:p>
              <w:p w14:paraId="0C21975D" w14:textId="77777777" w:rsidR="00436DD0" w:rsidRDefault="00436DD0" w:rsidP="00797471">
                <w:pPr>
                  <w:widowControl w:val="0"/>
                  <w:spacing w:after="0" w:line="240" w:lineRule="auto"/>
                  <w:rPr>
                    <w:rFonts w:ascii="Arial" w:eastAsia="Times New Roman" w:hAnsi="Arial" w:cs="Arial"/>
                    <w:bCs/>
                    <w:color w:val="0070C0"/>
                    <w:kern w:val="2"/>
                    <w:lang w:eastAsia="ar-SA"/>
                  </w:rPr>
                </w:pPr>
              </w:p>
              <w:p w14:paraId="651E1302" w14:textId="77777777" w:rsidR="00436DD0" w:rsidRDefault="00436DD0" w:rsidP="00797471">
                <w:pPr>
                  <w:widowControl w:val="0"/>
                  <w:spacing w:after="0" w:line="240" w:lineRule="auto"/>
                  <w:rPr>
                    <w:rFonts w:ascii="Arial" w:eastAsia="Times New Roman" w:hAnsi="Arial" w:cs="Arial"/>
                    <w:bCs/>
                    <w:color w:val="0070C0"/>
                    <w:kern w:val="2"/>
                    <w:lang w:eastAsia="ar-SA"/>
                  </w:rPr>
                </w:pPr>
              </w:p>
              <w:p w14:paraId="2B3F222C" w14:textId="77777777" w:rsidR="00436DD0" w:rsidRPr="00436DD0" w:rsidRDefault="00436DD0" w:rsidP="00436DD0">
                <w:pPr>
                  <w:widowControl w:val="0"/>
                  <w:spacing w:after="0" w:line="240" w:lineRule="auto"/>
                  <w:rPr>
                    <w:rFonts w:ascii="Arial" w:eastAsia="Times New Roman" w:hAnsi="Arial" w:cs="Arial"/>
                    <w:bCs/>
                    <w:color w:val="00B050"/>
                    <w:kern w:val="2"/>
                    <w:lang w:eastAsia="ar-SA"/>
                  </w:rPr>
                </w:pPr>
              </w:p>
              <w:p w14:paraId="7604C462" w14:textId="72706727" w:rsidR="00436DD0" w:rsidRPr="00A16828" w:rsidRDefault="00436DD0" w:rsidP="00436DD0">
                <w:pPr>
                  <w:widowControl w:val="0"/>
                  <w:spacing w:after="0" w:line="240" w:lineRule="auto"/>
                  <w:rPr>
                    <w:rFonts w:ascii="Arial" w:eastAsia="Calibri" w:hAnsi="Arial" w:cs="Arial"/>
                    <w:b/>
                    <w:bCs/>
                    <w:i/>
                    <w:iCs/>
                    <w:color w:val="00B050"/>
                    <w:sz w:val="24"/>
                    <w:szCs w:val="24"/>
                    <w:lang w:eastAsia="en-US"/>
                  </w:rPr>
                </w:pPr>
                <w:r w:rsidRPr="00436DD0">
                  <w:rPr>
                    <w:rFonts w:ascii="Arial" w:eastAsia="Times New Roman" w:hAnsi="Arial" w:cs="Arial"/>
                    <w:bCs/>
                    <w:color w:val="00B050"/>
                    <w:kern w:val="2"/>
                    <w:lang w:eastAsia="ar-SA"/>
                  </w:rPr>
                  <w:t xml:space="preserve">9.3. </w:t>
                </w:r>
                <w:r w:rsidRPr="00436DD0">
                  <w:rPr>
                    <w:rFonts w:ascii="Arial" w:eastAsia="Times New Roman" w:hAnsi="Arial" w:cs="Arial"/>
                    <w:bCs/>
                    <w:i/>
                    <w:iCs/>
                    <w:color w:val="00B050"/>
                    <w:kern w:val="2"/>
                    <w:sz w:val="24"/>
                    <w:szCs w:val="24"/>
                    <w:lang w:eastAsia="ar-SA"/>
                  </w:rPr>
                  <w:t>p</w:t>
                </w:r>
                <w:r w:rsidRPr="00A16828">
                  <w:rPr>
                    <w:rFonts w:ascii="Arial" w:eastAsia="Times New Roman" w:hAnsi="Arial" w:cs="Arial"/>
                    <w:bCs/>
                    <w:i/>
                    <w:iCs/>
                    <w:color w:val="00B050"/>
                    <w:kern w:val="2"/>
                    <w:sz w:val="24"/>
                    <w:szCs w:val="24"/>
                    <w:lang w:eastAsia="ar-SA"/>
                  </w:rPr>
                  <w:t>ildo tiekėjas</w:t>
                </w:r>
                <w:r w:rsidR="00DB11E1">
                  <w:rPr>
                    <w:rFonts w:ascii="Arial" w:eastAsia="Times New Roman" w:hAnsi="Arial" w:cs="Arial"/>
                    <w:bCs/>
                    <w:i/>
                    <w:iCs/>
                    <w:color w:val="00B050"/>
                    <w:kern w:val="2"/>
                    <w:sz w:val="24"/>
                    <w:szCs w:val="24"/>
                    <w:lang w:eastAsia="ar-SA"/>
                  </w:rPr>
                  <w:t>...</w:t>
                </w:r>
              </w:p>
              <w:p w14:paraId="70A44CA5" w14:textId="77777777" w:rsidR="00436DD0" w:rsidRPr="008731EA" w:rsidRDefault="00436DD0" w:rsidP="00436DD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61D19E90" w14:textId="77777777" w:rsidR="00436DD0" w:rsidRDefault="00436DD0" w:rsidP="00797471">
                <w:pPr>
                  <w:widowControl w:val="0"/>
                  <w:spacing w:after="0" w:line="240" w:lineRule="auto"/>
                  <w:rPr>
                    <w:rFonts w:ascii="Arial" w:eastAsia="Times New Roman" w:hAnsi="Arial" w:cs="Arial"/>
                    <w:bCs/>
                    <w:color w:val="0070C0"/>
                    <w:kern w:val="2"/>
                    <w:lang w:eastAsia="ar-SA"/>
                  </w:rPr>
                </w:pPr>
              </w:p>
              <w:p w14:paraId="0981B007"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7D3E9948"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1D2E753C" w14:textId="7341D166" w:rsidR="002A5D20" w:rsidRDefault="002A5D20" w:rsidP="00797471">
                <w:pPr>
                  <w:widowControl w:val="0"/>
                  <w:spacing w:after="0" w:line="240" w:lineRule="auto"/>
                  <w:rPr>
                    <w:rFonts w:ascii="Arial" w:eastAsia="Times New Roman" w:hAnsi="Arial" w:cs="Arial"/>
                    <w:bCs/>
                    <w:i/>
                    <w:iCs/>
                    <w:color w:val="00B050"/>
                    <w:kern w:val="2"/>
                    <w:sz w:val="24"/>
                    <w:szCs w:val="24"/>
                    <w:lang w:eastAsia="ar-SA"/>
                  </w:rPr>
                </w:pPr>
                <w:r w:rsidRPr="002A5D20">
                  <w:rPr>
                    <w:rFonts w:ascii="Arial" w:eastAsia="Times New Roman" w:hAnsi="Arial" w:cs="Arial"/>
                    <w:bCs/>
                    <w:color w:val="00B050"/>
                    <w:kern w:val="2"/>
                    <w:lang w:eastAsia="ar-SA"/>
                  </w:rPr>
                  <w:t xml:space="preserve">9.4. </w:t>
                </w:r>
                <w:r w:rsidRPr="00A16828">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317D66FA" w14:textId="77777777" w:rsidR="002A5D20" w:rsidRDefault="002A5D20" w:rsidP="00797471">
                <w:pPr>
                  <w:widowControl w:val="0"/>
                  <w:spacing w:after="0" w:line="240" w:lineRule="auto"/>
                  <w:rPr>
                    <w:rFonts w:ascii="Arial" w:hAnsi="Arial" w:cs="Arial"/>
                    <w:color w:val="2F5496" w:themeColor="accent1" w:themeShade="BF"/>
                    <w:sz w:val="24"/>
                    <w:szCs w:val="24"/>
                  </w:rPr>
                </w:pPr>
                <w:r w:rsidRPr="00771154">
                  <w:rPr>
                    <w:rFonts w:ascii="Arial" w:hAnsi="Arial" w:cs="Arial"/>
                    <w:color w:val="2F5496" w:themeColor="accent1" w:themeShade="BF"/>
                    <w:sz w:val="24"/>
                    <w:szCs w:val="24"/>
                  </w:rPr>
                  <w:t>[Sutarties vykdymo sąlyga</w:t>
                </w:r>
              </w:p>
              <w:p w14:paraId="7DCB4E2B" w14:textId="77777777" w:rsidR="002A5D20" w:rsidRDefault="002A5D20" w:rsidP="00797471">
                <w:pPr>
                  <w:widowControl w:val="0"/>
                  <w:spacing w:after="0" w:line="240" w:lineRule="auto"/>
                  <w:rPr>
                    <w:rFonts w:ascii="Arial" w:hAnsi="Arial" w:cs="Arial"/>
                    <w:color w:val="2F5496" w:themeColor="accent1" w:themeShade="BF"/>
                    <w:sz w:val="24"/>
                    <w:szCs w:val="24"/>
                  </w:rPr>
                </w:pPr>
              </w:p>
              <w:p w14:paraId="60BA981C" w14:textId="77777777" w:rsidR="002A5D20" w:rsidRDefault="002A5D20" w:rsidP="00797471">
                <w:pPr>
                  <w:widowControl w:val="0"/>
                  <w:spacing w:after="0" w:line="240" w:lineRule="auto"/>
                  <w:rPr>
                    <w:rFonts w:ascii="Arial" w:hAnsi="Arial" w:cs="Arial"/>
                    <w:color w:val="2F5496" w:themeColor="accent1" w:themeShade="BF"/>
                    <w:sz w:val="24"/>
                    <w:szCs w:val="24"/>
                  </w:rPr>
                </w:pPr>
              </w:p>
              <w:p w14:paraId="059B73FE" w14:textId="77777777" w:rsidR="002A5D20" w:rsidRDefault="002A5D20" w:rsidP="002A5D20">
                <w:pPr>
                  <w:spacing w:after="200"/>
                  <w:rPr>
                    <w:rFonts w:ascii="Arial" w:hAnsi="Arial" w:cs="Arial"/>
                    <w:color w:val="00B050"/>
                    <w:sz w:val="24"/>
                    <w:szCs w:val="24"/>
                  </w:rPr>
                </w:pPr>
              </w:p>
              <w:p w14:paraId="37BD7C97" w14:textId="6DACEE2F" w:rsidR="002A5D20" w:rsidRPr="002A5D20" w:rsidRDefault="002A5D20" w:rsidP="002A5D20">
                <w:pPr>
                  <w:pStyle w:val="Sraopastraipa"/>
                  <w:widowControl w:val="0"/>
                  <w:numPr>
                    <w:ilvl w:val="1"/>
                    <w:numId w:val="34"/>
                  </w:numPr>
                  <w:spacing w:after="0" w:line="240" w:lineRule="auto"/>
                  <w:jc w:val="both"/>
                  <w:rPr>
                    <w:rFonts w:ascii="Arial" w:hAnsi="Arial" w:cs="Arial"/>
                    <w:color w:val="00B050"/>
                    <w:sz w:val="24"/>
                    <w:szCs w:val="24"/>
                  </w:rPr>
                </w:pPr>
                <w:r w:rsidRPr="002A5D20">
                  <w:rPr>
                    <w:rFonts w:ascii="Arial" w:eastAsia="Times New Roman" w:hAnsi="Arial" w:cs="Arial"/>
                    <w:bCs/>
                    <w:i/>
                    <w:iCs/>
                    <w:color w:val="00B050"/>
                    <w:kern w:val="2"/>
                    <w:sz w:val="24"/>
                    <w:szCs w:val="24"/>
                    <w:lang w:eastAsia="ar-SA"/>
                  </w:rPr>
                  <w:t>pildo tiekėjas</w:t>
                </w:r>
                <w:r w:rsidR="00DB11E1">
                  <w:rPr>
                    <w:rFonts w:ascii="Arial" w:eastAsia="Times New Roman" w:hAnsi="Arial" w:cs="Arial"/>
                    <w:bCs/>
                    <w:i/>
                    <w:iCs/>
                    <w:color w:val="00B050"/>
                    <w:kern w:val="2"/>
                    <w:sz w:val="24"/>
                    <w:szCs w:val="24"/>
                    <w:lang w:eastAsia="ar-SA"/>
                  </w:rPr>
                  <w:t>...</w:t>
                </w:r>
              </w:p>
              <w:p w14:paraId="7B6171DC"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6DA4C4F9"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6AE09ED4"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463A273F" w14:textId="7C444F61" w:rsidR="002A5D20" w:rsidRPr="00E8368F" w:rsidRDefault="002A5D20" w:rsidP="002A5D20">
                <w:pPr>
                  <w:spacing w:after="200"/>
                  <w:rPr>
                    <w:rFonts w:ascii="Arial" w:hAnsi="Arial" w:cs="Arial"/>
                    <w:color w:val="00B050"/>
                    <w:sz w:val="24"/>
                    <w:szCs w:val="24"/>
                  </w:rPr>
                </w:pPr>
                <w:r>
                  <w:rPr>
                    <w:rFonts w:ascii="Arial" w:hAnsi="Arial" w:cs="Arial"/>
                    <w:color w:val="00B050"/>
                    <w:sz w:val="24"/>
                    <w:szCs w:val="24"/>
                  </w:rPr>
                  <w:t xml:space="preserve">9.6.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40007C05" w14:textId="77777777" w:rsidR="002A5D20" w:rsidRDefault="002A5D20" w:rsidP="002A5D20">
                <w:pPr>
                  <w:widowControl w:val="0"/>
                  <w:spacing w:after="0" w:line="240" w:lineRule="auto"/>
                  <w:jc w:val="center"/>
                  <w:rPr>
                    <w:rFonts w:ascii="Arial" w:hAnsi="Arial" w:cs="Arial"/>
                    <w:color w:val="2F5496" w:themeColor="accent1" w:themeShade="BF"/>
                    <w:sz w:val="24"/>
                    <w:szCs w:val="24"/>
                  </w:rPr>
                </w:pPr>
                <w:r w:rsidRPr="00771154">
                  <w:rPr>
                    <w:rFonts w:ascii="Arial" w:hAnsi="Arial" w:cs="Arial"/>
                    <w:color w:val="2F5496" w:themeColor="accent1" w:themeShade="BF"/>
                    <w:sz w:val="24"/>
                    <w:szCs w:val="24"/>
                  </w:rPr>
                  <w:t>[Sutarties vykdymo sąlyga]</w:t>
                </w:r>
              </w:p>
              <w:p w14:paraId="1410C2BD"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7189CA7E"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43B2DFD8"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487CB0C6"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141F167D"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494F153E"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55982F2B"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6D813166"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11E0F2F3"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739C85FE"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20AB50DD"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187AE69C"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61CE2DD4"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2EE2FEE1"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499899DD"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66E0F037"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007596A1" w14:textId="77777777" w:rsidR="002A5D20" w:rsidRDefault="002A5D20" w:rsidP="002A5D20">
                <w:pPr>
                  <w:widowControl w:val="0"/>
                  <w:spacing w:after="0" w:line="240" w:lineRule="auto"/>
                  <w:jc w:val="center"/>
                  <w:rPr>
                    <w:rFonts w:ascii="Times New Roman" w:eastAsia="Times New Roman" w:hAnsi="Times New Roman" w:cs="Times New Roman"/>
                    <w:bCs/>
                    <w:i/>
                    <w:iCs/>
                    <w:color w:val="2F5496" w:themeColor="accent1" w:themeShade="BF"/>
                    <w:kern w:val="2"/>
                    <w:sz w:val="22"/>
                    <w:szCs w:val="22"/>
                    <w:lang w:eastAsia="ar-SA"/>
                  </w:rPr>
                </w:pPr>
              </w:p>
              <w:p w14:paraId="250BAB38" w14:textId="03E53A33"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 xml:space="preserve">9.6.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4BB44761"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3EDD1C5C" w14:textId="77777777" w:rsidR="002A5D20" w:rsidRPr="002A5D20" w:rsidRDefault="002A5D20" w:rsidP="002A5D20">
                <w:pPr>
                  <w:widowControl w:val="0"/>
                  <w:spacing w:after="0" w:line="240" w:lineRule="auto"/>
                  <w:rPr>
                    <w:rFonts w:ascii="Arial" w:eastAsia="Times New Roman" w:hAnsi="Arial" w:cs="Arial"/>
                    <w:bCs/>
                    <w:color w:val="FF0000"/>
                    <w:kern w:val="2"/>
                    <w:sz w:val="22"/>
                    <w:szCs w:val="22"/>
                    <w:lang w:eastAsia="ar-SA"/>
                  </w:rPr>
                </w:pPr>
              </w:p>
              <w:p w14:paraId="170BF466"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16E928A9"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5E6EFABD" w14:textId="7D3505CE"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 xml:space="preserve">9.8.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6296102E"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43D8B0DF"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6AC142DC"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132EF4D3" w14:textId="66233C67"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 xml:space="preserve">9.9.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0B7302A5"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5409CC16"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431FBFAB"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537ED620"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6B0FA41C"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5217A58E" w14:textId="60AD4473" w:rsidR="002A5D20" w:rsidRPr="00E8368F" w:rsidRDefault="002A5D20" w:rsidP="002A5D20">
                <w:pPr>
                  <w:spacing w:after="0"/>
                  <w:rPr>
                    <w:rFonts w:ascii="Arial" w:hAnsi="Arial" w:cs="Arial"/>
                    <w:color w:val="00B050"/>
                    <w:sz w:val="24"/>
                    <w:szCs w:val="24"/>
                  </w:rPr>
                </w:pPr>
                <w:r>
                  <w:rPr>
                    <w:rFonts w:ascii="Arial" w:hAnsi="Arial" w:cs="Arial"/>
                    <w:color w:val="00B050"/>
                    <w:sz w:val="24"/>
                    <w:szCs w:val="24"/>
                  </w:rPr>
                  <w:t xml:space="preserve">9.10.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70371B44" w14:textId="77777777" w:rsidR="002A5D20" w:rsidRPr="008731EA" w:rsidRDefault="002A5D20" w:rsidP="002A5D20">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1E40FD02" w14:textId="77777777" w:rsidR="002A5D20" w:rsidRDefault="002A5D20" w:rsidP="00797471">
                <w:pPr>
                  <w:widowControl w:val="0"/>
                  <w:spacing w:after="0" w:line="240" w:lineRule="auto"/>
                  <w:rPr>
                    <w:rFonts w:ascii="Arial" w:eastAsia="Times New Roman" w:hAnsi="Arial" w:cs="Arial"/>
                    <w:bCs/>
                    <w:color w:val="0070C0"/>
                    <w:kern w:val="2"/>
                    <w:lang w:eastAsia="ar-SA"/>
                  </w:rPr>
                </w:pPr>
              </w:p>
              <w:p w14:paraId="3E36F019" w14:textId="112C3BF1" w:rsidR="00FC52B6" w:rsidRPr="00E8368F" w:rsidRDefault="00FC52B6" w:rsidP="00FC52B6">
                <w:pPr>
                  <w:spacing w:after="0"/>
                  <w:rPr>
                    <w:rFonts w:ascii="Arial" w:hAnsi="Arial" w:cs="Arial"/>
                    <w:color w:val="00B050"/>
                    <w:sz w:val="24"/>
                    <w:szCs w:val="24"/>
                  </w:rPr>
                </w:pPr>
                <w:r>
                  <w:rPr>
                    <w:rFonts w:ascii="Arial" w:hAnsi="Arial" w:cs="Arial"/>
                    <w:color w:val="00B050"/>
                    <w:sz w:val="24"/>
                    <w:szCs w:val="24"/>
                  </w:rPr>
                  <w:t xml:space="preserve">9.11.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5CA5B5AA" w14:textId="77777777" w:rsidR="00FC52B6" w:rsidRPr="008731EA" w:rsidRDefault="00FC52B6" w:rsidP="00FC52B6">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4D628E43" w14:textId="1A544A96" w:rsidR="00FC52B6" w:rsidRPr="008731EA" w:rsidRDefault="00FC52B6" w:rsidP="00797471">
                <w:pPr>
                  <w:widowControl w:val="0"/>
                  <w:spacing w:after="0" w:line="240" w:lineRule="auto"/>
                  <w:rPr>
                    <w:rFonts w:ascii="Arial" w:eastAsia="Times New Roman" w:hAnsi="Arial" w:cs="Arial"/>
                    <w:bCs/>
                    <w:color w:val="0070C0"/>
                    <w:kern w:val="2"/>
                    <w:lang w:eastAsia="ar-SA"/>
                  </w:rPr>
                </w:pPr>
              </w:p>
            </w:tc>
          </w:tr>
          <w:tr w:rsidR="008731EA" w:rsidRPr="008731EA" w14:paraId="37ABF905" w14:textId="77777777" w:rsidTr="002A5D20">
            <w:tc>
              <w:tcPr>
                <w:tcW w:w="664" w:type="dxa"/>
                <w:tcBorders>
                  <w:top w:val="single" w:sz="4" w:space="0" w:color="auto"/>
                  <w:left w:val="single" w:sz="4" w:space="0" w:color="auto"/>
                  <w:bottom w:val="single" w:sz="4" w:space="0" w:color="auto"/>
                  <w:right w:val="single" w:sz="4" w:space="0" w:color="auto"/>
                </w:tcBorders>
              </w:tcPr>
              <w:p w14:paraId="4E549551" w14:textId="77777777" w:rsidR="008731EA" w:rsidRPr="008731EA" w:rsidRDefault="008731EA" w:rsidP="002A5D20">
                <w:pPr>
                  <w:numPr>
                    <w:ilvl w:val="0"/>
                    <w:numId w:val="34"/>
                  </w:numPr>
                  <w:spacing w:after="0" w:line="240" w:lineRule="auto"/>
                  <w:rPr>
                    <w:rFonts w:ascii="Arial" w:eastAsia="Times New Roman" w:hAnsi="Arial" w:cs="Arial"/>
                    <w:sz w:val="22"/>
                    <w:szCs w:val="22"/>
                    <w:lang w:eastAsia="en-US"/>
                  </w:rPr>
                </w:pPr>
              </w:p>
            </w:tc>
            <w:tc>
              <w:tcPr>
                <w:tcW w:w="3120" w:type="dxa"/>
                <w:tcBorders>
                  <w:top w:val="single" w:sz="4" w:space="0" w:color="auto"/>
                  <w:left w:val="single" w:sz="4" w:space="0" w:color="auto"/>
                  <w:bottom w:val="single" w:sz="4" w:space="0" w:color="auto"/>
                  <w:right w:val="single" w:sz="4" w:space="0" w:color="auto"/>
                </w:tcBorders>
              </w:tcPr>
              <w:p w14:paraId="1DF113ED" w14:textId="77777777" w:rsidR="008731EA" w:rsidRPr="008731EA" w:rsidRDefault="008731EA" w:rsidP="008731EA">
                <w:pPr>
                  <w:autoSpaceDE w:val="0"/>
                  <w:autoSpaceDN w:val="0"/>
                  <w:adjustRightInd w:val="0"/>
                  <w:spacing w:after="0" w:line="240" w:lineRule="auto"/>
                  <w:ind w:left="35"/>
                  <w:rPr>
                    <w:rFonts w:ascii="Arial" w:eastAsia="Calibri" w:hAnsi="Arial" w:cs="Arial"/>
                    <w:sz w:val="22"/>
                    <w:szCs w:val="22"/>
                    <w:lang w:eastAsia="en-US"/>
                  </w:rPr>
                </w:pPr>
                <w:r w:rsidRPr="008731EA">
                  <w:rPr>
                    <w:rFonts w:ascii="Arial" w:eastAsia="Calibri" w:hAnsi="Arial" w:cs="Arial"/>
                    <w:color w:val="000000"/>
                    <w:sz w:val="22"/>
                    <w:szCs w:val="22"/>
                    <w:lang w:eastAsia="en-US"/>
                  </w:rPr>
                  <w:t>Suderinamumas su LIS ir r</w:t>
                </w:r>
                <w:r w:rsidRPr="008731EA">
                  <w:rPr>
                    <w:rFonts w:ascii="Arial" w:eastAsia="Calibri" w:hAnsi="Arial" w:cs="Arial"/>
                    <w:sz w:val="22"/>
                    <w:szCs w:val="22"/>
                    <w:lang w:eastAsia="en-US"/>
                  </w:rPr>
                  <w:t>eikalavimai programinei įrangai</w:t>
                </w:r>
              </w:p>
              <w:p w14:paraId="44963A39" w14:textId="77777777" w:rsidR="008731EA" w:rsidRPr="008731EA" w:rsidRDefault="008731EA" w:rsidP="008731EA">
                <w:pPr>
                  <w:spacing w:after="0" w:line="240" w:lineRule="auto"/>
                  <w:rPr>
                    <w:rFonts w:ascii="Arial" w:eastAsia="Times New Roman" w:hAnsi="Arial" w:cs="Arial"/>
                    <w:sz w:val="22"/>
                    <w:szCs w:val="22"/>
                    <w:lang w:eastAsia="en-US"/>
                  </w:rPr>
                </w:pPr>
              </w:p>
            </w:tc>
            <w:tc>
              <w:tcPr>
                <w:tcW w:w="4523" w:type="dxa"/>
                <w:shd w:val="clear" w:color="auto" w:fill="FFFFFF"/>
              </w:tcPr>
              <w:p w14:paraId="52446F5A" w14:textId="28CBAB50" w:rsidR="008731EA" w:rsidRPr="008731EA" w:rsidRDefault="007F5F3E" w:rsidP="007F5F3E">
                <w:pPr>
                  <w:autoSpaceDE w:val="0"/>
                  <w:autoSpaceDN w:val="0"/>
                  <w:adjustRightInd w:val="0"/>
                  <w:spacing w:after="0" w:line="240" w:lineRule="auto"/>
                  <w:ind w:left="288"/>
                  <w:rPr>
                    <w:rFonts w:ascii="Arial" w:eastAsia="Calibri" w:hAnsi="Arial" w:cs="Arial"/>
                    <w:sz w:val="22"/>
                    <w:szCs w:val="22"/>
                    <w:lang w:eastAsia="en-US"/>
                  </w:rPr>
                </w:pPr>
                <w:r>
                  <w:rPr>
                    <w:rFonts w:ascii="Arial" w:eastAsia="Calibri" w:hAnsi="Arial" w:cs="Arial"/>
                    <w:sz w:val="22"/>
                    <w:szCs w:val="22"/>
                    <w:lang w:eastAsia="en-US"/>
                  </w:rPr>
                  <w:t>10.1.</w:t>
                </w:r>
                <w:r w:rsidR="008731EA" w:rsidRPr="008731EA">
                  <w:rPr>
                    <w:rFonts w:ascii="Arial" w:eastAsia="Calibri" w:hAnsi="Arial" w:cs="Arial"/>
                    <w:sz w:val="22"/>
                    <w:szCs w:val="22"/>
                    <w:lang w:eastAsia="en-US"/>
                  </w:rPr>
                  <w:t xml:space="preserve">Pateikiama tiekėjo deklaracija, ar kitas dokumentas, įrodantis, kad Tiekėjo siūloma įranga ir / ar juos valdančios IT sistemos yra programiškai ir techniškai suderinamos su Klaipėdos rajono savivaldybės sveikatos centro laboratorine informacine valdymo sistema </w:t>
                </w:r>
                <w:proofErr w:type="spellStart"/>
                <w:r w:rsidR="008731EA" w:rsidRPr="008731EA">
                  <w:rPr>
                    <w:rFonts w:ascii="Arial" w:eastAsia="Calibri" w:hAnsi="Arial" w:cs="Arial"/>
                    <w:sz w:val="22"/>
                    <w:szCs w:val="22"/>
                    <w:lang w:eastAsia="en-US"/>
                  </w:rPr>
                  <w:t>Labdata</w:t>
                </w:r>
                <w:proofErr w:type="spellEnd"/>
                <w:r w:rsidR="008731EA" w:rsidRPr="008731EA">
                  <w:rPr>
                    <w:rFonts w:ascii="Arial" w:eastAsia="Calibri" w:hAnsi="Arial" w:cs="Arial"/>
                    <w:sz w:val="22"/>
                    <w:szCs w:val="22"/>
                    <w:lang w:eastAsia="en-US"/>
                  </w:rPr>
                  <w:t xml:space="preserve"> LIMS (toliau „LIS“).</w:t>
                </w:r>
              </w:p>
              <w:p w14:paraId="2670B6F3" w14:textId="0415A812" w:rsidR="008731EA" w:rsidRPr="008731EA" w:rsidRDefault="007F5F3E" w:rsidP="007F5F3E">
                <w:pPr>
                  <w:autoSpaceDE w:val="0"/>
                  <w:autoSpaceDN w:val="0"/>
                  <w:adjustRightInd w:val="0"/>
                  <w:spacing w:after="0" w:line="240" w:lineRule="auto"/>
                  <w:ind w:left="288"/>
                  <w:rPr>
                    <w:rFonts w:ascii="Arial" w:eastAsia="Calibri" w:hAnsi="Arial" w:cs="Arial"/>
                    <w:sz w:val="22"/>
                    <w:szCs w:val="22"/>
                    <w:lang w:eastAsia="en-US"/>
                  </w:rPr>
                </w:pPr>
                <w:r>
                  <w:rPr>
                    <w:rFonts w:ascii="Arial" w:eastAsia="Calibri" w:hAnsi="Arial" w:cs="Arial"/>
                    <w:sz w:val="22"/>
                    <w:szCs w:val="22"/>
                    <w:lang w:eastAsia="en-US"/>
                  </w:rPr>
                  <w:t>10.2.</w:t>
                </w:r>
                <w:r w:rsidR="008731EA" w:rsidRPr="008731EA">
                  <w:rPr>
                    <w:rFonts w:ascii="Arial" w:eastAsia="Calibri" w:hAnsi="Arial" w:cs="Arial"/>
                    <w:sz w:val="22"/>
                    <w:szCs w:val="22"/>
                    <w:lang w:eastAsia="en-US"/>
                  </w:rPr>
                  <w:t>Tiekėjas privalo pateikti įrangos ar juos valdančių IT sistemų komunikacijos protokolą (angl. „</w:t>
                </w:r>
                <w:proofErr w:type="spellStart"/>
                <w:r w:rsidR="008731EA" w:rsidRPr="008731EA">
                  <w:rPr>
                    <w:rFonts w:ascii="Arial" w:eastAsia="Calibri" w:hAnsi="Arial" w:cs="Arial"/>
                    <w:sz w:val="22"/>
                    <w:szCs w:val="22"/>
                    <w:lang w:eastAsia="en-US"/>
                  </w:rPr>
                  <w:t>Interface</w:t>
                </w:r>
                <w:proofErr w:type="spellEnd"/>
                <w:r w:rsidR="008731EA" w:rsidRPr="008731EA">
                  <w:rPr>
                    <w:rFonts w:ascii="Arial" w:eastAsia="Calibri" w:hAnsi="Arial" w:cs="Arial"/>
                    <w:sz w:val="22"/>
                    <w:szCs w:val="22"/>
                    <w:lang w:eastAsia="en-US"/>
                  </w:rPr>
                  <w:t xml:space="preserve"> </w:t>
                </w:r>
                <w:proofErr w:type="spellStart"/>
                <w:r w:rsidR="008731EA" w:rsidRPr="008731EA">
                  <w:rPr>
                    <w:rFonts w:ascii="Arial" w:eastAsia="Calibri" w:hAnsi="Arial" w:cs="Arial"/>
                    <w:sz w:val="22"/>
                    <w:szCs w:val="22"/>
                    <w:lang w:eastAsia="en-US"/>
                  </w:rPr>
                  <w:t>manual</w:t>
                </w:r>
                <w:proofErr w:type="spellEnd"/>
                <w:r w:rsidR="008731EA" w:rsidRPr="008731EA">
                  <w:rPr>
                    <w:rFonts w:ascii="Arial" w:eastAsia="Calibri" w:hAnsi="Arial" w:cs="Arial"/>
                    <w:sz w:val="22"/>
                    <w:szCs w:val="22"/>
                    <w:lang w:eastAsia="en-US"/>
                  </w:rPr>
                  <w:t>“), kuriame detaliai pateikiama visa informacija, kaip siūlomas analizatorius ar jį valdanti programinė įranga gali būti sujungta su išorės sistemomis.</w:t>
                </w:r>
              </w:p>
              <w:p w14:paraId="4D27474B" w14:textId="36B627FB" w:rsidR="008731EA" w:rsidRPr="008731EA" w:rsidRDefault="007F5F3E" w:rsidP="007F5F3E">
                <w:pPr>
                  <w:autoSpaceDE w:val="0"/>
                  <w:autoSpaceDN w:val="0"/>
                  <w:adjustRightInd w:val="0"/>
                  <w:spacing w:after="0" w:line="240" w:lineRule="auto"/>
                  <w:ind w:left="395"/>
                  <w:rPr>
                    <w:rFonts w:ascii="Arial" w:eastAsia="Calibri" w:hAnsi="Arial" w:cs="Arial"/>
                    <w:sz w:val="22"/>
                    <w:szCs w:val="22"/>
                    <w:lang w:eastAsia="en-US"/>
                  </w:rPr>
                </w:pPr>
                <w:r>
                  <w:rPr>
                    <w:rFonts w:ascii="Arial" w:eastAsia="Calibri" w:hAnsi="Arial" w:cs="Arial"/>
                    <w:sz w:val="22"/>
                    <w:szCs w:val="22"/>
                    <w:lang w:eastAsia="en-US"/>
                  </w:rPr>
                  <w:t>10.3.</w:t>
                </w:r>
                <w:r w:rsidR="008731EA" w:rsidRPr="008731EA">
                  <w:rPr>
                    <w:rFonts w:ascii="Arial" w:eastAsia="Calibri" w:hAnsi="Arial" w:cs="Arial"/>
                    <w:sz w:val="22"/>
                    <w:szCs w:val="22"/>
                    <w:lang w:eastAsia="en-US"/>
                  </w:rPr>
                  <w:t xml:space="preserve">Siūloma įranga turi turėti galimybę keistis informacija su </w:t>
                </w:r>
                <w:r w:rsidR="008731EA" w:rsidRPr="008731EA">
                  <w:rPr>
                    <w:rFonts w:ascii="Arial" w:eastAsia="Calibri" w:hAnsi="Arial" w:cs="Arial"/>
                    <w:color w:val="000000"/>
                    <w:sz w:val="24"/>
                    <w:szCs w:val="24"/>
                    <w:lang w:eastAsia="en-US"/>
                  </w:rPr>
                  <w:t xml:space="preserve">Pirkėjo </w:t>
                </w:r>
                <w:r w:rsidR="008731EA" w:rsidRPr="008731EA">
                  <w:rPr>
                    <w:rFonts w:ascii="Arial" w:eastAsia="Calibri" w:hAnsi="Arial" w:cs="Arial"/>
                    <w:sz w:val="22"/>
                    <w:szCs w:val="22"/>
                    <w:lang w:eastAsia="en-US"/>
                  </w:rPr>
                  <w:t xml:space="preserve">LIS ir palaikyti bent vieną iš duomenų apsikeitimo standarto protokolų ASTM arba HL7. Tyrimų užsakymai įrangoje turi būti automatiškai nuskaitomi, o tyrimų atlikimo rezultatai automatiškai perduodami laboratorijos informacinei sistemai </w:t>
                </w:r>
                <w:proofErr w:type="spellStart"/>
                <w:r w:rsidR="008731EA" w:rsidRPr="008731EA">
                  <w:rPr>
                    <w:rFonts w:ascii="Arial" w:eastAsia="Calibri" w:hAnsi="Arial" w:cs="Arial"/>
                    <w:sz w:val="22"/>
                    <w:szCs w:val="22"/>
                    <w:lang w:eastAsia="en-US"/>
                  </w:rPr>
                  <w:t>Ethernet</w:t>
                </w:r>
                <w:proofErr w:type="spellEnd"/>
                <w:r w:rsidR="008731EA" w:rsidRPr="008731EA">
                  <w:rPr>
                    <w:rFonts w:ascii="Arial" w:eastAsia="Calibri" w:hAnsi="Arial" w:cs="Arial"/>
                    <w:sz w:val="22"/>
                    <w:szCs w:val="22"/>
                    <w:lang w:eastAsia="en-US"/>
                  </w:rPr>
                  <w:t xml:space="preserve"> tipo tinklu (10/100/1000BASE-T/TX) naudojant TCP/IP protokolą. Jeigu tiekėjo siūlomas analizatorius ar jį valdant IT sistema turi tik RS232 (COM PORT) jungtį, tiekėjas pateikia RS232&lt;-&gt;TCP/IP konverterį, kuris įgalina priimti užsakymus ir perduoti rezultatus </w:t>
                </w:r>
                <w:proofErr w:type="spellStart"/>
                <w:r w:rsidR="008731EA" w:rsidRPr="008731EA">
                  <w:rPr>
                    <w:rFonts w:ascii="Arial" w:eastAsia="Calibri" w:hAnsi="Arial" w:cs="Arial"/>
                    <w:sz w:val="22"/>
                    <w:szCs w:val="22"/>
                    <w:lang w:eastAsia="en-US"/>
                  </w:rPr>
                  <w:lastRenderedPageBreak/>
                  <w:t>Ethernet</w:t>
                </w:r>
                <w:proofErr w:type="spellEnd"/>
                <w:r w:rsidR="008731EA" w:rsidRPr="008731EA">
                  <w:rPr>
                    <w:rFonts w:ascii="Arial" w:eastAsia="Calibri" w:hAnsi="Arial" w:cs="Arial"/>
                    <w:sz w:val="22"/>
                    <w:szCs w:val="22"/>
                    <w:lang w:eastAsia="en-US"/>
                  </w:rPr>
                  <w:t xml:space="preserve"> tipo tinklu (10/100/1000BASE-T/TX) naudojant TCP/IP protokolą. Jeigu tiekėjo siūlomas analizatorius neturi galimybės keistis informacija ASTM, HL7 standartų protokolais, pasiūlyme turi būti pateikiamas kompiuteris su atitinkama programine įranga įgalinančia keistis informacija su </w:t>
                </w:r>
                <w:r w:rsidR="008731EA" w:rsidRPr="008731EA">
                  <w:rPr>
                    <w:rFonts w:ascii="Arial" w:eastAsia="Calibri" w:hAnsi="Arial" w:cs="Arial"/>
                    <w:color w:val="000000"/>
                    <w:sz w:val="24"/>
                    <w:szCs w:val="24"/>
                    <w:lang w:eastAsia="en-US"/>
                  </w:rPr>
                  <w:t xml:space="preserve">Pirkėjo </w:t>
                </w:r>
                <w:r w:rsidR="008731EA" w:rsidRPr="008731EA">
                  <w:rPr>
                    <w:rFonts w:ascii="Arial" w:eastAsia="Calibri" w:hAnsi="Arial" w:cs="Arial"/>
                    <w:sz w:val="22"/>
                    <w:szCs w:val="22"/>
                    <w:lang w:eastAsia="en-US"/>
                  </w:rPr>
                  <w:t xml:space="preserve">laboratorine informacine sistema ASTM standarto protokolu, kurio pagalba tyrimų užsakymai ir tyrimų atlikimo rezultatai turi būti automatiškai nuskaitomi ir perduodami laboratorijos informacinei sistemai </w:t>
                </w:r>
                <w:proofErr w:type="spellStart"/>
                <w:r w:rsidR="008731EA" w:rsidRPr="008731EA">
                  <w:rPr>
                    <w:rFonts w:ascii="Arial" w:eastAsia="Calibri" w:hAnsi="Arial" w:cs="Arial"/>
                    <w:sz w:val="22"/>
                    <w:szCs w:val="22"/>
                    <w:lang w:eastAsia="en-US"/>
                  </w:rPr>
                  <w:t>Ethernet</w:t>
                </w:r>
                <w:proofErr w:type="spellEnd"/>
                <w:r w:rsidR="008731EA" w:rsidRPr="008731EA">
                  <w:rPr>
                    <w:rFonts w:ascii="Arial" w:eastAsia="Calibri" w:hAnsi="Arial" w:cs="Arial"/>
                    <w:sz w:val="22"/>
                    <w:szCs w:val="22"/>
                    <w:lang w:eastAsia="en-US"/>
                  </w:rPr>
                  <w:t xml:space="preserve"> tipo tinklu (10/100/1000BASE-T/TX) naudojant TCP/IP protokolą.</w:t>
                </w:r>
                <w:r w:rsidR="008731EA" w:rsidRPr="008731EA">
                  <w:rPr>
                    <w:rFonts w:ascii="Arial" w:eastAsia="Calibri" w:hAnsi="Arial" w:cs="Arial"/>
                    <w:i/>
                    <w:iCs/>
                    <w:color w:val="FF0000"/>
                    <w:sz w:val="22"/>
                    <w:szCs w:val="24"/>
                    <w:u w:val="single"/>
                    <w:lang w:eastAsia="en-US"/>
                  </w:rPr>
                  <w:t xml:space="preserve"> </w:t>
                </w:r>
              </w:p>
              <w:p w14:paraId="01F97C13" w14:textId="77777777" w:rsidR="00FC52B6" w:rsidRDefault="00FC52B6" w:rsidP="007F5F3E">
                <w:pPr>
                  <w:autoSpaceDE w:val="0"/>
                  <w:autoSpaceDN w:val="0"/>
                  <w:adjustRightInd w:val="0"/>
                  <w:spacing w:after="0" w:line="240" w:lineRule="auto"/>
                  <w:ind w:left="288"/>
                  <w:rPr>
                    <w:rFonts w:ascii="Arial" w:eastAsia="Calibri" w:hAnsi="Arial" w:cs="Arial"/>
                    <w:sz w:val="22"/>
                    <w:szCs w:val="22"/>
                    <w:lang w:eastAsia="en-US"/>
                  </w:rPr>
                </w:pPr>
              </w:p>
              <w:p w14:paraId="76E6D8DE" w14:textId="05289C1B" w:rsidR="008731EA" w:rsidRPr="008731EA" w:rsidRDefault="007F5F3E" w:rsidP="007F5F3E">
                <w:pPr>
                  <w:autoSpaceDE w:val="0"/>
                  <w:autoSpaceDN w:val="0"/>
                  <w:adjustRightInd w:val="0"/>
                  <w:spacing w:after="0" w:line="240" w:lineRule="auto"/>
                  <w:ind w:left="288"/>
                  <w:rPr>
                    <w:rFonts w:ascii="Arial" w:eastAsia="Calibri" w:hAnsi="Arial" w:cs="Arial"/>
                    <w:sz w:val="22"/>
                    <w:szCs w:val="22"/>
                    <w:lang w:eastAsia="en-US"/>
                  </w:rPr>
                </w:pPr>
                <w:r>
                  <w:rPr>
                    <w:rFonts w:ascii="Arial" w:eastAsia="Calibri" w:hAnsi="Arial" w:cs="Arial"/>
                    <w:sz w:val="22"/>
                    <w:szCs w:val="22"/>
                    <w:lang w:eastAsia="en-US"/>
                  </w:rPr>
                  <w:t>10.4.</w:t>
                </w:r>
                <w:r w:rsidR="008731EA" w:rsidRPr="008731EA">
                  <w:rPr>
                    <w:rFonts w:ascii="Arial" w:eastAsia="Calibri" w:hAnsi="Arial" w:cs="Arial"/>
                    <w:sz w:val="22"/>
                    <w:szCs w:val="22"/>
                    <w:lang w:eastAsia="en-US"/>
                  </w:rPr>
                  <w:t xml:space="preserve">Privalo turėti </w:t>
                </w:r>
                <w:r w:rsidR="008731EA" w:rsidRPr="008731EA">
                  <w:rPr>
                    <w:rFonts w:ascii="Arial" w:eastAsia="Calibri" w:hAnsi="Arial" w:cs="Arial"/>
                    <w:sz w:val="22"/>
                    <w:szCs w:val="22"/>
                    <w:u w:val="single"/>
                    <w:lang w:eastAsia="en-US"/>
                  </w:rPr>
                  <w:t xml:space="preserve">integruotą </w:t>
                </w:r>
                <w:r w:rsidR="008731EA" w:rsidRPr="008731EA">
                  <w:rPr>
                    <w:rFonts w:ascii="Arial" w:eastAsia="Calibri" w:hAnsi="Arial" w:cs="Arial"/>
                    <w:sz w:val="22"/>
                    <w:szCs w:val="22"/>
                    <w:lang w:eastAsia="en-US"/>
                  </w:rPr>
                  <w:t>brūkšninių kodų ir / ar QR kodų skaitytuvą, skirtą mėginio, reagentų identifikacinio kodo nuskaitymui. Pagal šį kodą aparatas automatiškai turi nuskaityti arba pasirinkti iš tyrimų užsakymų informaciją apie reikalingus iš mėginio padaryti konkrečius tyrimus, o atliktų tyrimų rezultatus su mėginio identifikaciniu kodu automatiškai nusiųsti į LIS.</w:t>
                </w:r>
              </w:p>
              <w:p w14:paraId="111AA793" w14:textId="43DC71AF" w:rsidR="008731EA" w:rsidRPr="008731EA" w:rsidRDefault="00FC52B6" w:rsidP="007F5F3E">
                <w:pPr>
                  <w:autoSpaceDE w:val="0"/>
                  <w:autoSpaceDN w:val="0"/>
                  <w:adjustRightInd w:val="0"/>
                  <w:spacing w:after="0" w:line="240" w:lineRule="auto"/>
                  <w:ind w:left="395"/>
                  <w:rPr>
                    <w:rFonts w:ascii="Arial" w:eastAsia="Calibri" w:hAnsi="Arial" w:cs="Arial"/>
                    <w:sz w:val="22"/>
                    <w:szCs w:val="22"/>
                    <w:lang w:eastAsia="en-US"/>
                  </w:rPr>
                </w:pPr>
                <w:r>
                  <w:rPr>
                    <w:rFonts w:ascii="Arial" w:eastAsia="Calibri" w:hAnsi="Arial" w:cs="Arial"/>
                    <w:sz w:val="22"/>
                    <w:szCs w:val="22"/>
                    <w:lang w:eastAsia="en-US"/>
                  </w:rPr>
                  <w:t xml:space="preserve">10.5. </w:t>
                </w:r>
                <w:r w:rsidR="008731EA" w:rsidRPr="008731EA">
                  <w:rPr>
                    <w:rFonts w:ascii="Arial" w:eastAsia="Calibri" w:hAnsi="Arial" w:cs="Arial"/>
                    <w:sz w:val="22"/>
                    <w:szCs w:val="22"/>
                    <w:lang w:eastAsia="en-US"/>
                  </w:rPr>
                  <w:t>Pirkimo laimėjimo atveju Tiekėjas privalės savo jėgomis ir lėšomis:</w:t>
                </w:r>
              </w:p>
              <w:p w14:paraId="469B6DAC" w14:textId="6A7B3A78" w:rsidR="008731EA" w:rsidRPr="008731EA" w:rsidRDefault="007F5F3E" w:rsidP="007F5F3E">
                <w:pPr>
                  <w:autoSpaceDE w:val="0"/>
                  <w:autoSpaceDN w:val="0"/>
                  <w:adjustRightInd w:val="0"/>
                  <w:spacing w:after="0" w:line="240" w:lineRule="auto"/>
                  <w:ind w:left="639"/>
                  <w:rPr>
                    <w:rFonts w:ascii="Arial" w:eastAsia="Calibri" w:hAnsi="Arial" w:cs="Arial"/>
                    <w:sz w:val="22"/>
                    <w:szCs w:val="22"/>
                    <w:lang w:eastAsia="en-US"/>
                  </w:rPr>
                </w:pPr>
                <w:r>
                  <w:rPr>
                    <w:rFonts w:ascii="Arial" w:eastAsia="Calibri" w:hAnsi="Arial" w:cs="Arial"/>
                    <w:sz w:val="22"/>
                    <w:szCs w:val="22"/>
                    <w:lang w:eastAsia="en-US"/>
                  </w:rPr>
                  <w:t xml:space="preserve">10.5.1. </w:t>
                </w:r>
                <w:r w:rsidR="008731EA" w:rsidRPr="008731EA">
                  <w:rPr>
                    <w:rFonts w:ascii="Arial" w:eastAsia="Calibri" w:hAnsi="Arial" w:cs="Arial"/>
                    <w:sz w:val="22"/>
                    <w:szCs w:val="22"/>
                    <w:lang w:eastAsia="en-US"/>
                  </w:rPr>
                  <w:t>Teikti visokeriopą pagalbą integruojat pateiktus analizatorius ir / ar juos valdančias programines įrangas;</w:t>
                </w:r>
              </w:p>
              <w:p w14:paraId="53CB2CF6" w14:textId="13AAF766" w:rsidR="008731EA" w:rsidRPr="008731EA" w:rsidRDefault="007F5F3E" w:rsidP="007F5F3E">
                <w:pPr>
                  <w:autoSpaceDE w:val="0"/>
                  <w:autoSpaceDN w:val="0"/>
                  <w:adjustRightInd w:val="0"/>
                  <w:spacing w:after="0" w:line="240" w:lineRule="auto"/>
                  <w:ind w:left="639"/>
                  <w:rPr>
                    <w:rFonts w:ascii="Arial" w:eastAsia="Calibri" w:hAnsi="Arial" w:cs="Arial"/>
                    <w:sz w:val="22"/>
                    <w:szCs w:val="22"/>
                    <w:lang w:eastAsia="en-US"/>
                  </w:rPr>
                </w:pPr>
                <w:r>
                  <w:rPr>
                    <w:rFonts w:ascii="Arial" w:eastAsia="Calibri" w:hAnsi="Arial" w:cs="Arial"/>
                    <w:sz w:val="22"/>
                    <w:szCs w:val="22"/>
                    <w:lang w:eastAsia="en-US"/>
                  </w:rPr>
                  <w:t>10.5.2.</w:t>
                </w:r>
                <w:r w:rsidR="008731EA" w:rsidRPr="008731EA">
                  <w:rPr>
                    <w:rFonts w:ascii="Arial" w:eastAsia="Calibri" w:hAnsi="Arial" w:cs="Arial"/>
                    <w:sz w:val="22"/>
                    <w:szCs w:val="22"/>
                    <w:lang w:eastAsia="en-US"/>
                  </w:rPr>
                  <w:t xml:space="preserve">Pateikti detalų atliekamų tyrimų sąrašą (tyrimo kodas analizatoriuje arba jį valdančioje programinėje įrangoje, tyrimo pavadinimas, matavimo vienetai, kiek skaičių po kablelio perduodamas rezultatas arba galimi visi tekstiniai </w:t>
                </w:r>
                <w:r w:rsidR="008731EA" w:rsidRPr="008731EA">
                  <w:rPr>
                    <w:rFonts w:ascii="Arial" w:eastAsia="Calibri" w:hAnsi="Arial" w:cs="Arial"/>
                    <w:sz w:val="22"/>
                    <w:szCs w:val="22"/>
                    <w:lang w:eastAsia="en-US"/>
                  </w:rPr>
                  <w:lastRenderedPageBreak/>
                  <w:t>rezultatai, jei tyrimai susideda iš daugiau nei vienos tyrimo analitės pateikiam ir analičių kodai, analičių pavadinimai, analičių matavimo vienetai, ir analičių rezultato skaičiai po kablelio arba galimi visi tekstiniai rezultatai);</w:t>
                </w:r>
              </w:p>
              <w:p w14:paraId="3488AC2A" w14:textId="7B2FA099" w:rsidR="008731EA" w:rsidRPr="008731EA" w:rsidRDefault="007F5F3E" w:rsidP="007F5F3E">
                <w:pPr>
                  <w:autoSpaceDE w:val="0"/>
                  <w:autoSpaceDN w:val="0"/>
                  <w:adjustRightInd w:val="0"/>
                  <w:spacing w:after="0" w:line="240" w:lineRule="auto"/>
                  <w:ind w:left="639"/>
                  <w:rPr>
                    <w:rFonts w:ascii="Arial" w:eastAsia="Calibri" w:hAnsi="Arial" w:cs="Arial"/>
                    <w:sz w:val="22"/>
                    <w:szCs w:val="22"/>
                    <w:lang w:eastAsia="en-US"/>
                  </w:rPr>
                </w:pPr>
                <w:r>
                  <w:rPr>
                    <w:rFonts w:ascii="Arial" w:eastAsia="Calibri" w:hAnsi="Arial" w:cs="Arial"/>
                    <w:sz w:val="22"/>
                    <w:szCs w:val="22"/>
                    <w:lang w:eastAsia="en-US"/>
                  </w:rPr>
                  <w:t>10.5.3.</w:t>
                </w:r>
                <w:r w:rsidR="008731EA" w:rsidRPr="008731EA">
                  <w:rPr>
                    <w:rFonts w:ascii="Arial" w:eastAsia="Calibri" w:hAnsi="Arial" w:cs="Arial"/>
                    <w:sz w:val="22"/>
                    <w:szCs w:val="22"/>
                    <w:lang w:eastAsia="en-US"/>
                  </w:rPr>
                  <w:t xml:space="preserve">Dalyvauti analizatoriaus ir / ar juos valdančių IT sistemų sąsajos testavime ir / ar </w:t>
                </w:r>
                <w:proofErr w:type="spellStart"/>
                <w:r w:rsidR="008731EA" w:rsidRPr="008731EA">
                  <w:rPr>
                    <w:rFonts w:ascii="Arial" w:eastAsia="Calibri" w:hAnsi="Arial" w:cs="Arial"/>
                    <w:sz w:val="22"/>
                    <w:szCs w:val="22"/>
                    <w:lang w:eastAsia="en-US"/>
                  </w:rPr>
                  <w:t>validavime</w:t>
                </w:r>
                <w:proofErr w:type="spellEnd"/>
                <w:r w:rsidR="008731EA" w:rsidRPr="008731EA">
                  <w:rPr>
                    <w:rFonts w:ascii="Arial" w:eastAsia="Calibri" w:hAnsi="Arial" w:cs="Arial"/>
                    <w:sz w:val="22"/>
                    <w:szCs w:val="22"/>
                    <w:lang w:eastAsia="en-US"/>
                  </w:rPr>
                  <w:t>;</w:t>
                </w:r>
              </w:p>
              <w:p w14:paraId="7A419614" w14:textId="0F987EBB" w:rsidR="008731EA" w:rsidRPr="008731EA" w:rsidRDefault="007F5F3E" w:rsidP="007F5F3E">
                <w:pPr>
                  <w:autoSpaceDE w:val="0"/>
                  <w:autoSpaceDN w:val="0"/>
                  <w:adjustRightInd w:val="0"/>
                  <w:spacing w:after="0" w:line="240" w:lineRule="auto"/>
                  <w:ind w:left="639"/>
                  <w:rPr>
                    <w:rFonts w:ascii="Arial" w:eastAsia="Calibri" w:hAnsi="Arial" w:cs="Arial"/>
                    <w:sz w:val="22"/>
                    <w:szCs w:val="22"/>
                    <w:lang w:eastAsia="en-US"/>
                  </w:rPr>
                </w:pPr>
                <w:r>
                  <w:rPr>
                    <w:rFonts w:ascii="Arial" w:eastAsia="Calibri" w:hAnsi="Arial" w:cs="Arial"/>
                    <w:sz w:val="22"/>
                    <w:szCs w:val="22"/>
                    <w:lang w:eastAsia="en-US"/>
                  </w:rPr>
                  <w:t>10.5.4.</w:t>
                </w:r>
                <w:r w:rsidR="008731EA" w:rsidRPr="008731EA">
                  <w:rPr>
                    <w:rFonts w:ascii="Arial" w:eastAsia="Calibri" w:hAnsi="Arial" w:cs="Arial"/>
                    <w:sz w:val="22"/>
                    <w:szCs w:val="22"/>
                    <w:lang w:eastAsia="en-US"/>
                  </w:rPr>
                  <w:t>Tiekėjas yra atsakingas už analizatoriaus nenutrūkstamą veikimą, už analizatoriaus programinės įrangos nepriekaištingą veikimą bei už analizatoriaus jungties su informacine sistema veikimą visą sutarties galiojimo laikotarpį.</w:t>
                </w:r>
              </w:p>
              <w:p w14:paraId="412780C4" w14:textId="77777777" w:rsidR="008731EA" w:rsidRPr="008731EA" w:rsidRDefault="008731EA" w:rsidP="008731EA">
                <w:pPr>
                  <w:spacing w:after="0" w:line="240" w:lineRule="auto"/>
                  <w:ind w:left="288"/>
                  <w:rPr>
                    <w:rFonts w:ascii="Arial" w:eastAsia="Times New Roman" w:hAnsi="Arial" w:cs="Arial"/>
                    <w:sz w:val="22"/>
                    <w:szCs w:val="22"/>
                    <w:lang w:eastAsia="en-US"/>
                  </w:rPr>
                </w:pPr>
              </w:p>
            </w:tc>
            <w:tc>
              <w:tcPr>
                <w:tcW w:w="3134" w:type="dxa"/>
                <w:tcBorders>
                  <w:right w:val="single" w:sz="4" w:space="0" w:color="auto"/>
                </w:tcBorders>
              </w:tcPr>
              <w:p w14:paraId="2383B0A7"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4A926BD4" w14:textId="45E72CD1" w:rsidR="00FC52B6" w:rsidRPr="00E8368F" w:rsidRDefault="00FC52B6" w:rsidP="00FC52B6">
                <w:pPr>
                  <w:spacing w:after="200"/>
                  <w:rPr>
                    <w:rFonts w:ascii="Arial" w:hAnsi="Arial" w:cs="Arial"/>
                    <w:color w:val="00B050"/>
                    <w:sz w:val="24"/>
                    <w:szCs w:val="24"/>
                  </w:rPr>
                </w:pPr>
                <w:r>
                  <w:rPr>
                    <w:rFonts w:ascii="Arial" w:hAnsi="Arial" w:cs="Arial"/>
                    <w:color w:val="00B050"/>
                    <w:sz w:val="24"/>
                    <w:szCs w:val="24"/>
                  </w:rPr>
                  <w:t xml:space="preserve">10.1.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585C9678" w14:textId="77777777" w:rsidR="008731EA" w:rsidRDefault="008731EA" w:rsidP="00FC52B6">
                <w:pPr>
                  <w:widowControl w:val="0"/>
                  <w:spacing w:after="0" w:line="240" w:lineRule="auto"/>
                  <w:jc w:val="center"/>
                  <w:rPr>
                    <w:rFonts w:ascii="Arial" w:eastAsia="Times New Roman" w:hAnsi="Arial" w:cs="Arial"/>
                    <w:bCs/>
                    <w:i/>
                    <w:iCs/>
                    <w:color w:val="FF0000"/>
                    <w:kern w:val="2"/>
                    <w:sz w:val="22"/>
                    <w:szCs w:val="22"/>
                    <w:lang w:eastAsia="ar-SA"/>
                  </w:rPr>
                </w:pPr>
              </w:p>
              <w:p w14:paraId="2FE2A98A"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7434C002"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583B4F6A"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389023EE"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7777EDEB" w14:textId="77777777" w:rsidR="00FC52B6" w:rsidRDefault="00FC52B6" w:rsidP="00FC52B6">
                <w:pPr>
                  <w:widowControl w:val="0"/>
                  <w:spacing w:after="0" w:line="240" w:lineRule="auto"/>
                  <w:rPr>
                    <w:rFonts w:ascii="Arial" w:eastAsia="Times New Roman" w:hAnsi="Arial" w:cs="Arial"/>
                    <w:bCs/>
                    <w:color w:val="00B050"/>
                    <w:kern w:val="2"/>
                    <w:sz w:val="24"/>
                    <w:szCs w:val="24"/>
                    <w:lang w:eastAsia="ar-SA"/>
                  </w:rPr>
                </w:pPr>
                <w:r w:rsidRPr="00FC52B6">
                  <w:rPr>
                    <w:rFonts w:ascii="Arial" w:eastAsia="Times New Roman" w:hAnsi="Arial" w:cs="Arial"/>
                    <w:bCs/>
                    <w:color w:val="00B050"/>
                    <w:kern w:val="2"/>
                    <w:sz w:val="24"/>
                    <w:szCs w:val="24"/>
                    <w:lang w:eastAsia="ar-SA"/>
                  </w:rPr>
                  <w:t>10.2......</w:t>
                </w:r>
              </w:p>
              <w:p w14:paraId="4C6BFABD"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52B174C9"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574CCD30"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1CB2E8F3"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7F4589CB"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6B415CDB" w14:textId="0BC490CC" w:rsidR="00FC52B6" w:rsidRPr="00E8368F" w:rsidRDefault="00FC52B6" w:rsidP="00FC52B6">
                <w:pPr>
                  <w:spacing w:after="0"/>
                  <w:rPr>
                    <w:rFonts w:ascii="Arial" w:hAnsi="Arial" w:cs="Arial"/>
                    <w:color w:val="00B050"/>
                    <w:sz w:val="24"/>
                    <w:szCs w:val="24"/>
                  </w:rPr>
                </w:pPr>
                <w:r w:rsidRPr="00FC52B6">
                  <w:rPr>
                    <w:rFonts w:ascii="Arial" w:eastAsia="Times New Roman" w:hAnsi="Arial" w:cs="Arial"/>
                    <w:bCs/>
                    <w:color w:val="00B050"/>
                    <w:kern w:val="2"/>
                    <w:sz w:val="24"/>
                    <w:szCs w:val="24"/>
                    <w:lang w:eastAsia="ar-SA"/>
                  </w:rPr>
                  <w:t>10.3.</w:t>
                </w:r>
                <w:r>
                  <w:rPr>
                    <w:rFonts w:ascii="Arial" w:eastAsia="Times New Roman" w:hAnsi="Arial" w:cs="Arial"/>
                    <w:bCs/>
                    <w:color w:val="00B050"/>
                    <w:kern w:val="2"/>
                    <w:sz w:val="24"/>
                    <w:szCs w:val="24"/>
                    <w:lang w:eastAsia="ar-SA"/>
                  </w:rPr>
                  <w:t xml:space="preserve"> </w:t>
                </w:r>
                <w:r w:rsidR="00DB11E1">
                  <w:rPr>
                    <w:rFonts w:ascii="Arial" w:eastAsia="Times New Roman" w:hAnsi="Arial" w:cs="Arial"/>
                    <w:bCs/>
                    <w:color w:val="00B050"/>
                    <w:kern w:val="2"/>
                    <w:sz w:val="24"/>
                    <w:szCs w:val="24"/>
                    <w:lang w:eastAsia="ar-SA"/>
                  </w:rPr>
                  <w:t>pildo</w:t>
                </w:r>
                <w:r w:rsidRPr="00E8368F">
                  <w:rPr>
                    <w:rFonts w:ascii="Arial" w:hAnsi="Arial" w:cs="Arial"/>
                    <w:color w:val="00B050"/>
                    <w:sz w:val="24"/>
                    <w:szCs w:val="24"/>
                  </w:rPr>
                  <w:t xml:space="preserve"> tiekėjas....</w:t>
                </w:r>
              </w:p>
              <w:p w14:paraId="45942EA0" w14:textId="77777777" w:rsidR="00FC52B6" w:rsidRDefault="00FC52B6" w:rsidP="00FC52B6">
                <w:pPr>
                  <w:widowControl w:val="0"/>
                  <w:spacing w:after="0" w:line="240" w:lineRule="auto"/>
                  <w:jc w:val="center"/>
                  <w:rPr>
                    <w:rFonts w:ascii="Arial" w:hAnsi="Arial" w:cs="Arial"/>
                    <w:color w:val="2F5496" w:themeColor="accent1" w:themeShade="BF"/>
                    <w:sz w:val="24"/>
                    <w:szCs w:val="24"/>
                  </w:rPr>
                </w:pPr>
                <w:r w:rsidRPr="00771154">
                  <w:rPr>
                    <w:rFonts w:ascii="Arial" w:hAnsi="Arial" w:cs="Arial"/>
                    <w:color w:val="2F5496" w:themeColor="accent1" w:themeShade="BF"/>
                    <w:sz w:val="24"/>
                    <w:szCs w:val="24"/>
                  </w:rPr>
                  <w:t>[Sutarties vykdymo sąlyga]</w:t>
                </w:r>
              </w:p>
              <w:p w14:paraId="1E1C0475"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430AE906"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0438EA70"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40AE626A"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5B2DC33B"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08AAA584"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2F26308B"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7D701115"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3D0FD2C4"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0A627968"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484C61FC"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07D788D4"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53DB91E4"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1A4F903D"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079814F1"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619A1AA1"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463B717E" w14:textId="77777777" w:rsidR="00FC52B6" w:rsidRDefault="00FC52B6" w:rsidP="00FC52B6">
                <w:pPr>
                  <w:widowControl w:val="0"/>
                  <w:spacing w:after="0" w:line="240" w:lineRule="auto"/>
                  <w:jc w:val="center"/>
                  <w:rPr>
                    <w:rFonts w:ascii="Times New Roman" w:hAnsi="Times New Roman" w:cs="Times New Roman"/>
                    <w:bCs/>
                    <w:color w:val="2F5496" w:themeColor="accent1" w:themeShade="BF"/>
                    <w:kern w:val="2"/>
                    <w:sz w:val="24"/>
                    <w:szCs w:val="22"/>
                  </w:rPr>
                </w:pPr>
              </w:p>
              <w:p w14:paraId="00D98879"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41E6C23E"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1632288F"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582F5FC8"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6C62787A"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6E66C2CE"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422F7DEF"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01261577"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2C699B58"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48B1C894"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36E63651"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0223BF38" w14:textId="77777777" w:rsidR="00FC52B6" w:rsidRDefault="00FC52B6" w:rsidP="00FC52B6">
                <w:pPr>
                  <w:widowControl w:val="0"/>
                  <w:spacing w:after="0" w:line="240" w:lineRule="auto"/>
                  <w:rPr>
                    <w:rFonts w:ascii="Times New Roman" w:hAnsi="Times New Roman" w:cs="Times New Roman"/>
                    <w:bCs/>
                    <w:color w:val="2F5496" w:themeColor="accent1" w:themeShade="BF"/>
                    <w:kern w:val="2"/>
                    <w:sz w:val="24"/>
                    <w:szCs w:val="22"/>
                  </w:rPr>
                </w:pPr>
              </w:p>
              <w:p w14:paraId="421ED18F" w14:textId="0DC4A787" w:rsidR="00FC52B6" w:rsidRDefault="00DB11E1" w:rsidP="00FC52B6">
                <w:pPr>
                  <w:pStyle w:val="Sraopastraipa"/>
                  <w:numPr>
                    <w:ilvl w:val="1"/>
                    <w:numId w:val="34"/>
                  </w:numPr>
                  <w:spacing w:after="0"/>
                  <w:rPr>
                    <w:rFonts w:ascii="Arial" w:hAnsi="Arial" w:cs="Arial"/>
                    <w:color w:val="00B050"/>
                    <w:sz w:val="24"/>
                    <w:szCs w:val="24"/>
                  </w:rPr>
                </w:pPr>
                <w:r>
                  <w:rPr>
                    <w:rFonts w:ascii="Arial" w:hAnsi="Arial" w:cs="Arial"/>
                    <w:color w:val="00B050"/>
                    <w:sz w:val="24"/>
                    <w:szCs w:val="24"/>
                  </w:rPr>
                  <w:t>pildo</w:t>
                </w:r>
                <w:r w:rsidR="00FC52B6" w:rsidRPr="00FC52B6">
                  <w:rPr>
                    <w:rFonts w:ascii="Arial" w:hAnsi="Arial" w:cs="Arial"/>
                    <w:color w:val="00B050"/>
                    <w:sz w:val="24"/>
                    <w:szCs w:val="24"/>
                  </w:rPr>
                  <w:t xml:space="preserve"> tiekėjas..</w:t>
                </w:r>
                <w:r w:rsidR="00FC52B6">
                  <w:rPr>
                    <w:rFonts w:ascii="Arial" w:hAnsi="Arial" w:cs="Arial"/>
                    <w:color w:val="00B050"/>
                    <w:sz w:val="24"/>
                    <w:szCs w:val="24"/>
                  </w:rPr>
                  <w:t>..</w:t>
                </w:r>
              </w:p>
              <w:p w14:paraId="6A4D165C" w14:textId="77777777" w:rsidR="00FC52B6" w:rsidRDefault="00FC52B6" w:rsidP="00FC52B6">
                <w:pPr>
                  <w:spacing w:after="0"/>
                  <w:rPr>
                    <w:rFonts w:ascii="Arial" w:hAnsi="Arial" w:cs="Arial"/>
                    <w:color w:val="00B050"/>
                    <w:sz w:val="24"/>
                    <w:szCs w:val="24"/>
                  </w:rPr>
                </w:pPr>
              </w:p>
              <w:p w14:paraId="3560C96E" w14:textId="77777777" w:rsidR="00FC52B6" w:rsidRDefault="00FC52B6" w:rsidP="00FC52B6">
                <w:pPr>
                  <w:spacing w:after="0"/>
                  <w:rPr>
                    <w:rFonts w:ascii="Arial" w:hAnsi="Arial" w:cs="Arial"/>
                    <w:color w:val="00B050"/>
                    <w:sz w:val="24"/>
                    <w:szCs w:val="24"/>
                  </w:rPr>
                </w:pPr>
              </w:p>
              <w:p w14:paraId="2178974E" w14:textId="77777777" w:rsidR="00FC52B6" w:rsidRDefault="00FC52B6" w:rsidP="00FC52B6">
                <w:pPr>
                  <w:spacing w:after="0"/>
                  <w:rPr>
                    <w:rFonts w:ascii="Arial" w:hAnsi="Arial" w:cs="Arial"/>
                    <w:color w:val="00B050"/>
                    <w:sz w:val="24"/>
                    <w:szCs w:val="24"/>
                  </w:rPr>
                </w:pPr>
              </w:p>
              <w:p w14:paraId="0D085F07" w14:textId="77777777" w:rsidR="00FC52B6" w:rsidRDefault="00FC52B6" w:rsidP="00FC52B6">
                <w:pPr>
                  <w:spacing w:after="0"/>
                  <w:rPr>
                    <w:rFonts w:ascii="Arial" w:hAnsi="Arial" w:cs="Arial"/>
                    <w:color w:val="00B050"/>
                    <w:sz w:val="24"/>
                    <w:szCs w:val="24"/>
                  </w:rPr>
                </w:pPr>
              </w:p>
              <w:p w14:paraId="43BDAE70" w14:textId="77777777" w:rsidR="00FC52B6" w:rsidRDefault="00FC52B6" w:rsidP="00FC52B6">
                <w:pPr>
                  <w:spacing w:after="0"/>
                  <w:rPr>
                    <w:rFonts w:ascii="Arial" w:hAnsi="Arial" w:cs="Arial"/>
                    <w:color w:val="00B050"/>
                    <w:sz w:val="24"/>
                    <w:szCs w:val="24"/>
                  </w:rPr>
                </w:pPr>
              </w:p>
              <w:p w14:paraId="65ED095E" w14:textId="77777777" w:rsidR="00FC52B6" w:rsidRDefault="00FC52B6" w:rsidP="00FC52B6">
                <w:pPr>
                  <w:spacing w:after="0"/>
                  <w:rPr>
                    <w:rFonts w:ascii="Arial" w:hAnsi="Arial" w:cs="Arial"/>
                    <w:color w:val="00B050"/>
                    <w:sz w:val="24"/>
                    <w:szCs w:val="24"/>
                  </w:rPr>
                </w:pPr>
              </w:p>
              <w:p w14:paraId="1626018B" w14:textId="5763CB84" w:rsidR="00FC52B6" w:rsidRPr="00FC52B6" w:rsidRDefault="00DB11E1" w:rsidP="00FC52B6">
                <w:pPr>
                  <w:pStyle w:val="Sraopastraipa"/>
                  <w:numPr>
                    <w:ilvl w:val="1"/>
                    <w:numId w:val="34"/>
                  </w:numPr>
                  <w:spacing w:after="0"/>
                  <w:rPr>
                    <w:rFonts w:ascii="Arial" w:hAnsi="Arial" w:cs="Arial"/>
                    <w:color w:val="00B050"/>
                    <w:sz w:val="24"/>
                    <w:szCs w:val="24"/>
                  </w:rPr>
                </w:pPr>
                <w:r>
                  <w:rPr>
                    <w:rFonts w:ascii="Arial" w:hAnsi="Arial" w:cs="Arial"/>
                    <w:color w:val="00B050"/>
                    <w:sz w:val="24"/>
                    <w:szCs w:val="24"/>
                  </w:rPr>
                  <w:t>pildo</w:t>
                </w:r>
                <w:r w:rsidR="00FC52B6" w:rsidRPr="00FC52B6">
                  <w:rPr>
                    <w:rFonts w:ascii="Arial" w:hAnsi="Arial" w:cs="Arial"/>
                    <w:color w:val="00B050"/>
                    <w:sz w:val="24"/>
                    <w:szCs w:val="24"/>
                  </w:rPr>
                  <w:t xml:space="preserve"> tiekėjas....</w:t>
                </w:r>
              </w:p>
              <w:p w14:paraId="4B15F468" w14:textId="77777777" w:rsidR="00FC52B6" w:rsidRPr="008731EA" w:rsidRDefault="00FC52B6" w:rsidP="00FC52B6">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3621A6F0" w14:textId="1DC10B31" w:rsidR="00FC52B6" w:rsidRPr="00FC52B6" w:rsidRDefault="00FC52B6" w:rsidP="00FC52B6">
                <w:pPr>
                  <w:spacing w:after="0"/>
                  <w:rPr>
                    <w:rFonts w:ascii="Arial" w:hAnsi="Arial" w:cs="Arial"/>
                    <w:color w:val="00B050"/>
                    <w:sz w:val="24"/>
                    <w:szCs w:val="24"/>
                  </w:rPr>
                </w:pPr>
              </w:p>
              <w:p w14:paraId="335A2FC5" w14:textId="389E79B3" w:rsidR="00FC52B6" w:rsidRPr="008731EA" w:rsidRDefault="00FC52B6" w:rsidP="00FC52B6">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2359DE3D" w14:textId="174B11C5" w:rsidR="00FC52B6" w:rsidRPr="00FC52B6" w:rsidRDefault="00FC52B6" w:rsidP="00FC52B6">
                <w:pPr>
                  <w:pStyle w:val="Sraopastraipa"/>
                  <w:widowControl w:val="0"/>
                  <w:spacing w:after="0" w:line="240" w:lineRule="auto"/>
                  <w:ind w:left="725"/>
                  <w:rPr>
                    <w:rFonts w:ascii="Times New Roman" w:eastAsia="Times New Roman" w:hAnsi="Times New Roman" w:cs="Times New Roman"/>
                    <w:bCs/>
                    <w:i/>
                    <w:iCs/>
                    <w:color w:val="FF0000"/>
                    <w:kern w:val="2"/>
                    <w:sz w:val="22"/>
                    <w:szCs w:val="22"/>
                    <w:lang w:eastAsia="ar-SA"/>
                  </w:rPr>
                </w:pPr>
              </w:p>
              <w:p w14:paraId="7CF255B3"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4CEE2F52"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023C6CFD"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6FA64BE6"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66C6530D"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30AB14BB"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75F2C59D"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33BAE1C5"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373C216C"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232933BC"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20426764"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48A365FC"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03045086"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0F3B5DEF"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5F3B8A9D"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0EB997E1"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1A405217"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1C591E24"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125E8CED"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51395235"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4EC9DA31"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77779009"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0F6B5EC9"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54B2A725"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2E6D9CA0"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31DB2704"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78A44C82"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01504866"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210F6524" w14:textId="77777777" w:rsidR="00FC52B6" w:rsidRDefault="00FC52B6" w:rsidP="00FC52B6">
                <w:pPr>
                  <w:widowControl w:val="0"/>
                  <w:spacing w:after="0" w:line="240" w:lineRule="auto"/>
                  <w:rPr>
                    <w:rFonts w:ascii="Arial" w:eastAsia="Times New Roman" w:hAnsi="Arial" w:cs="Arial"/>
                    <w:bCs/>
                    <w:color w:val="FF0000"/>
                    <w:kern w:val="2"/>
                    <w:sz w:val="24"/>
                    <w:szCs w:val="24"/>
                    <w:lang w:eastAsia="ar-SA"/>
                  </w:rPr>
                </w:pPr>
              </w:p>
              <w:p w14:paraId="7F44A1C1" w14:textId="60CD8DB5" w:rsidR="00FC52B6" w:rsidRPr="00FC52B6" w:rsidRDefault="00FC52B6" w:rsidP="00FC52B6">
                <w:pPr>
                  <w:widowControl w:val="0"/>
                  <w:spacing w:after="0" w:line="240" w:lineRule="auto"/>
                  <w:rPr>
                    <w:rFonts w:ascii="Arial" w:eastAsia="Times New Roman" w:hAnsi="Arial" w:cs="Arial"/>
                    <w:bCs/>
                    <w:color w:val="FF0000"/>
                    <w:kern w:val="2"/>
                    <w:sz w:val="24"/>
                    <w:szCs w:val="24"/>
                    <w:lang w:eastAsia="ar-SA"/>
                  </w:rPr>
                </w:pPr>
              </w:p>
            </w:tc>
            <w:tc>
              <w:tcPr>
                <w:tcW w:w="3205" w:type="dxa"/>
                <w:tcBorders>
                  <w:right w:val="single" w:sz="4" w:space="0" w:color="auto"/>
                </w:tcBorders>
              </w:tcPr>
              <w:p w14:paraId="06FE5A1C" w14:textId="77777777" w:rsidR="008731EA" w:rsidRPr="008731EA" w:rsidRDefault="008731EA" w:rsidP="008731EA">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p>
              <w:p w14:paraId="6F9C5586" w14:textId="3CE35011" w:rsidR="00FC52B6" w:rsidRDefault="00FC52B6" w:rsidP="00FC52B6">
                <w:pPr>
                  <w:spacing w:after="200"/>
                  <w:rPr>
                    <w:rFonts w:ascii="Arial" w:hAnsi="Arial" w:cs="Arial"/>
                    <w:color w:val="00B050"/>
                    <w:sz w:val="24"/>
                    <w:szCs w:val="24"/>
                  </w:rPr>
                </w:pPr>
                <w:r>
                  <w:rPr>
                    <w:rFonts w:ascii="Arial" w:hAnsi="Arial" w:cs="Arial"/>
                    <w:color w:val="00B050"/>
                    <w:sz w:val="24"/>
                    <w:szCs w:val="24"/>
                  </w:rPr>
                  <w:t xml:space="preserve">10.1.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65AAC4FA" w14:textId="77777777" w:rsidR="00FC52B6" w:rsidRDefault="00FC52B6" w:rsidP="00FC52B6">
                <w:pPr>
                  <w:spacing w:after="200"/>
                  <w:rPr>
                    <w:rFonts w:ascii="Arial" w:hAnsi="Arial" w:cs="Arial"/>
                    <w:color w:val="00B050"/>
                    <w:sz w:val="24"/>
                    <w:szCs w:val="24"/>
                  </w:rPr>
                </w:pPr>
              </w:p>
              <w:p w14:paraId="69E7E0FB" w14:textId="77777777" w:rsidR="00FC52B6" w:rsidRDefault="00FC52B6" w:rsidP="00FC52B6">
                <w:pPr>
                  <w:spacing w:after="200"/>
                  <w:rPr>
                    <w:rFonts w:ascii="Arial" w:hAnsi="Arial" w:cs="Arial"/>
                    <w:color w:val="00B050"/>
                    <w:sz w:val="24"/>
                    <w:szCs w:val="24"/>
                  </w:rPr>
                </w:pPr>
              </w:p>
              <w:p w14:paraId="6C753260" w14:textId="2E9A20C5" w:rsidR="00FC52B6" w:rsidRDefault="00FC52B6" w:rsidP="00FC52B6">
                <w:pPr>
                  <w:spacing w:after="200"/>
                  <w:rPr>
                    <w:rFonts w:ascii="Arial" w:hAnsi="Arial" w:cs="Arial"/>
                    <w:color w:val="00B050"/>
                    <w:sz w:val="24"/>
                    <w:szCs w:val="24"/>
                  </w:rPr>
                </w:pPr>
                <w:r>
                  <w:rPr>
                    <w:rFonts w:ascii="Arial" w:hAnsi="Arial" w:cs="Arial"/>
                    <w:color w:val="00B050"/>
                    <w:sz w:val="24"/>
                    <w:szCs w:val="24"/>
                  </w:rPr>
                  <w:t>10.2......</w:t>
                </w:r>
              </w:p>
              <w:p w14:paraId="1554075A" w14:textId="77777777" w:rsidR="00FC52B6" w:rsidRDefault="00FC52B6" w:rsidP="00FC52B6">
                <w:pPr>
                  <w:spacing w:after="200"/>
                  <w:rPr>
                    <w:rFonts w:ascii="Arial" w:hAnsi="Arial" w:cs="Arial"/>
                    <w:color w:val="00B050"/>
                    <w:sz w:val="24"/>
                    <w:szCs w:val="24"/>
                  </w:rPr>
                </w:pPr>
              </w:p>
              <w:p w14:paraId="57E6D823" w14:textId="77777777" w:rsidR="00FC52B6" w:rsidRDefault="00FC52B6" w:rsidP="00FC52B6">
                <w:pPr>
                  <w:spacing w:after="200"/>
                  <w:rPr>
                    <w:rFonts w:ascii="Arial" w:hAnsi="Arial" w:cs="Arial"/>
                    <w:color w:val="00B050"/>
                    <w:sz w:val="24"/>
                    <w:szCs w:val="24"/>
                  </w:rPr>
                </w:pPr>
              </w:p>
              <w:p w14:paraId="05647706" w14:textId="77777777" w:rsidR="00FA3732" w:rsidRDefault="00FA3732" w:rsidP="00FC52B6">
                <w:pPr>
                  <w:spacing w:after="200"/>
                  <w:rPr>
                    <w:rFonts w:ascii="Arial" w:hAnsi="Arial" w:cs="Arial"/>
                    <w:color w:val="00B050"/>
                    <w:sz w:val="24"/>
                    <w:szCs w:val="24"/>
                  </w:rPr>
                </w:pPr>
              </w:p>
              <w:p w14:paraId="7FA0ABD5" w14:textId="2A541EBC" w:rsidR="00FC52B6" w:rsidRPr="00E8368F" w:rsidRDefault="00FC52B6" w:rsidP="00FC52B6">
                <w:pPr>
                  <w:spacing w:after="0"/>
                  <w:rPr>
                    <w:rFonts w:ascii="Arial" w:hAnsi="Arial" w:cs="Arial"/>
                    <w:color w:val="00B050"/>
                    <w:sz w:val="24"/>
                    <w:szCs w:val="24"/>
                  </w:rPr>
                </w:pPr>
                <w:r>
                  <w:rPr>
                    <w:rFonts w:ascii="Arial" w:hAnsi="Arial" w:cs="Arial"/>
                    <w:color w:val="00B050"/>
                    <w:sz w:val="24"/>
                    <w:szCs w:val="24"/>
                  </w:rPr>
                  <w:t xml:space="preserve">10.3. </w:t>
                </w:r>
                <w:r w:rsidR="00DB11E1">
                  <w:rPr>
                    <w:rFonts w:ascii="Arial" w:hAnsi="Arial" w:cs="Arial"/>
                    <w:color w:val="00B050"/>
                    <w:sz w:val="24"/>
                    <w:szCs w:val="24"/>
                  </w:rPr>
                  <w:t>pildo</w:t>
                </w:r>
                <w:r w:rsidRPr="00E8368F">
                  <w:rPr>
                    <w:rFonts w:ascii="Arial" w:hAnsi="Arial" w:cs="Arial"/>
                    <w:color w:val="00B050"/>
                    <w:sz w:val="24"/>
                    <w:szCs w:val="24"/>
                  </w:rPr>
                  <w:t xml:space="preserve"> tiekėjas....</w:t>
                </w:r>
              </w:p>
              <w:p w14:paraId="51ECFB98" w14:textId="77777777" w:rsidR="00FC52B6" w:rsidRPr="008731EA" w:rsidRDefault="00FC52B6" w:rsidP="00FC52B6">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3D328445" w14:textId="0B7CE1BF" w:rsidR="00FC52B6" w:rsidRPr="00E8368F" w:rsidRDefault="00FC52B6" w:rsidP="00FC52B6">
                <w:pPr>
                  <w:spacing w:after="200"/>
                  <w:rPr>
                    <w:rFonts w:ascii="Arial" w:hAnsi="Arial" w:cs="Arial"/>
                    <w:color w:val="00B050"/>
                    <w:sz w:val="24"/>
                    <w:szCs w:val="24"/>
                  </w:rPr>
                </w:pPr>
              </w:p>
              <w:p w14:paraId="0D0DAD07" w14:textId="77777777" w:rsidR="008731EA" w:rsidRDefault="008731EA" w:rsidP="00FC52B6">
                <w:pPr>
                  <w:widowControl w:val="0"/>
                  <w:spacing w:after="0" w:line="240" w:lineRule="auto"/>
                  <w:jc w:val="center"/>
                  <w:rPr>
                    <w:rFonts w:ascii="Arial" w:eastAsia="Times New Roman" w:hAnsi="Arial" w:cs="Arial"/>
                    <w:bCs/>
                    <w:i/>
                    <w:iCs/>
                    <w:color w:val="FF0000"/>
                    <w:kern w:val="2"/>
                    <w:sz w:val="22"/>
                    <w:szCs w:val="22"/>
                    <w:lang w:eastAsia="ar-SA"/>
                  </w:rPr>
                </w:pPr>
              </w:p>
              <w:p w14:paraId="643BCF69"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00C882B6"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0AD64218"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4AE3E645"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0CA76E61"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1AF41B6D"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4A8182F6"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79C05B5C"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6D6529DF"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09BCBD59"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52798C4F" w14:textId="77777777" w:rsidR="00FC52B6" w:rsidRDefault="00FC52B6" w:rsidP="00FC52B6">
                <w:pPr>
                  <w:widowControl w:val="0"/>
                  <w:spacing w:after="0" w:line="240" w:lineRule="auto"/>
                  <w:jc w:val="center"/>
                  <w:rPr>
                    <w:rFonts w:ascii="Arial" w:eastAsia="Times New Roman" w:hAnsi="Arial" w:cs="Arial"/>
                    <w:bCs/>
                    <w:i/>
                    <w:iCs/>
                    <w:color w:val="FF0000"/>
                    <w:kern w:val="2"/>
                    <w:sz w:val="22"/>
                    <w:szCs w:val="22"/>
                    <w:lang w:eastAsia="ar-SA"/>
                  </w:rPr>
                </w:pPr>
              </w:p>
              <w:p w14:paraId="0E7D41E3"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42DF10C4"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5D840007"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646DF28B"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0EA7990F"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0B950698"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5190F21B"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0C65F480"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3DAB6183"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1752BCEA"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3D3620FE"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70151016"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54183028"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72B8906B"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06FD58BE"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448D7386"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69F9831D" w14:textId="77777777" w:rsidR="00FC52B6" w:rsidRDefault="00FC52B6" w:rsidP="00FC52B6">
                <w:pPr>
                  <w:widowControl w:val="0"/>
                  <w:spacing w:after="0" w:line="240" w:lineRule="auto"/>
                  <w:rPr>
                    <w:rFonts w:ascii="Arial" w:eastAsia="Times New Roman" w:hAnsi="Arial" w:cs="Arial"/>
                    <w:bCs/>
                    <w:i/>
                    <w:iCs/>
                    <w:color w:val="FF0000"/>
                    <w:kern w:val="2"/>
                    <w:sz w:val="22"/>
                    <w:szCs w:val="22"/>
                    <w:lang w:eastAsia="ar-SA"/>
                  </w:rPr>
                </w:pPr>
              </w:p>
              <w:p w14:paraId="35887D0E" w14:textId="5C9B4398" w:rsidR="00FC52B6" w:rsidRPr="00E8368F" w:rsidRDefault="00FC52B6" w:rsidP="00FC52B6">
                <w:pPr>
                  <w:spacing w:after="0"/>
                  <w:rPr>
                    <w:rFonts w:ascii="Arial" w:hAnsi="Arial" w:cs="Arial"/>
                    <w:color w:val="00B050"/>
                    <w:sz w:val="24"/>
                    <w:szCs w:val="24"/>
                  </w:rPr>
                </w:pPr>
                <w:r w:rsidRPr="00FC52B6">
                  <w:rPr>
                    <w:rFonts w:ascii="Arial" w:eastAsia="Times New Roman" w:hAnsi="Arial" w:cs="Arial"/>
                    <w:bCs/>
                    <w:color w:val="00B050"/>
                    <w:kern w:val="2"/>
                    <w:sz w:val="22"/>
                    <w:szCs w:val="22"/>
                    <w:lang w:eastAsia="ar-SA"/>
                  </w:rPr>
                  <w:t xml:space="preserve">10.4. </w:t>
                </w:r>
                <w:r w:rsidR="00DB11E1" w:rsidRPr="00DB11E1">
                  <w:rPr>
                    <w:rFonts w:ascii="Arial" w:eastAsia="Times New Roman" w:hAnsi="Arial" w:cs="Arial"/>
                    <w:bCs/>
                    <w:color w:val="00B050"/>
                    <w:kern w:val="2"/>
                    <w:sz w:val="24"/>
                    <w:szCs w:val="24"/>
                    <w:lang w:eastAsia="ar-SA"/>
                  </w:rPr>
                  <w:t>pildo</w:t>
                </w:r>
                <w:r w:rsidRPr="00DB11E1">
                  <w:rPr>
                    <w:rFonts w:ascii="Arial" w:hAnsi="Arial" w:cs="Arial"/>
                    <w:color w:val="00B050"/>
                    <w:sz w:val="24"/>
                    <w:szCs w:val="24"/>
                  </w:rPr>
                  <w:t xml:space="preserve"> tiekėjas</w:t>
                </w:r>
                <w:r w:rsidRPr="00E8368F">
                  <w:rPr>
                    <w:rFonts w:ascii="Arial" w:hAnsi="Arial" w:cs="Arial"/>
                    <w:color w:val="00B050"/>
                    <w:sz w:val="24"/>
                    <w:szCs w:val="24"/>
                  </w:rPr>
                  <w:t>....</w:t>
                </w:r>
              </w:p>
              <w:p w14:paraId="4BD44867" w14:textId="77777777" w:rsidR="00FC52B6" w:rsidRDefault="00FC52B6" w:rsidP="00FC52B6">
                <w:pPr>
                  <w:widowControl w:val="0"/>
                  <w:spacing w:after="0" w:line="240" w:lineRule="auto"/>
                  <w:jc w:val="center"/>
                  <w:rPr>
                    <w:rFonts w:ascii="Arial" w:eastAsia="Times New Roman" w:hAnsi="Arial" w:cs="Arial"/>
                    <w:bCs/>
                    <w:color w:val="FF0000"/>
                    <w:kern w:val="2"/>
                    <w:sz w:val="22"/>
                    <w:szCs w:val="22"/>
                    <w:lang w:eastAsia="ar-SA"/>
                  </w:rPr>
                </w:pPr>
              </w:p>
              <w:p w14:paraId="235533A6" w14:textId="77777777" w:rsidR="00FC52B6" w:rsidRDefault="00FC52B6" w:rsidP="00FC52B6">
                <w:pPr>
                  <w:widowControl w:val="0"/>
                  <w:spacing w:after="0" w:line="240" w:lineRule="auto"/>
                  <w:jc w:val="center"/>
                  <w:rPr>
                    <w:rFonts w:ascii="Arial" w:eastAsia="Times New Roman" w:hAnsi="Arial" w:cs="Arial"/>
                    <w:bCs/>
                    <w:color w:val="FF0000"/>
                    <w:kern w:val="2"/>
                    <w:sz w:val="22"/>
                    <w:szCs w:val="22"/>
                    <w:lang w:eastAsia="ar-SA"/>
                  </w:rPr>
                </w:pPr>
              </w:p>
              <w:p w14:paraId="40375969" w14:textId="77777777" w:rsidR="00FC52B6" w:rsidRDefault="00FC52B6" w:rsidP="00FC52B6">
                <w:pPr>
                  <w:widowControl w:val="0"/>
                  <w:spacing w:after="0" w:line="240" w:lineRule="auto"/>
                  <w:jc w:val="center"/>
                  <w:rPr>
                    <w:rFonts w:ascii="Arial" w:eastAsia="Times New Roman" w:hAnsi="Arial" w:cs="Arial"/>
                    <w:bCs/>
                    <w:color w:val="FF0000"/>
                    <w:kern w:val="2"/>
                    <w:sz w:val="22"/>
                    <w:szCs w:val="22"/>
                    <w:lang w:eastAsia="ar-SA"/>
                  </w:rPr>
                </w:pPr>
              </w:p>
              <w:p w14:paraId="61C59840" w14:textId="77777777" w:rsidR="00FC52B6" w:rsidRDefault="00FC52B6" w:rsidP="00FC52B6">
                <w:pPr>
                  <w:widowControl w:val="0"/>
                  <w:spacing w:after="0" w:line="240" w:lineRule="auto"/>
                  <w:jc w:val="center"/>
                  <w:rPr>
                    <w:rFonts w:ascii="Arial" w:eastAsia="Times New Roman" w:hAnsi="Arial" w:cs="Arial"/>
                    <w:bCs/>
                    <w:color w:val="FF0000"/>
                    <w:kern w:val="2"/>
                    <w:sz w:val="22"/>
                    <w:szCs w:val="22"/>
                    <w:lang w:eastAsia="ar-SA"/>
                  </w:rPr>
                </w:pPr>
              </w:p>
              <w:p w14:paraId="593930E6" w14:textId="77777777" w:rsidR="00FC52B6" w:rsidRDefault="00FC52B6" w:rsidP="00FC52B6">
                <w:pPr>
                  <w:widowControl w:val="0"/>
                  <w:spacing w:after="0" w:line="240" w:lineRule="auto"/>
                  <w:jc w:val="center"/>
                  <w:rPr>
                    <w:rFonts w:ascii="Arial" w:eastAsia="Times New Roman" w:hAnsi="Arial" w:cs="Arial"/>
                    <w:bCs/>
                    <w:color w:val="FF0000"/>
                    <w:kern w:val="2"/>
                    <w:sz w:val="22"/>
                    <w:szCs w:val="22"/>
                    <w:lang w:eastAsia="ar-SA"/>
                  </w:rPr>
                </w:pPr>
              </w:p>
              <w:p w14:paraId="19C5790D" w14:textId="77777777" w:rsidR="00FC52B6" w:rsidRDefault="00FC52B6" w:rsidP="00FC52B6">
                <w:pPr>
                  <w:widowControl w:val="0"/>
                  <w:spacing w:after="0" w:line="240" w:lineRule="auto"/>
                  <w:jc w:val="center"/>
                  <w:rPr>
                    <w:rFonts w:ascii="Arial" w:eastAsia="Times New Roman" w:hAnsi="Arial" w:cs="Arial"/>
                    <w:bCs/>
                    <w:color w:val="FF0000"/>
                    <w:kern w:val="2"/>
                    <w:sz w:val="22"/>
                    <w:szCs w:val="22"/>
                    <w:lang w:eastAsia="ar-SA"/>
                  </w:rPr>
                </w:pPr>
              </w:p>
              <w:p w14:paraId="6DFAE7B2" w14:textId="77777777" w:rsidR="00FC52B6" w:rsidRDefault="00FC52B6" w:rsidP="00FC52B6">
                <w:pPr>
                  <w:widowControl w:val="0"/>
                  <w:spacing w:after="0" w:line="240" w:lineRule="auto"/>
                  <w:jc w:val="center"/>
                  <w:rPr>
                    <w:rFonts w:ascii="Arial" w:eastAsia="Times New Roman" w:hAnsi="Arial" w:cs="Arial"/>
                    <w:bCs/>
                    <w:color w:val="FF0000"/>
                    <w:kern w:val="2"/>
                    <w:sz w:val="22"/>
                    <w:szCs w:val="22"/>
                    <w:lang w:eastAsia="ar-SA"/>
                  </w:rPr>
                </w:pPr>
              </w:p>
              <w:p w14:paraId="4D9776D3" w14:textId="6848929B" w:rsidR="00FC52B6" w:rsidRPr="00FC52B6" w:rsidRDefault="00DB11E1" w:rsidP="00DB11E1">
                <w:pPr>
                  <w:pStyle w:val="Sraopastraipa"/>
                  <w:numPr>
                    <w:ilvl w:val="1"/>
                    <w:numId w:val="34"/>
                  </w:numPr>
                  <w:spacing w:after="0"/>
                  <w:rPr>
                    <w:rFonts w:ascii="Arial" w:hAnsi="Arial" w:cs="Arial"/>
                    <w:color w:val="00B050"/>
                    <w:sz w:val="24"/>
                    <w:szCs w:val="24"/>
                  </w:rPr>
                </w:pPr>
                <w:r>
                  <w:rPr>
                    <w:rFonts w:ascii="Arial" w:hAnsi="Arial" w:cs="Arial"/>
                    <w:color w:val="00B050"/>
                    <w:sz w:val="24"/>
                    <w:szCs w:val="24"/>
                  </w:rPr>
                  <w:t>pildo</w:t>
                </w:r>
                <w:r w:rsidR="00FC52B6" w:rsidRPr="00FC52B6">
                  <w:rPr>
                    <w:rFonts w:ascii="Arial" w:hAnsi="Arial" w:cs="Arial"/>
                    <w:color w:val="00B050"/>
                    <w:sz w:val="24"/>
                    <w:szCs w:val="24"/>
                  </w:rPr>
                  <w:t xml:space="preserve"> tiekėjas....</w:t>
                </w:r>
              </w:p>
              <w:p w14:paraId="46B64A81" w14:textId="77777777" w:rsidR="00FC52B6" w:rsidRPr="008731EA" w:rsidRDefault="00FC52B6" w:rsidP="00FC52B6">
                <w:pPr>
                  <w:widowControl w:val="0"/>
                  <w:spacing w:after="0" w:line="240" w:lineRule="auto"/>
                  <w:jc w:val="center"/>
                  <w:rPr>
                    <w:rFonts w:ascii="Times New Roman" w:eastAsia="Times New Roman" w:hAnsi="Times New Roman" w:cs="Times New Roman"/>
                    <w:bCs/>
                    <w:i/>
                    <w:iCs/>
                    <w:color w:val="FF0000"/>
                    <w:kern w:val="2"/>
                    <w:sz w:val="22"/>
                    <w:szCs w:val="22"/>
                    <w:lang w:eastAsia="ar-SA"/>
                  </w:rPr>
                </w:pPr>
                <w:r w:rsidRPr="00771154">
                  <w:rPr>
                    <w:rFonts w:ascii="Arial" w:hAnsi="Arial" w:cs="Arial"/>
                    <w:color w:val="2F5496" w:themeColor="accent1" w:themeShade="BF"/>
                    <w:sz w:val="24"/>
                    <w:szCs w:val="24"/>
                  </w:rPr>
                  <w:t>[Sutarties vykdymo sąlyga]</w:t>
                </w:r>
              </w:p>
              <w:p w14:paraId="5DEF12AA" w14:textId="340686EA" w:rsidR="00FC52B6" w:rsidRPr="00FC52B6" w:rsidRDefault="00FC52B6" w:rsidP="00FC52B6">
                <w:pPr>
                  <w:widowControl w:val="0"/>
                  <w:spacing w:after="0" w:line="240" w:lineRule="auto"/>
                  <w:rPr>
                    <w:rFonts w:ascii="Arial" w:eastAsia="Times New Roman" w:hAnsi="Arial" w:cs="Arial"/>
                    <w:bCs/>
                    <w:color w:val="FF0000"/>
                    <w:kern w:val="2"/>
                    <w:sz w:val="22"/>
                    <w:szCs w:val="22"/>
                    <w:lang w:eastAsia="ar-SA"/>
                  </w:rPr>
                </w:pPr>
              </w:p>
            </w:tc>
          </w:tr>
        </w:tbl>
        <w:p w14:paraId="2757E664" w14:textId="77777777" w:rsidR="008731EA" w:rsidRDefault="008731EA" w:rsidP="008731EA">
          <w:pPr>
            <w:spacing w:after="0" w:line="240" w:lineRule="auto"/>
            <w:jc w:val="both"/>
            <w:rPr>
              <w:rFonts w:ascii="Arial" w:hAnsi="Arial" w:cs="Arial"/>
              <w:bCs/>
              <w:i/>
              <w:iCs/>
              <w:sz w:val="24"/>
              <w:szCs w:val="24"/>
            </w:rPr>
          </w:pPr>
        </w:p>
        <w:p w14:paraId="77D42227" w14:textId="77777777" w:rsidR="008731EA" w:rsidRDefault="008731EA" w:rsidP="008731EA">
          <w:pPr>
            <w:spacing w:after="0" w:line="240" w:lineRule="auto"/>
            <w:jc w:val="both"/>
            <w:rPr>
              <w:rFonts w:ascii="Arial" w:hAnsi="Arial" w:cs="Arial"/>
              <w:bCs/>
              <w:i/>
              <w:iCs/>
              <w:sz w:val="24"/>
              <w:szCs w:val="24"/>
            </w:rPr>
          </w:pPr>
        </w:p>
        <w:p w14:paraId="4DC33739" w14:textId="77777777" w:rsidR="008731EA" w:rsidRDefault="008731EA" w:rsidP="008731EA">
          <w:pPr>
            <w:spacing w:after="0" w:line="240" w:lineRule="auto"/>
            <w:jc w:val="both"/>
            <w:rPr>
              <w:rFonts w:ascii="Arial" w:hAnsi="Arial" w:cs="Arial"/>
              <w:bCs/>
              <w:i/>
              <w:iCs/>
              <w:sz w:val="24"/>
              <w:szCs w:val="24"/>
            </w:rPr>
          </w:pPr>
        </w:p>
        <w:p w14:paraId="57695AF8" w14:textId="77777777" w:rsidR="008731EA" w:rsidRDefault="008731EA" w:rsidP="008731EA">
          <w:pPr>
            <w:spacing w:after="0" w:line="240" w:lineRule="auto"/>
            <w:jc w:val="both"/>
            <w:rPr>
              <w:rFonts w:ascii="Arial" w:hAnsi="Arial" w:cs="Arial"/>
              <w:bCs/>
              <w:i/>
              <w:iCs/>
              <w:sz w:val="24"/>
              <w:szCs w:val="24"/>
            </w:rPr>
          </w:pPr>
        </w:p>
        <w:p w14:paraId="77704992" w14:textId="77777777" w:rsidR="008731EA" w:rsidRDefault="008731EA" w:rsidP="008731EA">
          <w:pPr>
            <w:spacing w:after="0" w:line="240" w:lineRule="auto"/>
            <w:jc w:val="both"/>
            <w:rPr>
              <w:rFonts w:ascii="Arial" w:hAnsi="Arial" w:cs="Arial"/>
              <w:bCs/>
              <w:i/>
              <w:iCs/>
              <w:sz w:val="24"/>
              <w:szCs w:val="24"/>
            </w:rPr>
          </w:pPr>
        </w:p>
        <w:p w14:paraId="486FA7AF" w14:textId="77777777" w:rsidR="008731EA" w:rsidRDefault="008731EA" w:rsidP="008731EA">
          <w:pPr>
            <w:spacing w:after="0" w:line="240" w:lineRule="auto"/>
            <w:jc w:val="both"/>
            <w:rPr>
              <w:rFonts w:ascii="Arial" w:hAnsi="Arial" w:cs="Arial"/>
              <w:bCs/>
              <w:i/>
              <w:iCs/>
              <w:sz w:val="24"/>
              <w:szCs w:val="24"/>
            </w:rPr>
          </w:pPr>
        </w:p>
        <w:p w14:paraId="2C3558C2" w14:textId="77777777" w:rsidR="008731EA" w:rsidRDefault="008731EA" w:rsidP="008731EA">
          <w:pPr>
            <w:spacing w:after="0" w:line="240" w:lineRule="auto"/>
            <w:jc w:val="both"/>
            <w:rPr>
              <w:rFonts w:ascii="Arial" w:hAnsi="Arial" w:cs="Arial"/>
              <w:bCs/>
              <w:i/>
              <w:iCs/>
              <w:sz w:val="24"/>
              <w:szCs w:val="24"/>
            </w:rPr>
          </w:pPr>
        </w:p>
        <w:tbl>
          <w:tblPr>
            <w:tblpPr w:leftFromText="180" w:rightFromText="180" w:vertAnchor="text" w:horzAnchor="page" w:tblpX="3556" w:tblpY="-113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95"/>
            <w:gridCol w:w="3686"/>
          </w:tblGrid>
          <w:tr w:rsidR="00CA4ADC" w:rsidRPr="00E8368F" w14:paraId="69E02DD4" w14:textId="77777777" w:rsidTr="00CA4ADC">
            <w:trPr>
              <w:trHeight w:val="274"/>
            </w:trPr>
            <w:tc>
              <w:tcPr>
                <w:tcW w:w="10627" w:type="dxa"/>
                <w:gridSpan w:val="3"/>
                <w:tcBorders>
                  <w:top w:val="single" w:sz="4" w:space="0" w:color="auto"/>
                  <w:left w:val="single" w:sz="4" w:space="0" w:color="auto"/>
                  <w:bottom w:val="single" w:sz="4" w:space="0" w:color="auto"/>
                  <w:right w:val="single" w:sz="4" w:space="0" w:color="auto"/>
                </w:tcBorders>
              </w:tcPr>
              <w:p w14:paraId="688EF3E5" w14:textId="3AA27D70" w:rsidR="00CA4ADC" w:rsidRPr="00E8368F" w:rsidRDefault="00CA4ADC" w:rsidP="00CA4ADC">
                <w:pPr>
                  <w:rPr>
                    <w:rFonts w:ascii="Arial" w:hAnsi="Arial" w:cs="Arial"/>
                    <w:kern w:val="2"/>
                    <w:sz w:val="24"/>
                    <w:szCs w:val="24"/>
                  </w:rPr>
                </w:pPr>
              </w:p>
              <w:p w14:paraId="4FCC40D6" w14:textId="09DFC4D6" w:rsidR="00CA4ADC" w:rsidRPr="00E8368F" w:rsidRDefault="00CA4ADC" w:rsidP="00CA4ADC">
                <w:pPr>
                  <w:spacing w:after="200"/>
                  <w:jc w:val="center"/>
                  <w:rPr>
                    <w:rFonts w:ascii="Arial" w:hAnsi="Arial" w:cs="Arial"/>
                    <w:color w:val="00B050"/>
                    <w:sz w:val="24"/>
                    <w:szCs w:val="24"/>
                  </w:rPr>
                </w:pPr>
                <w:r w:rsidRPr="00E8368F">
                  <w:rPr>
                    <w:rFonts w:ascii="Arial" w:hAnsi="Arial" w:cs="Arial"/>
                    <w:b/>
                    <w:sz w:val="24"/>
                    <w:szCs w:val="24"/>
                  </w:rPr>
                  <w:t>BENDRIEJI REIKALAVIMAI TIEKĖJUI</w:t>
                </w:r>
              </w:p>
            </w:tc>
          </w:tr>
          <w:tr w:rsidR="00CA4ADC" w:rsidRPr="00E8368F" w14:paraId="6509D76B" w14:textId="77777777" w:rsidTr="00CA4ADC">
            <w:tc>
              <w:tcPr>
                <w:tcW w:w="846" w:type="dxa"/>
                <w:tcBorders>
                  <w:top w:val="single" w:sz="4" w:space="0" w:color="auto"/>
                  <w:left w:val="single" w:sz="4" w:space="0" w:color="auto"/>
                  <w:bottom w:val="single" w:sz="4" w:space="0" w:color="auto"/>
                  <w:right w:val="single" w:sz="4" w:space="0" w:color="auto"/>
                </w:tcBorders>
              </w:tcPr>
              <w:p w14:paraId="584B17EC" w14:textId="23F7F3A1" w:rsidR="00CA4ADC" w:rsidRPr="00E8368F" w:rsidRDefault="00CA4ADC" w:rsidP="00CA4ADC">
                <w:pPr>
                  <w:rPr>
                    <w:rFonts w:ascii="Arial" w:hAnsi="Arial" w:cs="Arial"/>
                    <w:kern w:val="2"/>
                    <w:sz w:val="24"/>
                    <w:szCs w:val="24"/>
                  </w:rPr>
                </w:pPr>
                <w:r w:rsidRPr="00E8368F">
                  <w:rPr>
                    <w:rFonts w:ascii="Arial" w:hAnsi="Arial" w:cs="Arial"/>
                    <w:kern w:val="2"/>
                    <w:sz w:val="24"/>
                    <w:szCs w:val="24"/>
                  </w:rPr>
                  <w:t>1</w:t>
                </w:r>
                <w:r>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53E1A6E1" w14:textId="4E5CD31B" w:rsidR="00CA4ADC" w:rsidRPr="00EF16B2" w:rsidRDefault="00CA4ADC" w:rsidP="00CA4ADC">
                <w:pPr>
                  <w:jc w:val="both"/>
                  <w:rPr>
                    <w:rFonts w:ascii="Arial" w:hAnsi="Arial" w:cs="Arial"/>
                    <w:kern w:val="2"/>
                    <w:sz w:val="24"/>
                    <w:szCs w:val="24"/>
                  </w:rPr>
                </w:pPr>
                <w:r w:rsidRPr="00EF16B2">
                  <w:rPr>
                    <w:rFonts w:ascii="Arial" w:hAnsi="Arial" w:cs="Arial"/>
                    <w:color w:val="000000"/>
                    <w:sz w:val="24"/>
                    <w:szCs w:val="24"/>
                  </w:rPr>
                  <w:t>Su įranga tiektinų paslaugų pobūdis: transportavimas, iškrovimas, išpakavimas, tikrinimas, panaudai perduotos ir pristatytos įrangos surinkimas, sumontavimas, įdiegimas, pirkėjo nurodytu adresu, įrangos paruošimas darbui ir suderinimas, išbandymas, medicinos prietaiso paso užpildymas, pirkėjo personalo apmokymas dirbti su įranga, konsultacijų, susijusių su įrangos naudojimu teikimas, programinės įrangos versijos atnaujinimai ar pakeitimai. Įranga ir visas susijusias priemones pristatyti ne ilgiau kaip per 3 mėn.</w:t>
                </w:r>
              </w:p>
            </w:tc>
            <w:tc>
              <w:tcPr>
                <w:tcW w:w="3686" w:type="dxa"/>
                <w:tcBorders>
                  <w:top w:val="single" w:sz="4" w:space="0" w:color="auto"/>
                  <w:left w:val="single" w:sz="4" w:space="0" w:color="auto"/>
                  <w:bottom w:val="single" w:sz="4" w:space="0" w:color="auto"/>
                  <w:right w:val="single" w:sz="4" w:space="0" w:color="auto"/>
                </w:tcBorders>
              </w:tcPr>
              <w:p w14:paraId="12CBE008" w14:textId="77777777" w:rsidR="00CA4ADC" w:rsidRPr="00E8368F" w:rsidRDefault="00CA4ADC" w:rsidP="00CA4ADC">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325E41AA" w14:textId="77777777" w:rsidR="00CA4ADC" w:rsidRPr="00E8368F" w:rsidRDefault="00CA4ADC" w:rsidP="00CA4ADC">
                <w:pPr>
                  <w:spacing w:after="200"/>
                  <w:jc w:val="center"/>
                  <w:rPr>
                    <w:rFonts w:ascii="Arial" w:hAnsi="Arial" w:cs="Arial"/>
                    <w:color w:val="00B050"/>
                    <w:sz w:val="24"/>
                    <w:szCs w:val="24"/>
                  </w:rPr>
                </w:pPr>
                <w:r w:rsidRPr="00771154">
                  <w:rPr>
                    <w:rFonts w:ascii="Arial" w:hAnsi="Arial" w:cs="Arial"/>
                    <w:color w:val="2F5496" w:themeColor="accent1" w:themeShade="BF"/>
                    <w:sz w:val="24"/>
                    <w:szCs w:val="24"/>
                  </w:rPr>
                  <w:t>[Sutarties vykdymo sąlyga]</w:t>
                </w:r>
              </w:p>
            </w:tc>
          </w:tr>
          <w:tr w:rsidR="00CA4ADC" w:rsidRPr="00E8368F" w14:paraId="0F063E17" w14:textId="77777777" w:rsidTr="00CA4ADC">
            <w:tc>
              <w:tcPr>
                <w:tcW w:w="846" w:type="dxa"/>
                <w:tcBorders>
                  <w:top w:val="single" w:sz="4" w:space="0" w:color="auto"/>
                  <w:left w:val="single" w:sz="4" w:space="0" w:color="auto"/>
                  <w:bottom w:val="single" w:sz="4" w:space="0" w:color="auto"/>
                  <w:right w:val="single" w:sz="4" w:space="0" w:color="auto"/>
                </w:tcBorders>
              </w:tcPr>
              <w:p w14:paraId="459A1AB5" w14:textId="52FE2FB2" w:rsidR="00CA4ADC" w:rsidRPr="00E8368F" w:rsidRDefault="00CA4ADC" w:rsidP="00CA4ADC">
                <w:pPr>
                  <w:rPr>
                    <w:rFonts w:ascii="Arial" w:hAnsi="Arial" w:cs="Arial"/>
                    <w:kern w:val="2"/>
                    <w:sz w:val="24"/>
                    <w:szCs w:val="24"/>
                  </w:rPr>
                </w:pPr>
                <w:r w:rsidRPr="00E8368F">
                  <w:rPr>
                    <w:rFonts w:ascii="Arial" w:hAnsi="Arial" w:cs="Arial"/>
                    <w:kern w:val="2"/>
                    <w:sz w:val="24"/>
                    <w:szCs w:val="24"/>
                  </w:rPr>
                  <w:t>2</w:t>
                </w:r>
                <w:r>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43FF6EBD" w14:textId="461773CB" w:rsidR="00CA4ADC" w:rsidRPr="00EF16B2" w:rsidRDefault="00EF16B2" w:rsidP="00CA4ADC">
                <w:pPr>
                  <w:jc w:val="both"/>
                  <w:rPr>
                    <w:rFonts w:ascii="Arial" w:hAnsi="Arial" w:cs="Arial"/>
                    <w:sz w:val="24"/>
                    <w:szCs w:val="24"/>
                  </w:rPr>
                </w:pPr>
                <w:r w:rsidRPr="00EF16B2">
                  <w:rPr>
                    <w:rFonts w:ascii="Arial" w:hAnsi="Arial" w:cs="Arial"/>
                    <w:color w:val="000000"/>
                    <w:sz w:val="24"/>
                    <w:szCs w:val="24"/>
                  </w:rPr>
                  <w:t xml:space="preserve">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rengiami visam laboratorijos personalui pirkėjo patalpose adresu </w:t>
                </w:r>
                <w:r w:rsidRPr="00EF16B2">
                  <w:rPr>
                    <w:rFonts w:ascii="Arial" w:hAnsi="Arial" w:cs="Arial"/>
                    <w:i/>
                    <w:iCs/>
                    <w:color w:val="000000"/>
                    <w:sz w:val="24"/>
                    <w:szCs w:val="24"/>
                  </w:rPr>
                  <w:t>Tilto g. 2, Gargždai</w:t>
                </w:r>
                <w:r w:rsidRPr="00EF16B2">
                  <w:rPr>
                    <w:rFonts w:ascii="Arial" w:hAnsi="Arial" w:cs="Arial"/>
                    <w:color w:val="000000"/>
                    <w:sz w:val="24"/>
                    <w:szCs w:val="24"/>
                  </w:rPr>
                  <w:t>. Mokymai turi apimti visus įrangos naudojimo etapus (tame tarpe ir periodinę priežiūrą), būtų aptarti įrangos elektros energijos vartojimo efektyvumo didinimo aspektai (vartojimo parametrų reguliavimas, tikslinimas, ir kt.).</w:t>
                </w:r>
              </w:p>
            </w:tc>
            <w:tc>
              <w:tcPr>
                <w:tcW w:w="3686" w:type="dxa"/>
                <w:tcBorders>
                  <w:top w:val="single" w:sz="4" w:space="0" w:color="auto"/>
                  <w:left w:val="single" w:sz="4" w:space="0" w:color="auto"/>
                  <w:bottom w:val="single" w:sz="4" w:space="0" w:color="auto"/>
                  <w:right w:val="single" w:sz="4" w:space="0" w:color="auto"/>
                </w:tcBorders>
              </w:tcPr>
              <w:p w14:paraId="39483276" w14:textId="77777777" w:rsidR="00CA4ADC" w:rsidRPr="00E8368F" w:rsidRDefault="00CA4ADC" w:rsidP="00CA4ADC">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21C49EA1" w14:textId="77777777" w:rsidR="00CA4ADC" w:rsidRPr="00E8368F" w:rsidRDefault="00CA4ADC" w:rsidP="00CA4ADC">
                <w:pPr>
                  <w:spacing w:after="200"/>
                  <w:jc w:val="center"/>
                  <w:rPr>
                    <w:rFonts w:ascii="Arial" w:hAnsi="Arial" w:cs="Arial"/>
                    <w:color w:val="00B050"/>
                    <w:sz w:val="24"/>
                    <w:szCs w:val="24"/>
                  </w:rPr>
                </w:pPr>
                <w:r w:rsidRPr="00771154">
                  <w:rPr>
                    <w:rFonts w:ascii="Arial" w:hAnsi="Arial" w:cs="Arial"/>
                    <w:color w:val="2F5496" w:themeColor="accent1" w:themeShade="BF"/>
                    <w:sz w:val="24"/>
                    <w:szCs w:val="24"/>
                  </w:rPr>
                  <w:t>[Sutarties vykdymo sąlyga]</w:t>
                </w:r>
              </w:p>
            </w:tc>
          </w:tr>
          <w:tr w:rsidR="00CA4ADC" w:rsidRPr="00E8368F" w14:paraId="038E4267" w14:textId="77777777" w:rsidTr="00CA4ADC">
            <w:tc>
              <w:tcPr>
                <w:tcW w:w="846" w:type="dxa"/>
                <w:tcBorders>
                  <w:top w:val="single" w:sz="4" w:space="0" w:color="auto"/>
                  <w:left w:val="single" w:sz="4" w:space="0" w:color="auto"/>
                  <w:bottom w:val="single" w:sz="4" w:space="0" w:color="auto"/>
                  <w:right w:val="single" w:sz="4" w:space="0" w:color="auto"/>
                </w:tcBorders>
              </w:tcPr>
              <w:p w14:paraId="7D88A349" w14:textId="5AEA5258" w:rsidR="00CA4ADC" w:rsidRPr="00E8368F" w:rsidRDefault="00CA4ADC" w:rsidP="00CA4ADC">
                <w:pPr>
                  <w:rPr>
                    <w:rFonts w:ascii="Arial" w:hAnsi="Arial" w:cs="Arial"/>
                    <w:kern w:val="2"/>
                    <w:sz w:val="24"/>
                    <w:szCs w:val="24"/>
                  </w:rPr>
                </w:pPr>
                <w:r w:rsidRPr="00E8368F">
                  <w:rPr>
                    <w:rFonts w:ascii="Arial" w:hAnsi="Arial" w:cs="Arial"/>
                    <w:kern w:val="2"/>
                    <w:sz w:val="24"/>
                    <w:szCs w:val="24"/>
                  </w:rPr>
                  <w:t>3</w:t>
                </w:r>
                <w:r w:rsidR="00EF16B2">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7DED2ACA" w14:textId="3C69C5AF" w:rsidR="00CA4ADC" w:rsidRPr="00EF16B2" w:rsidRDefault="00EF16B2" w:rsidP="00CA4ADC">
                <w:pPr>
                  <w:jc w:val="both"/>
                  <w:rPr>
                    <w:rFonts w:ascii="Arial" w:hAnsi="Arial" w:cs="Arial"/>
                    <w:bCs/>
                    <w:sz w:val="24"/>
                    <w:szCs w:val="24"/>
                  </w:rPr>
                </w:pPr>
                <w:r w:rsidRPr="00EF16B2">
                  <w:rPr>
                    <w:rFonts w:ascii="Arial" w:hAnsi="Arial" w:cs="Arial"/>
                    <w:color w:val="000000"/>
                    <w:sz w:val="24"/>
                    <w:szCs w:val="24"/>
                  </w:rPr>
                  <w:t>Tiekėjas, prieš atliekant įrangos kvalifikavimo darbus, įsipareigoja pateikti kvalifikavimo atlikimo protokolus. Įrangos kvalifikavimo apimtis turi būti derinama su pirkėju</w:t>
                </w:r>
              </w:p>
            </w:tc>
            <w:tc>
              <w:tcPr>
                <w:tcW w:w="3686" w:type="dxa"/>
                <w:tcBorders>
                  <w:top w:val="single" w:sz="4" w:space="0" w:color="auto"/>
                  <w:left w:val="single" w:sz="4" w:space="0" w:color="auto"/>
                  <w:bottom w:val="single" w:sz="4" w:space="0" w:color="auto"/>
                  <w:right w:val="single" w:sz="4" w:space="0" w:color="auto"/>
                </w:tcBorders>
              </w:tcPr>
              <w:p w14:paraId="0E8F9094" w14:textId="77777777" w:rsidR="00CA4ADC" w:rsidRPr="00E8368F" w:rsidRDefault="00CA4ADC" w:rsidP="00CA4ADC">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34AA47B9" w14:textId="77777777" w:rsidR="00CA4ADC" w:rsidRPr="00E8368F" w:rsidRDefault="00CA4ADC" w:rsidP="00CA4ADC">
                <w:pPr>
                  <w:spacing w:after="200"/>
                  <w:jc w:val="center"/>
                  <w:rPr>
                    <w:rFonts w:ascii="Arial" w:hAnsi="Arial" w:cs="Arial"/>
                    <w:color w:val="00B050"/>
                    <w:sz w:val="24"/>
                    <w:szCs w:val="24"/>
                  </w:rPr>
                </w:pPr>
                <w:r w:rsidRPr="00771154">
                  <w:rPr>
                    <w:rFonts w:ascii="Arial" w:hAnsi="Arial" w:cs="Arial"/>
                    <w:color w:val="2F5496" w:themeColor="accent1" w:themeShade="BF"/>
                    <w:sz w:val="24"/>
                    <w:szCs w:val="24"/>
                  </w:rPr>
                  <w:t>[Sutarties vykdymo sąlyga]</w:t>
                </w:r>
              </w:p>
            </w:tc>
          </w:tr>
          <w:tr w:rsidR="00CA4ADC" w:rsidRPr="00E8368F" w14:paraId="51FB65C9" w14:textId="77777777" w:rsidTr="00CA4ADC">
            <w:tc>
              <w:tcPr>
                <w:tcW w:w="846" w:type="dxa"/>
                <w:tcBorders>
                  <w:top w:val="single" w:sz="4" w:space="0" w:color="auto"/>
                  <w:left w:val="single" w:sz="4" w:space="0" w:color="auto"/>
                  <w:bottom w:val="single" w:sz="4" w:space="0" w:color="auto"/>
                  <w:right w:val="single" w:sz="4" w:space="0" w:color="auto"/>
                </w:tcBorders>
              </w:tcPr>
              <w:p w14:paraId="039613C2" w14:textId="5AE69436" w:rsidR="00CA4ADC" w:rsidRPr="00E8368F" w:rsidRDefault="00CA4ADC" w:rsidP="00CA4ADC">
                <w:pPr>
                  <w:rPr>
                    <w:rFonts w:ascii="Arial" w:hAnsi="Arial" w:cs="Arial"/>
                    <w:kern w:val="2"/>
                    <w:sz w:val="24"/>
                    <w:szCs w:val="24"/>
                  </w:rPr>
                </w:pPr>
                <w:r w:rsidRPr="00E8368F">
                  <w:rPr>
                    <w:rFonts w:ascii="Arial" w:hAnsi="Arial" w:cs="Arial"/>
                    <w:kern w:val="2"/>
                    <w:sz w:val="24"/>
                    <w:szCs w:val="24"/>
                  </w:rPr>
                  <w:t>4</w:t>
                </w:r>
                <w:r w:rsidR="00EF16B2">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2F809EA4" w14:textId="6CB911C2" w:rsidR="00CA4ADC" w:rsidRPr="00EF16B2" w:rsidRDefault="00EF16B2" w:rsidP="00CA4ADC">
                <w:pPr>
                  <w:jc w:val="both"/>
                  <w:rPr>
                    <w:rFonts w:ascii="Arial" w:eastAsia="Arial Unicode MS" w:hAnsi="Arial" w:cs="Arial"/>
                    <w:color w:val="000000"/>
                    <w:sz w:val="24"/>
                    <w:szCs w:val="24"/>
                    <w:bdr w:val="none" w:sz="0" w:space="0" w:color="auto" w:frame="1"/>
                  </w:rPr>
                </w:pPr>
                <w:r w:rsidRPr="00EF16B2">
                  <w:rPr>
                    <w:rFonts w:ascii="Arial" w:hAnsi="Arial" w:cs="Arial"/>
                    <w:sz w:val="24"/>
                    <w:szCs w:val="24"/>
                  </w:rPr>
                  <w:t xml:space="preserve">Siūloma įranga turi būti ženklinta CE ženklu ir turėti </w:t>
                </w:r>
                <w:r w:rsidRPr="00EF16B2">
                  <w:rPr>
                    <w:rFonts w:ascii="Arial" w:hAnsi="Arial" w:cs="Arial"/>
                    <w:b/>
                    <w:bCs/>
                    <w:sz w:val="24"/>
                    <w:szCs w:val="24"/>
                  </w:rPr>
                  <w:t>galiojantį</w:t>
                </w:r>
                <w:r w:rsidRPr="00EF16B2">
                  <w:rPr>
                    <w:rFonts w:ascii="Arial" w:hAnsi="Arial" w:cs="Arial"/>
                    <w:sz w:val="24"/>
                    <w:szCs w:val="24"/>
                  </w:rPr>
                  <w:t xml:space="preserve"> CE sertifikatą arba ES ar EB atitikties deklaracijas pagal Europos Parlamento ir Tarybos Direktyvos 98/79/EB dėl </w:t>
                </w:r>
                <w:proofErr w:type="spellStart"/>
                <w:r w:rsidRPr="00EF16B2">
                  <w:rPr>
                    <w:rFonts w:ascii="Arial" w:hAnsi="Arial" w:cs="Arial"/>
                    <w:sz w:val="24"/>
                    <w:szCs w:val="24"/>
                  </w:rPr>
                  <w:t>in</w:t>
                </w:r>
                <w:proofErr w:type="spellEnd"/>
                <w:r w:rsidRPr="00EF16B2">
                  <w:rPr>
                    <w:rFonts w:ascii="Arial" w:hAnsi="Arial" w:cs="Arial"/>
                    <w:sz w:val="24"/>
                    <w:szCs w:val="24"/>
                  </w:rPr>
                  <w:t xml:space="preserve"> </w:t>
                </w:r>
                <w:proofErr w:type="spellStart"/>
                <w:r w:rsidRPr="00EF16B2">
                  <w:rPr>
                    <w:rFonts w:ascii="Arial" w:hAnsi="Arial" w:cs="Arial"/>
                    <w:sz w:val="24"/>
                    <w:szCs w:val="24"/>
                  </w:rPr>
                  <w:t>vitro</w:t>
                </w:r>
                <w:proofErr w:type="spellEnd"/>
                <w:r w:rsidRPr="00EF16B2">
                  <w:rPr>
                    <w:rFonts w:ascii="Arial" w:hAnsi="Arial" w:cs="Arial"/>
                    <w:sz w:val="24"/>
                    <w:szCs w:val="24"/>
                  </w:rPr>
                  <w:t xml:space="preserve"> diagnostikos medicinos </w:t>
                </w:r>
                <w:r w:rsidRPr="00EF16B2">
                  <w:rPr>
                    <w:rFonts w:ascii="Arial" w:hAnsi="Arial" w:cs="Arial"/>
                    <w:sz w:val="24"/>
                    <w:szCs w:val="24"/>
                  </w:rPr>
                  <w:lastRenderedPageBreak/>
                  <w:t>prietaisų nuostatas arba pagal Europos Parlamento ir Tarybos reglamento (ES) 2017/746 nuostatas. Kartu su pasiūlymu būtina pateikti įrangos CE ženklinimo sertifikatą arba ES ar EB atitikties deklaracijas originalo ir lietuvių arba anglų kalbomis.</w:t>
                </w:r>
              </w:p>
            </w:tc>
            <w:tc>
              <w:tcPr>
                <w:tcW w:w="3686" w:type="dxa"/>
                <w:tcBorders>
                  <w:top w:val="single" w:sz="4" w:space="0" w:color="auto"/>
                  <w:left w:val="single" w:sz="4" w:space="0" w:color="auto"/>
                  <w:bottom w:val="single" w:sz="4" w:space="0" w:color="auto"/>
                  <w:right w:val="single" w:sz="4" w:space="0" w:color="auto"/>
                </w:tcBorders>
              </w:tcPr>
              <w:p w14:paraId="7452D703" w14:textId="77777777" w:rsidR="00CA4ADC" w:rsidRDefault="00CA4ADC" w:rsidP="00CA4ADC">
                <w:pPr>
                  <w:spacing w:after="200"/>
                  <w:jc w:val="center"/>
                  <w:rPr>
                    <w:rFonts w:ascii="Arial" w:hAnsi="Arial" w:cs="Arial"/>
                    <w:color w:val="00B050"/>
                    <w:sz w:val="24"/>
                    <w:szCs w:val="24"/>
                  </w:rPr>
                </w:pPr>
                <w:r w:rsidRPr="00E8368F">
                  <w:rPr>
                    <w:rFonts w:ascii="Arial" w:hAnsi="Arial" w:cs="Arial"/>
                    <w:color w:val="00B050"/>
                    <w:sz w:val="24"/>
                    <w:szCs w:val="24"/>
                  </w:rPr>
                  <w:lastRenderedPageBreak/>
                  <w:t>Įrašo tiekėjas....</w:t>
                </w:r>
              </w:p>
              <w:p w14:paraId="62987FB2" w14:textId="77777777" w:rsidR="00DB11E1" w:rsidRDefault="00DB11E1" w:rsidP="00CA4ADC">
                <w:pPr>
                  <w:spacing w:after="200"/>
                  <w:jc w:val="center"/>
                  <w:rPr>
                    <w:rFonts w:ascii="Arial" w:hAnsi="Arial" w:cs="Arial"/>
                    <w:color w:val="00B050"/>
                    <w:sz w:val="24"/>
                    <w:szCs w:val="24"/>
                  </w:rPr>
                </w:pPr>
              </w:p>
              <w:p w14:paraId="1BCF52A2" w14:textId="77777777" w:rsidR="00DB11E1" w:rsidRDefault="00DB11E1" w:rsidP="00CA4ADC">
                <w:pPr>
                  <w:spacing w:after="200"/>
                  <w:jc w:val="center"/>
                  <w:rPr>
                    <w:rFonts w:ascii="Arial" w:hAnsi="Arial" w:cs="Arial"/>
                    <w:color w:val="00B050"/>
                    <w:sz w:val="24"/>
                    <w:szCs w:val="24"/>
                  </w:rPr>
                </w:pPr>
              </w:p>
              <w:p w14:paraId="273F9C44" w14:textId="77777777" w:rsidR="00DB11E1" w:rsidRPr="00E8368F" w:rsidRDefault="00DB11E1" w:rsidP="00DB11E1">
                <w:pPr>
                  <w:spacing w:after="200"/>
                  <w:rPr>
                    <w:rFonts w:ascii="Arial" w:hAnsi="Arial" w:cs="Arial"/>
                    <w:color w:val="00B050"/>
                    <w:sz w:val="24"/>
                    <w:szCs w:val="24"/>
                  </w:rPr>
                </w:pPr>
              </w:p>
              <w:p w14:paraId="290F7B56" w14:textId="77777777" w:rsidR="00CA4ADC" w:rsidRPr="00E8368F" w:rsidRDefault="00CA4ADC" w:rsidP="00CA4ADC">
                <w:pPr>
                  <w:spacing w:after="200"/>
                  <w:jc w:val="center"/>
                  <w:rPr>
                    <w:rFonts w:ascii="Arial" w:hAnsi="Arial" w:cs="Arial"/>
                    <w:color w:val="00B050"/>
                    <w:sz w:val="24"/>
                    <w:szCs w:val="24"/>
                  </w:rPr>
                </w:pPr>
              </w:p>
            </w:tc>
          </w:tr>
          <w:tr w:rsidR="00EF16B2" w:rsidRPr="00E8368F" w14:paraId="5461E385" w14:textId="77777777" w:rsidTr="00CA4ADC">
            <w:tc>
              <w:tcPr>
                <w:tcW w:w="846" w:type="dxa"/>
                <w:tcBorders>
                  <w:top w:val="single" w:sz="4" w:space="0" w:color="auto"/>
                  <w:left w:val="single" w:sz="4" w:space="0" w:color="auto"/>
                  <w:bottom w:val="single" w:sz="4" w:space="0" w:color="auto"/>
                  <w:right w:val="single" w:sz="4" w:space="0" w:color="auto"/>
                </w:tcBorders>
              </w:tcPr>
              <w:p w14:paraId="54C758E6" w14:textId="35444039" w:rsidR="00EF16B2" w:rsidRPr="00E8368F" w:rsidRDefault="00EF16B2" w:rsidP="00CA4ADC">
                <w:pPr>
                  <w:rPr>
                    <w:rFonts w:ascii="Arial" w:hAnsi="Arial" w:cs="Arial"/>
                    <w:kern w:val="2"/>
                    <w:sz w:val="24"/>
                    <w:szCs w:val="24"/>
                  </w:rPr>
                </w:pPr>
                <w:r>
                  <w:rPr>
                    <w:rFonts w:ascii="Arial" w:hAnsi="Arial" w:cs="Arial"/>
                    <w:kern w:val="2"/>
                    <w:sz w:val="24"/>
                    <w:szCs w:val="24"/>
                  </w:rPr>
                  <w:lastRenderedPageBreak/>
                  <w:t>5.</w:t>
                </w:r>
              </w:p>
            </w:tc>
            <w:tc>
              <w:tcPr>
                <w:tcW w:w="6095" w:type="dxa"/>
                <w:tcBorders>
                  <w:top w:val="single" w:sz="4" w:space="0" w:color="auto"/>
                  <w:left w:val="single" w:sz="4" w:space="0" w:color="auto"/>
                  <w:bottom w:val="single" w:sz="4" w:space="0" w:color="auto"/>
                  <w:right w:val="single" w:sz="4" w:space="0" w:color="auto"/>
                </w:tcBorders>
              </w:tcPr>
              <w:p w14:paraId="7EAA5647" w14:textId="13E56831" w:rsidR="00EF16B2" w:rsidRPr="0011600F" w:rsidRDefault="00EF16B2" w:rsidP="00CA4ADC">
                <w:pPr>
                  <w:jc w:val="both"/>
                  <w:rPr>
                    <w:rFonts w:ascii="Arial" w:hAnsi="Arial" w:cs="Arial"/>
                    <w:sz w:val="24"/>
                    <w:szCs w:val="24"/>
                  </w:rPr>
                </w:pPr>
                <w:r w:rsidRPr="0011600F">
                  <w:rPr>
                    <w:rFonts w:ascii="Arial" w:hAnsi="Arial" w:cs="Arial"/>
                    <w:sz w:val="24"/>
                    <w:szCs w:val="24"/>
                  </w:rPr>
                  <w:t>Kartu su pasiūlymu turi būti pateikiamos įrangos naudojimosi instrukcijos / gamintojo parengti techniniai aprašai ar kiti dokumentai, patvirtinantys atitiktį techniniams reikalavimams, anglų ir lietuvių kalbomis.</w:t>
                </w:r>
              </w:p>
            </w:tc>
            <w:tc>
              <w:tcPr>
                <w:tcW w:w="3686" w:type="dxa"/>
                <w:tcBorders>
                  <w:top w:val="single" w:sz="4" w:space="0" w:color="auto"/>
                  <w:left w:val="single" w:sz="4" w:space="0" w:color="auto"/>
                  <w:bottom w:val="single" w:sz="4" w:space="0" w:color="auto"/>
                  <w:right w:val="single" w:sz="4" w:space="0" w:color="auto"/>
                </w:tcBorders>
              </w:tcPr>
              <w:p w14:paraId="4E5AA9CE" w14:textId="77777777" w:rsidR="00DB11E1" w:rsidRPr="00E8368F" w:rsidRDefault="00DB11E1" w:rsidP="00DB11E1">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67BCE31E" w14:textId="77777777" w:rsidR="00EF16B2" w:rsidRPr="00E8368F" w:rsidRDefault="00EF16B2" w:rsidP="00CA4ADC">
                <w:pPr>
                  <w:spacing w:after="200"/>
                  <w:jc w:val="center"/>
                  <w:rPr>
                    <w:rFonts w:ascii="Arial" w:hAnsi="Arial" w:cs="Arial"/>
                    <w:color w:val="00B050"/>
                    <w:sz w:val="24"/>
                    <w:szCs w:val="24"/>
                  </w:rPr>
                </w:pPr>
              </w:p>
            </w:tc>
          </w:tr>
          <w:tr w:rsidR="00EF16B2" w:rsidRPr="00E8368F" w14:paraId="771E1514" w14:textId="77777777" w:rsidTr="00CA4ADC">
            <w:tc>
              <w:tcPr>
                <w:tcW w:w="846" w:type="dxa"/>
                <w:tcBorders>
                  <w:top w:val="single" w:sz="4" w:space="0" w:color="auto"/>
                  <w:left w:val="single" w:sz="4" w:space="0" w:color="auto"/>
                  <w:bottom w:val="single" w:sz="4" w:space="0" w:color="auto"/>
                  <w:right w:val="single" w:sz="4" w:space="0" w:color="auto"/>
                </w:tcBorders>
              </w:tcPr>
              <w:p w14:paraId="5CACB8A3" w14:textId="13BDCA3C" w:rsidR="00EF16B2" w:rsidRPr="00E8368F" w:rsidRDefault="00EF16B2" w:rsidP="00CA4ADC">
                <w:pPr>
                  <w:rPr>
                    <w:rFonts w:ascii="Arial" w:hAnsi="Arial" w:cs="Arial"/>
                    <w:kern w:val="2"/>
                    <w:sz w:val="24"/>
                    <w:szCs w:val="24"/>
                  </w:rPr>
                </w:pPr>
                <w:r>
                  <w:rPr>
                    <w:rFonts w:ascii="Arial" w:hAnsi="Arial" w:cs="Arial"/>
                    <w:kern w:val="2"/>
                    <w:sz w:val="24"/>
                    <w:szCs w:val="24"/>
                  </w:rPr>
                  <w:t>6.</w:t>
                </w:r>
              </w:p>
            </w:tc>
            <w:tc>
              <w:tcPr>
                <w:tcW w:w="6095" w:type="dxa"/>
                <w:tcBorders>
                  <w:top w:val="single" w:sz="4" w:space="0" w:color="auto"/>
                  <w:left w:val="single" w:sz="4" w:space="0" w:color="auto"/>
                  <w:bottom w:val="single" w:sz="4" w:space="0" w:color="auto"/>
                  <w:right w:val="single" w:sz="4" w:space="0" w:color="auto"/>
                </w:tcBorders>
              </w:tcPr>
              <w:p w14:paraId="69343634" w14:textId="4CE5D818" w:rsidR="00EF16B2" w:rsidRPr="0011600F" w:rsidRDefault="00EF16B2" w:rsidP="00CA4ADC">
                <w:pPr>
                  <w:jc w:val="both"/>
                  <w:rPr>
                    <w:rFonts w:ascii="Arial" w:hAnsi="Arial" w:cs="Arial"/>
                    <w:sz w:val="24"/>
                    <w:szCs w:val="24"/>
                  </w:rPr>
                </w:pPr>
                <w:r w:rsidRPr="0011600F">
                  <w:rPr>
                    <w:rFonts w:ascii="Arial" w:hAnsi="Arial" w:cs="Arial"/>
                    <w:color w:val="000000"/>
                    <w:sz w:val="24"/>
                    <w:szCs w:val="24"/>
                  </w:rPr>
                  <w:t>Panaudos davėjas įsipareigoja visą sutarties galiojimo terminą nemokamai tiekti visas įrangos naudojimui reikalingas eksploatacines medžiagas, atlikti visus įrangos remonto, kalibravimo ir priežiūros darbus (įskaitant detales ir detalių keitimą) pagal gamintojo rekomendacijas ir Lietuvos Respublikos sveikatos apsaugos ministro 2010-05-03 įsakymu Nr. V-383 patvirtintą medicinos priemonių (prietaisų) naudojimo tvarkos aprašą bei kitų teisės aktų reikalavimus</w:t>
                </w:r>
              </w:p>
            </w:tc>
            <w:tc>
              <w:tcPr>
                <w:tcW w:w="3686" w:type="dxa"/>
                <w:tcBorders>
                  <w:top w:val="single" w:sz="4" w:space="0" w:color="auto"/>
                  <w:left w:val="single" w:sz="4" w:space="0" w:color="auto"/>
                  <w:bottom w:val="single" w:sz="4" w:space="0" w:color="auto"/>
                  <w:right w:val="single" w:sz="4" w:space="0" w:color="auto"/>
                </w:tcBorders>
              </w:tcPr>
              <w:p w14:paraId="50E0C303" w14:textId="77777777" w:rsidR="00DB11E1" w:rsidRPr="00E8368F" w:rsidRDefault="00DB11E1" w:rsidP="00DB11E1">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5597D4D0" w14:textId="77777777" w:rsidR="00EF16B2" w:rsidRDefault="00EF16B2" w:rsidP="00CA4ADC">
                <w:pPr>
                  <w:spacing w:after="200"/>
                  <w:jc w:val="center"/>
                  <w:rPr>
                    <w:rFonts w:ascii="Arial" w:hAnsi="Arial" w:cs="Arial"/>
                    <w:color w:val="00B050"/>
                    <w:sz w:val="24"/>
                    <w:szCs w:val="24"/>
                  </w:rPr>
                </w:pPr>
              </w:p>
              <w:p w14:paraId="131065CD" w14:textId="77777777" w:rsidR="00DB11E1" w:rsidRPr="00E8368F" w:rsidRDefault="00DB11E1" w:rsidP="00CA4ADC">
                <w:pPr>
                  <w:spacing w:after="200"/>
                  <w:jc w:val="center"/>
                  <w:rPr>
                    <w:rFonts w:ascii="Arial" w:hAnsi="Arial" w:cs="Arial"/>
                    <w:color w:val="00B050"/>
                    <w:sz w:val="24"/>
                    <w:szCs w:val="24"/>
                  </w:rPr>
                </w:pPr>
              </w:p>
            </w:tc>
          </w:tr>
          <w:tr w:rsidR="00EF16B2" w:rsidRPr="00E8368F" w14:paraId="00BBDE9D" w14:textId="77777777" w:rsidTr="008D349B">
            <w:tc>
              <w:tcPr>
                <w:tcW w:w="846" w:type="dxa"/>
                <w:tcBorders>
                  <w:top w:val="single" w:sz="4" w:space="0" w:color="auto"/>
                  <w:left w:val="single" w:sz="4" w:space="0" w:color="auto"/>
                  <w:bottom w:val="single" w:sz="4" w:space="0" w:color="auto"/>
                  <w:right w:val="single" w:sz="4" w:space="0" w:color="auto"/>
                </w:tcBorders>
              </w:tcPr>
              <w:p w14:paraId="7372A03C" w14:textId="77777777" w:rsidR="00EF16B2" w:rsidRDefault="00EF16B2" w:rsidP="00EF16B2">
                <w:pPr>
                  <w:rPr>
                    <w:rFonts w:ascii="Arial" w:hAnsi="Arial" w:cs="Arial"/>
                    <w:kern w:val="2"/>
                    <w:sz w:val="24"/>
                    <w:szCs w:val="24"/>
                  </w:rPr>
                </w:pPr>
                <w:r>
                  <w:rPr>
                    <w:rFonts w:ascii="Arial" w:hAnsi="Arial" w:cs="Arial"/>
                    <w:kern w:val="2"/>
                    <w:sz w:val="24"/>
                    <w:szCs w:val="24"/>
                  </w:rPr>
                  <w:t>7.</w:t>
                </w:r>
              </w:p>
              <w:p w14:paraId="5A25C006" w14:textId="77777777" w:rsidR="00EF16B2" w:rsidRDefault="00EF16B2" w:rsidP="00EF16B2">
                <w:pPr>
                  <w:rPr>
                    <w:rFonts w:ascii="Arial" w:hAnsi="Arial" w:cs="Arial"/>
                    <w:kern w:val="2"/>
                    <w:sz w:val="24"/>
                    <w:szCs w:val="24"/>
                  </w:rPr>
                </w:pPr>
              </w:p>
              <w:p w14:paraId="60322E83" w14:textId="77777777" w:rsidR="00EF16B2" w:rsidRDefault="00EF16B2" w:rsidP="00EF16B2">
                <w:pPr>
                  <w:rPr>
                    <w:rFonts w:ascii="Arial" w:hAnsi="Arial" w:cs="Arial"/>
                    <w:kern w:val="2"/>
                    <w:sz w:val="24"/>
                    <w:szCs w:val="24"/>
                  </w:rPr>
                </w:pPr>
              </w:p>
              <w:p w14:paraId="3084B83C" w14:textId="77777777" w:rsidR="00EF16B2" w:rsidRDefault="00EF16B2" w:rsidP="00EF16B2">
                <w:pPr>
                  <w:rPr>
                    <w:rFonts w:ascii="Arial" w:hAnsi="Arial" w:cs="Arial"/>
                    <w:kern w:val="2"/>
                    <w:sz w:val="24"/>
                    <w:szCs w:val="24"/>
                  </w:rPr>
                </w:pPr>
              </w:p>
              <w:p w14:paraId="42C20C6A" w14:textId="7EA65320" w:rsidR="00EF16B2" w:rsidRPr="00E8368F" w:rsidRDefault="00EF16B2" w:rsidP="00EF16B2">
                <w:pPr>
                  <w:rPr>
                    <w:rFonts w:ascii="Arial" w:hAnsi="Arial" w:cs="Arial"/>
                    <w:kern w:val="2"/>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9631248" w14:textId="574C0B83" w:rsidR="00EF16B2" w:rsidRPr="0011600F" w:rsidRDefault="00EF16B2" w:rsidP="00EF16B2">
                <w:pPr>
                  <w:jc w:val="both"/>
                  <w:rPr>
                    <w:rFonts w:ascii="Arial" w:hAnsi="Arial" w:cs="Arial"/>
                    <w:sz w:val="24"/>
                    <w:szCs w:val="24"/>
                  </w:rPr>
                </w:pPr>
                <w:r w:rsidRPr="0011600F">
                  <w:rPr>
                    <w:rFonts w:ascii="Arial" w:hAnsi="Arial" w:cs="Arial"/>
                    <w:color w:val="000000"/>
                    <w:sz w:val="24"/>
                    <w:szCs w:val="24"/>
                  </w:rPr>
                  <w:t>Pateikti dokumentus, patvirtinančius kad tiekėjas yra medicinos įrangos gamintojas arba kitas asmuo, atitinkantis</w:t>
                </w:r>
                <w:r w:rsidRPr="0011600F">
                  <w:rPr>
                    <w:rFonts w:ascii="Arial" w:hAnsi="Arial" w:cs="Arial"/>
                    <w:b/>
                    <w:bCs/>
                    <w:color w:val="000000"/>
                    <w:sz w:val="24"/>
                    <w:szCs w:val="24"/>
                  </w:rPr>
                  <w:t> </w:t>
                </w:r>
                <w:r w:rsidRPr="0011600F">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sidRPr="0011600F">
                  <w:rPr>
                    <w:rFonts w:ascii="Aptos" w:hAnsi="Aptos"/>
                    <w:color w:val="000000"/>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3CCC182A" w14:textId="77777777" w:rsidR="00DB11E1" w:rsidRPr="00E8368F" w:rsidRDefault="00DB11E1" w:rsidP="00DB11E1">
                <w:pPr>
                  <w:spacing w:after="200"/>
                  <w:jc w:val="center"/>
                  <w:rPr>
                    <w:rFonts w:ascii="Arial" w:hAnsi="Arial" w:cs="Arial"/>
                    <w:color w:val="00B050"/>
                    <w:sz w:val="24"/>
                    <w:szCs w:val="24"/>
                  </w:rPr>
                </w:pPr>
                <w:r w:rsidRPr="00E8368F">
                  <w:rPr>
                    <w:rFonts w:ascii="Arial" w:hAnsi="Arial" w:cs="Arial"/>
                    <w:color w:val="00B050"/>
                    <w:sz w:val="24"/>
                    <w:szCs w:val="24"/>
                  </w:rPr>
                  <w:t>Įrašo tiekėjas....</w:t>
                </w:r>
              </w:p>
              <w:p w14:paraId="58C10A7A" w14:textId="77777777" w:rsidR="00EF16B2" w:rsidRPr="00E8368F" w:rsidRDefault="00EF16B2" w:rsidP="00EF16B2">
                <w:pPr>
                  <w:spacing w:after="200"/>
                  <w:jc w:val="center"/>
                  <w:rPr>
                    <w:rFonts w:ascii="Arial" w:hAnsi="Arial" w:cs="Arial"/>
                    <w:color w:val="00B050"/>
                    <w:sz w:val="24"/>
                    <w:szCs w:val="24"/>
                  </w:rPr>
                </w:pPr>
              </w:p>
            </w:tc>
          </w:tr>
        </w:tbl>
        <w:p w14:paraId="470E2691" w14:textId="77777777" w:rsidR="00EF16B2" w:rsidRDefault="00EF16B2" w:rsidP="00661893">
          <w:pPr>
            <w:spacing w:after="0" w:line="240" w:lineRule="auto"/>
            <w:jc w:val="both"/>
            <w:rPr>
              <w:rFonts w:ascii="Arial" w:hAnsi="Arial" w:cs="Arial"/>
              <w:bCs/>
              <w:sz w:val="24"/>
              <w:szCs w:val="24"/>
            </w:rPr>
          </w:pPr>
        </w:p>
        <w:p w14:paraId="30CC1CDD" w14:textId="77777777" w:rsidR="00EF16B2" w:rsidRDefault="00EF16B2" w:rsidP="00661893">
          <w:pPr>
            <w:spacing w:after="0" w:line="240" w:lineRule="auto"/>
            <w:jc w:val="both"/>
            <w:rPr>
              <w:rFonts w:ascii="Arial" w:hAnsi="Arial" w:cs="Arial"/>
              <w:bCs/>
              <w:sz w:val="24"/>
              <w:szCs w:val="24"/>
            </w:rPr>
          </w:pPr>
        </w:p>
        <w:p w14:paraId="32FB6BDE" w14:textId="77777777" w:rsidR="00EF16B2" w:rsidRDefault="00EF16B2" w:rsidP="00661893">
          <w:pPr>
            <w:spacing w:after="0" w:line="240" w:lineRule="auto"/>
            <w:jc w:val="both"/>
            <w:rPr>
              <w:rFonts w:ascii="Arial" w:hAnsi="Arial" w:cs="Arial"/>
              <w:bCs/>
              <w:sz w:val="24"/>
              <w:szCs w:val="24"/>
            </w:rPr>
          </w:pPr>
        </w:p>
        <w:p w14:paraId="4AB818BE" w14:textId="77777777" w:rsidR="00EF16B2" w:rsidRDefault="00EF16B2" w:rsidP="00661893">
          <w:pPr>
            <w:spacing w:after="0" w:line="240" w:lineRule="auto"/>
            <w:jc w:val="both"/>
            <w:rPr>
              <w:rFonts w:ascii="Arial" w:hAnsi="Arial" w:cs="Arial"/>
              <w:bCs/>
              <w:sz w:val="24"/>
              <w:szCs w:val="24"/>
            </w:rPr>
          </w:pPr>
        </w:p>
        <w:p w14:paraId="165DA072" w14:textId="77777777" w:rsidR="00EF16B2" w:rsidRDefault="00EF16B2" w:rsidP="00661893">
          <w:pPr>
            <w:spacing w:after="0" w:line="240" w:lineRule="auto"/>
            <w:jc w:val="both"/>
            <w:rPr>
              <w:rFonts w:ascii="Arial" w:hAnsi="Arial" w:cs="Arial"/>
              <w:bCs/>
              <w:sz w:val="24"/>
              <w:szCs w:val="24"/>
            </w:rPr>
          </w:pPr>
        </w:p>
        <w:p w14:paraId="6F700334" w14:textId="77777777" w:rsidR="00EF16B2" w:rsidRDefault="00EF16B2" w:rsidP="00661893">
          <w:pPr>
            <w:spacing w:after="0" w:line="240" w:lineRule="auto"/>
            <w:jc w:val="both"/>
            <w:rPr>
              <w:rFonts w:ascii="Arial" w:hAnsi="Arial" w:cs="Arial"/>
              <w:bCs/>
              <w:sz w:val="24"/>
              <w:szCs w:val="24"/>
            </w:rPr>
          </w:pPr>
        </w:p>
        <w:p w14:paraId="756B0A27" w14:textId="77777777" w:rsidR="00EF16B2" w:rsidRDefault="00EF16B2" w:rsidP="00661893">
          <w:pPr>
            <w:spacing w:after="0" w:line="240" w:lineRule="auto"/>
            <w:jc w:val="both"/>
            <w:rPr>
              <w:rFonts w:ascii="Arial" w:hAnsi="Arial" w:cs="Arial"/>
              <w:bCs/>
              <w:sz w:val="24"/>
              <w:szCs w:val="24"/>
            </w:rPr>
          </w:pPr>
        </w:p>
        <w:p w14:paraId="69D8072F" w14:textId="77777777" w:rsidR="00EF16B2" w:rsidRDefault="00EF16B2" w:rsidP="00661893">
          <w:pPr>
            <w:spacing w:after="0" w:line="240" w:lineRule="auto"/>
            <w:jc w:val="both"/>
            <w:rPr>
              <w:rFonts w:ascii="Arial" w:hAnsi="Arial" w:cs="Arial"/>
              <w:bCs/>
              <w:sz w:val="24"/>
              <w:szCs w:val="24"/>
            </w:rPr>
          </w:pPr>
        </w:p>
        <w:p w14:paraId="2C3F7FE8" w14:textId="77777777" w:rsidR="00EF16B2" w:rsidRDefault="00EF16B2" w:rsidP="00661893">
          <w:pPr>
            <w:spacing w:after="0" w:line="240" w:lineRule="auto"/>
            <w:jc w:val="both"/>
            <w:rPr>
              <w:rFonts w:ascii="Arial" w:hAnsi="Arial" w:cs="Arial"/>
              <w:bCs/>
              <w:sz w:val="24"/>
              <w:szCs w:val="24"/>
            </w:rPr>
          </w:pPr>
        </w:p>
        <w:p w14:paraId="6BA09D3E" w14:textId="77777777" w:rsidR="00EF16B2" w:rsidRDefault="00EF16B2" w:rsidP="00661893">
          <w:pPr>
            <w:spacing w:after="0" w:line="240" w:lineRule="auto"/>
            <w:jc w:val="both"/>
            <w:rPr>
              <w:rFonts w:ascii="Arial" w:hAnsi="Arial" w:cs="Arial"/>
              <w:bCs/>
              <w:sz w:val="24"/>
              <w:szCs w:val="24"/>
            </w:rPr>
          </w:pPr>
        </w:p>
        <w:p w14:paraId="77A9AAAE" w14:textId="77777777" w:rsidR="00EF16B2" w:rsidRDefault="00EF16B2" w:rsidP="00661893">
          <w:pPr>
            <w:spacing w:after="0" w:line="240" w:lineRule="auto"/>
            <w:jc w:val="both"/>
            <w:rPr>
              <w:rFonts w:ascii="Arial" w:hAnsi="Arial" w:cs="Arial"/>
              <w:bCs/>
              <w:sz w:val="24"/>
              <w:szCs w:val="24"/>
            </w:rPr>
          </w:pPr>
        </w:p>
        <w:p w14:paraId="2225D749" w14:textId="77777777" w:rsidR="00EF16B2" w:rsidRDefault="00EF16B2" w:rsidP="00661893">
          <w:pPr>
            <w:spacing w:after="0" w:line="240" w:lineRule="auto"/>
            <w:jc w:val="both"/>
            <w:rPr>
              <w:rFonts w:ascii="Arial" w:hAnsi="Arial" w:cs="Arial"/>
              <w:bCs/>
              <w:sz w:val="24"/>
              <w:szCs w:val="24"/>
            </w:rPr>
          </w:pPr>
        </w:p>
        <w:p w14:paraId="219F1DF1" w14:textId="77777777" w:rsidR="00EF16B2" w:rsidRDefault="00EF16B2" w:rsidP="00661893">
          <w:pPr>
            <w:spacing w:after="0" w:line="240" w:lineRule="auto"/>
            <w:jc w:val="both"/>
            <w:rPr>
              <w:rFonts w:ascii="Arial" w:hAnsi="Arial" w:cs="Arial"/>
              <w:bCs/>
              <w:sz w:val="24"/>
              <w:szCs w:val="24"/>
            </w:rPr>
          </w:pPr>
        </w:p>
        <w:p w14:paraId="40D25A6A" w14:textId="77777777" w:rsidR="00EF16B2" w:rsidRDefault="00EF16B2" w:rsidP="00661893">
          <w:pPr>
            <w:spacing w:after="0" w:line="240" w:lineRule="auto"/>
            <w:jc w:val="both"/>
            <w:rPr>
              <w:rFonts w:ascii="Arial" w:hAnsi="Arial" w:cs="Arial"/>
              <w:bCs/>
              <w:sz w:val="24"/>
              <w:szCs w:val="24"/>
            </w:rPr>
          </w:pPr>
        </w:p>
        <w:p w14:paraId="11CD89D5" w14:textId="77777777" w:rsidR="00EF16B2" w:rsidRDefault="00EF16B2" w:rsidP="00661893">
          <w:pPr>
            <w:spacing w:after="0" w:line="240" w:lineRule="auto"/>
            <w:jc w:val="both"/>
            <w:rPr>
              <w:rFonts w:ascii="Arial" w:hAnsi="Arial" w:cs="Arial"/>
              <w:bCs/>
              <w:sz w:val="24"/>
              <w:szCs w:val="24"/>
            </w:rPr>
          </w:pPr>
        </w:p>
        <w:p w14:paraId="0AAFCAF9" w14:textId="77777777" w:rsidR="00EF16B2" w:rsidRDefault="00EF16B2" w:rsidP="00661893">
          <w:pPr>
            <w:spacing w:after="0" w:line="240" w:lineRule="auto"/>
            <w:jc w:val="both"/>
            <w:rPr>
              <w:rFonts w:ascii="Arial" w:hAnsi="Arial" w:cs="Arial"/>
              <w:bCs/>
              <w:sz w:val="24"/>
              <w:szCs w:val="24"/>
            </w:rPr>
          </w:pPr>
        </w:p>
        <w:p w14:paraId="4CC13ECE" w14:textId="77777777" w:rsidR="00EF16B2" w:rsidRDefault="00EF16B2" w:rsidP="00661893">
          <w:pPr>
            <w:spacing w:after="0" w:line="240" w:lineRule="auto"/>
            <w:jc w:val="both"/>
            <w:rPr>
              <w:rFonts w:ascii="Arial" w:hAnsi="Arial" w:cs="Arial"/>
              <w:bCs/>
              <w:sz w:val="24"/>
              <w:szCs w:val="24"/>
            </w:rPr>
          </w:pPr>
        </w:p>
        <w:p w14:paraId="26B311B6" w14:textId="77777777" w:rsidR="00EF16B2" w:rsidRDefault="00EF16B2" w:rsidP="00661893">
          <w:pPr>
            <w:spacing w:after="0" w:line="240" w:lineRule="auto"/>
            <w:jc w:val="both"/>
            <w:rPr>
              <w:rFonts w:ascii="Arial" w:hAnsi="Arial" w:cs="Arial"/>
              <w:bCs/>
              <w:sz w:val="24"/>
              <w:szCs w:val="24"/>
            </w:rPr>
          </w:pPr>
        </w:p>
        <w:p w14:paraId="3233A84C" w14:textId="77777777" w:rsidR="00EF16B2" w:rsidRDefault="00EF16B2" w:rsidP="00661893">
          <w:pPr>
            <w:spacing w:after="0" w:line="240" w:lineRule="auto"/>
            <w:jc w:val="both"/>
            <w:rPr>
              <w:rFonts w:ascii="Arial" w:hAnsi="Arial" w:cs="Arial"/>
              <w:bCs/>
              <w:sz w:val="24"/>
              <w:szCs w:val="24"/>
            </w:rPr>
          </w:pPr>
        </w:p>
        <w:p w14:paraId="718B5EB5" w14:textId="77777777" w:rsidR="00EF16B2" w:rsidRDefault="00EF16B2" w:rsidP="00661893">
          <w:pPr>
            <w:spacing w:after="0" w:line="240" w:lineRule="auto"/>
            <w:jc w:val="both"/>
            <w:rPr>
              <w:rFonts w:ascii="Arial" w:hAnsi="Arial" w:cs="Arial"/>
              <w:bCs/>
              <w:sz w:val="24"/>
              <w:szCs w:val="24"/>
            </w:rPr>
          </w:pPr>
        </w:p>
        <w:p w14:paraId="159CE572" w14:textId="77777777" w:rsidR="00EF16B2" w:rsidRDefault="00EF16B2" w:rsidP="00661893">
          <w:pPr>
            <w:spacing w:after="0" w:line="240" w:lineRule="auto"/>
            <w:jc w:val="both"/>
            <w:rPr>
              <w:rFonts w:ascii="Arial" w:hAnsi="Arial" w:cs="Arial"/>
              <w:bCs/>
              <w:sz w:val="24"/>
              <w:szCs w:val="24"/>
            </w:rPr>
          </w:pPr>
        </w:p>
        <w:p w14:paraId="0C472B18" w14:textId="77777777" w:rsidR="00EF16B2" w:rsidRDefault="00EF16B2" w:rsidP="00661893">
          <w:pPr>
            <w:spacing w:after="0" w:line="240" w:lineRule="auto"/>
            <w:jc w:val="both"/>
            <w:rPr>
              <w:rFonts w:ascii="Arial" w:hAnsi="Arial" w:cs="Arial"/>
              <w:bCs/>
              <w:sz w:val="24"/>
              <w:szCs w:val="24"/>
            </w:rPr>
          </w:pPr>
        </w:p>
        <w:p w14:paraId="1F634947" w14:textId="77777777" w:rsidR="00EF16B2" w:rsidRDefault="00EF16B2" w:rsidP="00661893">
          <w:pPr>
            <w:spacing w:after="0" w:line="240" w:lineRule="auto"/>
            <w:jc w:val="both"/>
            <w:rPr>
              <w:rFonts w:ascii="Arial" w:hAnsi="Arial" w:cs="Arial"/>
              <w:bCs/>
              <w:sz w:val="24"/>
              <w:szCs w:val="24"/>
            </w:rPr>
          </w:pPr>
        </w:p>
        <w:p w14:paraId="54745C4B" w14:textId="77777777" w:rsidR="00EF16B2" w:rsidRDefault="00EF16B2" w:rsidP="00661893">
          <w:pPr>
            <w:spacing w:after="0" w:line="240" w:lineRule="auto"/>
            <w:jc w:val="both"/>
            <w:rPr>
              <w:rFonts w:ascii="Arial" w:hAnsi="Arial" w:cs="Arial"/>
              <w:bCs/>
              <w:sz w:val="24"/>
              <w:szCs w:val="24"/>
            </w:rPr>
          </w:pPr>
        </w:p>
        <w:p w14:paraId="6573A745" w14:textId="77777777" w:rsidR="00EF16B2" w:rsidRDefault="00EF16B2" w:rsidP="00661893">
          <w:pPr>
            <w:spacing w:after="0" w:line="240" w:lineRule="auto"/>
            <w:jc w:val="both"/>
            <w:rPr>
              <w:rFonts w:ascii="Arial" w:hAnsi="Arial" w:cs="Arial"/>
              <w:bCs/>
              <w:sz w:val="24"/>
              <w:szCs w:val="24"/>
            </w:rPr>
          </w:pPr>
        </w:p>
        <w:p w14:paraId="0875F234" w14:textId="77777777" w:rsidR="00EF16B2" w:rsidRDefault="00EF16B2" w:rsidP="00661893">
          <w:pPr>
            <w:spacing w:after="0" w:line="240" w:lineRule="auto"/>
            <w:jc w:val="both"/>
            <w:rPr>
              <w:rFonts w:ascii="Arial" w:hAnsi="Arial" w:cs="Arial"/>
              <w:bCs/>
              <w:sz w:val="24"/>
              <w:szCs w:val="24"/>
            </w:rPr>
          </w:pPr>
        </w:p>
        <w:p w14:paraId="44E43488" w14:textId="77777777" w:rsidR="00EF16B2" w:rsidRDefault="00EF16B2" w:rsidP="00661893">
          <w:pPr>
            <w:spacing w:after="0" w:line="240" w:lineRule="auto"/>
            <w:jc w:val="both"/>
            <w:rPr>
              <w:rFonts w:ascii="Arial" w:hAnsi="Arial" w:cs="Arial"/>
              <w:bCs/>
              <w:sz w:val="24"/>
              <w:szCs w:val="24"/>
            </w:rPr>
          </w:pPr>
        </w:p>
        <w:p w14:paraId="7DF52A0A" w14:textId="77777777" w:rsidR="00EF16B2" w:rsidRDefault="00EF16B2" w:rsidP="00661893">
          <w:pPr>
            <w:spacing w:after="0" w:line="240" w:lineRule="auto"/>
            <w:jc w:val="both"/>
            <w:rPr>
              <w:rFonts w:ascii="Arial" w:hAnsi="Arial" w:cs="Arial"/>
              <w:bCs/>
              <w:sz w:val="24"/>
              <w:szCs w:val="24"/>
            </w:rPr>
            <w:sectPr w:rsidR="00EF16B2" w:rsidSect="002F5C68">
              <w:pgSz w:w="16838" w:h="11906" w:orient="landscape" w:code="9"/>
              <w:pgMar w:top="1134" w:right="680" w:bottom="567" w:left="567" w:header="709" w:footer="709" w:gutter="0"/>
              <w:cols w:space="708"/>
              <w:titlePg/>
              <w:docGrid w:linePitch="360"/>
            </w:sectPr>
          </w:pPr>
        </w:p>
        <w:p w14:paraId="4455D038" w14:textId="77777777" w:rsidR="00EF16B2" w:rsidRDefault="00EF16B2" w:rsidP="00661893">
          <w:pPr>
            <w:spacing w:after="0" w:line="240" w:lineRule="auto"/>
            <w:jc w:val="both"/>
            <w:rPr>
              <w:rFonts w:ascii="Arial" w:hAnsi="Arial" w:cs="Arial"/>
              <w:bCs/>
              <w:sz w:val="24"/>
              <w:szCs w:val="24"/>
            </w:rPr>
          </w:pPr>
        </w:p>
        <w:p w14:paraId="34BD3CDF" w14:textId="01C02B9D"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w:t>
          </w:r>
          <w:proofErr w:type="spellStart"/>
          <w:r w:rsidRPr="00D95D26">
            <w:rPr>
              <w:rFonts w:ascii="Arial" w:hAnsi="Arial" w:cs="Arial"/>
              <w:bCs/>
              <w:sz w:val="24"/>
              <w:szCs w:val="24"/>
            </w:rPr>
            <w:t>laugoms</w:t>
          </w:r>
          <w:proofErr w:type="spellEnd"/>
          <w:r w:rsidRPr="00D95D26">
            <w:rPr>
              <w:rFonts w:ascii="Arial" w:hAnsi="Arial" w:cs="Arial"/>
              <w:bCs/>
              <w:sz w:val="24"/>
              <w:szCs w:val="24"/>
            </w:rPr>
            <w:t xml:space="preserve">, ar prekių ženklas, patentas, tipai, konkreti kilmė ar gamyba, turi būti laikoma, kad kiekviena tokia nuoroda yra pateikta su žodžiais „arba lygiavertis“. Lygiavertiškumo įrodymas yra tiekėjo </w:t>
          </w:r>
          <w:proofErr w:type="spellStart"/>
          <w:r w:rsidRPr="00D95D26">
            <w:rPr>
              <w:rFonts w:ascii="Arial" w:hAnsi="Arial" w:cs="Arial"/>
              <w:bCs/>
              <w:sz w:val="24"/>
              <w:szCs w:val="24"/>
            </w:rPr>
            <w:t>parei</w:t>
          </w:r>
          <w:proofErr w:type="spellEnd"/>
          <w:r w:rsidRPr="00D95D26">
            <w:rPr>
              <w:rFonts w:ascii="Arial" w:hAnsi="Arial" w:cs="Arial"/>
              <w:bCs/>
              <w:sz w:val="24"/>
              <w:szCs w:val="24"/>
            </w:rPr>
            <w:t>-ga.</w:t>
          </w:r>
        </w:p>
        <w:p w14:paraId="1DE8C35A" w14:textId="01011378"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D95D26">
            <w:rPr>
              <w:rFonts w:ascii="Arial" w:hAnsi="Arial" w:cs="Arial"/>
              <w:bCs/>
              <w:sz w:val="24"/>
              <w:szCs w:val="24"/>
            </w:rPr>
            <w:t>techni-nių</w:t>
          </w:r>
          <w:proofErr w:type="spellEnd"/>
          <w:r w:rsidRPr="00D95D26">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9B1D6E"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D95D26">
                  <w:rPr>
                    <w:rFonts w:ascii="Arial" w:hAnsi="Arial" w:cs="Arial"/>
                    <w:bCs/>
                    <w:sz w:val="24"/>
                    <w:szCs w:val="24"/>
                  </w:rPr>
                  <w:t>ius</w:t>
                </w:r>
                <w:proofErr w:type="spellEnd"/>
                <w:r w:rsidRPr="00D95D26">
                  <w:rPr>
                    <w:rFonts w:ascii="Arial" w:hAnsi="Arial" w:cs="Arial"/>
                    <w:bCs/>
                    <w:sz w:val="24"/>
                    <w:szCs w:val="24"/>
                  </w:rPr>
                  <w:t>), įrodantį atitinkamą (-</w:t>
                </w:r>
                <w:proofErr w:type="spellStart"/>
                <w:r w:rsidRPr="00D95D26">
                  <w:rPr>
                    <w:rFonts w:ascii="Arial" w:hAnsi="Arial" w:cs="Arial"/>
                    <w:bCs/>
                    <w:sz w:val="24"/>
                    <w:szCs w:val="24"/>
                  </w:rPr>
                  <w:t>us</w:t>
                </w:r>
                <w:proofErr w:type="spellEnd"/>
                <w:r w:rsidRPr="00D95D26">
                  <w:rPr>
                    <w:rFonts w:ascii="Arial" w:hAnsi="Arial" w:cs="Arial"/>
                    <w:bCs/>
                    <w:sz w:val="24"/>
                    <w:szCs w:val="24"/>
                  </w:rPr>
                  <w:t>) techninės specifikacijos reikalavimą (-</w:t>
                </w:r>
                <w:proofErr w:type="spellStart"/>
                <w:r w:rsidRPr="00D95D26">
                  <w:rPr>
                    <w:rFonts w:ascii="Arial" w:hAnsi="Arial" w:cs="Arial"/>
                    <w:bCs/>
                    <w:sz w:val="24"/>
                    <w:szCs w:val="24"/>
                  </w:rPr>
                  <w:t>us</w:t>
                </w:r>
                <w:proofErr w:type="spellEnd"/>
                <w:r w:rsidRPr="00D95D26">
                  <w:rPr>
                    <w:rFonts w:ascii="Arial" w:hAnsi="Arial" w:cs="Arial"/>
                    <w:bCs/>
                    <w:sz w:val="24"/>
                    <w:szCs w:val="24"/>
                  </w:rPr>
                  <w:t>) patvirtinanti (-</w:t>
                </w:r>
                <w:proofErr w:type="spellStart"/>
                <w:r w:rsidRPr="00D95D26">
                  <w:rPr>
                    <w:rFonts w:ascii="Arial" w:hAnsi="Arial" w:cs="Arial"/>
                    <w:bCs/>
                    <w:sz w:val="24"/>
                    <w:szCs w:val="24"/>
                  </w:rPr>
                  <w:t>čios</w:t>
                </w:r>
                <w:proofErr w:type="spellEnd"/>
                <w:r w:rsidRPr="00D95D26">
                  <w:rPr>
                    <w:rFonts w:ascii="Arial" w:hAnsi="Arial" w:cs="Arial"/>
                    <w:bCs/>
                    <w:sz w:val="24"/>
                    <w:szCs w:val="24"/>
                  </w:rPr>
                  <w:t>) momentinę (-</w:t>
                </w:r>
                <w:proofErr w:type="spellStart"/>
                <w:r w:rsidRPr="00D95D26">
                  <w:rPr>
                    <w:rFonts w:ascii="Arial" w:hAnsi="Arial" w:cs="Arial"/>
                    <w:bCs/>
                    <w:sz w:val="24"/>
                    <w:szCs w:val="24"/>
                  </w:rPr>
                  <w:t>es</w:t>
                </w:r>
                <w:proofErr w:type="spellEnd"/>
                <w:r w:rsidRPr="00D95D26">
                  <w:rPr>
                    <w:rFonts w:ascii="Arial" w:hAnsi="Arial" w:cs="Arial"/>
                    <w:bCs/>
                    <w:sz w:val="24"/>
                    <w:szCs w:val="24"/>
                  </w:rPr>
                  <w:t>) ekrano kopijas (-</w:t>
                </w:r>
                <w:proofErr w:type="spellStart"/>
                <w:r w:rsidRPr="00D95D26">
                  <w:rPr>
                    <w:rFonts w:ascii="Arial" w:hAnsi="Arial" w:cs="Arial"/>
                    <w:bCs/>
                    <w:sz w:val="24"/>
                    <w:szCs w:val="24"/>
                  </w:rPr>
                  <w:t>os</w:t>
                </w:r>
                <w:proofErr w:type="spellEnd"/>
                <w:r w:rsidRPr="00D95D26">
                  <w:rPr>
                    <w:rFonts w:ascii="Arial" w:hAnsi="Arial" w:cs="Arial"/>
                    <w:bCs/>
                    <w:sz w:val="24"/>
                    <w:szCs w:val="24"/>
                  </w:rPr>
                  <w:t>)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(tokiu atveju momentinėje ekrano kopijoje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D95D26">
                  <w:rPr>
                    <w:rFonts w:ascii="Arial" w:hAnsi="Arial" w:cs="Arial"/>
                    <w:bCs/>
                    <w:sz w:val="24"/>
                    <w:szCs w:val="24"/>
                  </w:rPr>
                  <w:t>mode-liai</w:t>
                </w:r>
                <w:proofErr w:type="spellEnd"/>
                <w:r w:rsidRPr="00D95D26">
                  <w:rPr>
                    <w:rFonts w:ascii="Arial" w:hAnsi="Arial" w:cs="Arial"/>
                    <w:bCs/>
                    <w:sz w:val="24"/>
                    <w:szCs w:val="24"/>
                  </w:rPr>
                  <w:t xml:space="preserve">, versijomis, identifikavimo numeriais (jei taikoma) bei visa informacija, pagrindžiančia prekės atitikimą techninei specifikacijai. Siūlomų prekių gamintojo techninėse </w:t>
                </w:r>
                <w:r w:rsidRPr="00D95D26">
                  <w:rPr>
                    <w:rFonts w:ascii="Arial" w:hAnsi="Arial" w:cs="Arial"/>
                    <w:bCs/>
                    <w:sz w:val="24"/>
                    <w:szCs w:val="24"/>
                  </w:rPr>
                  <w:lastRenderedPageBreak/>
                  <w:t>specifikacijose/kataloguose/ bukletuose/ brošiūrose/ prekių gamintojo internetinio puslapio momentinėje ekrano kopijoje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2154836A" w14:textId="77777777" w:rsidR="00E8368F" w:rsidRPr="00733C56" w:rsidRDefault="00E8368F" w:rsidP="00E8368F">
          <w:pPr>
            <w:jc w:val="both"/>
            <w:rPr>
              <w:rFonts w:ascii="Arial" w:hAnsi="Arial" w:cs="Arial"/>
            </w:rPr>
          </w:pPr>
          <w:r w:rsidRPr="00733C56">
            <w:rPr>
              <w:rFonts w:ascii="Arial" w:hAnsi="Arial" w:cs="Arial"/>
              <w:b/>
              <w:bCs/>
              <w:i/>
              <w:iCs/>
              <w:u w:val="single"/>
            </w:rPr>
            <w:lastRenderedPageBreak/>
            <w:t>Kilus abejonėms dėl tiekėjo pateiktos gamintojo dokumentacijos ar deklaracijos autentiškumo</w:t>
          </w:r>
          <w:r w:rsidRPr="00733C56">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242426A" w14:textId="77777777" w:rsidR="00E8368F" w:rsidRPr="00733C56" w:rsidRDefault="00E8368F" w:rsidP="00E8368F">
          <w:pPr>
            <w:jc w:val="both"/>
            <w:rPr>
              <w:rFonts w:ascii="Arial" w:hAnsi="Arial" w:cs="Arial"/>
            </w:rPr>
          </w:pPr>
          <w:r w:rsidRPr="00733C56">
            <w:rPr>
              <w:rFonts w:ascii="Arial" w:hAnsi="Arial" w:cs="Arial"/>
            </w:rPr>
            <w:t>* Pažymėtina, kad kvalifikuotas elektroninis parašas priimamas šiomis sąlygomis:</w:t>
          </w:r>
        </w:p>
        <w:p w14:paraId="02FAB7BD" w14:textId="77777777" w:rsidR="00E8368F" w:rsidRPr="00733C56" w:rsidRDefault="00E8368F" w:rsidP="00E8368F">
          <w:pPr>
            <w:jc w:val="both"/>
            <w:rPr>
              <w:rFonts w:ascii="Arial" w:hAnsi="Arial" w:cs="Arial"/>
            </w:rPr>
          </w:pPr>
          <w:r w:rsidRPr="00733C56">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4B08D8E" w14:textId="623CA5D0" w:rsidR="002F6329" w:rsidRDefault="00E8368F" w:rsidP="00E8368F">
          <w:pPr>
            <w:spacing w:after="0" w:line="240" w:lineRule="auto"/>
            <w:jc w:val="both"/>
            <w:rPr>
              <w:rFonts w:ascii="Arial" w:hAnsi="Arial" w:cs="Arial"/>
              <w:b/>
              <w:sz w:val="24"/>
              <w:szCs w:val="24"/>
            </w:rPr>
          </w:pPr>
          <w:r w:rsidRPr="00733C56">
            <w:rPr>
              <w:rFonts w:ascii="Arial" w:hAnsi="Arial" w:cs="Arial"/>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r>
            <w:rPr>
              <w:rFonts w:ascii="Arial" w:hAnsi="Arial" w:cs="Arial"/>
            </w:rPr>
            <w:t>.</w:t>
          </w:r>
        </w:p>
        <w:p w14:paraId="3ADA0190" w14:textId="77777777" w:rsidR="002F6329" w:rsidRDefault="002F6329" w:rsidP="00362432">
          <w:pPr>
            <w:spacing w:after="0" w:line="240" w:lineRule="auto"/>
            <w:jc w:val="both"/>
            <w:rPr>
              <w:rFonts w:ascii="Arial" w:hAnsi="Arial" w:cs="Arial"/>
              <w:b/>
              <w:sz w:val="24"/>
              <w:szCs w:val="24"/>
            </w:rPr>
          </w:pPr>
        </w:p>
        <w:p w14:paraId="60A150FB" w14:textId="0433308B"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w:t>
          </w:r>
          <w:r w:rsidRPr="00657CE5">
            <w:rPr>
              <w:rFonts w:ascii="Arial" w:hAnsi="Arial" w:cs="Arial"/>
              <w:sz w:val="24"/>
              <w:szCs w:val="24"/>
            </w:rPr>
            <w:lastRenderedPageBreak/>
            <w:t xml:space="preserve">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19"/>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19"/>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6B0A50C2" w:rsidR="0069267A" w:rsidRPr="00657CE5" w:rsidRDefault="003324F6">
          <w:pPr>
            <w:numPr>
              <w:ilvl w:val="0"/>
              <w:numId w:val="19"/>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0069267A" w:rsidRPr="00657CE5">
            <w:rPr>
              <w:rFonts w:ascii="Arial" w:hAnsi="Arial" w:cs="Arial"/>
              <w:bCs/>
              <w:sz w:val="24"/>
              <w:szCs w:val="24"/>
            </w:rPr>
            <w:t>.</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proofErr w:type="spellStart"/>
                <w:r w:rsidRPr="00657CE5">
                  <w:rPr>
                    <w:rFonts w:ascii="Arial" w:hAnsi="Arial" w:cs="Arial"/>
                    <w:b/>
                    <w:sz w:val="24"/>
                    <w:szCs w:val="24"/>
                  </w:rPr>
                  <w:t>Eil.Nr</w:t>
                </w:r>
                <w:proofErr w:type="spellEnd"/>
                <w:r w:rsidRPr="00657CE5">
                  <w:rPr>
                    <w:rFonts w:ascii="Arial" w:hAnsi="Arial" w:cs="Arial"/>
                    <w:b/>
                    <w:sz w:val="24"/>
                    <w:szCs w:val="24"/>
                  </w:rPr>
                  <w:t>.</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proofErr w:type="spellStart"/>
                <w:r w:rsidRPr="00657CE5">
                  <w:rPr>
                    <w:rFonts w:ascii="Arial" w:eastAsia="Calibri" w:hAnsi="Arial" w:cs="Arial"/>
                    <w:b/>
                    <w:sz w:val="24"/>
                    <w:szCs w:val="24"/>
                  </w:rPr>
                  <w:t>Eil.Nr</w:t>
                </w:r>
                <w:proofErr w:type="spellEnd"/>
                <w:r w:rsidRPr="00657CE5">
                  <w:rPr>
                    <w:rFonts w:ascii="Arial" w:eastAsia="Calibri" w:hAnsi="Arial" w:cs="Arial"/>
                    <w:b/>
                    <w:sz w:val="24"/>
                    <w:szCs w:val="24"/>
                  </w:rPr>
                  <w:t>.</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782C0F66"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w:t>
          </w:r>
          <w:r w:rsidR="003324F6" w:rsidRPr="003324F6">
            <w:rPr>
              <w:rFonts w:ascii="Arial" w:eastAsia="Calibri" w:hAnsi="Arial" w:cs="Arial"/>
              <w:sz w:val="24"/>
              <w:szCs w:val="24"/>
            </w:rPr>
            <w:t xml:space="preserve"> </w:t>
          </w:r>
          <w:r w:rsidR="003324F6" w:rsidRPr="00A80FF3">
            <w:rPr>
              <w:rFonts w:ascii="Arial" w:eastAsia="Calibri" w:hAnsi="Arial" w:cs="Arial"/>
              <w:sz w:val="24"/>
              <w:szCs w:val="24"/>
            </w:rPr>
            <w:t xml:space="preserve">Pildoma </w:t>
          </w:r>
          <w:r w:rsidR="003324F6">
            <w:rPr>
              <w:rFonts w:ascii="Arial" w:eastAsia="Calibri" w:hAnsi="Arial" w:cs="Arial"/>
              <w:sz w:val="24"/>
              <w:szCs w:val="24"/>
            </w:rPr>
            <w:t>(</w:t>
          </w:r>
          <w:r w:rsidR="003324F6" w:rsidRPr="00A80FF3">
            <w:rPr>
              <w:rFonts w:ascii="Arial" w:eastAsia="Calibri" w:hAnsi="Arial" w:cs="Arial"/>
              <w:sz w:val="24"/>
              <w:szCs w:val="24"/>
            </w:rPr>
            <w:t>ir nurodyti šaltinį</w:t>
          </w:r>
          <w:r w:rsidR="003324F6">
            <w:rPr>
              <w:rFonts w:ascii="Arial" w:eastAsia="Calibri" w:hAnsi="Arial" w:cs="Arial"/>
              <w:sz w:val="24"/>
              <w:szCs w:val="24"/>
            </w:rPr>
            <w:t xml:space="preserve">) </w:t>
          </w:r>
          <w:r w:rsidR="003324F6" w:rsidRPr="00096B0D">
            <w:rPr>
              <w:rFonts w:ascii="Arial" w:eastAsia="Calibri" w:hAnsi="Arial" w:cs="Arial"/>
              <w:sz w:val="24"/>
              <w:szCs w:val="24"/>
            </w:rPr>
            <w:t>tik tais atvejais, jei žinoma, kad perkančioji</w:t>
          </w:r>
          <w:r w:rsidR="003324F6" w:rsidRPr="00A80FF3">
            <w:rPr>
              <w:rFonts w:ascii="Arial" w:eastAsia="Calibri" w:hAnsi="Arial" w:cs="Arial"/>
              <w:sz w:val="24"/>
              <w:szCs w:val="24"/>
            </w:rPr>
            <w:t xml:space="preserve"> organizacija gali turėti atitinkamus dokumentus iš kitų pirkimo procedūrų</w:t>
          </w:r>
          <w:r w:rsidRPr="00657CE5">
            <w:rPr>
              <w:rFonts w:ascii="Arial" w:eastAsia="Calibri" w:hAnsi="Arial" w:cs="Arial"/>
              <w:sz w:val="24"/>
              <w:szCs w:val="24"/>
            </w:rPr>
            <w:t>.</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proofErr w:type="spellStart"/>
                <w:r w:rsidRPr="00657CE5">
                  <w:rPr>
                    <w:rFonts w:ascii="Arial" w:eastAsia="Calibri" w:hAnsi="Arial" w:cs="Arial"/>
                    <w:b/>
                    <w:sz w:val="24"/>
                    <w:szCs w:val="24"/>
                  </w:rPr>
                  <w:t>Eil.Nr</w:t>
                </w:r>
                <w:proofErr w:type="spellEnd"/>
                <w:r w:rsidRPr="00657CE5">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67321EA1"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003324F6" w:rsidRPr="003324F6">
            <w:rPr>
              <w:rFonts w:ascii="Arial" w:hAnsi="Arial" w:cs="Arial"/>
              <w:sz w:val="24"/>
              <w:szCs w:val="24"/>
            </w:rPr>
            <w:t>žr. specialiųjų pirkimo sąlygų XI skyriaus 1 priede „Terminai“ 8 p.</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EF16B2">
              <w:pgSz w:w="11906" w:h="16838" w:code="9"/>
              <w:pgMar w:top="680" w:right="567" w:bottom="567" w:left="1134"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79" w:name="_Hlk187825404"/>
          <w:bookmarkStart w:id="80" w:name="_Ref39484039"/>
          <w:bookmarkStart w:id="81" w:name="_Ref40278562"/>
          <w:r w:rsidRPr="00657CE5">
            <w:rPr>
              <w:rFonts w:ascii="Arial" w:hAnsi="Arial" w:cs="Arial"/>
              <w:color w:val="388600"/>
              <w:sz w:val="24"/>
              <w:szCs w:val="24"/>
            </w:rPr>
            <w:t>[Jeigu norima įkelti pasirašytą .</w:t>
          </w:r>
          <w:proofErr w:type="spellStart"/>
          <w:r w:rsidRPr="00657CE5">
            <w:rPr>
              <w:rFonts w:ascii="Arial" w:hAnsi="Arial" w:cs="Arial"/>
              <w:color w:val="388600"/>
              <w:sz w:val="24"/>
              <w:szCs w:val="24"/>
            </w:rPr>
            <w:t>adoc</w:t>
          </w:r>
          <w:proofErr w:type="spellEnd"/>
          <w:r w:rsidRPr="00657CE5">
            <w:rPr>
              <w:rFonts w:ascii="Arial" w:hAnsi="Arial" w:cs="Arial"/>
              <w:color w:val="388600"/>
              <w:sz w:val="24"/>
              <w:szCs w:val="24"/>
            </w:rPr>
            <w:t xml:space="preserve"> dokumentą, tiekėjas pirma turi šį dokumentą suspausti (į .</w:t>
          </w:r>
          <w:proofErr w:type="spellStart"/>
          <w:r w:rsidRPr="00657CE5">
            <w:rPr>
              <w:rFonts w:ascii="Arial" w:hAnsi="Arial" w:cs="Arial"/>
              <w:color w:val="388600"/>
              <w:sz w:val="24"/>
              <w:szCs w:val="24"/>
            </w:rPr>
            <w:t>zip</w:t>
          </w:r>
          <w:proofErr w:type="spellEnd"/>
          <w:r w:rsidRPr="00657CE5">
            <w:rPr>
              <w:rFonts w:ascii="Arial" w:hAnsi="Arial" w:cs="Arial"/>
              <w:color w:val="388600"/>
              <w:sz w:val="24"/>
              <w:szCs w:val="24"/>
            </w:rPr>
            <w:t xml:space="preserve"> ar kitus palaikomus formatus) ir tada prisegti CVP IS]</w:t>
          </w:r>
        </w:p>
        <w:bookmarkEnd w:id="79"/>
        <w:p w14:paraId="01A0FDC7" w14:textId="77777777" w:rsidR="00055394" w:rsidRDefault="00055394">
          <w:pPr>
            <w:rPr>
              <w:rFonts w:ascii="Arial" w:eastAsia="Calibri" w:hAnsi="Arial" w:cs="Arial"/>
              <w:sz w:val="24"/>
              <w:szCs w:val="24"/>
            </w:rPr>
          </w:pPr>
        </w:p>
        <w:p w14:paraId="4C08FE89" w14:textId="0BAE13BF" w:rsidR="003C3E84" w:rsidRPr="00486E28" w:rsidRDefault="003C3E84" w:rsidP="003C3E84">
          <w:pPr>
            <w:jc w:val="center"/>
            <w:rPr>
              <w:rFonts w:ascii="Arial" w:hAnsi="Arial" w:cs="Arial"/>
              <w:sz w:val="24"/>
              <w:szCs w:val="24"/>
            </w:rPr>
          </w:pPr>
          <w:r w:rsidRPr="00657CE5">
            <w:rPr>
              <w:rFonts w:ascii="Arial" w:eastAsia="Calibri" w:hAnsi="Arial" w:cs="Arial"/>
              <w:sz w:val="24"/>
              <w:szCs w:val="24"/>
            </w:rPr>
            <w:t>Pirkimo sąlygų 6 pried</w:t>
          </w:r>
          <w:r>
            <w:rPr>
              <w:rFonts w:ascii="Arial" w:eastAsia="Calibri" w:hAnsi="Arial" w:cs="Arial"/>
              <w:sz w:val="24"/>
              <w:szCs w:val="24"/>
            </w:rPr>
            <w:t>o</w:t>
          </w:r>
          <w:r w:rsidRPr="00657CE5">
            <w:rPr>
              <w:rFonts w:ascii="Arial" w:eastAsia="Calibri" w:hAnsi="Arial" w:cs="Arial"/>
              <w:sz w:val="24"/>
              <w:szCs w:val="24"/>
            </w:rPr>
            <w:t xml:space="preserve"> „Pasiūlymo forma</w:t>
          </w:r>
          <w:r>
            <w:rPr>
              <w:rFonts w:ascii="Arial" w:eastAsia="Calibri" w:hAnsi="Arial" w:cs="Arial"/>
              <w:sz w:val="24"/>
              <w:szCs w:val="24"/>
            </w:rPr>
            <w:t>“ priedas</w:t>
          </w:r>
        </w:p>
        <w:p w14:paraId="1019AB0F" w14:textId="77777777" w:rsidR="003C3E84" w:rsidRPr="00486E28" w:rsidRDefault="003C3E84" w:rsidP="003C3E84">
          <w:pPr>
            <w:jc w:val="center"/>
            <w:rPr>
              <w:rFonts w:ascii="Arial" w:hAnsi="Arial" w:cs="Arial"/>
              <w:sz w:val="24"/>
              <w:szCs w:val="24"/>
            </w:rPr>
          </w:pPr>
          <w:r w:rsidRPr="00486E28">
            <w:rPr>
              <w:rFonts w:ascii="Arial" w:hAnsi="Arial" w:cs="Arial"/>
              <w:b/>
              <w:bCs/>
              <w:sz w:val="24"/>
              <w:szCs w:val="24"/>
              <w:lang w:val="es-MX"/>
            </w:rPr>
            <w:t>Nacionalinio saugumo reikalavimų atitikties deklaracijos forma</w:t>
          </w:r>
        </w:p>
        <w:p w14:paraId="43C41765" w14:textId="77777777" w:rsidR="003C3E84" w:rsidRPr="00486E28" w:rsidRDefault="003C3E84" w:rsidP="003C3E84">
          <w:pPr>
            <w:jc w:val="center"/>
            <w:rPr>
              <w:rFonts w:ascii="Arial" w:hAnsi="Arial" w:cs="Arial"/>
              <w:sz w:val="24"/>
              <w:szCs w:val="24"/>
            </w:rPr>
          </w:pPr>
          <w:hyperlink r:id="rId24" w:tgtFrame="_blank" w:history="1">
            <w:r w:rsidRPr="00486E28">
              <w:rPr>
                <w:rStyle w:val="Hipersaitas"/>
                <w:rFonts w:ascii="Arial" w:hAnsi="Arial" w:cs="Arial"/>
                <w:sz w:val="24"/>
                <w:szCs w:val="24"/>
              </w:rPr>
              <w:t>https://www.e-tar.lt/portal/lt/legalAct/ac5a5e30878f11ed8df094f359a60216</w:t>
            </w:r>
          </w:hyperlink>
        </w:p>
        <w:p w14:paraId="54C25954" w14:textId="77777777" w:rsidR="003C3E84" w:rsidRPr="00486E28" w:rsidRDefault="003C3E84" w:rsidP="003C3E84">
          <w:pPr>
            <w:rPr>
              <w:rFonts w:ascii="Arial" w:hAnsi="Arial" w:cs="Arial"/>
              <w:sz w:val="24"/>
              <w:szCs w:val="24"/>
            </w:rPr>
          </w:pPr>
          <w:r w:rsidRPr="00486E28">
            <w:rPr>
              <w:rFonts w:ascii="Arial" w:hAnsi="Arial" w:cs="Arial"/>
              <w:sz w:val="24"/>
              <w:szCs w:val="24"/>
            </w:rPr>
            <w:t> </w:t>
          </w:r>
        </w:p>
        <w:p w14:paraId="3EE9CAFA" w14:textId="77777777" w:rsidR="003C3E84" w:rsidRPr="00486E28" w:rsidRDefault="003C3E84" w:rsidP="003C3E84">
          <w:pPr>
            <w:spacing w:after="0"/>
            <w:jc w:val="right"/>
            <w:rPr>
              <w:rFonts w:ascii="Arial" w:hAnsi="Arial" w:cs="Arial"/>
              <w:sz w:val="24"/>
              <w:szCs w:val="24"/>
            </w:rPr>
          </w:pPr>
          <w:r w:rsidRPr="00486E28">
            <w:rPr>
              <w:rFonts w:ascii="Arial" w:hAnsi="Arial" w:cs="Arial"/>
              <w:sz w:val="24"/>
              <w:szCs w:val="24"/>
            </w:rPr>
            <w:t> </w:t>
          </w:r>
          <w:r w:rsidRPr="00486E28">
            <w:rPr>
              <w:rFonts w:ascii="Arial" w:hAnsi="Arial" w:cs="Arial"/>
              <w:sz w:val="24"/>
              <w:szCs w:val="24"/>
            </w:rPr>
            <w:br/>
          </w:r>
          <w:r w:rsidRPr="00486E28">
            <w:rPr>
              <w:rFonts w:ascii="Arial" w:hAnsi="Arial" w:cs="Arial"/>
              <w:sz w:val="24"/>
              <w:szCs w:val="24"/>
              <w:lang w:val="es-MX"/>
            </w:rPr>
            <w:t>Nacionalinio saugumo reikalavimų atitikties </w:t>
          </w:r>
          <w:r w:rsidRPr="00486E28">
            <w:rPr>
              <w:rFonts w:ascii="Arial" w:hAnsi="Arial" w:cs="Arial"/>
              <w:sz w:val="24"/>
              <w:szCs w:val="24"/>
            </w:rPr>
            <w:t> </w:t>
          </w:r>
        </w:p>
        <w:p w14:paraId="2A1C9C08" w14:textId="77777777" w:rsidR="003C3E84" w:rsidRPr="00486E28" w:rsidRDefault="003C3E84" w:rsidP="003C3E84">
          <w:pPr>
            <w:spacing w:after="0"/>
            <w:jc w:val="right"/>
            <w:rPr>
              <w:rFonts w:ascii="Arial" w:hAnsi="Arial" w:cs="Arial"/>
              <w:sz w:val="24"/>
              <w:szCs w:val="24"/>
            </w:rPr>
          </w:pPr>
          <w:r w:rsidRPr="00486E28">
            <w:rPr>
              <w:rFonts w:ascii="Arial" w:hAnsi="Arial" w:cs="Arial"/>
              <w:sz w:val="24"/>
              <w:szCs w:val="24"/>
              <w:lang w:val="es-MX"/>
            </w:rPr>
            <w:t>deklaracijos tipinė forma,</w:t>
          </w:r>
          <w:r w:rsidRPr="00486E28">
            <w:rPr>
              <w:rFonts w:ascii="Arial" w:hAnsi="Arial" w:cs="Arial"/>
              <w:sz w:val="24"/>
              <w:szCs w:val="24"/>
            </w:rPr>
            <w:t> </w:t>
          </w:r>
        </w:p>
        <w:p w14:paraId="269AB620" w14:textId="77777777" w:rsidR="003C3E84" w:rsidRPr="00486E28" w:rsidRDefault="003C3E84" w:rsidP="003C3E84">
          <w:pPr>
            <w:spacing w:after="0"/>
            <w:jc w:val="right"/>
            <w:rPr>
              <w:rFonts w:ascii="Arial" w:hAnsi="Arial" w:cs="Arial"/>
              <w:sz w:val="24"/>
              <w:szCs w:val="24"/>
            </w:rPr>
          </w:pPr>
          <w:r w:rsidRPr="00486E28">
            <w:rPr>
              <w:rFonts w:ascii="Arial" w:hAnsi="Arial" w:cs="Arial"/>
              <w:sz w:val="24"/>
              <w:szCs w:val="24"/>
              <w:lang w:val="es-MX"/>
            </w:rPr>
            <w:t>patvirtinta Viešųjų pirkimų tarnybos </w:t>
          </w:r>
          <w:r w:rsidRPr="00486E28">
            <w:rPr>
              <w:rFonts w:ascii="Arial" w:hAnsi="Arial" w:cs="Arial"/>
              <w:sz w:val="24"/>
              <w:szCs w:val="24"/>
            </w:rPr>
            <w:t> </w:t>
          </w:r>
        </w:p>
        <w:p w14:paraId="1849AD96" w14:textId="77777777" w:rsidR="003C3E84" w:rsidRPr="00486E28" w:rsidRDefault="003C3E84" w:rsidP="003C3E84">
          <w:pPr>
            <w:spacing w:after="0"/>
            <w:jc w:val="right"/>
            <w:rPr>
              <w:rFonts w:ascii="Arial" w:hAnsi="Arial" w:cs="Arial"/>
              <w:sz w:val="24"/>
              <w:szCs w:val="24"/>
            </w:rPr>
          </w:pPr>
          <w:r w:rsidRPr="00486E28">
            <w:rPr>
              <w:rFonts w:ascii="Arial" w:hAnsi="Arial" w:cs="Arial"/>
              <w:sz w:val="24"/>
              <w:szCs w:val="24"/>
              <w:lang w:val="es-MX"/>
            </w:rPr>
            <w:t>direktoriaus 2022 m. gruodžio 29 d.</w:t>
          </w:r>
          <w:r w:rsidRPr="00486E28">
            <w:rPr>
              <w:rFonts w:ascii="Arial" w:hAnsi="Arial" w:cs="Arial"/>
              <w:sz w:val="24"/>
              <w:szCs w:val="24"/>
            </w:rPr>
            <w:t> </w:t>
          </w:r>
        </w:p>
        <w:p w14:paraId="5D9523AA" w14:textId="77777777" w:rsidR="003C3E84" w:rsidRPr="00486E28" w:rsidRDefault="003C3E84" w:rsidP="003C3E84">
          <w:pPr>
            <w:spacing w:after="0"/>
            <w:jc w:val="right"/>
            <w:rPr>
              <w:rFonts w:ascii="Arial" w:hAnsi="Arial" w:cs="Arial"/>
              <w:sz w:val="24"/>
              <w:szCs w:val="24"/>
            </w:rPr>
          </w:pPr>
          <w:r w:rsidRPr="00486E28">
            <w:rPr>
              <w:rFonts w:ascii="Arial" w:hAnsi="Arial" w:cs="Arial"/>
              <w:sz w:val="24"/>
              <w:szCs w:val="24"/>
              <w:lang w:val="es-MX"/>
            </w:rPr>
            <w:t>įsakymu Nr. 1S-233</w:t>
          </w:r>
          <w:r w:rsidRPr="00486E28">
            <w:rPr>
              <w:rFonts w:ascii="Arial" w:hAnsi="Arial" w:cs="Arial"/>
              <w:sz w:val="24"/>
              <w:szCs w:val="24"/>
            </w:rPr>
            <w:t> </w:t>
          </w:r>
        </w:p>
        <w:p w14:paraId="3D86183C"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 </w:t>
          </w:r>
        </w:p>
        <w:p w14:paraId="5C5C89B7"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 </w:t>
          </w:r>
        </w:p>
        <w:p w14:paraId="651C1C1A" w14:textId="77777777" w:rsidR="003C3E84" w:rsidRPr="00486E28" w:rsidRDefault="003C3E84" w:rsidP="003C3E84">
          <w:pPr>
            <w:spacing w:after="0"/>
            <w:jc w:val="center"/>
            <w:rPr>
              <w:rFonts w:ascii="Arial" w:hAnsi="Arial" w:cs="Arial"/>
              <w:sz w:val="24"/>
              <w:szCs w:val="24"/>
            </w:rPr>
          </w:pPr>
          <w:r w:rsidRPr="00486E28">
            <w:rPr>
              <w:rFonts w:ascii="Arial" w:hAnsi="Arial" w:cs="Arial"/>
              <w:b/>
              <w:bCs/>
              <w:sz w:val="24"/>
              <w:szCs w:val="24"/>
              <w:lang w:val="es-MX"/>
            </w:rPr>
            <w:t>(Nacionalinio saugumo reikalavimų atitikties deklaracijos tipinė forma)</w:t>
          </w:r>
        </w:p>
        <w:p w14:paraId="026EFD7F" w14:textId="77777777" w:rsidR="003C3E84" w:rsidRPr="00486E28" w:rsidRDefault="003C3E84" w:rsidP="003C3E84">
          <w:pPr>
            <w:spacing w:after="0"/>
            <w:jc w:val="center"/>
            <w:rPr>
              <w:rFonts w:ascii="Arial" w:hAnsi="Arial" w:cs="Arial"/>
              <w:sz w:val="24"/>
              <w:szCs w:val="24"/>
            </w:rPr>
          </w:pPr>
        </w:p>
        <w:p w14:paraId="76FFA1C3"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tiekėjo pavadinimas)</w:t>
          </w:r>
        </w:p>
        <w:p w14:paraId="47EDB1A0"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u w:val="single"/>
              <w:lang w:val="es-MX"/>
            </w:rPr>
            <w:t>Klaipėdos rajono savivaldybės administracija</w:t>
          </w:r>
        </w:p>
        <w:p w14:paraId="04C41461"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adresatas (perkančiosios organizacijos / perkančiojo subjekto pavadinimas</w:t>
          </w:r>
          <w:r w:rsidRPr="00486E28">
            <w:rPr>
              <w:rFonts w:ascii="Arial" w:hAnsi="Arial" w:cs="Arial"/>
              <w:sz w:val="24"/>
              <w:szCs w:val="24"/>
              <w:lang w:val="es-MX"/>
            </w:rPr>
            <w:t>)</w:t>
          </w:r>
        </w:p>
        <w:p w14:paraId="714E8B20" w14:textId="77777777" w:rsidR="003C3E84" w:rsidRPr="00486E28" w:rsidRDefault="003C3E84" w:rsidP="003C3E84">
          <w:pPr>
            <w:spacing w:after="0"/>
            <w:jc w:val="center"/>
            <w:rPr>
              <w:rFonts w:ascii="Arial" w:hAnsi="Arial" w:cs="Arial"/>
              <w:sz w:val="24"/>
              <w:szCs w:val="24"/>
            </w:rPr>
          </w:pPr>
        </w:p>
        <w:p w14:paraId="6D3C4C2C" w14:textId="77777777" w:rsidR="003C3E84" w:rsidRPr="00486E28" w:rsidRDefault="003C3E84" w:rsidP="003C3E84">
          <w:pPr>
            <w:spacing w:after="0"/>
            <w:jc w:val="center"/>
            <w:rPr>
              <w:rFonts w:ascii="Arial" w:hAnsi="Arial" w:cs="Arial"/>
              <w:sz w:val="24"/>
              <w:szCs w:val="24"/>
            </w:rPr>
          </w:pPr>
          <w:r w:rsidRPr="00486E28">
            <w:rPr>
              <w:rFonts w:ascii="Arial" w:hAnsi="Arial" w:cs="Arial"/>
              <w:b/>
              <w:bCs/>
              <w:sz w:val="24"/>
              <w:szCs w:val="24"/>
              <w:lang w:val="es-MX"/>
            </w:rPr>
            <w:lastRenderedPageBreak/>
            <w:t>NACIONALINIO SAUGUMO REIKALAVIMŲ ATITIKTIES DEKLARACIJA</w:t>
          </w:r>
        </w:p>
        <w:p w14:paraId="3D43366F" w14:textId="77777777" w:rsidR="003C3E84" w:rsidRPr="00486E28" w:rsidRDefault="003C3E84" w:rsidP="003C3E84">
          <w:pPr>
            <w:spacing w:after="0"/>
            <w:jc w:val="center"/>
            <w:rPr>
              <w:rFonts w:ascii="Arial" w:hAnsi="Arial" w:cs="Arial"/>
              <w:sz w:val="24"/>
              <w:szCs w:val="24"/>
            </w:rPr>
          </w:pPr>
        </w:p>
        <w:p w14:paraId="568C234E"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lang w:val="es-MX"/>
            </w:rPr>
            <w:t>20__ m._____________ d. Nr. ______</w:t>
          </w:r>
        </w:p>
        <w:p w14:paraId="59333F27"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lang w:val="es-MX"/>
            </w:rPr>
            <w:t>__________________________</w:t>
          </w:r>
        </w:p>
        <w:p w14:paraId="1E0A9084" w14:textId="77777777" w:rsidR="003C3E84" w:rsidRPr="00486E28" w:rsidRDefault="003C3E84" w:rsidP="003C3E84">
          <w:pPr>
            <w:spacing w:after="0"/>
            <w:jc w:val="center"/>
            <w:rPr>
              <w:rFonts w:ascii="Arial" w:hAnsi="Arial" w:cs="Arial"/>
              <w:sz w:val="24"/>
              <w:szCs w:val="24"/>
            </w:rPr>
          </w:pPr>
          <w:r w:rsidRPr="00486E28">
            <w:rPr>
              <w:rFonts w:ascii="Arial" w:hAnsi="Arial" w:cs="Arial"/>
              <w:i/>
              <w:iCs/>
              <w:sz w:val="24"/>
              <w:szCs w:val="24"/>
              <w:lang w:val="es-MX"/>
            </w:rPr>
            <w:t>(Sudarymo vieta)</w:t>
          </w:r>
        </w:p>
        <w:p w14:paraId="1656C729"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lang w:val="es-MX"/>
            </w:rPr>
            <w:t>Aš, ___________________________________________________________________ ,</w:t>
          </w:r>
        </w:p>
        <w:p w14:paraId="1A233402" w14:textId="77777777" w:rsidR="003C3E84" w:rsidRPr="00486E28" w:rsidRDefault="003C3E84" w:rsidP="003C3E84">
          <w:pPr>
            <w:spacing w:after="0"/>
            <w:jc w:val="center"/>
            <w:rPr>
              <w:rFonts w:ascii="Arial" w:hAnsi="Arial" w:cs="Arial"/>
              <w:sz w:val="24"/>
              <w:szCs w:val="24"/>
            </w:rPr>
          </w:pPr>
          <w:r w:rsidRPr="00486E28">
            <w:rPr>
              <w:rFonts w:ascii="Arial" w:hAnsi="Arial" w:cs="Arial"/>
              <w:i/>
              <w:iCs/>
              <w:sz w:val="24"/>
              <w:szCs w:val="24"/>
              <w:lang w:val="es-MX"/>
            </w:rPr>
            <w:t>(tiekėjo vadovo ar jo įgalioto asmens pareigų pavadinimas, vardas ir pavardė)</w:t>
          </w:r>
        </w:p>
        <w:p w14:paraId="538EE879"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lang w:val="es-MX"/>
            </w:rPr>
            <w:t>patvirtinu, kad mano vadovaujamas (-a) (atstovaujamas (-a))____________________________ ,</w:t>
          </w:r>
        </w:p>
        <w:p w14:paraId="2C794931" w14:textId="77777777" w:rsidR="003C3E84" w:rsidRPr="00486E28" w:rsidRDefault="003C3E84" w:rsidP="003C3E84">
          <w:pPr>
            <w:spacing w:after="0"/>
            <w:jc w:val="center"/>
            <w:rPr>
              <w:rFonts w:ascii="Arial" w:hAnsi="Arial" w:cs="Arial"/>
              <w:sz w:val="24"/>
              <w:szCs w:val="24"/>
            </w:rPr>
          </w:pPr>
          <w:r w:rsidRPr="00486E28">
            <w:rPr>
              <w:rFonts w:ascii="Arial" w:hAnsi="Arial" w:cs="Arial"/>
              <w:i/>
              <w:iCs/>
              <w:sz w:val="24"/>
              <w:szCs w:val="24"/>
              <w:lang w:val="es-MX"/>
            </w:rPr>
            <w:t>(tiekėjo pavadinimas)</w:t>
          </w:r>
        </w:p>
        <w:p w14:paraId="43F9B178"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lang w:val="es-MX"/>
            </w:rPr>
            <w:t xml:space="preserve">dalyvaujantis (-i) </w:t>
          </w:r>
          <w:r w:rsidRPr="00486E28">
            <w:rPr>
              <w:rFonts w:ascii="Arial" w:hAnsi="Arial" w:cs="Arial"/>
              <w:sz w:val="24"/>
              <w:szCs w:val="24"/>
              <w:u w:val="single"/>
              <w:lang w:val="es-MX"/>
            </w:rPr>
            <w:t>Klaipėdos rajono savivaldybės administracijos</w:t>
          </w:r>
        </w:p>
        <w:p w14:paraId="5D1A2C2C" w14:textId="77777777" w:rsidR="003C3E84" w:rsidRPr="00486E28" w:rsidRDefault="003C3E84" w:rsidP="003C3E84">
          <w:pPr>
            <w:spacing w:after="0"/>
            <w:jc w:val="center"/>
            <w:rPr>
              <w:rFonts w:ascii="Arial" w:hAnsi="Arial" w:cs="Arial"/>
              <w:sz w:val="24"/>
              <w:szCs w:val="24"/>
            </w:rPr>
          </w:pPr>
          <w:r w:rsidRPr="00486E28">
            <w:rPr>
              <w:rFonts w:ascii="Arial" w:hAnsi="Arial" w:cs="Arial"/>
              <w:i/>
              <w:iCs/>
              <w:sz w:val="24"/>
              <w:szCs w:val="24"/>
            </w:rPr>
            <w:t>(perkančiosios organizacijos)</w:t>
          </w:r>
        </w:p>
        <w:p w14:paraId="501D7D2F" w14:textId="77777777" w:rsidR="003C3E84" w:rsidRPr="00486E28" w:rsidRDefault="003C3E84" w:rsidP="003C3E84">
          <w:pPr>
            <w:spacing w:after="0"/>
            <w:jc w:val="center"/>
            <w:rPr>
              <w:rFonts w:ascii="Arial" w:hAnsi="Arial" w:cs="Arial"/>
              <w:sz w:val="24"/>
              <w:szCs w:val="24"/>
            </w:rPr>
          </w:pPr>
          <w:r w:rsidRPr="00486E28">
            <w:rPr>
              <w:rFonts w:ascii="Arial" w:hAnsi="Arial" w:cs="Arial"/>
              <w:sz w:val="24"/>
              <w:szCs w:val="24"/>
            </w:rPr>
            <w:t>vykdomame pirkime ,,</w:t>
          </w:r>
          <w:r w:rsidRPr="00486E28">
            <w:rPr>
              <w:rFonts w:ascii="Arial" w:hAnsi="Arial" w:cs="Arial"/>
              <w:sz w:val="24"/>
              <w:szCs w:val="24"/>
              <w:u w:val="single"/>
            </w:rPr>
            <w:t>..................”, pirkimo Nr. ................</w:t>
          </w:r>
          <w:r w:rsidRPr="00486E28">
            <w:rPr>
              <w:rFonts w:ascii="Arial" w:hAnsi="Arial" w:cs="Arial"/>
              <w:sz w:val="24"/>
              <w:szCs w:val="24"/>
            </w:rPr>
            <w:t>, atitinka toliau nurodomus reikalavimus:</w:t>
          </w:r>
        </w:p>
        <w:p w14:paraId="16584ED1" w14:textId="77777777" w:rsidR="003C3E84" w:rsidRPr="00486E28" w:rsidRDefault="003C3E84" w:rsidP="003C3E84">
          <w:pPr>
            <w:spacing w:after="0"/>
            <w:jc w:val="center"/>
            <w:rPr>
              <w:rFonts w:ascii="Arial" w:hAnsi="Arial" w:cs="Arial"/>
              <w:sz w:val="24"/>
              <w:szCs w:val="24"/>
            </w:rPr>
          </w:pPr>
          <w:r w:rsidRPr="00486E28">
            <w:rPr>
              <w:rFonts w:ascii="Arial" w:hAnsi="Arial" w:cs="Arial"/>
              <w:i/>
              <w:iCs/>
              <w:sz w:val="24"/>
              <w:szCs w:val="24"/>
              <w:lang w:val="es-MX"/>
            </w:rPr>
            <w:t>(pirkimo objekto pavadinimas, pirkimo numeris</w:t>
          </w:r>
          <w:r w:rsidRPr="00486E28">
            <w:rPr>
              <w:rFonts w:ascii="Arial" w:hAnsi="Arial" w:cs="Arial"/>
              <w:sz w:val="24"/>
              <w:szCs w:val="24"/>
              <w:lang w:val="es-MX"/>
            </w:rPr>
            <w:t>)</w:t>
          </w:r>
        </w:p>
        <w:p w14:paraId="54D45A20"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 </w:t>
          </w:r>
        </w:p>
        <w:p w14:paraId="71927249"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3C3E84" w:rsidRPr="00486E28" w14:paraId="2A2B1184" w14:textId="77777777" w:rsidTr="003E3EC7">
            <w:trPr>
              <w:trHeight w:val="300"/>
            </w:trPr>
            <w:tc>
              <w:tcPr>
                <w:tcW w:w="345" w:type="dxa"/>
                <w:tcBorders>
                  <w:top w:val="single" w:sz="6" w:space="0" w:color="auto"/>
                  <w:left w:val="single" w:sz="6" w:space="0" w:color="auto"/>
                  <w:bottom w:val="single" w:sz="6" w:space="0" w:color="auto"/>
                  <w:right w:val="nil"/>
                </w:tcBorders>
                <w:hideMark/>
              </w:tcPr>
              <w:p w14:paraId="1A37539B"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578F292A"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3C3E84" w:rsidRPr="00486E28" w14:paraId="0E05FA2A" w14:textId="77777777" w:rsidTr="003E3EC7">
            <w:trPr>
              <w:trHeight w:val="300"/>
            </w:trPr>
            <w:tc>
              <w:tcPr>
                <w:tcW w:w="345" w:type="dxa"/>
                <w:tcBorders>
                  <w:top w:val="single" w:sz="6" w:space="0" w:color="auto"/>
                  <w:left w:val="nil"/>
                  <w:bottom w:val="nil"/>
                  <w:right w:val="nil"/>
                </w:tcBorders>
                <w:hideMark/>
              </w:tcPr>
              <w:p w14:paraId="514BC5F3"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62F5E2AD" w14:textId="77777777" w:rsidR="003C3E84" w:rsidRPr="00486E28" w:rsidRDefault="003C3E84" w:rsidP="003E3EC7">
                <w:pPr>
                  <w:spacing w:after="0"/>
                  <w:rPr>
                    <w:rFonts w:ascii="Arial" w:hAnsi="Arial" w:cs="Arial"/>
                    <w:sz w:val="24"/>
                    <w:szCs w:val="24"/>
                  </w:rPr>
                </w:pPr>
              </w:p>
            </w:tc>
          </w:tr>
          <w:tr w:rsidR="003C3E84" w:rsidRPr="00486E28" w14:paraId="063EA3FB" w14:textId="77777777" w:rsidTr="003E3EC7">
            <w:trPr>
              <w:trHeight w:val="300"/>
            </w:trPr>
            <w:tc>
              <w:tcPr>
                <w:tcW w:w="345" w:type="dxa"/>
                <w:tcBorders>
                  <w:top w:val="nil"/>
                  <w:left w:val="nil"/>
                  <w:bottom w:val="nil"/>
                  <w:right w:val="nil"/>
                </w:tcBorders>
                <w:hideMark/>
              </w:tcPr>
              <w:p w14:paraId="165AE5A4"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382889E3" w14:textId="77777777" w:rsidR="003C3E84" w:rsidRPr="00486E28" w:rsidRDefault="003C3E84" w:rsidP="003E3EC7">
                <w:pPr>
                  <w:spacing w:after="0"/>
                  <w:rPr>
                    <w:rFonts w:ascii="Arial" w:hAnsi="Arial" w:cs="Arial"/>
                    <w:sz w:val="24"/>
                    <w:szCs w:val="24"/>
                  </w:rPr>
                </w:pPr>
              </w:p>
            </w:tc>
          </w:tr>
        </w:tbl>
        <w:p w14:paraId="2C2597D8"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3C3E84" w:rsidRPr="00486E28" w14:paraId="099395B4" w14:textId="77777777" w:rsidTr="003E3EC7">
            <w:trPr>
              <w:trHeight w:val="300"/>
            </w:trPr>
            <w:tc>
              <w:tcPr>
                <w:tcW w:w="345" w:type="dxa"/>
                <w:tcBorders>
                  <w:top w:val="single" w:sz="6" w:space="0" w:color="auto"/>
                  <w:left w:val="single" w:sz="6" w:space="0" w:color="auto"/>
                  <w:bottom w:val="single" w:sz="6" w:space="0" w:color="auto"/>
                  <w:right w:val="nil"/>
                </w:tcBorders>
                <w:hideMark/>
              </w:tcPr>
              <w:p w14:paraId="393F1422"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43F42DF3"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3C3E84" w:rsidRPr="00486E28" w14:paraId="7A05B942" w14:textId="77777777" w:rsidTr="003E3EC7">
            <w:trPr>
              <w:trHeight w:val="300"/>
            </w:trPr>
            <w:tc>
              <w:tcPr>
                <w:tcW w:w="345" w:type="dxa"/>
                <w:tcBorders>
                  <w:top w:val="single" w:sz="6" w:space="0" w:color="auto"/>
                  <w:left w:val="nil"/>
                  <w:bottom w:val="nil"/>
                  <w:right w:val="nil"/>
                </w:tcBorders>
                <w:hideMark/>
              </w:tcPr>
              <w:p w14:paraId="7DE2C65F"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7FE11C40" w14:textId="77777777" w:rsidR="003C3E84" w:rsidRPr="00486E28" w:rsidRDefault="003C3E84" w:rsidP="003E3EC7">
                <w:pPr>
                  <w:spacing w:after="0"/>
                  <w:rPr>
                    <w:rFonts w:ascii="Arial" w:hAnsi="Arial" w:cs="Arial"/>
                    <w:sz w:val="24"/>
                    <w:szCs w:val="24"/>
                  </w:rPr>
                </w:pPr>
              </w:p>
            </w:tc>
          </w:tr>
          <w:tr w:rsidR="003C3E84" w:rsidRPr="00486E28" w14:paraId="6F575B0C" w14:textId="77777777" w:rsidTr="003E3EC7">
            <w:trPr>
              <w:trHeight w:val="705"/>
            </w:trPr>
            <w:tc>
              <w:tcPr>
                <w:tcW w:w="345" w:type="dxa"/>
                <w:tcBorders>
                  <w:top w:val="nil"/>
                  <w:left w:val="nil"/>
                  <w:bottom w:val="nil"/>
                  <w:right w:val="nil"/>
                </w:tcBorders>
                <w:hideMark/>
              </w:tcPr>
              <w:p w14:paraId="48A11C7A"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67CE45C4" w14:textId="77777777" w:rsidR="003C3E84" w:rsidRPr="00486E28" w:rsidRDefault="003C3E84" w:rsidP="003E3EC7">
                <w:pPr>
                  <w:spacing w:after="0"/>
                  <w:rPr>
                    <w:rFonts w:ascii="Arial" w:hAnsi="Arial" w:cs="Arial"/>
                    <w:sz w:val="24"/>
                    <w:szCs w:val="24"/>
                  </w:rPr>
                </w:pPr>
              </w:p>
            </w:tc>
          </w:tr>
          <w:tr w:rsidR="003C3E84" w:rsidRPr="00486E28" w14:paraId="2C7943B7" w14:textId="77777777" w:rsidTr="003E3EC7">
            <w:trPr>
              <w:trHeight w:val="300"/>
            </w:trPr>
            <w:tc>
              <w:tcPr>
                <w:tcW w:w="345" w:type="dxa"/>
                <w:tcBorders>
                  <w:top w:val="single" w:sz="6" w:space="0" w:color="auto"/>
                  <w:left w:val="single" w:sz="6" w:space="0" w:color="auto"/>
                  <w:bottom w:val="single" w:sz="6" w:space="0" w:color="auto"/>
                  <w:right w:val="nil"/>
                </w:tcBorders>
                <w:hideMark/>
              </w:tcPr>
              <w:p w14:paraId="054CDC51"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70ACB3C3"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3C3E84" w:rsidRPr="00486E28" w14:paraId="5D406DC0" w14:textId="77777777" w:rsidTr="003E3EC7">
            <w:trPr>
              <w:trHeight w:val="300"/>
            </w:trPr>
            <w:tc>
              <w:tcPr>
                <w:tcW w:w="345" w:type="dxa"/>
                <w:tcBorders>
                  <w:top w:val="single" w:sz="6" w:space="0" w:color="auto"/>
                  <w:left w:val="nil"/>
                  <w:bottom w:val="nil"/>
                  <w:right w:val="nil"/>
                </w:tcBorders>
                <w:hideMark/>
              </w:tcPr>
              <w:p w14:paraId="43279155"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5FFF3927" w14:textId="77777777" w:rsidR="003C3E84" w:rsidRPr="00486E28" w:rsidRDefault="003C3E84" w:rsidP="003E3EC7">
                <w:pPr>
                  <w:spacing w:after="0"/>
                  <w:rPr>
                    <w:rFonts w:ascii="Arial" w:hAnsi="Arial" w:cs="Arial"/>
                    <w:sz w:val="24"/>
                    <w:szCs w:val="24"/>
                  </w:rPr>
                </w:pPr>
              </w:p>
            </w:tc>
          </w:tr>
          <w:tr w:rsidR="003C3E84" w:rsidRPr="00486E28" w14:paraId="206300E4" w14:textId="77777777" w:rsidTr="003E3EC7">
            <w:trPr>
              <w:trHeight w:val="300"/>
            </w:trPr>
            <w:tc>
              <w:tcPr>
                <w:tcW w:w="345" w:type="dxa"/>
                <w:tcBorders>
                  <w:top w:val="nil"/>
                  <w:left w:val="nil"/>
                  <w:bottom w:val="nil"/>
                  <w:right w:val="nil"/>
                </w:tcBorders>
                <w:hideMark/>
              </w:tcPr>
              <w:p w14:paraId="0BBF3DC3" w14:textId="77777777" w:rsidR="003C3E84" w:rsidRPr="00486E28" w:rsidRDefault="003C3E84" w:rsidP="003E3EC7">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42B1219B" w14:textId="77777777" w:rsidR="003C3E84" w:rsidRPr="00486E28" w:rsidRDefault="003C3E84" w:rsidP="003E3EC7">
                <w:pPr>
                  <w:spacing w:after="0"/>
                  <w:rPr>
                    <w:rFonts w:ascii="Arial" w:hAnsi="Arial" w:cs="Arial"/>
                    <w:sz w:val="24"/>
                    <w:szCs w:val="24"/>
                  </w:rPr>
                </w:pPr>
              </w:p>
            </w:tc>
          </w:tr>
        </w:tbl>
        <w:p w14:paraId="1125EC8B"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  </w:t>
          </w:r>
        </w:p>
        <w:p w14:paraId="76F04F6F"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Patvirtinu, kad šie duomenys yra teisingi ir aktualūs pasiūlymo pateikimo dieną. </w:t>
          </w:r>
        </w:p>
        <w:p w14:paraId="7C244557"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168509BA"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 </w:t>
          </w:r>
        </w:p>
        <w:p w14:paraId="1DDEFD34" w14:textId="303839F0" w:rsidR="003C3E84" w:rsidRDefault="003C3E84" w:rsidP="003C3E84">
          <w:pPr>
            <w:spacing w:after="0"/>
            <w:rPr>
              <w:rFonts w:ascii="Arial" w:hAnsi="Arial" w:cs="Arial"/>
              <w:sz w:val="24"/>
              <w:szCs w:val="24"/>
              <w:lang w:val="es-MX"/>
            </w:rPr>
          </w:pPr>
          <w:r w:rsidRPr="00486E28">
            <w:rPr>
              <w:rFonts w:ascii="Arial" w:hAnsi="Arial" w:cs="Arial"/>
              <w:sz w:val="24"/>
              <w:szCs w:val="24"/>
            </w:rPr>
            <w:t> </w:t>
          </w:r>
        </w:p>
        <w:p w14:paraId="0EA4754E" w14:textId="77777777" w:rsidR="003C3E84" w:rsidRPr="00486E28" w:rsidRDefault="003C3E84" w:rsidP="003C3E84">
          <w:pPr>
            <w:spacing w:after="0"/>
            <w:rPr>
              <w:rFonts w:ascii="Arial" w:hAnsi="Arial" w:cs="Arial"/>
              <w:sz w:val="24"/>
              <w:szCs w:val="24"/>
            </w:rPr>
          </w:pPr>
          <w:r w:rsidRPr="00486E28">
            <w:rPr>
              <w:rFonts w:ascii="Arial" w:hAnsi="Arial" w:cs="Arial"/>
              <w:sz w:val="24"/>
              <w:szCs w:val="24"/>
            </w:rPr>
            <w:tab/>
          </w:r>
          <w:r w:rsidRPr="00486E28">
            <w:rPr>
              <w:rFonts w:ascii="Arial" w:hAnsi="Arial" w:cs="Arial"/>
              <w:sz w:val="24"/>
              <w:szCs w:val="24"/>
              <w:lang w:val="es-MX"/>
            </w:rPr>
            <w:t>                  </w:t>
          </w:r>
        </w:p>
        <w:p w14:paraId="5634FAC4" w14:textId="77777777" w:rsidR="003C3E84" w:rsidRPr="00486E28" w:rsidRDefault="003C3E84" w:rsidP="003C3E84">
          <w:pPr>
            <w:spacing w:after="0"/>
            <w:rPr>
              <w:rFonts w:ascii="Arial" w:hAnsi="Arial" w:cs="Arial"/>
              <w:sz w:val="24"/>
              <w:szCs w:val="24"/>
            </w:rPr>
          </w:pPr>
          <w:r w:rsidRPr="00486E28">
            <w:rPr>
              <w:rFonts w:ascii="Arial" w:hAnsi="Arial" w:cs="Arial"/>
              <w:i/>
              <w:iCs/>
              <w:sz w:val="24"/>
              <w:szCs w:val="24"/>
              <w:lang w:val="es-MX"/>
            </w:rPr>
            <w:t>(pareigos)                                                           (parašas)                             (vardas ir pavardė)</w:t>
          </w:r>
          <w:r w:rsidRPr="00486E28">
            <w:rPr>
              <w:rFonts w:ascii="Arial" w:hAnsi="Arial" w:cs="Arial"/>
              <w:sz w:val="24"/>
              <w:szCs w:val="24"/>
            </w:rPr>
            <w:t> </w:t>
          </w:r>
        </w:p>
        <w:p w14:paraId="49850B57" w14:textId="77777777" w:rsidR="003C3E84" w:rsidRPr="00486E28" w:rsidRDefault="003C3E84" w:rsidP="003C3E84">
          <w:pPr>
            <w:rPr>
              <w:rFonts w:ascii="Arial" w:hAnsi="Arial" w:cs="Arial"/>
              <w:sz w:val="24"/>
              <w:szCs w:val="24"/>
            </w:rPr>
          </w:pPr>
          <w:r w:rsidRPr="00486E28">
            <w:rPr>
              <w:rFonts w:ascii="Arial" w:hAnsi="Arial" w:cs="Arial"/>
              <w:sz w:val="24"/>
              <w:szCs w:val="24"/>
            </w:rPr>
            <w:t> </w:t>
          </w:r>
        </w:p>
        <w:p w14:paraId="1010F627" w14:textId="77777777" w:rsidR="003C3E84" w:rsidRPr="00486E28" w:rsidRDefault="003C3E84" w:rsidP="003C3E84">
          <w:pPr>
            <w:rPr>
              <w:rFonts w:ascii="Arial" w:hAnsi="Arial" w:cs="Arial"/>
              <w:sz w:val="24"/>
              <w:szCs w:val="24"/>
            </w:rPr>
          </w:pPr>
          <w:r w:rsidRPr="00486E28">
            <w:rPr>
              <w:rFonts w:ascii="Arial" w:hAnsi="Arial" w:cs="Arial"/>
              <w:sz w:val="24"/>
              <w:szCs w:val="24"/>
            </w:rPr>
            <w:t> </w:t>
          </w:r>
        </w:p>
        <w:p w14:paraId="55D863B5" w14:textId="77777777" w:rsidR="003C3E84" w:rsidRPr="00657CE5" w:rsidRDefault="003C3E84">
          <w:pPr>
            <w:rPr>
              <w:rFonts w:ascii="Arial" w:eastAsia="Calibri" w:hAnsi="Arial" w:cs="Arial"/>
              <w:sz w:val="24"/>
              <w:szCs w:val="24"/>
            </w:rPr>
            <w:sectPr w:rsidR="003C3E84" w:rsidRPr="00657CE5" w:rsidSect="00EF16B2">
              <w:type w:val="continuous"/>
              <w:pgSz w:w="11906" w:h="16838" w:code="9"/>
              <w:pgMar w:top="680" w:right="567" w:bottom="567" w:left="1134" w:header="720" w:footer="720" w:gutter="0"/>
              <w:pgNumType w:start="22"/>
              <w:cols w:space="720"/>
              <w:titlePg/>
              <w:docGrid w:linePitch="360"/>
            </w:sectPr>
          </w:pPr>
        </w:p>
        <w:p w14:paraId="21A59B24" w14:textId="77777777" w:rsidR="002E58CF" w:rsidRDefault="002E58CF" w:rsidP="2EC07C42">
          <w:pPr>
            <w:pStyle w:val="Antrat2"/>
            <w:ind w:left="5103"/>
            <w:jc w:val="both"/>
            <w:rPr>
              <w:rFonts w:ascii="Arial" w:eastAsia="Calibri" w:hAnsi="Arial" w:cs="Arial"/>
              <w:color w:val="auto"/>
              <w:sz w:val="24"/>
              <w:szCs w:val="24"/>
            </w:rPr>
          </w:pPr>
          <w:bookmarkStart w:id="82" w:name="_Toc1447101165"/>
          <w:bookmarkEnd w:id="80"/>
          <w:bookmarkEnd w:id="81"/>
        </w:p>
        <w:p w14:paraId="77C83591" w14:textId="77777777" w:rsidR="002E58CF" w:rsidRDefault="002E58CF" w:rsidP="2EC07C42">
          <w:pPr>
            <w:pStyle w:val="Antrat2"/>
            <w:ind w:left="5103"/>
            <w:jc w:val="both"/>
            <w:rPr>
              <w:rFonts w:ascii="Arial" w:eastAsia="Calibri" w:hAnsi="Arial" w:cs="Arial"/>
              <w:color w:val="auto"/>
              <w:sz w:val="24"/>
              <w:szCs w:val="24"/>
            </w:rPr>
          </w:pPr>
        </w:p>
        <w:p w14:paraId="76092470" w14:textId="77777777" w:rsidR="002E58CF" w:rsidRPr="002E58CF" w:rsidRDefault="002E58CF" w:rsidP="002E58CF">
          <w:pPr>
            <w:pStyle w:val="Antrat2"/>
            <w:ind w:left="5103"/>
            <w:jc w:val="both"/>
            <w:rPr>
              <w:rFonts w:ascii="Arial" w:eastAsia="Calibri" w:hAnsi="Arial" w:cs="Arial"/>
              <w:color w:val="auto"/>
              <w:sz w:val="24"/>
              <w:szCs w:val="24"/>
            </w:rPr>
          </w:pPr>
          <w:bookmarkStart w:id="83" w:name="_Toc823329191"/>
          <w:r w:rsidRPr="002E58CF">
            <w:rPr>
              <w:rFonts w:ascii="Arial" w:eastAsia="Calibri" w:hAnsi="Arial" w:cs="Arial"/>
              <w:color w:val="auto"/>
              <w:sz w:val="24"/>
              <w:szCs w:val="24"/>
            </w:rPr>
            <w:t>Pirkimo sąlygų 7 priedas „Pasiūlymų vertinimo kriterijai ir sąlygos“</w:t>
          </w:r>
          <w:bookmarkEnd w:id="83"/>
        </w:p>
        <w:p w14:paraId="63550D2F" w14:textId="77777777" w:rsidR="002E58CF" w:rsidRPr="002E58CF" w:rsidRDefault="002E58CF" w:rsidP="002E58CF">
          <w:pPr>
            <w:jc w:val="center"/>
            <w:rPr>
              <w:rFonts w:ascii="Arial" w:hAnsi="Arial" w:cs="Arial"/>
              <w:b/>
              <w:sz w:val="24"/>
              <w:szCs w:val="24"/>
            </w:rPr>
          </w:pPr>
        </w:p>
        <w:p w14:paraId="50E7BBEC" w14:textId="77777777" w:rsidR="002E58CF" w:rsidRPr="002E58CF" w:rsidRDefault="002E58CF" w:rsidP="002E58CF">
          <w:pPr>
            <w:pStyle w:val="Paantrat"/>
            <w:jc w:val="center"/>
            <w:rPr>
              <w:rFonts w:ascii="Arial" w:hAnsi="Arial" w:cs="Arial"/>
              <w:b/>
              <w:bCs/>
              <w:color w:val="auto"/>
              <w:sz w:val="24"/>
              <w:szCs w:val="24"/>
            </w:rPr>
          </w:pPr>
          <w:r w:rsidRPr="002E58CF">
            <w:rPr>
              <w:rFonts w:ascii="Arial" w:hAnsi="Arial" w:cs="Arial"/>
              <w:b/>
              <w:bCs/>
              <w:color w:val="auto"/>
              <w:sz w:val="24"/>
              <w:szCs w:val="24"/>
            </w:rPr>
            <w:t>PASIŪLYMŲ VERTINIMO KRITERIJAI ir Sąlygos</w:t>
          </w:r>
        </w:p>
        <w:p w14:paraId="652127D8" w14:textId="77777777" w:rsidR="002E58CF" w:rsidRPr="002E58CF" w:rsidRDefault="002E58CF" w:rsidP="002E58CF">
          <w:pPr>
            <w:pStyle w:val="Sraopastraipa"/>
            <w:numPr>
              <w:ilvl w:val="0"/>
              <w:numId w:val="37"/>
            </w:numPr>
            <w:spacing w:line="240" w:lineRule="auto"/>
            <w:jc w:val="both"/>
            <w:rPr>
              <w:rFonts w:ascii="Arial" w:hAnsi="Arial" w:cs="Arial"/>
              <w:sz w:val="24"/>
              <w:szCs w:val="24"/>
            </w:rPr>
          </w:pPr>
          <w:r w:rsidRPr="002E58CF">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40284E0" w14:textId="77777777" w:rsidR="002E58CF" w:rsidRPr="002E58CF" w:rsidRDefault="002E58CF" w:rsidP="002E58CF">
          <w:pPr>
            <w:pStyle w:val="Sraopastraipa"/>
            <w:numPr>
              <w:ilvl w:val="0"/>
              <w:numId w:val="37"/>
            </w:numPr>
            <w:spacing w:line="240" w:lineRule="auto"/>
            <w:jc w:val="both"/>
            <w:rPr>
              <w:rFonts w:ascii="Arial" w:hAnsi="Arial" w:cs="Arial"/>
              <w:sz w:val="24"/>
              <w:szCs w:val="24"/>
            </w:rPr>
          </w:pPr>
          <w:r w:rsidRPr="002E58CF">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EE4ABA" w14:textId="77777777" w:rsidR="002E58CF" w:rsidRDefault="002E58CF" w:rsidP="2EC07C42">
          <w:pPr>
            <w:pStyle w:val="Antrat2"/>
            <w:ind w:left="5103"/>
            <w:jc w:val="both"/>
            <w:rPr>
              <w:rFonts w:ascii="Arial" w:eastAsia="Calibri" w:hAnsi="Arial" w:cs="Arial"/>
              <w:color w:val="auto"/>
              <w:sz w:val="24"/>
              <w:szCs w:val="24"/>
            </w:rPr>
          </w:pPr>
        </w:p>
        <w:p w14:paraId="48864879" w14:textId="77777777" w:rsidR="002E58CF" w:rsidRDefault="002E58CF" w:rsidP="2EC07C42">
          <w:pPr>
            <w:pStyle w:val="Antrat2"/>
            <w:ind w:left="5103"/>
            <w:jc w:val="both"/>
            <w:rPr>
              <w:rFonts w:ascii="Arial" w:eastAsia="Calibri" w:hAnsi="Arial" w:cs="Arial"/>
              <w:color w:val="auto"/>
              <w:sz w:val="24"/>
              <w:szCs w:val="24"/>
            </w:rPr>
          </w:pPr>
        </w:p>
        <w:p w14:paraId="5A4B0608" w14:textId="77777777" w:rsidR="002E58CF" w:rsidRDefault="002E58CF" w:rsidP="2EC07C42">
          <w:pPr>
            <w:pStyle w:val="Antrat2"/>
            <w:ind w:left="5103"/>
            <w:jc w:val="both"/>
            <w:rPr>
              <w:rFonts w:ascii="Arial" w:eastAsia="Calibri" w:hAnsi="Arial" w:cs="Arial"/>
              <w:color w:val="auto"/>
              <w:sz w:val="24"/>
              <w:szCs w:val="24"/>
            </w:rPr>
          </w:pPr>
        </w:p>
        <w:p w14:paraId="494D0CF2" w14:textId="77777777" w:rsidR="002E58CF" w:rsidRDefault="002E58CF" w:rsidP="2EC07C42">
          <w:pPr>
            <w:pStyle w:val="Antrat2"/>
            <w:ind w:left="5103"/>
            <w:jc w:val="both"/>
            <w:rPr>
              <w:rFonts w:ascii="Arial" w:eastAsia="Calibri" w:hAnsi="Arial" w:cs="Arial"/>
              <w:color w:val="auto"/>
              <w:sz w:val="24"/>
              <w:szCs w:val="24"/>
            </w:rPr>
          </w:pPr>
        </w:p>
        <w:p w14:paraId="27792C01" w14:textId="77777777" w:rsidR="002E58CF" w:rsidRDefault="002E58CF" w:rsidP="2EC07C42">
          <w:pPr>
            <w:pStyle w:val="Antrat2"/>
            <w:ind w:left="5103"/>
            <w:jc w:val="both"/>
            <w:rPr>
              <w:rFonts w:ascii="Arial" w:eastAsia="Calibri" w:hAnsi="Arial" w:cs="Arial"/>
              <w:color w:val="auto"/>
              <w:sz w:val="24"/>
              <w:szCs w:val="24"/>
            </w:rPr>
          </w:pPr>
        </w:p>
        <w:p w14:paraId="240E4CD5" w14:textId="77777777" w:rsidR="002E58CF" w:rsidRDefault="002E58CF" w:rsidP="2EC07C42">
          <w:pPr>
            <w:pStyle w:val="Antrat2"/>
            <w:ind w:left="5103"/>
            <w:jc w:val="both"/>
            <w:rPr>
              <w:rFonts w:ascii="Arial" w:eastAsia="Calibri" w:hAnsi="Arial" w:cs="Arial"/>
              <w:color w:val="auto"/>
              <w:sz w:val="24"/>
              <w:szCs w:val="24"/>
            </w:rPr>
          </w:pPr>
        </w:p>
        <w:p w14:paraId="2E4051CC" w14:textId="77777777" w:rsidR="002E58CF" w:rsidRDefault="002E58CF" w:rsidP="2EC07C42">
          <w:pPr>
            <w:pStyle w:val="Antrat2"/>
            <w:ind w:left="5103"/>
            <w:jc w:val="both"/>
            <w:rPr>
              <w:rFonts w:ascii="Arial" w:eastAsia="Calibri" w:hAnsi="Arial" w:cs="Arial"/>
              <w:color w:val="auto"/>
              <w:sz w:val="24"/>
              <w:szCs w:val="24"/>
            </w:rPr>
          </w:pPr>
        </w:p>
        <w:p w14:paraId="24965170" w14:textId="77777777" w:rsidR="002E58CF" w:rsidRDefault="002E58CF" w:rsidP="2EC07C42">
          <w:pPr>
            <w:pStyle w:val="Antrat2"/>
            <w:ind w:left="5103"/>
            <w:jc w:val="both"/>
            <w:rPr>
              <w:rFonts w:ascii="Arial" w:eastAsia="Calibri" w:hAnsi="Arial" w:cs="Arial"/>
              <w:color w:val="auto"/>
              <w:sz w:val="24"/>
              <w:szCs w:val="24"/>
            </w:rPr>
          </w:pPr>
        </w:p>
        <w:p w14:paraId="7ACCA1DB" w14:textId="77777777" w:rsidR="002E58CF" w:rsidRDefault="002E58CF" w:rsidP="2EC07C42">
          <w:pPr>
            <w:pStyle w:val="Antrat2"/>
            <w:ind w:left="5103"/>
            <w:jc w:val="both"/>
            <w:rPr>
              <w:rFonts w:ascii="Arial" w:eastAsia="Calibri" w:hAnsi="Arial" w:cs="Arial"/>
              <w:color w:val="auto"/>
              <w:sz w:val="24"/>
              <w:szCs w:val="24"/>
            </w:rPr>
          </w:pPr>
        </w:p>
        <w:p w14:paraId="609C4BC8" w14:textId="77777777" w:rsidR="002E58CF" w:rsidRDefault="002E58CF" w:rsidP="2EC07C42">
          <w:pPr>
            <w:pStyle w:val="Antrat2"/>
            <w:ind w:left="5103"/>
            <w:jc w:val="both"/>
            <w:rPr>
              <w:rFonts w:ascii="Arial" w:eastAsia="Calibri" w:hAnsi="Arial" w:cs="Arial"/>
              <w:color w:val="auto"/>
              <w:sz w:val="24"/>
              <w:szCs w:val="24"/>
            </w:rPr>
          </w:pPr>
        </w:p>
        <w:p w14:paraId="0837E394" w14:textId="77777777" w:rsidR="002E58CF" w:rsidRDefault="002E58CF" w:rsidP="2EC07C42">
          <w:pPr>
            <w:pStyle w:val="Antrat2"/>
            <w:ind w:left="5103"/>
            <w:jc w:val="both"/>
            <w:rPr>
              <w:rFonts w:ascii="Arial" w:eastAsia="Calibri" w:hAnsi="Arial" w:cs="Arial"/>
              <w:color w:val="auto"/>
              <w:sz w:val="24"/>
              <w:szCs w:val="24"/>
            </w:rPr>
          </w:pPr>
        </w:p>
        <w:p w14:paraId="395DA027" w14:textId="77777777" w:rsidR="002E58CF" w:rsidRDefault="002E58CF" w:rsidP="2EC07C42">
          <w:pPr>
            <w:pStyle w:val="Antrat2"/>
            <w:ind w:left="5103"/>
            <w:jc w:val="both"/>
            <w:rPr>
              <w:rFonts w:ascii="Arial" w:eastAsia="Calibri" w:hAnsi="Arial" w:cs="Arial"/>
              <w:color w:val="auto"/>
              <w:sz w:val="24"/>
              <w:szCs w:val="24"/>
            </w:rPr>
          </w:pPr>
        </w:p>
        <w:p w14:paraId="3D17F43E" w14:textId="77777777" w:rsidR="002E58CF" w:rsidRDefault="002E58CF" w:rsidP="2EC07C42">
          <w:pPr>
            <w:pStyle w:val="Antrat2"/>
            <w:ind w:left="5103"/>
            <w:jc w:val="both"/>
            <w:rPr>
              <w:rFonts w:ascii="Arial" w:eastAsia="Calibri" w:hAnsi="Arial" w:cs="Arial"/>
              <w:color w:val="auto"/>
              <w:sz w:val="24"/>
              <w:szCs w:val="24"/>
            </w:rPr>
          </w:pPr>
        </w:p>
        <w:p w14:paraId="6B03B0E6" w14:textId="77777777" w:rsidR="002E58CF" w:rsidRDefault="002E58CF" w:rsidP="2EC07C42">
          <w:pPr>
            <w:pStyle w:val="Antrat2"/>
            <w:ind w:left="5103"/>
            <w:jc w:val="both"/>
            <w:rPr>
              <w:rFonts w:ascii="Arial" w:eastAsia="Calibri" w:hAnsi="Arial" w:cs="Arial"/>
              <w:color w:val="auto"/>
              <w:sz w:val="24"/>
              <w:szCs w:val="24"/>
            </w:rPr>
          </w:pPr>
        </w:p>
        <w:p w14:paraId="147A3F93" w14:textId="77777777" w:rsidR="002E58CF" w:rsidRDefault="002E58CF" w:rsidP="2EC07C42">
          <w:pPr>
            <w:pStyle w:val="Antrat2"/>
            <w:ind w:left="5103"/>
            <w:jc w:val="both"/>
            <w:rPr>
              <w:rFonts w:ascii="Arial" w:eastAsia="Calibri" w:hAnsi="Arial" w:cs="Arial"/>
              <w:color w:val="auto"/>
              <w:sz w:val="24"/>
              <w:szCs w:val="24"/>
            </w:rPr>
          </w:pPr>
        </w:p>
        <w:p w14:paraId="2D87A79B" w14:textId="77777777" w:rsidR="002E58CF" w:rsidRDefault="002E58CF" w:rsidP="002E58CF">
          <w:pPr>
            <w:pStyle w:val="Antrat2"/>
            <w:jc w:val="both"/>
            <w:rPr>
              <w:rFonts w:ascii="Arial" w:eastAsia="Calibri" w:hAnsi="Arial" w:cs="Arial"/>
              <w:color w:val="auto"/>
              <w:sz w:val="24"/>
              <w:szCs w:val="24"/>
            </w:rPr>
          </w:pPr>
        </w:p>
        <w:p w14:paraId="2A51DC0B" w14:textId="77777777" w:rsidR="002E58CF" w:rsidRDefault="002E58CF" w:rsidP="002E58CF"/>
        <w:p w14:paraId="61FE895E" w14:textId="77777777" w:rsidR="002E58CF" w:rsidRPr="002E58CF" w:rsidRDefault="002E58CF" w:rsidP="002E58CF"/>
        <w:p w14:paraId="4FF5F1DB" w14:textId="77777777" w:rsidR="002E58CF" w:rsidRDefault="002E58CF" w:rsidP="2EC07C42">
          <w:pPr>
            <w:pStyle w:val="Antrat2"/>
            <w:ind w:left="5103"/>
            <w:jc w:val="both"/>
            <w:rPr>
              <w:rFonts w:ascii="Arial" w:eastAsia="Calibri" w:hAnsi="Arial" w:cs="Arial"/>
              <w:color w:val="auto"/>
              <w:sz w:val="24"/>
              <w:szCs w:val="24"/>
            </w:rPr>
          </w:pPr>
        </w:p>
        <w:p w14:paraId="6EA6157F" w14:textId="77777777" w:rsidR="002E58CF" w:rsidRDefault="002E58CF" w:rsidP="2EC07C42">
          <w:pPr>
            <w:pStyle w:val="Antrat2"/>
            <w:ind w:left="5103"/>
            <w:jc w:val="both"/>
            <w:rPr>
              <w:rFonts w:ascii="Arial" w:eastAsia="Calibri" w:hAnsi="Arial" w:cs="Arial"/>
              <w:color w:val="auto"/>
              <w:sz w:val="24"/>
              <w:szCs w:val="24"/>
            </w:rPr>
          </w:pPr>
        </w:p>
        <w:p w14:paraId="5E2AD37E" w14:textId="77777777" w:rsidR="002E58CF" w:rsidRDefault="002E58CF" w:rsidP="2EC07C42">
          <w:pPr>
            <w:pStyle w:val="Antrat2"/>
            <w:ind w:left="5103"/>
            <w:jc w:val="both"/>
            <w:rPr>
              <w:rFonts w:ascii="Arial" w:eastAsia="Calibri" w:hAnsi="Arial" w:cs="Arial"/>
              <w:color w:val="auto"/>
              <w:sz w:val="24"/>
              <w:szCs w:val="24"/>
            </w:rPr>
          </w:pPr>
        </w:p>
        <w:p w14:paraId="263B6E0E" w14:textId="77777777" w:rsidR="002E58CF" w:rsidRDefault="002E58CF" w:rsidP="2EC07C42">
          <w:pPr>
            <w:pStyle w:val="Antrat2"/>
            <w:ind w:left="5103"/>
            <w:jc w:val="both"/>
            <w:rPr>
              <w:rFonts w:ascii="Arial" w:eastAsia="Calibri" w:hAnsi="Arial" w:cs="Arial"/>
              <w:color w:val="auto"/>
              <w:sz w:val="24"/>
              <w:szCs w:val="24"/>
            </w:rPr>
          </w:pPr>
        </w:p>
        <w:p w14:paraId="195C17F8" w14:textId="77777777" w:rsidR="002E58CF" w:rsidRDefault="002E58CF" w:rsidP="2EC07C42">
          <w:pPr>
            <w:pStyle w:val="Antrat2"/>
            <w:ind w:left="5103"/>
            <w:jc w:val="both"/>
            <w:rPr>
              <w:rFonts w:ascii="Arial" w:eastAsia="Calibri" w:hAnsi="Arial" w:cs="Arial"/>
              <w:color w:val="auto"/>
              <w:sz w:val="24"/>
              <w:szCs w:val="24"/>
            </w:rPr>
          </w:pPr>
        </w:p>
        <w:p w14:paraId="7A524C0F" w14:textId="50F9C735" w:rsidR="003B484A" w:rsidRPr="00657CE5" w:rsidRDefault="2F9B289E" w:rsidP="2EC07C42">
          <w:pPr>
            <w:pStyle w:val="Antrat2"/>
            <w:ind w:left="5103"/>
            <w:jc w:val="both"/>
            <w:rPr>
              <w:rFonts w:ascii="Arial" w:eastAsia="Calibri" w:hAnsi="Arial" w:cs="Arial"/>
              <w:color w:val="auto"/>
              <w:sz w:val="24"/>
              <w:szCs w:val="24"/>
            </w:rPr>
          </w:pPr>
          <w:r w:rsidRPr="00657CE5">
            <w:rPr>
              <w:rFonts w:ascii="Arial" w:eastAsia="Calibri" w:hAnsi="Arial" w:cs="Arial"/>
              <w:color w:val="auto"/>
              <w:sz w:val="24"/>
              <w:szCs w:val="24"/>
            </w:rPr>
            <w:t xml:space="preserve">Pirkimo sąlygų </w:t>
          </w:r>
          <w:r w:rsidR="002E58CF">
            <w:rPr>
              <w:rFonts w:ascii="Arial" w:eastAsia="Calibri" w:hAnsi="Arial" w:cs="Arial"/>
              <w:color w:val="auto"/>
              <w:sz w:val="24"/>
              <w:szCs w:val="24"/>
            </w:rPr>
            <w:t>8</w:t>
          </w:r>
          <w:r w:rsidRPr="00657CE5">
            <w:rPr>
              <w:rFonts w:ascii="Arial" w:eastAsia="Calibri" w:hAnsi="Arial" w:cs="Arial"/>
              <w:color w:val="auto"/>
              <w:sz w:val="24"/>
              <w:szCs w:val="24"/>
            </w:rPr>
            <w:t xml:space="preserve"> priedas „Sutarties projektas“</w:t>
          </w:r>
          <w:bookmarkEnd w:id="82"/>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1D8936CE" w14:textId="77777777" w:rsidR="007E7326" w:rsidRDefault="007E7326" w:rsidP="003B762B">
          <w:pPr>
            <w:jc w:val="center"/>
            <w:rPr>
              <w:rFonts w:ascii="Arial" w:hAnsi="Arial" w:cs="Arial"/>
              <w:b/>
              <w:bCs/>
              <w:smallCaps/>
              <w:sz w:val="24"/>
              <w:szCs w:val="24"/>
            </w:rPr>
          </w:pPr>
        </w:p>
        <w:p w14:paraId="3B31E7B7" w14:textId="77777777" w:rsidR="007E7326" w:rsidRDefault="007E7326" w:rsidP="003B762B">
          <w:pPr>
            <w:jc w:val="center"/>
            <w:rPr>
              <w:rFonts w:ascii="Arial" w:hAnsi="Arial" w:cs="Arial"/>
              <w:b/>
              <w:bCs/>
              <w:smallCaps/>
              <w:sz w:val="24"/>
              <w:szCs w:val="24"/>
            </w:rPr>
          </w:pPr>
        </w:p>
        <w:p w14:paraId="1D147142" w14:textId="77777777" w:rsidR="007E7326" w:rsidRDefault="007E7326" w:rsidP="003B762B">
          <w:pPr>
            <w:jc w:val="center"/>
            <w:rPr>
              <w:rFonts w:ascii="Arial" w:hAnsi="Arial" w:cs="Arial"/>
              <w:b/>
              <w:bCs/>
              <w:smallCaps/>
              <w:sz w:val="24"/>
              <w:szCs w:val="24"/>
            </w:rPr>
          </w:pPr>
        </w:p>
        <w:p w14:paraId="09E5F46B" w14:textId="77777777" w:rsidR="007E7326" w:rsidRDefault="007E7326" w:rsidP="003B762B">
          <w:pPr>
            <w:jc w:val="center"/>
            <w:rPr>
              <w:rFonts w:ascii="Arial" w:hAnsi="Arial" w:cs="Arial"/>
              <w:b/>
              <w:bCs/>
              <w:smallCaps/>
              <w:sz w:val="24"/>
              <w:szCs w:val="24"/>
            </w:rPr>
          </w:pPr>
        </w:p>
        <w:p w14:paraId="66F015CB" w14:textId="77777777" w:rsidR="000A06E9" w:rsidRDefault="000A06E9" w:rsidP="003B762B">
          <w:pPr>
            <w:jc w:val="center"/>
            <w:rPr>
              <w:rFonts w:ascii="Arial" w:hAnsi="Arial" w:cs="Arial"/>
              <w:b/>
              <w:bCs/>
              <w:smallCaps/>
              <w:sz w:val="24"/>
              <w:szCs w:val="24"/>
            </w:rPr>
          </w:pPr>
        </w:p>
        <w:p w14:paraId="26F4CDCF" w14:textId="77777777" w:rsidR="000A06E9" w:rsidRPr="00657CE5" w:rsidRDefault="000A06E9" w:rsidP="003B762B">
          <w:pPr>
            <w:jc w:val="center"/>
            <w:rPr>
              <w:rFonts w:ascii="Arial" w:hAnsi="Arial" w:cs="Arial"/>
              <w:b/>
              <w:bCs/>
              <w:smallCaps/>
              <w:sz w:val="24"/>
              <w:szCs w:val="24"/>
            </w:rPr>
          </w:pPr>
        </w:p>
        <w:p w14:paraId="7B086C72" w14:textId="77777777" w:rsidR="00EB3877" w:rsidRPr="00657CE5" w:rsidRDefault="00EB3877" w:rsidP="00EB3877">
          <w:pPr>
            <w:spacing w:after="0" w:line="240" w:lineRule="auto"/>
            <w:jc w:val="center"/>
            <w:rPr>
              <w:rFonts w:ascii="Arial" w:hAnsi="Arial" w:cs="Arial"/>
              <w:b/>
              <w:bCs/>
              <w:smallCaps/>
              <w:sz w:val="24"/>
              <w:szCs w:val="24"/>
            </w:rPr>
          </w:pPr>
        </w:p>
        <w:p w14:paraId="07823D4E" w14:textId="09A5EAC1" w:rsidR="00E85A62" w:rsidRPr="008A5C7E" w:rsidRDefault="00E85A62" w:rsidP="00E85A62">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t xml:space="preserve">Pirkimo sąlygų </w:t>
          </w:r>
          <w:r w:rsidR="002E58CF">
            <w:rPr>
              <w:rFonts w:ascii="Arial" w:hAnsi="Arial" w:cs="Arial"/>
              <w:color w:val="auto"/>
              <w:sz w:val="24"/>
              <w:szCs w:val="24"/>
            </w:rPr>
            <w:t>9</w:t>
          </w:r>
          <w:r w:rsidRPr="008A5C7E">
            <w:rPr>
              <w:rFonts w:ascii="Arial" w:hAnsi="Arial" w:cs="Arial"/>
              <w:color w:val="auto"/>
              <w:sz w:val="24"/>
              <w:szCs w:val="24"/>
            </w:rPr>
            <w:t xml:space="preserve"> priedas „Tiekėjo deklaracija dėl atitikties Reglamento nuostatoms“</w:t>
          </w:r>
        </w:p>
        <w:p w14:paraId="2A769B46" w14:textId="77777777" w:rsidR="00E85A62" w:rsidRDefault="00E85A62" w:rsidP="00E85A62">
          <w:pPr>
            <w:spacing w:after="0"/>
            <w:rPr>
              <w:rFonts w:ascii="Arial" w:hAnsi="Arial" w:cs="Arial"/>
              <w:sz w:val="24"/>
              <w:szCs w:val="24"/>
            </w:rPr>
          </w:pPr>
        </w:p>
        <w:p w14:paraId="232FA047" w14:textId="77777777" w:rsidR="00E85A62" w:rsidRPr="008A5C7E" w:rsidRDefault="00E85A62" w:rsidP="00E85A62">
          <w:pPr>
            <w:spacing w:after="0"/>
            <w:rPr>
              <w:rFonts w:ascii="Arial" w:hAnsi="Arial" w:cs="Arial"/>
              <w:sz w:val="24"/>
              <w:szCs w:val="24"/>
            </w:rPr>
          </w:pPr>
        </w:p>
        <w:p w14:paraId="75248115"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Herbas arba prekių ženklas</w:t>
          </w:r>
        </w:p>
        <w:p w14:paraId="1478F2CD"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(Tiekėjo pavadinimas)</w:t>
          </w:r>
        </w:p>
        <w:p w14:paraId="7F0752CC"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57006261" w14:textId="77777777" w:rsidR="00E85A62" w:rsidRPr="00566F1A" w:rsidRDefault="00E85A62" w:rsidP="00E85A62">
          <w:pPr>
            <w:spacing w:after="0" w:line="240" w:lineRule="auto"/>
            <w:rPr>
              <w:rFonts w:ascii="Arial" w:eastAsia="Times New Roman" w:hAnsi="Arial" w:cs="Arial"/>
              <w:sz w:val="24"/>
              <w:szCs w:val="24"/>
            </w:rPr>
          </w:pPr>
        </w:p>
        <w:p w14:paraId="44CB1042" w14:textId="77777777" w:rsidR="00E85A62" w:rsidRPr="00566F1A" w:rsidRDefault="00E85A62" w:rsidP="00E85A62">
          <w:pPr>
            <w:spacing w:after="0" w:line="240" w:lineRule="auto"/>
            <w:rPr>
              <w:rFonts w:ascii="Arial" w:eastAsia="Times New Roman" w:hAnsi="Arial" w:cs="Arial"/>
              <w:sz w:val="24"/>
              <w:szCs w:val="24"/>
            </w:rPr>
          </w:pPr>
        </w:p>
        <w:p w14:paraId="3D3B98D5" w14:textId="77777777" w:rsidR="00E85A62" w:rsidRPr="00566F1A" w:rsidRDefault="00E85A62" w:rsidP="00E85A62">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3262E996" w14:textId="77777777" w:rsidR="00E85A62" w:rsidRPr="00566F1A" w:rsidRDefault="00E85A62" w:rsidP="00E85A62">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17A800E7" w14:textId="77777777" w:rsidR="00E85A62" w:rsidRPr="00566F1A" w:rsidRDefault="00E85A62" w:rsidP="00E85A62">
          <w:pPr>
            <w:spacing w:after="0" w:line="240" w:lineRule="auto"/>
            <w:jc w:val="center"/>
            <w:rPr>
              <w:rFonts w:ascii="Arial" w:eastAsia="Times New Roman" w:hAnsi="Arial" w:cs="Arial"/>
              <w:b/>
              <w:bCs/>
              <w:smallCaps/>
              <w:color w:val="000000"/>
              <w:sz w:val="24"/>
              <w:szCs w:val="24"/>
            </w:rPr>
          </w:pPr>
        </w:p>
        <w:p w14:paraId="2337567E" w14:textId="77777777" w:rsidR="00E85A62" w:rsidRPr="00566F1A" w:rsidRDefault="00E85A62" w:rsidP="00E85A62">
          <w:pPr>
            <w:spacing w:after="0" w:line="240" w:lineRule="auto"/>
            <w:jc w:val="center"/>
            <w:rPr>
              <w:rFonts w:ascii="Arial" w:eastAsia="Times New Roman" w:hAnsi="Arial" w:cs="Arial"/>
              <w:b/>
              <w:bCs/>
              <w:smallCaps/>
              <w:color w:val="000000"/>
              <w:sz w:val="24"/>
              <w:szCs w:val="24"/>
            </w:rPr>
          </w:pPr>
        </w:p>
        <w:p w14:paraId="1CFDD892"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516A26BD" w14:textId="77777777" w:rsidR="00E85A62" w:rsidRPr="00566F1A" w:rsidRDefault="00E85A62" w:rsidP="00E85A62">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05D085C"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3C169A3F"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A284139" w14:textId="77777777" w:rsidR="00E85A62" w:rsidRPr="00566F1A" w:rsidRDefault="00E85A62" w:rsidP="00E85A62">
          <w:pPr>
            <w:spacing w:after="0" w:line="240" w:lineRule="auto"/>
            <w:rPr>
              <w:rFonts w:ascii="Arial" w:eastAsia="Times New Roman" w:hAnsi="Arial" w:cs="Arial"/>
              <w:sz w:val="24"/>
              <w:szCs w:val="24"/>
            </w:rPr>
          </w:pPr>
        </w:p>
        <w:p w14:paraId="055AF57D"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0D885E5B"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3988766"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4D8F32B0"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09987397"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8971FAE" w14:textId="77777777" w:rsidR="00E85A62" w:rsidRPr="00566F1A" w:rsidRDefault="00E85A62" w:rsidP="00E85A62">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18A7160D" w14:textId="77777777" w:rsidR="00E85A62" w:rsidRPr="00566F1A" w:rsidRDefault="00E85A62" w:rsidP="00E85A62">
          <w:pPr>
            <w:tabs>
              <w:tab w:val="left" w:pos="284"/>
              <w:tab w:val="left" w:pos="426"/>
            </w:tabs>
            <w:spacing w:after="150" w:line="240" w:lineRule="auto"/>
            <w:jc w:val="both"/>
            <w:rPr>
              <w:rFonts w:ascii="Arial" w:eastAsia="Times New Roman" w:hAnsi="Arial" w:cs="Arial"/>
              <w:sz w:val="24"/>
              <w:szCs w:val="24"/>
            </w:rPr>
          </w:pPr>
        </w:p>
        <w:p w14:paraId="5D05C145" w14:textId="77777777" w:rsidR="00E85A62" w:rsidRPr="00566F1A" w:rsidRDefault="00E85A62" w:rsidP="00E85A62">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E85A62" w:rsidRPr="00566F1A" w14:paraId="2D419D7F" w14:textId="77777777" w:rsidTr="00462D49">
            <w:trPr>
              <w:jc w:val="center"/>
            </w:trPr>
            <w:tc>
              <w:tcPr>
                <w:tcW w:w="0" w:type="auto"/>
                <w:gridSpan w:val="6"/>
                <w:hideMark/>
              </w:tcPr>
              <w:p w14:paraId="40D45805" w14:textId="77777777" w:rsidR="00E85A62" w:rsidRPr="00566F1A" w:rsidRDefault="00E85A62" w:rsidP="00462D49">
                <w:pPr>
                  <w:spacing w:line="256" w:lineRule="auto"/>
                  <w:rPr>
                    <w:rFonts w:ascii="Arial" w:eastAsia="Times New Roman" w:hAnsi="Arial" w:cs="Arial"/>
                    <w:color w:val="000000"/>
                    <w:sz w:val="24"/>
                    <w:szCs w:val="24"/>
                  </w:rPr>
                </w:pPr>
              </w:p>
            </w:tc>
          </w:tr>
          <w:tr w:rsidR="00E85A62" w:rsidRPr="00566F1A" w14:paraId="5BF0B209" w14:textId="77777777" w:rsidTr="00462D49">
            <w:trPr>
              <w:trHeight w:val="285"/>
              <w:jc w:val="center"/>
            </w:trPr>
            <w:tc>
              <w:tcPr>
                <w:tcW w:w="0" w:type="auto"/>
                <w:tcBorders>
                  <w:top w:val="nil"/>
                  <w:left w:val="nil"/>
                  <w:bottom w:val="single" w:sz="4" w:space="0" w:color="000000" w:themeColor="text1"/>
                  <w:right w:val="nil"/>
                </w:tcBorders>
                <w:hideMark/>
              </w:tcPr>
              <w:p w14:paraId="4943D745"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4AA64C81"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68D1D3EB"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54BBBD28" w14:textId="77777777" w:rsidR="00E85A62" w:rsidRPr="00566F1A" w:rsidRDefault="00E85A62" w:rsidP="00462D49">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15478C1"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60A95A0E" w14:textId="77777777" w:rsidR="00E85A62" w:rsidRPr="00566F1A" w:rsidRDefault="00E85A62" w:rsidP="00462D49">
                <w:pPr>
                  <w:spacing w:line="256" w:lineRule="auto"/>
                  <w:rPr>
                    <w:rFonts w:ascii="Arial" w:eastAsia="Calibri" w:hAnsi="Arial" w:cs="Arial"/>
                    <w:sz w:val="24"/>
                    <w:szCs w:val="24"/>
                  </w:rPr>
                </w:pPr>
              </w:p>
            </w:tc>
          </w:tr>
          <w:tr w:rsidR="00E85A62" w:rsidRPr="00566F1A" w14:paraId="3F56E152" w14:textId="77777777" w:rsidTr="00462D49">
            <w:trPr>
              <w:trHeight w:val="186"/>
              <w:jc w:val="center"/>
            </w:trPr>
            <w:tc>
              <w:tcPr>
                <w:tcW w:w="0" w:type="auto"/>
                <w:tcBorders>
                  <w:top w:val="single" w:sz="4" w:space="0" w:color="000000" w:themeColor="text1"/>
                  <w:left w:val="nil"/>
                  <w:bottom w:val="nil"/>
                  <w:right w:val="nil"/>
                </w:tcBorders>
                <w:hideMark/>
              </w:tcPr>
              <w:p w14:paraId="3BEAF323" w14:textId="77777777" w:rsidR="00E85A62" w:rsidRPr="00566F1A" w:rsidRDefault="00E85A62" w:rsidP="00462D49">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3F7E66D3" w14:textId="77777777" w:rsidR="00E85A62" w:rsidRPr="00566F1A" w:rsidRDefault="00E85A62" w:rsidP="00462D49">
                <w:pPr>
                  <w:spacing w:line="256" w:lineRule="auto"/>
                  <w:rPr>
                    <w:rFonts w:ascii="Arial" w:eastAsia="Times New Roman" w:hAnsi="Arial" w:cs="Arial"/>
                    <w:sz w:val="24"/>
                    <w:szCs w:val="24"/>
                  </w:rPr>
                </w:pPr>
              </w:p>
            </w:tc>
            <w:tc>
              <w:tcPr>
                <w:tcW w:w="0" w:type="auto"/>
                <w:hideMark/>
              </w:tcPr>
              <w:p w14:paraId="6F3B6FB6" w14:textId="77777777" w:rsidR="00E85A62" w:rsidRPr="00566F1A" w:rsidRDefault="00E85A62" w:rsidP="00462D49">
                <w:pPr>
                  <w:spacing w:after="0" w:line="256" w:lineRule="auto"/>
                  <w:rPr>
                    <w:rFonts w:ascii="Arial" w:eastAsia="Calibri" w:hAnsi="Arial" w:cs="Arial"/>
                    <w:sz w:val="24"/>
                    <w:szCs w:val="24"/>
                  </w:rPr>
                </w:pPr>
              </w:p>
            </w:tc>
            <w:tc>
              <w:tcPr>
                <w:tcW w:w="0" w:type="auto"/>
                <w:hideMark/>
              </w:tcPr>
              <w:p w14:paraId="563988C2" w14:textId="77777777" w:rsidR="00E85A62" w:rsidRPr="00566F1A" w:rsidRDefault="00E85A62" w:rsidP="00462D49">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78406D30" w14:textId="77777777" w:rsidR="00E85A62" w:rsidRPr="00566F1A" w:rsidRDefault="00E85A62" w:rsidP="00462D49">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5AA9CE29" w14:textId="77777777" w:rsidR="00E85A62" w:rsidRPr="00566F1A" w:rsidRDefault="00E85A62" w:rsidP="00462D49">
                <w:pPr>
                  <w:spacing w:line="256" w:lineRule="auto"/>
                  <w:rPr>
                    <w:rFonts w:ascii="Arial" w:eastAsia="Times New Roman" w:hAnsi="Arial" w:cs="Arial"/>
                    <w:sz w:val="24"/>
                    <w:szCs w:val="24"/>
                  </w:rPr>
                </w:pPr>
              </w:p>
            </w:tc>
          </w:tr>
        </w:tbl>
        <w:p w14:paraId="1BA96697" w14:textId="3537431F" w:rsidR="00EB3877" w:rsidRPr="00657CE5" w:rsidRDefault="00E85A62" w:rsidP="00E85A62">
          <w:pPr>
            <w:spacing w:after="0" w:line="240" w:lineRule="auto"/>
            <w:jc w:val="both"/>
            <w:rPr>
              <w:rFonts w:ascii="Arial" w:hAnsi="Arial" w:cs="Arial"/>
              <w:bCs/>
              <w:i/>
              <w:iCs/>
              <w:color w:val="000000"/>
              <w:sz w:val="24"/>
              <w:szCs w:val="24"/>
            </w:rPr>
          </w:pPr>
          <w:r w:rsidRPr="00657CE5">
            <w:rPr>
              <w:rFonts w:ascii="Arial" w:hAnsi="Arial" w:cs="Arial"/>
              <w:sz w:val="24"/>
              <w:szCs w:val="24"/>
            </w:rPr>
            <w:t xml:space="preserve"> </w:t>
          </w:r>
        </w:p>
        <w:p w14:paraId="4CD1780F"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p>
        <w:p w14:paraId="075E9749" w14:textId="1406F179" w:rsidR="00EB3877" w:rsidRPr="00657CE5" w:rsidRDefault="00EB3877" w:rsidP="00EB3877">
          <w:pPr>
            <w:spacing w:after="0" w:line="240" w:lineRule="auto"/>
            <w:jc w:val="both"/>
            <w:rPr>
              <w:rFonts w:ascii="Arial" w:hAnsi="Arial" w:cs="Arial"/>
              <w:sz w:val="24"/>
              <w:szCs w:val="24"/>
            </w:rPr>
          </w:pPr>
        </w:p>
        <w:p w14:paraId="1010F4AC" w14:textId="19003E6E" w:rsidR="00895CB7" w:rsidRDefault="00000000" w:rsidP="00EB3877">
          <w:pPr>
            <w:rPr>
              <w:rFonts w:ascii="Arial" w:hAnsi="Arial" w:cs="Arial"/>
              <w:sz w:val="24"/>
              <w:szCs w:val="24"/>
            </w:rPr>
          </w:pPr>
        </w:p>
      </w:sdtContent>
    </w:sdt>
    <w:p w14:paraId="5A814474" w14:textId="77777777" w:rsidR="00895CB7" w:rsidRDefault="00895CB7" w:rsidP="00EB3877">
      <w:pPr>
        <w:rPr>
          <w:rFonts w:ascii="Arial" w:hAnsi="Arial" w:cs="Arial"/>
          <w:sz w:val="24"/>
          <w:szCs w:val="24"/>
        </w:rPr>
      </w:pPr>
    </w:p>
    <w:p w14:paraId="1FCBA0C5" w14:textId="77777777" w:rsidR="007E7326" w:rsidRDefault="007E7326" w:rsidP="00EB3877">
      <w:pPr>
        <w:rPr>
          <w:rFonts w:ascii="Arial" w:hAnsi="Arial" w:cs="Arial"/>
          <w:sz w:val="24"/>
          <w:szCs w:val="24"/>
        </w:rPr>
      </w:pPr>
    </w:p>
    <w:p w14:paraId="59C265B4" w14:textId="77777777" w:rsidR="002E58CF" w:rsidRDefault="002E58CF" w:rsidP="00895CB7">
      <w:pPr>
        <w:pStyle w:val="Antrat2"/>
        <w:spacing w:before="0" w:line="276" w:lineRule="auto"/>
        <w:ind w:left="5103"/>
        <w:rPr>
          <w:rFonts w:ascii="Arial" w:hAnsi="Arial" w:cs="Arial"/>
          <w:color w:val="auto"/>
          <w:sz w:val="24"/>
          <w:szCs w:val="24"/>
        </w:rPr>
      </w:pPr>
    </w:p>
    <w:p w14:paraId="3C79ED7E" w14:textId="3967AF71"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t xml:space="preserve">Pirkimo sąlygų </w:t>
      </w:r>
      <w:r w:rsidR="002E58CF">
        <w:rPr>
          <w:rFonts w:ascii="Arial" w:hAnsi="Arial" w:cs="Arial"/>
          <w:color w:val="auto"/>
          <w:sz w:val="24"/>
          <w:szCs w:val="24"/>
        </w:rPr>
        <w:t>10</w:t>
      </w:r>
      <w:r w:rsidRPr="00D95D26">
        <w:rPr>
          <w:rFonts w:ascii="Arial" w:hAnsi="Arial" w:cs="Arial"/>
          <w:color w:val="auto"/>
          <w:sz w:val="24"/>
          <w:szCs w:val="24"/>
        </w:rPr>
        <w:t xml:space="preserve">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deklaruoju, kad pasiūlymo pateikimo dieną  mano vadovaujamo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)/(atstovaujamo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 xml:space="preserve">)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EF16B2">
      <w:pgSz w:w="11906" w:h="16838" w:code="9"/>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B269" w14:textId="77777777" w:rsidR="00FC2980" w:rsidRDefault="00FC2980" w:rsidP="00D05666">
      <w:r>
        <w:separator/>
      </w:r>
    </w:p>
  </w:endnote>
  <w:endnote w:type="continuationSeparator" w:id="0">
    <w:p w14:paraId="77B473F7" w14:textId="77777777" w:rsidR="00FC2980" w:rsidRDefault="00FC2980" w:rsidP="00D05666">
      <w:r>
        <w:continuationSeparator/>
      </w:r>
    </w:p>
  </w:endnote>
  <w:endnote w:type="continuationNotice" w:id="1">
    <w:p w14:paraId="692F9DEB" w14:textId="77777777" w:rsidR="00FC2980" w:rsidRDefault="00FC2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EFB1" w14:textId="77777777" w:rsidR="00FC2980" w:rsidRDefault="00FC2980" w:rsidP="00D05666">
      <w:r>
        <w:separator/>
      </w:r>
    </w:p>
  </w:footnote>
  <w:footnote w:type="continuationSeparator" w:id="0">
    <w:p w14:paraId="673D6068" w14:textId="77777777" w:rsidR="00FC2980" w:rsidRDefault="00FC2980" w:rsidP="00D05666">
      <w:r>
        <w:continuationSeparator/>
      </w:r>
    </w:p>
  </w:footnote>
  <w:footnote w:type="continuationNotice" w:id="1">
    <w:p w14:paraId="307B64F7" w14:textId="77777777" w:rsidR="00FC2980" w:rsidRDefault="00FC2980">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006B2"/>
    <w:multiLevelType w:val="hybridMultilevel"/>
    <w:tmpl w:val="375C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90FB4"/>
    <w:multiLevelType w:val="hybridMultilevel"/>
    <w:tmpl w:val="E758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F063D"/>
    <w:multiLevelType w:val="multilevel"/>
    <w:tmpl w:val="DBE44360"/>
    <w:lvl w:ilvl="0">
      <w:start w:val="8"/>
      <w:numFmt w:val="decimal"/>
      <w:lvlText w:val="%1."/>
      <w:lvlJc w:val="left"/>
      <w:pPr>
        <w:ind w:left="360" w:hanging="360"/>
      </w:pPr>
      <w:rPr>
        <w:rFonts w:hint="default"/>
      </w:rPr>
    </w:lvl>
    <w:lvl w:ilvl="1">
      <w:start w:val="4"/>
      <w:numFmt w:val="decimal"/>
      <w:lvlText w:val="%1.%2."/>
      <w:lvlJc w:val="left"/>
      <w:pPr>
        <w:ind w:left="725" w:hanging="72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6" w15:restartNumberingAfterBreak="0">
    <w:nsid w:val="26792233"/>
    <w:multiLevelType w:val="hybridMultilevel"/>
    <w:tmpl w:val="4BE87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E74023"/>
    <w:multiLevelType w:val="hybridMultilevel"/>
    <w:tmpl w:val="A5541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484FB3"/>
    <w:multiLevelType w:val="hybridMultilevel"/>
    <w:tmpl w:val="3758A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600C6D"/>
    <w:multiLevelType w:val="multilevel"/>
    <w:tmpl w:val="23C0E9A2"/>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EE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026FE9"/>
    <w:multiLevelType w:val="multilevel"/>
    <w:tmpl w:val="10E0C18E"/>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A34362"/>
    <w:multiLevelType w:val="hybridMultilevel"/>
    <w:tmpl w:val="02B06990"/>
    <w:lvl w:ilvl="0" w:tplc="FFFFFFFF">
      <w:start w:val="1"/>
      <w:numFmt w:val="decimal"/>
      <w:lvlText w:val="5.%1."/>
      <w:lvlJc w:val="left"/>
      <w:pPr>
        <w:ind w:left="755" w:hanging="360"/>
      </w:pPr>
      <w:rPr>
        <w:rFonts w:hint="default"/>
      </w:rPr>
    </w:lvl>
    <w:lvl w:ilvl="1" w:tplc="DAC2D44E">
      <w:start w:val="1"/>
      <w:numFmt w:val="decimal"/>
      <w:lvlText w:val="5.%2."/>
      <w:lvlJc w:val="left"/>
      <w:pPr>
        <w:ind w:left="639" w:hanging="360"/>
      </w:pPr>
      <w:rPr>
        <w:rFonts w:hint="default"/>
      </w:r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2A3F78"/>
    <w:multiLevelType w:val="multilevel"/>
    <w:tmpl w:val="539E5798"/>
    <w:lvl w:ilvl="0">
      <w:start w:val="1"/>
      <w:numFmt w:val="decimal"/>
      <w:lvlText w:val="%1."/>
      <w:lvlJc w:val="left"/>
      <w:pPr>
        <w:ind w:left="755" w:hanging="360"/>
      </w:pPr>
    </w:lvl>
    <w:lvl w:ilvl="1">
      <w:start w:val="1"/>
      <w:numFmt w:val="decimal"/>
      <w:isLgl/>
      <w:lvlText w:val="%1.%2."/>
      <w:lvlJc w:val="left"/>
      <w:pPr>
        <w:ind w:left="800" w:hanging="405"/>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46566"/>
    <w:multiLevelType w:val="hybridMultilevel"/>
    <w:tmpl w:val="AA02A3A2"/>
    <w:lvl w:ilvl="0" w:tplc="169E01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7C0BEA"/>
    <w:multiLevelType w:val="hybridMultilevel"/>
    <w:tmpl w:val="52EE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027C82"/>
    <w:multiLevelType w:val="hybridMultilevel"/>
    <w:tmpl w:val="4246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7A559A"/>
    <w:multiLevelType w:val="hybridMultilevel"/>
    <w:tmpl w:val="74CE7D40"/>
    <w:lvl w:ilvl="0" w:tplc="A7C2512C">
      <w:start w:val="1"/>
      <w:numFmt w:val="decimal"/>
      <w:lvlText w:val="%1."/>
      <w:lvlJc w:val="left"/>
      <w:pPr>
        <w:ind w:left="365" w:hanging="360"/>
      </w:pPr>
      <w:rPr>
        <w:rFonts w:hint="default"/>
        <w:color w:val="00000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7037F24"/>
    <w:multiLevelType w:val="multilevel"/>
    <w:tmpl w:val="DBE44360"/>
    <w:lvl w:ilvl="0">
      <w:start w:val="8"/>
      <w:numFmt w:val="decimal"/>
      <w:lvlText w:val="%1."/>
      <w:lvlJc w:val="left"/>
      <w:pPr>
        <w:ind w:left="360" w:hanging="360"/>
      </w:pPr>
      <w:rPr>
        <w:rFonts w:hint="default"/>
      </w:rPr>
    </w:lvl>
    <w:lvl w:ilvl="1">
      <w:start w:val="4"/>
      <w:numFmt w:val="decimal"/>
      <w:lvlText w:val="%1.%2."/>
      <w:lvlJc w:val="left"/>
      <w:pPr>
        <w:ind w:left="725" w:hanging="72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8" w15:restartNumberingAfterBreak="0">
    <w:nsid w:val="778324F2"/>
    <w:multiLevelType w:val="multilevel"/>
    <w:tmpl w:val="DBE44360"/>
    <w:lvl w:ilvl="0">
      <w:start w:val="8"/>
      <w:numFmt w:val="decimal"/>
      <w:lvlText w:val="%1."/>
      <w:lvlJc w:val="left"/>
      <w:pPr>
        <w:ind w:left="360" w:hanging="360"/>
      </w:pPr>
      <w:rPr>
        <w:rFonts w:hint="default"/>
      </w:rPr>
    </w:lvl>
    <w:lvl w:ilvl="1">
      <w:start w:val="4"/>
      <w:numFmt w:val="decimal"/>
      <w:lvlText w:val="%1.%2."/>
      <w:lvlJc w:val="left"/>
      <w:pPr>
        <w:ind w:left="725" w:hanging="72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num w:numId="1" w16cid:durableId="1927765243">
    <w:abstractNumId w:val="7"/>
  </w:num>
  <w:num w:numId="2" w16cid:durableId="207184103">
    <w:abstractNumId w:val="2"/>
  </w:num>
  <w:num w:numId="3" w16cid:durableId="1528367431">
    <w:abstractNumId w:val="21"/>
  </w:num>
  <w:num w:numId="4" w16cid:durableId="1865055254">
    <w:abstractNumId w:val="30"/>
  </w:num>
  <w:num w:numId="5" w16cid:durableId="1484615006">
    <w:abstractNumId w:val="27"/>
  </w:num>
  <w:num w:numId="6" w16cid:durableId="607934237">
    <w:abstractNumId w:val="16"/>
  </w:num>
  <w:num w:numId="7" w16cid:durableId="12269543">
    <w:abstractNumId w:val="35"/>
  </w:num>
  <w:num w:numId="8" w16cid:durableId="749809940">
    <w:abstractNumId w:val="1"/>
  </w:num>
  <w:num w:numId="9" w16cid:durableId="412043720">
    <w:abstractNumId w:val="36"/>
  </w:num>
  <w:num w:numId="10" w16cid:durableId="1996449446">
    <w:abstractNumId w:val="32"/>
  </w:num>
  <w:num w:numId="11" w16cid:durableId="1864435576">
    <w:abstractNumId w:val="29"/>
  </w:num>
  <w:num w:numId="12" w16cid:durableId="1428577194">
    <w:abstractNumId w:val="9"/>
  </w:num>
  <w:num w:numId="13" w16cid:durableId="1416827284">
    <w:abstractNumId w:val="26"/>
  </w:num>
  <w:num w:numId="14" w16cid:durableId="106436718">
    <w:abstractNumId w:val="20"/>
  </w:num>
  <w:num w:numId="15" w16cid:durableId="1736465449">
    <w:abstractNumId w:val="14"/>
  </w:num>
  <w:num w:numId="16" w16cid:durableId="1664626999">
    <w:abstractNumId w:val="23"/>
  </w:num>
  <w:num w:numId="17" w16cid:durableId="1125659087">
    <w:abstractNumId w:val="28"/>
  </w:num>
  <w:num w:numId="18" w16cid:durableId="217136743">
    <w:abstractNumId w:val="0"/>
  </w:num>
  <w:num w:numId="19" w16cid:durableId="116877555">
    <w:abstractNumId w:val="18"/>
  </w:num>
  <w:num w:numId="20" w16cid:durableId="272327206">
    <w:abstractNumId w:val="12"/>
  </w:num>
  <w:num w:numId="21" w16cid:durableId="1501390017">
    <w:abstractNumId w:val="10"/>
  </w:num>
  <w:num w:numId="22" w16cid:durableId="1767312472">
    <w:abstractNumId w:val="22"/>
  </w:num>
  <w:num w:numId="23" w16cid:durableId="1447774730">
    <w:abstractNumId w:val="34"/>
  </w:num>
  <w:num w:numId="24" w16cid:durableId="719787959">
    <w:abstractNumId w:val="3"/>
  </w:num>
  <w:num w:numId="25" w16cid:durableId="1501310169">
    <w:abstractNumId w:val="24"/>
  </w:num>
  <w:num w:numId="26" w16cid:durableId="989334157">
    <w:abstractNumId w:val="19"/>
  </w:num>
  <w:num w:numId="27" w16cid:durableId="1078938959">
    <w:abstractNumId w:val="15"/>
  </w:num>
  <w:num w:numId="28" w16cid:durableId="2146265949">
    <w:abstractNumId w:val="31"/>
  </w:num>
  <w:num w:numId="29" w16cid:durableId="587427317">
    <w:abstractNumId w:val="33"/>
  </w:num>
  <w:num w:numId="30" w16cid:durableId="217085056">
    <w:abstractNumId w:val="8"/>
  </w:num>
  <w:num w:numId="31" w16cid:durableId="767308233">
    <w:abstractNumId w:val="4"/>
  </w:num>
  <w:num w:numId="32" w16cid:durableId="1184706816">
    <w:abstractNumId w:val="11"/>
  </w:num>
  <w:num w:numId="33" w16cid:durableId="51849865">
    <w:abstractNumId w:val="6"/>
  </w:num>
  <w:num w:numId="34" w16cid:durableId="668487390">
    <w:abstractNumId w:val="37"/>
  </w:num>
  <w:num w:numId="35" w16cid:durableId="103117620">
    <w:abstractNumId w:val="5"/>
  </w:num>
  <w:num w:numId="36" w16cid:durableId="401410003">
    <w:abstractNumId w:val="38"/>
  </w:num>
  <w:num w:numId="37" w16cid:durableId="63383137">
    <w:abstractNumId w:val="17"/>
  </w:num>
  <w:num w:numId="38" w16cid:durableId="2089962710">
    <w:abstractNumId w:val="25"/>
  </w:num>
  <w:num w:numId="39" w16cid:durableId="68121233">
    <w:abstractNumId w:val="1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5E4"/>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3D9"/>
    <w:rsid w:val="00095834"/>
    <w:rsid w:val="00095A99"/>
    <w:rsid w:val="0009724E"/>
    <w:rsid w:val="00097B80"/>
    <w:rsid w:val="000A05FB"/>
    <w:rsid w:val="000A0604"/>
    <w:rsid w:val="000A06E9"/>
    <w:rsid w:val="000A09BB"/>
    <w:rsid w:val="000A0DFE"/>
    <w:rsid w:val="000A0F5D"/>
    <w:rsid w:val="000A1E34"/>
    <w:rsid w:val="000A202B"/>
    <w:rsid w:val="000A290D"/>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8C5"/>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D7EBF"/>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2BF"/>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00F"/>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6FC1"/>
    <w:rsid w:val="001578F5"/>
    <w:rsid w:val="001607EC"/>
    <w:rsid w:val="001609D9"/>
    <w:rsid w:val="00160A4A"/>
    <w:rsid w:val="00160EC3"/>
    <w:rsid w:val="00161ADD"/>
    <w:rsid w:val="001640AF"/>
    <w:rsid w:val="00164443"/>
    <w:rsid w:val="001647BD"/>
    <w:rsid w:val="0016517B"/>
    <w:rsid w:val="00166073"/>
    <w:rsid w:val="00166277"/>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0EC0"/>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4CE0"/>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4FF"/>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1788"/>
    <w:rsid w:val="001D2623"/>
    <w:rsid w:val="001D2CB6"/>
    <w:rsid w:val="001D349B"/>
    <w:rsid w:val="001D37D8"/>
    <w:rsid w:val="001D414C"/>
    <w:rsid w:val="001D41F4"/>
    <w:rsid w:val="001D48F2"/>
    <w:rsid w:val="001D4F7F"/>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08E6"/>
    <w:rsid w:val="002713FB"/>
    <w:rsid w:val="00271411"/>
    <w:rsid w:val="002716D8"/>
    <w:rsid w:val="00272038"/>
    <w:rsid w:val="0027236E"/>
    <w:rsid w:val="00272857"/>
    <w:rsid w:val="00272C09"/>
    <w:rsid w:val="0027399D"/>
    <w:rsid w:val="00273F59"/>
    <w:rsid w:val="0027496C"/>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860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5D20"/>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6C"/>
    <w:rsid w:val="002D61AE"/>
    <w:rsid w:val="002D6348"/>
    <w:rsid w:val="002D6D51"/>
    <w:rsid w:val="002D6E52"/>
    <w:rsid w:val="002D6F74"/>
    <w:rsid w:val="002D71B6"/>
    <w:rsid w:val="002D7F06"/>
    <w:rsid w:val="002E00F1"/>
    <w:rsid w:val="002E0770"/>
    <w:rsid w:val="002E115D"/>
    <w:rsid w:val="002E120E"/>
    <w:rsid w:val="002E1796"/>
    <w:rsid w:val="002E259F"/>
    <w:rsid w:val="002E2B93"/>
    <w:rsid w:val="002E2CD8"/>
    <w:rsid w:val="002E348F"/>
    <w:rsid w:val="002E3C32"/>
    <w:rsid w:val="002E4A5A"/>
    <w:rsid w:val="002E58CF"/>
    <w:rsid w:val="002E5C9B"/>
    <w:rsid w:val="002E5EA9"/>
    <w:rsid w:val="002E6BB6"/>
    <w:rsid w:val="002F05C1"/>
    <w:rsid w:val="002F0663"/>
    <w:rsid w:val="002F07F8"/>
    <w:rsid w:val="002F0F95"/>
    <w:rsid w:val="002F0FBA"/>
    <w:rsid w:val="002F12E7"/>
    <w:rsid w:val="002F148F"/>
    <w:rsid w:val="002F1998"/>
    <w:rsid w:val="002F1CD9"/>
    <w:rsid w:val="002F1D5C"/>
    <w:rsid w:val="002F396F"/>
    <w:rsid w:val="002F44C0"/>
    <w:rsid w:val="002F47FA"/>
    <w:rsid w:val="002F536E"/>
    <w:rsid w:val="002F5A7F"/>
    <w:rsid w:val="002F5A85"/>
    <w:rsid w:val="002F5C68"/>
    <w:rsid w:val="002F5D8E"/>
    <w:rsid w:val="002F5EE2"/>
    <w:rsid w:val="002F5F47"/>
    <w:rsid w:val="002F5F8E"/>
    <w:rsid w:val="002F6329"/>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57AC"/>
    <w:rsid w:val="00306737"/>
    <w:rsid w:val="00306D9F"/>
    <w:rsid w:val="00306F87"/>
    <w:rsid w:val="003074D1"/>
    <w:rsid w:val="00307836"/>
    <w:rsid w:val="003101E1"/>
    <w:rsid w:val="00310753"/>
    <w:rsid w:val="003109BF"/>
    <w:rsid w:val="0031109D"/>
    <w:rsid w:val="00311111"/>
    <w:rsid w:val="0031168C"/>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4F6"/>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23F"/>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69F"/>
    <w:rsid w:val="003617F1"/>
    <w:rsid w:val="00362432"/>
    <w:rsid w:val="00362719"/>
    <w:rsid w:val="00363134"/>
    <w:rsid w:val="00364274"/>
    <w:rsid w:val="003643CB"/>
    <w:rsid w:val="00365384"/>
    <w:rsid w:val="003660B8"/>
    <w:rsid w:val="003671C3"/>
    <w:rsid w:val="00367679"/>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CD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6D9C"/>
    <w:rsid w:val="003B73B7"/>
    <w:rsid w:val="003B762B"/>
    <w:rsid w:val="003B7634"/>
    <w:rsid w:val="003B78AD"/>
    <w:rsid w:val="003B7AF7"/>
    <w:rsid w:val="003C018A"/>
    <w:rsid w:val="003C07A3"/>
    <w:rsid w:val="003C126F"/>
    <w:rsid w:val="003C1AB1"/>
    <w:rsid w:val="003C1B53"/>
    <w:rsid w:val="003C1BFB"/>
    <w:rsid w:val="003C2412"/>
    <w:rsid w:val="003C253D"/>
    <w:rsid w:val="003C269A"/>
    <w:rsid w:val="003C2837"/>
    <w:rsid w:val="003C2EEB"/>
    <w:rsid w:val="003C315E"/>
    <w:rsid w:val="003C34BF"/>
    <w:rsid w:val="003C3E84"/>
    <w:rsid w:val="003C3F49"/>
    <w:rsid w:val="003C3F8B"/>
    <w:rsid w:val="003C4591"/>
    <w:rsid w:val="003C4947"/>
    <w:rsid w:val="003C4C02"/>
    <w:rsid w:val="003C4C53"/>
    <w:rsid w:val="003C4E35"/>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2A18"/>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DCD"/>
    <w:rsid w:val="00431627"/>
    <w:rsid w:val="00432574"/>
    <w:rsid w:val="0043288C"/>
    <w:rsid w:val="0043320C"/>
    <w:rsid w:val="0043335A"/>
    <w:rsid w:val="00433991"/>
    <w:rsid w:val="00433A4A"/>
    <w:rsid w:val="00433FD7"/>
    <w:rsid w:val="004344CB"/>
    <w:rsid w:val="0043483A"/>
    <w:rsid w:val="004350FA"/>
    <w:rsid w:val="00435186"/>
    <w:rsid w:val="00435437"/>
    <w:rsid w:val="004356A8"/>
    <w:rsid w:val="00436201"/>
    <w:rsid w:val="00436DD0"/>
    <w:rsid w:val="004375A5"/>
    <w:rsid w:val="00437883"/>
    <w:rsid w:val="00441140"/>
    <w:rsid w:val="00441581"/>
    <w:rsid w:val="004417E5"/>
    <w:rsid w:val="00442E06"/>
    <w:rsid w:val="00442F8D"/>
    <w:rsid w:val="004432C7"/>
    <w:rsid w:val="004434AD"/>
    <w:rsid w:val="004434D1"/>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66E"/>
    <w:rsid w:val="00463897"/>
    <w:rsid w:val="004642FA"/>
    <w:rsid w:val="00464400"/>
    <w:rsid w:val="0046472C"/>
    <w:rsid w:val="00465067"/>
    <w:rsid w:val="004658BF"/>
    <w:rsid w:val="00467B1D"/>
    <w:rsid w:val="00467FCB"/>
    <w:rsid w:val="0047047D"/>
    <w:rsid w:val="00471043"/>
    <w:rsid w:val="004712B7"/>
    <w:rsid w:val="004713B5"/>
    <w:rsid w:val="004719B7"/>
    <w:rsid w:val="00471AFB"/>
    <w:rsid w:val="004720C4"/>
    <w:rsid w:val="00472910"/>
    <w:rsid w:val="00472F7A"/>
    <w:rsid w:val="00472F8C"/>
    <w:rsid w:val="0047399D"/>
    <w:rsid w:val="00473DA9"/>
    <w:rsid w:val="004745B4"/>
    <w:rsid w:val="00475262"/>
    <w:rsid w:val="0047554A"/>
    <w:rsid w:val="00475F9B"/>
    <w:rsid w:val="004760DA"/>
    <w:rsid w:val="00476119"/>
    <w:rsid w:val="0047687E"/>
    <w:rsid w:val="00476CDD"/>
    <w:rsid w:val="00476F8C"/>
    <w:rsid w:val="00477002"/>
    <w:rsid w:val="00477393"/>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1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B7"/>
    <w:rsid w:val="004B7E66"/>
    <w:rsid w:val="004B7FBC"/>
    <w:rsid w:val="004C010A"/>
    <w:rsid w:val="004C076A"/>
    <w:rsid w:val="004C0B12"/>
    <w:rsid w:val="004C0BB9"/>
    <w:rsid w:val="004C1141"/>
    <w:rsid w:val="004C11AA"/>
    <w:rsid w:val="004C29F1"/>
    <w:rsid w:val="004C2D9B"/>
    <w:rsid w:val="004C2F65"/>
    <w:rsid w:val="004C3522"/>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2B7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345E"/>
    <w:rsid w:val="004F4D51"/>
    <w:rsid w:val="004F50BE"/>
    <w:rsid w:val="004F6FEF"/>
    <w:rsid w:val="004F7943"/>
    <w:rsid w:val="005002B8"/>
    <w:rsid w:val="00500818"/>
    <w:rsid w:val="00501200"/>
    <w:rsid w:val="00501215"/>
    <w:rsid w:val="005020EF"/>
    <w:rsid w:val="0050218B"/>
    <w:rsid w:val="0050224F"/>
    <w:rsid w:val="00502BD3"/>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17B7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BF5"/>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2D7"/>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6D"/>
    <w:rsid w:val="005D7D8C"/>
    <w:rsid w:val="005E07FD"/>
    <w:rsid w:val="005E0D10"/>
    <w:rsid w:val="005E1041"/>
    <w:rsid w:val="005E1572"/>
    <w:rsid w:val="005E25A4"/>
    <w:rsid w:val="005E2611"/>
    <w:rsid w:val="005E2700"/>
    <w:rsid w:val="005E2981"/>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94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53"/>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B4"/>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35A"/>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1D8B"/>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B47"/>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0C"/>
    <w:rsid w:val="006E3394"/>
    <w:rsid w:val="006E4286"/>
    <w:rsid w:val="006E4D42"/>
    <w:rsid w:val="006E5188"/>
    <w:rsid w:val="006E533D"/>
    <w:rsid w:val="006E6883"/>
    <w:rsid w:val="006E7070"/>
    <w:rsid w:val="006E75C7"/>
    <w:rsid w:val="006E7679"/>
    <w:rsid w:val="006E7BAB"/>
    <w:rsid w:val="006F2478"/>
    <w:rsid w:val="006F2F71"/>
    <w:rsid w:val="006F4380"/>
    <w:rsid w:val="006F506C"/>
    <w:rsid w:val="006F5B33"/>
    <w:rsid w:val="006F631C"/>
    <w:rsid w:val="006F6DAA"/>
    <w:rsid w:val="006F7115"/>
    <w:rsid w:val="007003E3"/>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16C1"/>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71B"/>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471"/>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87A"/>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5F3E"/>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8CA"/>
    <w:rsid w:val="00812C23"/>
    <w:rsid w:val="00813105"/>
    <w:rsid w:val="00813356"/>
    <w:rsid w:val="00813F28"/>
    <w:rsid w:val="0081425E"/>
    <w:rsid w:val="008142E7"/>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240"/>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19E"/>
    <w:rsid w:val="008335C6"/>
    <w:rsid w:val="00833915"/>
    <w:rsid w:val="00833AB8"/>
    <w:rsid w:val="00834CBF"/>
    <w:rsid w:val="00835378"/>
    <w:rsid w:val="008358C9"/>
    <w:rsid w:val="00835AA5"/>
    <w:rsid w:val="00836487"/>
    <w:rsid w:val="00836493"/>
    <w:rsid w:val="00836AC1"/>
    <w:rsid w:val="00837056"/>
    <w:rsid w:val="008409D4"/>
    <w:rsid w:val="00840BEE"/>
    <w:rsid w:val="0084131B"/>
    <w:rsid w:val="0084174D"/>
    <w:rsid w:val="008417FF"/>
    <w:rsid w:val="00841A95"/>
    <w:rsid w:val="00841D69"/>
    <w:rsid w:val="00841F69"/>
    <w:rsid w:val="008429BA"/>
    <w:rsid w:val="0084328D"/>
    <w:rsid w:val="00843653"/>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1EA"/>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3A"/>
    <w:rsid w:val="00891EF8"/>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003"/>
    <w:rsid w:val="008B47EE"/>
    <w:rsid w:val="008B4851"/>
    <w:rsid w:val="008B5444"/>
    <w:rsid w:val="008B5670"/>
    <w:rsid w:val="008B5DA9"/>
    <w:rsid w:val="008B6309"/>
    <w:rsid w:val="008B6492"/>
    <w:rsid w:val="008B6A96"/>
    <w:rsid w:val="008B6B87"/>
    <w:rsid w:val="008B6C07"/>
    <w:rsid w:val="008B7377"/>
    <w:rsid w:val="008B786C"/>
    <w:rsid w:val="008B7AFA"/>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B9"/>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00"/>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386"/>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B5E"/>
    <w:rsid w:val="0092378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3B"/>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1AB"/>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912"/>
    <w:rsid w:val="00986CE1"/>
    <w:rsid w:val="00986FE3"/>
    <w:rsid w:val="00987DE7"/>
    <w:rsid w:val="00990052"/>
    <w:rsid w:val="00990118"/>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6A96"/>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885"/>
    <w:rsid w:val="009C5AA9"/>
    <w:rsid w:val="009C621B"/>
    <w:rsid w:val="009C622E"/>
    <w:rsid w:val="009C658D"/>
    <w:rsid w:val="009C69A4"/>
    <w:rsid w:val="009C6C1E"/>
    <w:rsid w:val="009C6DCC"/>
    <w:rsid w:val="009C6DFE"/>
    <w:rsid w:val="009C73DA"/>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D7E85"/>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05D"/>
    <w:rsid w:val="00A147C9"/>
    <w:rsid w:val="00A14833"/>
    <w:rsid w:val="00A16828"/>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0F8E"/>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6F2A"/>
    <w:rsid w:val="00A57036"/>
    <w:rsid w:val="00A571AB"/>
    <w:rsid w:val="00A5749C"/>
    <w:rsid w:val="00A5751B"/>
    <w:rsid w:val="00A60616"/>
    <w:rsid w:val="00A6076B"/>
    <w:rsid w:val="00A6180D"/>
    <w:rsid w:val="00A62C51"/>
    <w:rsid w:val="00A63571"/>
    <w:rsid w:val="00A637A9"/>
    <w:rsid w:val="00A63C55"/>
    <w:rsid w:val="00A63C9A"/>
    <w:rsid w:val="00A642C5"/>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D6"/>
    <w:rsid w:val="00AF7CB0"/>
    <w:rsid w:val="00AF7F98"/>
    <w:rsid w:val="00AF7FB3"/>
    <w:rsid w:val="00B004F2"/>
    <w:rsid w:val="00B00C12"/>
    <w:rsid w:val="00B012CF"/>
    <w:rsid w:val="00B015FC"/>
    <w:rsid w:val="00B01A92"/>
    <w:rsid w:val="00B01C30"/>
    <w:rsid w:val="00B03A96"/>
    <w:rsid w:val="00B03CE0"/>
    <w:rsid w:val="00B044EF"/>
    <w:rsid w:val="00B0471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4ECE"/>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0EDC"/>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3F9"/>
    <w:rsid w:val="00BC0EC9"/>
    <w:rsid w:val="00BC10FB"/>
    <w:rsid w:val="00BC1792"/>
    <w:rsid w:val="00BC1CD4"/>
    <w:rsid w:val="00BC1DBB"/>
    <w:rsid w:val="00BC22EF"/>
    <w:rsid w:val="00BC2907"/>
    <w:rsid w:val="00BC2E44"/>
    <w:rsid w:val="00BC2E6B"/>
    <w:rsid w:val="00BC322B"/>
    <w:rsid w:val="00BC3440"/>
    <w:rsid w:val="00BC3BBD"/>
    <w:rsid w:val="00BC3DF9"/>
    <w:rsid w:val="00BC3EEA"/>
    <w:rsid w:val="00BC403A"/>
    <w:rsid w:val="00BC512A"/>
    <w:rsid w:val="00BC5391"/>
    <w:rsid w:val="00BC7052"/>
    <w:rsid w:val="00BC759E"/>
    <w:rsid w:val="00BC78F6"/>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ED4"/>
    <w:rsid w:val="00C25F47"/>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1CEA"/>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33"/>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62E"/>
    <w:rsid w:val="00C76B25"/>
    <w:rsid w:val="00C76F5D"/>
    <w:rsid w:val="00C76FBB"/>
    <w:rsid w:val="00C7706C"/>
    <w:rsid w:val="00C77938"/>
    <w:rsid w:val="00C77AC5"/>
    <w:rsid w:val="00C77CAE"/>
    <w:rsid w:val="00C80574"/>
    <w:rsid w:val="00C80EBC"/>
    <w:rsid w:val="00C8106D"/>
    <w:rsid w:val="00C810B6"/>
    <w:rsid w:val="00C812F9"/>
    <w:rsid w:val="00C822DC"/>
    <w:rsid w:val="00C8357B"/>
    <w:rsid w:val="00C83859"/>
    <w:rsid w:val="00C83FE2"/>
    <w:rsid w:val="00C840C6"/>
    <w:rsid w:val="00C84434"/>
    <w:rsid w:val="00C84604"/>
    <w:rsid w:val="00C84723"/>
    <w:rsid w:val="00C84E6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4ADC"/>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D13"/>
    <w:rsid w:val="00CB70A1"/>
    <w:rsid w:val="00CB7156"/>
    <w:rsid w:val="00CB748D"/>
    <w:rsid w:val="00CB777E"/>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4886"/>
    <w:rsid w:val="00CF4A65"/>
    <w:rsid w:val="00CF63E5"/>
    <w:rsid w:val="00CF66FF"/>
    <w:rsid w:val="00CF705D"/>
    <w:rsid w:val="00CF7B33"/>
    <w:rsid w:val="00D00392"/>
    <w:rsid w:val="00D009DF"/>
    <w:rsid w:val="00D00B14"/>
    <w:rsid w:val="00D01D6B"/>
    <w:rsid w:val="00D01E08"/>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7B6"/>
    <w:rsid w:val="00D10ED2"/>
    <w:rsid w:val="00D10FA6"/>
    <w:rsid w:val="00D11624"/>
    <w:rsid w:val="00D11917"/>
    <w:rsid w:val="00D11E3A"/>
    <w:rsid w:val="00D12C3E"/>
    <w:rsid w:val="00D134FE"/>
    <w:rsid w:val="00D137B0"/>
    <w:rsid w:val="00D137B6"/>
    <w:rsid w:val="00D14727"/>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6AF8"/>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E1D"/>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E2D"/>
    <w:rsid w:val="00DA5F63"/>
    <w:rsid w:val="00DA62B5"/>
    <w:rsid w:val="00DA649F"/>
    <w:rsid w:val="00DA6C21"/>
    <w:rsid w:val="00DA72F8"/>
    <w:rsid w:val="00DA758B"/>
    <w:rsid w:val="00DA7A8A"/>
    <w:rsid w:val="00DA7D02"/>
    <w:rsid w:val="00DA7EE1"/>
    <w:rsid w:val="00DB0683"/>
    <w:rsid w:val="00DB11E1"/>
    <w:rsid w:val="00DB1AF9"/>
    <w:rsid w:val="00DB1BD7"/>
    <w:rsid w:val="00DB27C4"/>
    <w:rsid w:val="00DB2857"/>
    <w:rsid w:val="00DB3326"/>
    <w:rsid w:val="00DB3575"/>
    <w:rsid w:val="00DB374C"/>
    <w:rsid w:val="00DB47C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1E6"/>
    <w:rsid w:val="00DC6585"/>
    <w:rsid w:val="00DC6D15"/>
    <w:rsid w:val="00DC6E53"/>
    <w:rsid w:val="00DC7145"/>
    <w:rsid w:val="00DC71E2"/>
    <w:rsid w:val="00DC7286"/>
    <w:rsid w:val="00DC7369"/>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E1"/>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B06"/>
    <w:rsid w:val="00DF6C8C"/>
    <w:rsid w:val="00DF75AC"/>
    <w:rsid w:val="00DF7D38"/>
    <w:rsid w:val="00DF7FC3"/>
    <w:rsid w:val="00E00B92"/>
    <w:rsid w:val="00E0152E"/>
    <w:rsid w:val="00E01599"/>
    <w:rsid w:val="00E0179C"/>
    <w:rsid w:val="00E02773"/>
    <w:rsid w:val="00E0287C"/>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0B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204"/>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33E"/>
    <w:rsid w:val="00E729B9"/>
    <w:rsid w:val="00E72B47"/>
    <w:rsid w:val="00E75068"/>
    <w:rsid w:val="00E752EC"/>
    <w:rsid w:val="00E75AEA"/>
    <w:rsid w:val="00E76292"/>
    <w:rsid w:val="00E76434"/>
    <w:rsid w:val="00E76A3A"/>
    <w:rsid w:val="00E772E4"/>
    <w:rsid w:val="00E77D11"/>
    <w:rsid w:val="00E80EDE"/>
    <w:rsid w:val="00E81505"/>
    <w:rsid w:val="00E81709"/>
    <w:rsid w:val="00E81834"/>
    <w:rsid w:val="00E81CD8"/>
    <w:rsid w:val="00E81D97"/>
    <w:rsid w:val="00E81E81"/>
    <w:rsid w:val="00E8279E"/>
    <w:rsid w:val="00E83154"/>
    <w:rsid w:val="00E83222"/>
    <w:rsid w:val="00E8368F"/>
    <w:rsid w:val="00E8409B"/>
    <w:rsid w:val="00E8432A"/>
    <w:rsid w:val="00E84DB9"/>
    <w:rsid w:val="00E85013"/>
    <w:rsid w:val="00E85A62"/>
    <w:rsid w:val="00E85E8B"/>
    <w:rsid w:val="00E86474"/>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E6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16B2"/>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15B"/>
    <w:rsid w:val="00F0044A"/>
    <w:rsid w:val="00F00EAA"/>
    <w:rsid w:val="00F01B51"/>
    <w:rsid w:val="00F01DAE"/>
    <w:rsid w:val="00F02806"/>
    <w:rsid w:val="00F02B98"/>
    <w:rsid w:val="00F02C2E"/>
    <w:rsid w:val="00F03031"/>
    <w:rsid w:val="00F03222"/>
    <w:rsid w:val="00F032A4"/>
    <w:rsid w:val="00F03537"/>
    <w:rsid w:val="00F03EE0"/>
    <w:rsid w:val="00F0480A"/>
    <w:rsid w:val="00F0499F"/>
    <w:rsid w:val="00F05BC4"/>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2D80"/>
    <w:rsid w:val="00F6347F"/>
    <w:rsid w:val="00F636E5"/>
    <w:rsid w:val="00F638A8"/>
    <w:rsid w:val="00F639D6"/>
    <w:rsid w:val="00F63BE9"/>
    <w:rsid w:val="00F644F1"/>
    <w:rsid w:val="00F64E7E"/>
    <w:rsid w:val="00F650C8"/>
    <w:rsid w:val="00F65227"/>
    <w:rsid w:val="00F65FF2"/>
    <w:rsid w:val="00F6698E"/>
    <w:rsid w:val="00F66BC7"/>
    <w:rsid w:val="00F67417"/>
    <w:rsid w:val="00F678A1"/>
    <w:rsid w:val="00F701DB"/>
    <w:rsid w:val="00F71B90"/>
    <w:rsid w:val="00F7215F"/>
    <w:rsid w:val="00F72175"/>
    <w:rsid w:val="00F73A2A"/>
    <w:rsid w:val="00F73A88"/>
    <w:rsid w:val="00F73B04"/>
    <w:rsid w:val="00F75592"/>
    <w:rsid w:val="00F7599F"/>
    <w:rsid w:val="00F75FB4"/>
    <w:rsid w:val="00F7680D"/>
    <w:rsid w:val="00F76C42"/>
    <w:rsid w:val="00F7725C"/>
    <w:rsid w:val="00F7789D"/>
    <w:rsid w:val="00F77F72"/>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C2A"/>
    <w:rsid w:val="00F94D71"/>
    <w:rsid w:val="00F952BE"/>
    <w:rsid w:val="00F953B3"/>
    <w:rsid w:val="00F9566B"/>
    <w:rsid w:val="00F9576C"/>
    <w:rsid w:val="00F96714"/>
    <w:rsid w:val="00FA0E33"/>
    <w:rsid w:val="00FA144D"/>
    <w:rsid w:val="00FA19B4"/>
    <w:rsid w:val="00FA263B"/>
    <w:rsid w:val="00FA309D"/>
    <w:rsid w:val="00FA36EB"/>
    <w:rsid w:val="00FA3732"/>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0"/>
    <w:rsid w:val="00FC2982"/>
    <w:rsid w:val="00FC30FB"/>
    <w:rsid w:val="00FC31EA"/>
    <w:rsid w:val="00FC45DF"/>
    <w:rsid w:val="00FC46D9"/>
    <w:rsid w:val="00FC52B6"/>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A5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AA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e-tar.lt/portal/lt/legalAct/ac5a5e30878f11ed8df094f359a60216"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64412</Words>
  <Characters>36716</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4</cp:revision>
  <dcterms:created xsi:type="dcterms:W3CDTF">2026-01-27T14:22:00Z</dcterms:created>
  <dcterms:modified xsi:type="dcterms:W3CDTF">2026-01-29T08:56:00Z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