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Default="002D34AB"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hyperlink w:anchor="_Toc206060521" w:history="1">
        <w:r w:rsidRPr="002D34AB">
          <w:rPr>
            <w:rFonts w:ascii="Arial" w:eastAsia="Calibri" w:hAnsi="Arial" w:cs="Arial"/>
            <w:noProof/>
            <w:szCs w:val="24"/>
            <w:lang w:eastAsia="lt-LT"/>
          </w:rPr>
          <w:t>Pirkimo sąlygų 8 priedas „Sutarties projektas“</w:t>
        </w:r>
      </w:hyperlink>
      <w:r w:rsidRPr="002D34AB">
        <w:rPr>
          <w:rFonts w:ascii="Arial" w:eastAsia="Calibri" w:hAnsi="Arial" w:cs="Arial"/>
          <w:noProof/>
          <w:kern w:val="2"/>
          <w:szCs w:val="24"/>
          <w:lang w:eastAsia="lt-LT"/>
          <w14:ligatures w14:val="standardContextual"/>
        </w:rPr>
        <w:t xml:space="preserve"> </w:t>
      </w:r>
    </w:p>
    <w:p w14:paraId="3C9DFBDB" w14:textId="77777777" w:rsidR="00CA3686" w:rsidRPr="002D34AB" w:rsidRDefault="00CA3686"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p>
    <w:p w14:paraId="6BD43860" w14:textId="5C5E11BF" w:rsidR="002D34AB" w:rsidRDefault="00CA3686" w:rsidP="00CA3686">
      <w:pPr>
        <w:widowControl w:val="0"/>
        <w:pBdr>
          <w:top w:val="nil"/>
          <w:left w:val="nil"/>
          <w:bottom w:val="nil"/>
          <w:right w:val="nil"/>
          <w:between w:val="nil"/>
        </w:pBdr>
        <w:tabs>
          <w:tab w:val="left" w:pos="567"/>
          <w:tab w:val="left" w:pos="851"/>
          <w:tab w:val="left" w:pos="3552"/>
        </w:tabs>
        <w:rPr>
          <w:rFonts w:ascii="Arial" w:hAnsi="Arial" w:cs="Arial"/>
          <w:b/>
          <w:caps/>
          <w:szCs w:val="24"/>
        </w:rPr>
      </w:pPr>
      <w:r>
        <w:rPr>
          <w:rFonts w:ascii="Arial" w:hAnsi="Arial" w:cs="Arial"/>
          <w:b/>
          <w:caps/>
          <w:szCs w:val="24"/>
        </w:rPr>
        <w:tab/>
      </w:r>
      <w:r>
        <w:rPr>
          <w:rFonts w:ascii="Arial" w:hAnsi="Arial" w:cs="Arial"/>
          <w:b/>
          <w:caps/>
          <w:szCs w:val="24"/>
        </w:rPr>
        <w:tab/>
      </w:r>
    </w:p>
    <w:p w14:paraId="704788CE" w14:textId="77777777" w:rsidR="002D34AB" w:rsidRDefault="002D34AB" w:rsidP="002D34AB">
      <w:pPr>
        <w:widowControl w:val="0"/>
        <w:pBdr>
          <w:top w:val="nil"/>
          <w:left w:val="nil"/>
          <w:bottom w:val="nil"/>
          <w:right w:val="nil"/>
          <w:between w:val="nil"/>
        </w:pBdr>
        <w:tabs>
          <w:tab w:val="left" w:pos="567"/>
          <w:tab w:val="left" w:pos="851"/>
        </w:tabs>
        <w:jc w:val="right"/>
        <w:rPr>
          <w:rFonts w:ascii="Arial" w:hAnsi="Arial" w:cs="Arial"/>
          <w:b/>
          <w:caps/>
          <w:szCs w:val="24"/>
        </w:rPr>
      </w:pPr>
    </w:p>
    <w:p w14:paraId="2C18BE56" w14:textId="1F1460D9" w:rsidR="00B767F3" w:rsidRPr="005E186A" w:rsidRDefault="00DD7479">
      <w:pPr>
        <w:widowControl w:val="0"/>
        <w:pBdr>
          <w:top w:val="nil"/>
          <w:left w:val="nil"/>
          <w:bottom w:val="nil"/>
          <w:right w:val="nil"/>
          <w:between w:val="nil"/>
        </w:pBdr>
        <w:tabs>
          <w:tab w:val="left" w:pos="567"/>
          <w:tab w:val="left" w:pos="851"/>
        </w:tabs>
        <w:jc w:val="center"/>
        <w:rPr>
          <w:rFonts w:ascii="Arial" w:hAnsi="Arial" w:cs="Arial"/>
          <w:b/>
          <w:caps/>
          <w:szCs w:val="24"/>
        </w:rPr>
      </w:pPr>
      <w:r w:rsidRPr="005E186A">
        <w:rPr>
          <w:rFonts w:ascii="Arial" w:hAnsi="Arial" w:cs="Arial"/>
          <w:b/>
          <w:caps/>
          <w:szCs w:val="24"/>
        </w:rPr>
        <w:t xml:space="preserve">Prekių pirkimo-pardavimo sutarties </w:t>
      </w:r>
      <w:r w:rsidRPr="005E186A">
        <w:rPr>
          <w:rFonts w:ascii="Arial" w:hAnsi="Arial" w:cs="Arial"/>
          <w:b/>
          <w:bCs/>
          <w:caps/>
          <w:szCs w:val="24"/>
        </w:rPr>
        <w:t>Specialiosios</w:t>
      </w:r>
      <w:r w:rsidRPr="005E186A">
        <w:rPr>
          <w:rFonts w:ascii="Arial" w:hAnsi="Arial" w:cs="Arial"/>
          <w:b/>
          <w:caps/>
          <w:szCs w:val="24"/>
        </w:rPr>
        <w:t xml:space="preserve"> sąlygos</w:t>
      </w:r>
    </w:p>
    <w:p w14:paraId="745CBC8E" w14:textId="77777777" w:rsidR="00B767F3" w:rsidRPr="005E186A" w:rsidRDefault="00B767F3" w:rsidP="00B8500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5E186A" w14:paraId="079717A4" w14:textId="77777777">
        <w:tc>
          <w:tcPr>
            <w:tcW w:w="2448" w:type="dxa"/>
          </w:tcPr>
          <w:p w14:paraId="24BA92D1"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pavadinimas</w:t>
            </w:r>
          </w:p>
        </w:tc>
        <w:tc>
          <w:tcPr>
            <w:tcW w:w="7110" w:type="dxa"/>
            <w:gridSpan w:val="3"/>
          </w:tcPr>
          <w:p w14:paraId="2DBF81AB" w14:textId="646DF851" w:rsidR="00841E59" w:rsidRPr="00841E59" w:rsidRDefault="00507D14" w:rsidP="00841E59">
            <w:pPr>
              <w:jc w:val="both"/>
              <w:rPr>
                <w:rFonts w:ascii="Arial" w:hAnsi="Arial" w:cs="Arial"/>
                <w:b/>
                <w:bCs/>
                <w:kern w:val="2"/>
                <w:szCs w:val="24"/>
              </w:rPr>
            </w:pPr>
            <w:r w:rsidRPr="00637553">
              <w:rPr>
                <w:rFonts w:ascii="Arial" w:hAnsi="Arial" w:cs="Arial"/>
                <w:b/>
                <w:bCs/>
                <w:szCs w:val="24"/>
              </w:rPr>
              <w:t>P-2026/14266 REAGENTŲ, EKSPLOATACINIŲ MEDŽIAGŲ IR PAPILDOMŲ PRIEMONIŲ KRAUJO KREŠĖJIMO TYRIMŲ ATLIKIMUI KARTU SU ĮRANGOS ĮSIGIJIMU PANAUDOS BŪDU PIRKIMAS</w:t>
            </w:r>
          </w:p>
          <w:p w14:paraId="249F1FE3" w14:textId="15991B78" w:rsidR="00B767F3" w:rsidRPr="005E186A" w:rsidRDefault="00B767F3">
            <w:pPr>
              <w:jc w:val="both"/>
              <w:rPr>
                <w:rFonts w:ascii="Arial" w:hAnsi="Arial" w:cs="Arial"/>
                <w:b/>
                <w:bCs/>
                <w:kern w:val="2"/>
                <w:szCs w:val="24"/>
              </w:rPr>
            </w:pPr>
          </w:p>
        </w:tc>
      </w:tr>
      <w:tr w:rsidR="00B767F3" w:rsidRPr="005E186A" w14:paraId="56375B6F" w14:textId="77777777">
        <w:tc>
          <w:tcPr>
            <w:tcW w:w="2448" w:type="dxa"/>
          </w:tcPr>
          <w:p w14:paraId="4A72AFB1"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data</w:t>
            </w:r>
          </w:p>
        </w:tc>
        <w:tc>
          <w:tcPr>
            <w:tcW w:w="2177" w:type="dxa"/>
          </w:tcPr>
          <w:p w14:paraId="2CCAED39" w14:textId="77777777" w:rsidR="00B767F3" w:rsidRPr="005E186A" w:rsidRDefault="00B767F3">
            <w:pPr>
              <w:jc w:val="both"/>
              <w:rPr>
                <w:rFonts w:ascii="Arial" w:hAnsi="Arial" w:cs="Arial"/>
                <w:kern w:val="2"/>
                <w:szCs w:val="24"/>
              </w:rPr>
            </w:pPr>
          </w:p>
        </w:tc>
        <w:tc>
          <w:tcPr>
            <w:tcW w:w="2362" w:type="dxa"/>
          </w:tcPr>
          <w:p w14:paraId="7FFB67F7"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numeris</w:t>
            </w:r>
          </w:p>
        </w:tc>
        <w:tc>
          <w:tcPr>
            <w:tcW w:w="2571" w:type="dxa"/>
          </w:tcPr>
          <w:p w14:paraId="6AD05AC6" w14:textId="77777777" w:rsidR="00B767F3" w:rsidRPr="005E186A" w:rsidRDefault="00B767F3">
            <w:pPr>
              <w:jc w:val="both"/>
              <w:rPr>
                <w:rFonts w:ascii="Arial" w:hAnsi="Arial" w:cs="Arial"/>
                <w:kern w:val="2"/>
                <w:szCs w:val="24"/>
              </w:rPr>
            </w:pPr>
          </w:p>
        </w:tc>
      </w:tr>
    </w:tbl>
    <w:p w14:paraId="24BB94C2" w14:textId="77777777" w:rsidR="00B767F3" w:rsidRPr="005E186A" w:rsidRDefault="00B767F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5E186A" w14:paraId="6C5DC4DA" w14:textId="77777777">
        <w:tc>
          <w:tcPr>
            <w:tcW w:w="9558" w:type="dxa"/>
            <w:gridSpan w:val="3"/>
          </w:tcPr>
          <w:p w14:paraId="4B468B6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 SUTARTIES ŠALYS</w:t>
            </w:r>
          </w:p>
        </w:tc>
      </w:tr>
      <w:tr w:rsidR="00B767F3" w:rsidRPr="005E186A" w14:paraId="3344BE00" w14:textId="77777777">
        <w:tc>
          <w:tcPr>
            <w:tcW w:w="2808" w:type="dxa"/>
            <w:vMerge w:val="restart"/>
          </w:tcPr>
          <w:p w14:paraId="6455DD5F" w14:textId="77777777" w:rsidR="00B767F3" w:rsidRPr="005E186A" w:rsidRDefault="00B767F3">
            <w:pPr>
              <w:jc w:val="center"/>
              <w:rPr>
                <w:rFonts w:ascii="Arial" w:hAnsi="Arial" w:cs="Arial"/>
                <w:b/>
                <w:bCs/>
                <w:kern w:val="2"/>
                <w:szCs w:val="24"/>
              </w:rPr>
            </w:pPr>
          </w:p>
          <w:p w14:paraId="4D1A8138" w14:textId="77777777" w:rsidR="00B767F3" w:rsidRPr="005E186A" w:rsidRDefault="00B767F3">
            <w:pPr>
              <w:jc w:val="center"/>
              <w:rPr>
                <w:rFonts w:ascii="Arial" w:hAnsi="Arial" w:cs="Arial"/>
                <w:b/>
                <w:bCs/>
                <w:kern w:val="2"/>
                <w:szCs w:val="24"/>
              </w:rPr>
            </w:pPr>
          </w:p>
          <w:p w14:paraId="0CDC16EA" w14:textId="77777777" w:rsidR="00B767F3" w:rsidRPr="005E186A" w:rsidRDefault="00B767F3">
            <w:pPr>
              <w:jc w:val="center"/>
              <w:rPr>
                <w:rFonts w:ascii="Arial" w:hAnsi="Arial" w:cs="Arial"/>
                <w:b/>
                <w:bCs/>
                <w:kern w:val="2"/>
                <w:szCs w:val="24"/>
              </w:rPr>
            </w:pPr>
          </w:p>
          <w:p w14:paraId="7267D31D" w14:textId="77777777" w:rsidR="00B767F3" w:rsidRPr="005E186A" w:rsidRDefault="00B767F3">
            <w:pPr>
              <w:rPr>
                <w:rFonts w:ascii="Arial" w:hAnsi="Arial" w:cs="Arial"/>
                <w:b/>
                <w:bCs/>
                <w:kern w:val="2"/>
                <w:szCs w:val="24"/>
              </w:rPr>
            </w:pPr>
          </w:p>
          <w:p w14:paraId="141B0403" w14:textId="77777777" w:rsidR="00B767F3" w:rsidRPr="005E186A" w:rsidRDefault="00DD7479">
            <w:pPr>
              <w:rPr>
                <w:rFonts w:ascii="Arial" w:hAnsi="Arial" w:cs="Arial"/>
                <w:b/>
                <w:bCs/>
                <w:kern w:val="2"/>
                <w:szCs w:val="24"/>
              </w:rPr>
            </w:pPr>
            <w:r w:rsidRPr="005E186A">
              <w:rPr>
                <w:rFonts w:ascii="Arial" w:hAnsi="Arial" w:cs="Arial"/>
                <w:b/>
                <w:bCs/>
                <w:kern w:val="2"/>
                <w:szCs w:val="24"/>
              </w:rPr>
              <w:t>1.1. Pirkėjas</w:t>
            </w:r>
          </w:p>
        </w:tc>
        <w:tc>
          <w:tcPr>
            <w:tcW w:w="3240" w:type="dxa"/>
          </w:tcPr>
          <w:p w14:paraId="6B759FF5" w14:textId="77777777" w:rsidR="00B767F3" w:rsidRPr="005E186A" w:rsidRDefault="00DD7479">
            <w:pPr>
              <w:rPr>
                <w:rFonts w:ascii="Arial" w:hAnsi="Arial" w:cs="Arial"/>
                <w:kern w:val="2"/>
                <w:szCs w:val="24"/>
              </w:rPr>
            </w:pPr>
            <w:r w:rsidRPr="005E186A">
              <w:rPr>
                <w:rFonts w:ascii="Arial" w:hAnsi="Arial" w:cs="Arial"/>
                <w:kern w:val="2"/>
                <w:szCs w:val="24"/>
              </w:rPr>
              <w:t>1.1.1. Pavadinimas</w:t>
            </w:r>
          </w:p>
        </w:tc>
        <w:tc>
          <w:tcPr>
            <w:tcW w:w="3510" w:type="dxa"/>
          </w:tcPr>
          <w:p w14:paraId="1A86750A" w14:textId="6A415842" w:rsidR="00B767F3" w:rsidRPr="005E186A" w:rsidRDefault="00841E59">
            <w:pPr>
              <w:jc w:val="center"/>
              <w:rPr>
                <w:rFonts w:ascii="Arial" w:hAnsi="Arial" w:cs="Arial"/>
                <w:kern w:val="2"/>
                <w:szCs w:val="24"/>
              </w:rPr>
            </w:pPr>
            <w:r w:rsidRPr="00F433EC">
              <w:rPr>
                <w:rFonts w:ascii="Arial" w:hAnsi="Arial" w:cs="Arial"/>
                <w:b/>
                <w:bCs/>
                <w:kern w:val="2"/>
                <w:szCs w:val="24"/>
              </w:rPr>
              <w:t>VšĮ Klaipėdos rajono savivaldybės sveikatos centras</w:t>
            </w:r>
            <w:r w:rsidR="00B85007" w:rsidRPr="005E186A">
              <w:rPr>
                <w:rFonts w:ascii="Arial" w:hAnsi="Arial" w:cs="Arial"/>
                <w:kern w:val="2"/>
                <w:szCs w:val="24"/>
              </w:rPr>
              <w:t> </w:t>
            </w:r>
          </w:p>
        </w:tc>
      </w:tr>
      <w:tr w:rsidR="00B767F3" w:rsidRPr="005E186A" w14:paraId="3C548A23" w14:textId="77777777">
        <w:tc>
          <w:tcPr>
            <w:tcW w:w="2808" w:type="dxa"/>
            <w:vMerge/>
          </w:tcPr>
          <w:p w14:paraId="6F39D6C5" w14:textId="77777777" w:rsidR="00B767F3" w:rsidRPr="005E186A" w:rsidRDefault="00B767F3">
            <w:pPr>
              <w:rPr>
                <w:rFonts w:ascii="Arial" w:hAnsi="Arial" w:cs="Arial"/>
                <w:kern w:val="2"/>
                <w:szCs w:val="24"/>
              </w:rPr>
            </w:pPr>
          </w:p>
        </w:tc>
        <w:tc>
          <w:tcPr>
            <w:tcW w:w="3240" w:type="dxa"/>
          </w:tcPr>
          <w:p w14:paraId="18F13C6E" w14:textId="77777777" w:rsidR="00B767F3" w:rsidRPr="005E186A" w:rsidRDefault="00DD7479">
            <w:pPr>
              <w:rPr>
                <w:rFonts w:ascii="Arial" w:hAnsi="Arial" w:cs="Arial"/>
                <w:kern w:val="2"/>
                <w:szCs w:val="24"/>
              </w:rPr>
            </w:pPr>
            <w:r w:rsidRPr="005E186A">
              <w:rPr>
                <w:rFonts w:ascii="Arial" w:hAnsi="Arial" w:cs="Arial"/>
                <w:kern w:val="2"/>
                <w:szCs w:val="24"/>
              </w:rPr>
              <w:t>1.1.2. Juridinio asmens kodas</w:t>
            </w:r>
          </w:p>
        </w:tc>
        <w:tc>
          <w:tcPr>
            <w:tcW w:w="3510" w:type="dxa"/>
          </w:tcPr>
          <w:p w14:paraId="79A7FAFC" w14:textId="757FCA97" w:rsidR="00B767F3" w:rsidRPr="005E186A" w:rsidRDefault="00841E59">
            <w:pPr>
              <w:jc w:val="center"/>
              <w:rPr>
                <w:rFonts w:ascii="Arial" w:hAnsi="Arial" w:cs="Arial"/>
                <w:kern w:val="2"/>
                <w:szCs w:val="24"/>
              </w:rPr>
            </w:pPr>
            <w:r w:rsidRPr="00841E59">
              <w:rPr>
                <w:rFonts w:ascii="Arial" w:hAnsi="Arial" w:cs="Arial"/>
                <w:kern w:val="2"/>
                <w:szCs w:val="24"/>
              </w:rPr>
              <w:t>163530625</w:t>
            </w:r>
          </w:p>
        </w:tc>
      </w:tr>
      <w:tr w:rsidR="00B767F3" w:rsidRPr="005E186A" w14:paraId="7E406A40" w14:textId="77777777">
        <w:tc>
          <w:tcPr>
            <w:tcW w:w="2808" w:type="dxa"/>
            <w:vMerge/>
          </w:tcPr>
          <w:p w14:paraId="12442C78" w14:textId="77777777" w:rsidR="00B767F3" w:rsidRPr="005E186A" w:rsidRDefault="00B767F3">
            <w:pPr>
              <w:rPr>
                <w:rFonts w:ascii="Arial" w:hAnsi="Arial" w:cs="Arial"/>
                <w:kern w:val="2"/>
                <w:szCs w:val="24"/>
              </w:rPr>
            </w:pPr>
          </w:p>
        </w:tc>
        <w:tc>
          <w:tcPr>
            <w:tcW w:w="3240" w:type="dxa"/>
          </w:tcPr>
          <w:p w14:paraId="5C6AC392" w14:textId="77777777" w:rsidR="00B767F3" w:rsidRPr="005E186A" w:rsidRDefault="00DD7479">
            <w:pPr>
              <w:rPr>
                <w:rFonts w:ascii="Arial" w:hAnsi="Arial" w:cs="Arial"/>
                <w:kern w:val="2"/>
                <w:szCs w:val="24"/>
              </w:rPr>
            </w:pPr>
            <w:r w:rsidRPr="005E186A">
              <w:rPr>
                <w:rFonts w:ascii="Arial" w:hAnsi="Arial" w:cs="Arial"/>
                <w:kern w:val="2"/>
                <w:szCs w:val="24"/>
              </w:rPr>
              <w:t>1.1.3. Adresas</w:t>
            </w:r>
          </w:p>
        </w:tc>
        <w:tc>
          <w:tcPr>
            <w:tcW w:w="3510" w:type="dxa"/>
          </w:tcPr>
          <w:p w14:paraId="06DD98ED" w14:textId="3729DD5A" w:rsidR="00B767F3" w:rsidRPr="005E186A" w:rsidRDefault="00427381">
            <w:pPr>
              <w:jc w:val="center"/>
              <w:rPr>
                <w:rFonts w:ascii="Arial" w:hAnsi="Arial" w:cs="Arial"/>
                <w:kern w:val="2"/>
                <w:szCs w:val="24"/>
              </w:rPr>
            </w:pPr>
            <w:r w:rsidRPr="00427381">
              <w:rPr>
                <w:rFonts w:ascii="Arial" w:hAnsi="Arial" w:cs="Arial"/>
                <w:kern w:val="2"/>
                <w:szCs w:val="24"/>
              </w:rPr>
              <w:t>Tilto g. 2, Gargždai</w:t>
            </w:r>
          </w:p>
        </w:tc>
      </w:tr>
      <w:tr w:rsidR="00B767F3" w:rsidRPr="005E186A" w14:paraId="3B5E3967" w14:textId="77777777">
        <w:tc>
          <w:tcPr>
            <w:tcW w:w="2808" w:type="dxa"/>
            <w:vMerge/>
          </w:tcPr>
          <w:p w14:paraId="08391543" w14:textId="77777777" w:rsidR="00B767F3" w:rsidRPr="005E186A" w:rsidRDefault="00B767F3">
            <w:pPr>
              <w:rPr>
                <w:rFonts w:ascii="Arial" w:hAnsi="Arial" w:cs="Arial"/>
                <w:kern w:val="2"/>
                <w:szCs w:val="24"/>
              </w:rPr>
            </w:pPr>
          </w:p>
        </w:tc>
        <w:tc>
          <w:tcPr>
            <w:tcW w:w="3240" w:type="dxa"/>
          </w:tcPr>
          <w:p w14:paraId="10F15022" w14:textId="77777777" w:rsidR="00B767F3" w:rsidRPr="005E186A" w:rsidRDefault="00DD7479">
            <w:pPr>
              <w:rPr>
                <w:rFonts w:ascii="Arial" w:hAnsi="Arial" w:cs="Arial"/>
                <w:kern w:val="2"/>
                <w:szCs w:val="24"/>
              </w:rPr>
            </w:pPr>
            <w:r w:rsidRPr="005E186A">
              <w:rPr>
                <w:rFonts w:ascii="Arial" w:hAnsi="Arial" w:cs="Arial"/>
                <w:kern w:val="2"/>
                <w:szCs w:val="24"/>
              </w:rPr>
              <w:t>1.1.4. PVM mokėtojo kodas</w:t>
            </w:r>
          </w:p>
        </w:tc>
        <w:tc>
          <w:tcPr>
            <w:tcW w:w="3510" w:type="dxa"/>
          </w:tcPr>
          <w:p w14:paraId="149BE2F3" w14:textId="03619A5A" w:rsidR="00B767F3" w:rsidRPr="005E186A" w:rsidRDefault="00427381" w:rsidP="00427381">
            <w:pPr>
              <w:tabs>
                <w:tab w:val="left" w:pos="1035"/>
              </w:tabs>
              <w:jc w:val="center"/>
              <w:rPr>
                <w:rFonts w:ascii="Arial" w:hAnsi="Arial" w:cs="Arial"/>
                <w:kern w:val="2"/>
                <w:szCs w:val="24"/>
              </w:rPr>
            </w:pPr>
            <w:r w:rsidRPr="00427381">
              <w:rPr>
                <w:rFonts w:ascii="Arial" w:hAnsi="Arial" w:cs="Arial"/>
                <w:kern w:val="2"/>
                <w:szCs w:val="24"/>
              </w:rPr>
              <w:t>Nėra PVM mokėtoja</w:t>
            </w:r>
          </w:p>
        </w:tc>
      </w:tr>
      <w:tr w:rsidR="00B767F3" w:rsidRPr="005E186A" w14:paraId="0320FC63" w14:textId="77777777">
        <w:tc>
          <w:tcPr>
            <w:tcW w:w="2808" w:type="dxa"/>
            <w:vMerge/>
          </w:tcPr>
          <w:p w14:paraId="28CCF5F1" w14:textId="77777777" w:rsidR="00B767F3" w:rsidRPr="005E186A" w:rsidRDefault="00B767F3">
            <w:pPr>
              <w:rPr>
                <w:rFonts w:ascii="Arial" w:hAnsi="Arial" w:cs="Arial"/>
                <w:kern w:val="2"/>
                <w:szCs w:val="24"/>
              </w:rPr>
            </w:pPr>
          </w:p>
        </w:tc>
        <w:tc>
          <w:tcPr>
            <w:tcW w:w="3240" w:type="dxa"/>
          </w:tcPr>
          <w:p w14:paraId="5A03EA01" w14:textId="77777777" w:rsidR="00B767F3" w:rsidRPr="005E186A" w:rsidRDefault="00DD7479">
            <w:pPr>
              <w:rPr>
                <w:rFonts w:ascii="Arial" w:hAnsi="Arial" w:cs="Arial"/>
                <w:kern w:val="2"/>
                <w:szCs w:val="24"/>
              </w:rPr>
            </w:pPr>
            <w:r w:rsidRPr="005E186A">
              <w:rPr>
                <w:rFonts w:ascii="Arial" w:hAnsi="Arial" w:cs="Arial"/>
                <w:kern w:val="2"/>
                <w:szCs w:val="24"/>
              </w:rPr>
              <w:t>1.1.5. Atsiskaitomoji sąskaita</w:t>
            </w:r>
          </w:p>
        </w:tc>
        <w:tc>
          <w:tcPr>
            <w:tcW w:w="3510" w:type="dxa"/>
          </w:tcPr>
          <w:p w14:paraId="6334FED4" w14:textId="77777777" w:rsidR="00B767F3" w:rsidRPr="005E186A" w:rsidRDefault="00B767F3">
            <w:pPr>
              <w:jc w:val="center"/>
              <w:rPr>
                <w:rFonts w:ascii="Arial" w:hAnsi="Arial" w:cs="Arial"/>
                <w:kern w:val="2"/>
                <w:szCs w:val="24"/>
              </w:rPr>
            </w:pPr>
          </w:p>
        </w:tc>
      </w:tr>
      <w:tr w:rsidR="00B767F3" w:rsidRPr="005E186A" w14:paraId="1FDDE4A8" w14:textId="77777777">
        <w:tc>
          <w:tcPr>
            <w:tcW w:w="2808" w:type="dxa"/>
            <w:vMerge/>
          </w:tcPr>
          <w:p w14:paraId="237F0EA0" w14:textId="77777777" w:rsidR="00B767F3" w:rsidRPr="005E186A" w:rsidRDefault="00B767F3">
            <w:pPr>
              <w:rPr>
                <w:rFonts w:ascii="Arial" w:hAnsi="Arial" w:cs="Arial"/>
                <w:kern w:val="2"/>
                <w:szCs w:val="24"/>
              </w:rPr>
            </w:pPr>
          </w:p>
        </w:tc>
        <w:tc>
          <w:tcPr>
            <w:tcW w:w="3240" w:type="dxa"/>
          </w:tcPr>
          <w:p w14:paraId="5C60CD7E" w14:textId="77777777" w:rsidR="00B767F3" w:rsidRPr="005E186A" w:rsidRDefault="00DD7479">
            <w:pPr>
              <w:rPr>
                <w:rFonts w:ascii="Arial" w:hAnsi="Arial" w:cs="Arial"/>
                <w:kern w:val="2"/>
                <w:szCs w:val="24"/>
              </w:rPr>
            </w:pPr>
            <w:r w:rsidRPr="005E186A">
              <w:rPr>
                <w:rFonts w:ascii="Arial" w:hAnsi="Arial" w:cs="Arial"/>
                <w:kern w:val="2"/>
                <w:szCs w:val="24"/>
              </w:rPr>
              <w:t>1.1.6. Bankas, banko kodas</w:t>
            </w:r>
          </w:p>
        </w:tc>
        <w:tc>
          <w:tcPr>
            <w:tcW w:w="3510" w:type="dxa"/>
          </w:tcPr>
          <w:p w14:paraId="08B8428E" w14:textId="77777777" w:rsidR="00B767F3" w:rsidRPr="005E186A" w:rsidRDefault="00B767F3">
            <w:pPr>
              <w:jc w:val="center"/>
              <w:rPr>
                <w:rFonts w:ascii="Arial" w:hAnsi="Arial" w:cs="Arial"/>
                <w:kern w:val="2"/>
                <w:szCs w:val="24"/>
              </w:rPr>
            </w:pPr>
          </w:p>
        </w:tc>
      </w:tr>
      <w:tr w:rsidR="00B767F3" w:rsidRPr="005E186A" w14:paraId="708A92F3" w14:textId="77777777">
        <w:tc>
          <w:tcPr>
            <w:tcW w:w="2808" w:type="dxa"/>
            <w:vMerge/>
          </w:tcPr>
          <w:p w14:paraId="1E99B4CF" w14:textId="77777777" w:rsidR="00B767F3" w:rsidRPr="005E186A" w:rsidRDefault="00B767F3">
            <w:pPr>
              <w:rPr>
                <w:rFonts w:ascii="Arial" w:hAnsi="Arial" w:cs="Arial"/>
                <w:kern w:val="2"/>
                <w:szCs w:val="24"/>
              </w:rPr>
            </w:pPr>
          </w:p>
        </w:tc>
        <w:tc>
          <w:tcPr>
            <w:tcW w:w="3240" w:type="dxa"/>
          </w:tcPr>
          <w:p w14:paraId="09BA3062" w14:textId="77777777" w:rsidR="00B767F3" w:rsidRPr="005E186A" w:rsidRDefault="00DD7479">
            <w:pPr>
              <w:rPr>
                <w:rFonts w:ascii="Arial" w:hAnsi="Arial" w:cs="Arial"/>
                <w:kern w:val="2"/>
                <w:szCs w:val="24"/>
              </w:rPr>
            </w:pPr>
            <w:r w:rsidRPr="005E186A">
              <w:rPr>
                <w:rFonts w:ascii="Arial" w:hAnsi="Arial" w:cs="Arial"/>
                <w:kern w:val="2"/>
                <w:szCs w:val="24"/>
              </w:rPr>
              <w:t>1.1.7. Telefonas</w:t>
            </w:r>
          </w:p>
        </w:tc>
        <w:tc>
          <w:tcPr>
            <w:tcW w:w="3510" w:type="dxa"/>
          </w:tcPr>
          <w:p w14:paraId="46DEE882" w14:textId="77777777" w:rsidR="00B767F3" w:rsidRPr="005E186A" w:rsidRDefault="00B767F3">
            <w:pPr>
              <w:jc w:val="center"/>
              <w:rPr>
                <w:rFonts w:ascii="Arial" w:hAnsi="Arial" w:cs="Arial"/>
                <w:kern w:val="2"/>
                <w:szCs w:val="24"/>
              </w:rPr>
            </w:pPr>
          </w:p>
        </w:tc>
      </w:tr>
      <w:tr w:rsidR="00B767F3" w:rsidRPr="005E186A" w14:paraId="78C537A6" w14:textId="77777777">
        <w:tc>
          <w:tcPr>
            <w:tcW w:w="2808" w:type="dxa"/>
            <w:vMerge/>
          </w:tcPr>
          <w:p w14:paraId="0F34584F" w14:textId="77777777" w:rsidR="00B767F3" w:rsidRPr="005E186A" w:rsidRDefault="00B767F3">
            <w:pPr>
              <w:rPr>
                <w:rFonts w:ascii="Arial" w:hAnsi="Arial" w:cs="Arial"/>
                <w:kern w:val="2"/>
                <w:szCs w:val="24"/>
              </w:rPr>
            </w:pPr>
          </w:p>
        </w:tc>
        <w:tc>
          <w:tcPr>
            <w:tcW w:w="3240" w:type="dxa"/>
          </w:tcPr>
          <w:p w14:paraId="662C950E" w14:textId="77777777" w:rsidR="00B767F3" w:rsidRPr="005E186A" w:rsidRDefault="00DD7479">
            <w:pPr>
              <w:rPr>
                <w:rFonts w:ascii="Arial" w:hAnsi="Arial" w:cs="Arial"/>
                <w:kern w:val="2"/>
                <w:szCs w:val="24"/>
              </w:rPr>
            </w:pPr>
            <w:r w:rsidRPr="005E186A">
              <w:rPr>
                <w:rFonts w:ascii="Arial" w:hAnsi="Arial" w:cs="Arial"/>
                <w:kern w:val="2"/>
                <w:szCs w:val="24"/>
              </w:rPr>
              <w:t>1.1.8. El. paštas</w:t>
            </w:r>
          </w:p>
        </w:tc>
        <w:tc>
          <w:tcPr>
            <w:tcW w:w="3510" w:type="dxa"/>
          </w:tcPr>
          <w:p w14:paraId="575F296E" w14:textId="77777777" w:rsidR="00B767F3" w:rsidRPr="005E186A" w:rsidRDefault="00B767F3">
            <w:pPr>
              <w:jc w:val="center"/>
              <w:rPr>
                <w:rFonts w:ascii="Arial" w:hAnsi="Arial" w:cs="Arial"/>
                <w:kern w:val="2"/>
                <w:szCs w:val="24"/>
              </w:rPr>
            </w:pPr>
          </w:p>
        </w:tc>
      </w:tr>
      <w:tr w:rsidR="00B767F3" w:rsidRPr="005E186A" w14:paraId="75BE758F" w14:textId="77777777">
        <w:tc>
          <w:tcPr>
            <w:tcW w:w="2808" w:type="dxa"/>
            <w:vMerge/>
          </w:tcPr>
          <w:p w14:paraId="40F4E194" w14:textId="77777777" w:rsidR="00B767F3" w:rsidRPr="005E186A" w:rsidRDefault="00B767F3">
            <w:pPr>
              <w:rPr>
                <w:rFonts w:ascii="Arial" w:hAnsi="Arial" w:cs="Arial"/>
                <w:kern w:val="2"/>
                <w:szCs w:val="24"/>
              </w:rPr>
            </w:pPr>
          </w:p>
        </w:tc>
        <w:tc>
          <w:tcPr>
            <w:tcW w:w="3240" w:type="dxa"/>
          </w:tcPr>
          <w:p w14:paraId="0D7EB16D" w14:textId="77777777" w:rsidR="00B767F3" w:rsidRPr="005E186A" w:rsidRDefault="00DD7479">
            <w:pPr>
              <w:rPr>
                <w:rFonts w:ascii="Arial" w:hAnsi="Arial" w:cs="Arial"/>
                <w:kern w:val="2"/>
                <w:szCs w:val="24"/>
              </w:rPr>
            </w:pPr>
            <w:r w:rsidRPr="005E186A">
              <w:rPr>
                <w:rFonts w:ascii="Arial" w:hAnsi="Arial" w:cs="Arial"/>
                <w:kern w:val="2"/>
                <w:szCs w:val="24"/>
              </w:rPr>
              <w:t>1.1.9. Šalies atstovas</w:t>
            </w:r>
          </w:p>
        </w:tc>
        <w:tc>
          <w:tcPr>
            <w:tcW w:w="3510" w:type="dxa"/>
          </w:tcPr>
          <w:p w14:paraId="50696116" w14:textId="77777777" w:rsidR="00B767F3" w:rsidRPr="005E186A" w:rsidRDefault="00B767F3">
            <w:pPr>
              <w:jc w:val="center"/>
              <w:rPr>
                <w:rFonts w:ascii="Arial" w:hAnsi="Arial" w:cs="Arial"/>
                <w:kern w:val="2"/>
                <w:szCs w:val="24"/>
              </w:rPr>
            </w:pPr>
          </w:p>
        </w:tc>
      </w:tr>
      <w:tr w:rsidR="00B767F3" w:rsidRPr="005E186A" w14:paraId="10B903FF" w14:textId="77777777">
        <w:tc>
          <w:tcPr>
            <w:tcW w:w="2808" w:type="dxa"/>
            <w:vMerge/>
          </w:tcPr>
          <w:p w14:paraId="26B0F6B9" w14:textId="77777777" w:rsidR="00B767F3" w:rsidRPr="005E186A" w:rsidRDefault="00B767F3">
            <w:pPr>
              <w:rPr>
                <w:rFonts w:ascii="Arial" w:hAnsi="Arial" w:cs="Arial"/>
                <w:kern w:val="2"/>
                <w:szCs w:val="24"/>
              </w:rPr>
            </w:pPr>
          </w:p>
        </w:tc>
        <w:tc>
          <w:tcPr>
            <w:tcW w:w="3240" w:type="dxa"/>
          </w:tcPr>
          <w:p w14:paraId="6DF5CFC7" w14:textId="77777777" w:rsidR="00B767F3" w:rsidRPr="005E186A" w:rsidRDefault="00DD7479">
            <w:pPr>
              <w:rPr>
                <w:rFonts w:ascii="Arial" w:hAnsi="Arial" w:cs="Arial"/>
                <w:kern w:val="2"/>
                <w:szCs w:val="24"/>
              </w:rPr>
            </w:pPr>
            <w:r w:rsidRPr="005E186A">
              <w:rPr>
                <w:rFonts w:ascii="Arial" w:hAnsi="Arial" w:cs="Arial"/>
                <w:kern w:val="2"/>
                <w:szCs w:val="24"/>
              </w:rPr>
              <w:t>1.1.10. Atstovavimo pagrindas</w:t>
            </w:r>
          </w:p>
        </w:tc>
        <w:tc>
          <w:tcPr>
            <w:tcW w:w="3510" w:type="dxa"/>
          </w:tcPr>
          <w:p w14:paraId="0A30E475" w14:textId="77777777" w:rsidR="00B767F3" w:rsidRPr="005E186A" w:rsidRDefault="00B767F3">
            <w:pPr>
              <w:jc w:val="center"/>
              <w:rPr>
                <w:rFonts w:ascii="Arial" w:hAnsi="Arial" w:cs="Arial"/>
                <w:kern w:val="2"/>
                <w:szCs w:val="24"/>
              </w:rPr>
            </w:pPr>
          </w:p>
        </w:tc>
      </w:tr>
      <w:tr w:rsidR="00B767F3" w:rsidRPr="005E186A" w14:paraId="297540DE" w14:textId="77777777">
        <w:tc>
          <w:tcPr>
            <w:tcW w:w="2808" w:type="dxa"/>
            <w:vMerge w:val="restart"/>
          </w:tcPr>
          <w:p w14:paraId="24DAF68D" w14:textId="77777777" w:rsidR="00B767F3" w:rsidRPr="005E186A" w:rsidRDefault="00B767F3">
            <w:pPr>
              <w:rPr>
                <w:rFonts w:ascii="Arial" w:hAnsi="Arial" w:cs="Arial"/>
                <w:b/>
                <w:bCs/>
                <w:kern w:val="2"/>
                <w:szCs w:val="24"/>
              </w:rPr>
            </w:pPr>
          </w:p>
          <w:p w14:paraId="7F313970" w14:textId="77777777" w:rsidR="00B767F3" w:rsidRPr="005E186A" w:rsidRDefault="00B767F3">
            <w:pPr>
              <w:rPr>
                <w:rFonts w:ascii="Arial" w:hAnsi="Arial" w:cs="Arial"/>
                <w:b/>
                <w:bCs/>
                <w:kern w:val="2"/>
                <w:szCs w:val="24"/>
              </w:rPr>
            </w:pPr>
          </w:p>
          <w:p w14:paraId="1E758310" w14:textId="77777777" w:rsidR="00B767F3" w:rsidRPr="005E186A" w:rsidRDefault="00B767F3">
            <w:pPr>
              <w:rPr>
                <w:rFonts w:ascii="Arial" w:hAnsi="Arial" w:cs="Arial"/>
                <w:b/>
                <w:bCs/>
                <w:color w:val="FF0000"/>
                <w:kern w:val="2"/>
                <w:szCs w:val="24"/>
              </w:rPr>
            </w:pPr>
          </w:p>
          <w:p w14:paraId="1D31BC94" w14:textId="77777777" w:rsidR="00B767F3" w:rsidRPr="005E186A" w:rsidRDefault="00DD7479">
            <w:pPr>
              <w:rPr>
                <w:rFonts w:ascii="Arial" w:hAnsi="Arial" w:cs="Arial"/>
                <w:b/>
                <w:bCs/>
                <w:kern w:val="2"/>
                <w:szCs w:val="24"/>
              </w:rPr>
            </w:pPr>
            <w:r w:rsidRPr="005E186A">
              <w:rPr>
                <w:rFonts w:ascii="Arial" w:hAnsi="Arial" w:cs="Arial"/>
                <w:b/>
                <w:bCs/>
                <w:kern w:val="2"/>
                <w:szCs w:val="24"/>
              </w:rPr>
              <w:t>1.2. Tiekėjas</w:t>
            </w:r>
          </w:p>
          <w:p w14:paraId="181C4359"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fizinis asmuo, skiltys atitinkamai pakoreguojamos.</w:t>
            </w:r>
          </w:p>
          <w:p w14:paraId="0F506F0C"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tiekėjų grupė, skiltys pildomos įterpiant kiekvieno grupės nario informaciją)</w:t>
            </w:r>
          </w:p>
          <w:p w14:paraId="1BC0DE4D" w14:textId="77777777" w:rsidR="00B767F3" w:rsidRPr="005E186A" w:rsidRDefault="00B767F3">
            <w:pPr>
              <w:rPr>
                <w:rFonts w:ascii="Arial" w:hAnsi="Arial" w:cs="Arial"/>
                <w:color w:val="0070C0"/>
                <w:kern w:val="2"/>
                <w:szCs w:val="24"/>
              </w:rPr>
            </w:pPr>
          </w:p>
          <w:p w14:paraId="511CF9A0" w14:textId="77777777" w:rsidR="00B767F3" w:rsidRPr="005E186A" w:rsidRDefault="00B767F3">
            <w:pPr>
              <w:rPr>
                <w:rFonts w:ascii="Arial" w:hAnsi="Arial" w:cs="Arial"/>
                <w:b/>
                <w:bCs/>
                <w:kern w:val="2"/>
                <w:szCs w:val="24"/>
              </w:rPr>
            </w:pPr>
          </w:p>
        </w:tc>
        <w:tc>
          <w:tcPr>
            <w:tcW w:w="3240" w:type="dxa"/>
          </w:tcPr>
          <w:p w14:paraId="5FA15E2B" w14:textId="77777777" w:rsidR="00B767F3" w:rsidRPr="005E186A" w:rsidRDefault="00DD7479">
            <w:pPr>
              <w:rPr>
                <w:rFonts w:ascii="Arial" w:hAnsi="Arial" w:cs="Arial"/>
                <w:kern w:val="2"/>
                <w:szCs w:val="24"/>
              </w:rPr>
            </w:pPr>
            <w:r w:rsidRPr="005E186A">
              <w:rPr>
                <w:rFonts w:ascii="Arial" w:hAnsi="Arial" w:cs="Arial"/>
                <w:kern w:val="2"/>
                <w:szCs w:val="24"/>
              </w:rPr>
              <w:t>1.2.1. Pavadinimas</w:t>
            </w:r>
          </w:p>
        </w:tc>
        <w:tc>
          <w:tcPr>
            <w:tcW w:w="3510" w:type="dxa"/>
          </w:tcPr>
          <w:p w14:paraId="4CA678CD" w14:textId="77777777" w:rsidR="00B767F3" w:rsidRPr="005E186A" w:rsidRDefault="00B767F3">
            <w:pPr>
              <w:jc w:val="center"/>
              <w:rPr>
                <w:rFonts w:ascii="Arial" w:hAnsi="Arial" w:cs="Arial"/>
                <w:kern w:val="2"/>
                <w:szCs w:val="24"/>
              </w:rPr>
            </w:pPr>
          </w:p>
        </w:tc>
      </w:tr>
      <w:tr w:rsidR="00B767F3" w:rsidRPr="005E186A" w14:paraId="5A1F4414" w14:textId="77777777">
        <w:tc>
          <w:tcPr>
            <w:tcW w:w="2808" w:type="dxa"/>
            <w:vMerge/>
          </w:tcPr>
          <w:p w14:paraId="124649CF" w14:textId="77777777" w:rsidR="00B767F3" w:rsidRPr="005E186A" w:rsidRDefault="00B767F3">
            <w:pPr>
              <w:rPr>
                <w:rFonts w:ascii="Arial" w:hAnsi="Arial" w:cs="Arial"/>
                <w:b/>
                <w:bCs/>
                <w:kern w:val="2"/>
                <w:szCs w:val="24"/>
              </w:rPr>
            </w:pPr>
          </w:p>
        </w:tc>
        <w:tc>
          <w:tcPr>
            <w:tcW w:w="3240" w:type="dxa"/>
          </w:tcPr>
          <w:p w14:paraId="2D8A56C7" w14:textId="77777777" w:rsidR="00B767F3" w:rsidRPr="005E186A" w:rsidRDefault="00DD7479">
            <w:pPr>
              <w:rPr>
                <w:rFonts w:ascii="Arial" w:hAnsi="Arial" w:cs="Arial"/>
                <w:kern w:val="2"/>
                <w:szCs w:val="24"/>
              </w:rPr>
            </w:pPr>
            <w:r w:rsidRPr="005E186A">
              <w:rPr>
                <w:rFonts w:ascii="Arial" w:hAnsi="Arial" w:cs="Arial"/>
                <w:kern w:val="2"/>
                <w:szCs w:val="24"/>
              </w:rPr>
              <w:t>1.2.2. Juridinio asmens kodas</w:t>
            </w:r>
          </w:p>
        </w:tc>
        <w:tc>
          <w:tcPr>
            <w:tcW w:w="3510" w:type="dxa"/>
          </w:tcPr>
          <w:p w14:paraId="2F2FDC32" w14:textId="77777777" w:rsidR="00B767F3" w:rsidRPr="005E186A" w:rsidRDefault="00B767F3">
            <w:pPr>
              <w:jc w:val="center"/>
              <w:rPr>
                <w:rFonts w:ascii="Arial" w:hAnsi="Arial" w:cs="Arial"/>
                <w:kern w:val="2"/>
                <w:szCs w:val="24"/>
              </w:rPr>
            </w:pPr>
          </w:p>
        </w:tc>
      </w:tr>
      <w:tr w:rsidR="00B767F3" w:rsidRPr="005E186A" w14:paraId="677DD19F" w14:textId="77777777">
        <w:tc>
          <w:tcPr>
            <w:tcW w:w="2808" w:type="dxa"/>
            <w:vMerge/>
          </w:tcPr>
          <w:p w14:paraId="7C838BE7" w14:textId="77777777" w:rsidR="00B767F3" w:rsidRPr="005E186A" w:rsidRDefault="00B767F3">
            <w:pPr>
              <w:rPr>
                <w:rFonts w:ascii="Arial" w:hAnsi="Arial" w:cs="Arial"/>
                <w:b/>
                <w:bCs/>
                <w:kern w:val="2"/>
                <w:szCs w:val="24"/>
              </w:rPr>
            </w:pPr>
          </w:p>
        </w:tc>
        <w:tc>
          <w:tcPr>
            <w:tcW w:w="3240" w:type="dxa"/>
          </w:tcPr>
          <w:p w14:paraId="5D9B188C" w14:textId="77777777" w:rsidR="00B767F3" w:rsidRPr="005E186A" w:rsidRDefault="00DD7479">
            <w:pPr>
              <w:rPr>
                <w:rFonts w:ascii="Arial" w:hAnsi="Arial" w:cs="Arial"/>
                <w:kern w:val="2"/>
                <w:szCs w:val="24"/>
              </w:rPr>
            </w:pPr>
            <w:r w:rsidRPr="005E186A">
              <w:rPr>
                <w:rFonts w:ascii="Arial" w:hAnsi="Arial" w:cs="Arial"/>
                <w:kern w:val="2"/>
                <w:szCs w:val="24"/>
              </w:rPr>
              <w:t>1.2.3. Adresas</w:t>
            </w:r>
          </w:p>
        </w:tc>
        <w:tc>
          <w:tcPr>
            <w:tcW w:w="3510" w:type="dxa"/>
          </w:tcPr>
          <w:p w14:paraId="2209A7F9" w14:textId="77777777" w:rsidR="00B767F3" w:rsidRPr="005E186A" w:rsidRDefault="00B767F3">
            <w:pPr>
              <w:jc w:val="center"/>
              <w:rPr>
                <w:rFonts w:ascii="Arial" w:hAnsi="Arial" w:cs="Arial"/>
                <w:kern w:val="2"/>
                <w:szCs w:val="24"/>
              </w:rPr>
            </w:pPr>
          </w:p>
        </w:tc>
      </w:tr>
      <w:tr w:rsidR="00B767F3" w:rsidRPr="005E186A" w14:paraId="6997CCAA" w14:textId="77777777">
        <w:tc>
          <w:tcPr>
            <w:tcW w:w="2808" w:type="dxa"/>
            <w:vMerge/>
          </w:tcPr>
          <w:p w14:paraId="60DFBC9E" w14:textId="77777777" w:rsidR="00B767F3" w:rsidRPr="005E186A" w:rsidRDefault="00B767F3">
            <w:pPr>
              <w:rPr>
                <w:rFonts w:ascii="Arial" w:hAnsi="Arial" w:cs="Arial"/>
                <w:b/>
                <w:bCs/>
                <w:kern w:val="2"/>
                <w:szCs w:val="24"/>
              </w:rPr>
            </w:pPr>
          </w:p>
        </w:tc>
        <w:tc>
          <w:tcPr>
            <w:tcW w:w="3240" w:type="dxa"/>
          </w:tcPr>
          <w:p w14:paraId="0253DCE8" w14:textId="77777777" w:rsidR="00B767F3" w:rsidRPr="005E186A" w:rsidRDefault="00DD7479">
            <w:pPr>
              <w:rPr>
                <w:rFonts w:ascii="Arial" w:hAnsi="Arial" w:cs="Arial"/>
                <w:kern w:val="2"/>
                <w:szCs w:val="24"/>
              </w:rPr>
            </w:pPr>
            <w:r w:rsidRPr="005E186A">
              <w:rPr>
                <w:rFonts w:ascii="Arial" w:hAnsi="Arial" w:cs="Arial"/>
                <w:kern w:val="2"/>
                <w:szCs w:val="24"/>
              </w:rPr>
              <w:t>1.2.4. PVM mokėtojo kodas</w:t>
            </w:r>
          </w:p>
        </w:tc>
        <w:tc>
          <w:tcPr>
            <w:tcW w:w="3510" w:type="dxa"/>
          </w:tcPr>
          <w:p w14:paraId="664E6C26" w14:textId="77777777" w:rsidR="00B767F3" w:rsidRPr="005E186A" w:rsidRDefault="00B767F3">
            <w:pPr>
              <w:jc w:val="center"/>
              <w:rPr>
                <w:rFonts w:ascii="Arial" w:hAnsi="Arial" w:cs="Arial"/>
                <w:kern w:val="2"/>
                <w:szCs w:val="24"/>
              </w:rPr>
            </w:pPr>
          </w:p>
        </w:tc>
      </w:tr>
      <w:tr w:rsidR="00B767F3" w:rsidRPr="005E186A" w14:paraId="56511B3F" w14:textId="77777777">
        <w:tc>
          <w:tcPr>
            <w:tcW w:w="2808" w:type="dxa"/>
            <w:vMerge/>
          </w:tcPr>
          <w:p w14:paraId="7F9384F3" w14:textId="77777777" w:rsidR="00B767F3" w:rsidRPr="005E186A" w:rsidRDefault="00B767F3">
            <w:pPr>
              <w:rPr>
                <w:rFonts w:ascii="Arial" w:hAnsi="Arial" w:cs="Arial"/>
                <w:b/>
                <w:bCs/>
                <w:kern w:val="2"/>
                <w:szCs w:val="24"/>
              </w:rPr>
            </w:pPr>
          </w:p>
        </w:tc>
        <w:tc>
          <w:tcPr>
            <w:tcW w:w="3240" w:type="dxa"/>
          </w:tcPr>
          <w:p w14:paraId="59604D65" w14:textId="77777777" w:rsidR="00B767F3" w:rsidRPr="005E186A" w:rsidRDefault="00DD7479">
            <w:pPr>
              <w:rPr>
                <w:rFonts w:ascii="Arial" w:hAnsi="Arial" w:cs="Arial"/>
                <w:kern w:val="2"/>
                <w:szCs w:val="24"/>
              </w:rPr>
            </w:pPr>
            <w:r w:rsidRPr="005E186A">
              <w:rPr>
                <w:rFonts w:ascii="Arial" w:hAnsi="Arial" w:cs="Arial"/>
                <w:kern w:val="2"/>
                <w:szCs w:val="24"/>
              </w:rPr>
              <w:t>1.2.5. Atsiskaitomoji sąskaita</w:t>
            </w:r>
          </w:p>
        </w:tc>
        <w:tc>
          <w:tcPr>
            <w:tcW w:w="3510" w:type="dxa"/>
          </w:tcPr>
          <w:p w14:paraId="5E8603EA" w14:textId="77777777" w:rsidR="00B767F3" w:rsidRPr="005E186A" w:rsidRDefault="00B767F3">
            <w:pPr>
              <w:jc w:val="center"/>
              <w:rPr>
                <w:rFonts w:ascii="Arial" w:hAnsi="Arial" w:cs="Arial"/>
                <w:kern w:val="2"/>
                <w:szCs w:val="24"/>
              </w:rPr>
            </w:pPr>
          </w:p>
        </w:tc>
      </w:tr>
      <w:tr w:rsidR="00B767F3" w:rsidRPr="005E186A" w14:paraId="76D25D72" w14:textId="77777777">
        <w:tc>
          <w:tcPr>
            <w:tcW w:w="2808" w:type="dxa"/>
            <w:vMerge/>
          </w:tcPr>
          <w:p w14:paraId="008F27AB" w14:textId="77777777" w:rsidR="00B767F3" w:rsidRPr="005E186A" w:rsidRDefault="00B767F3">
            <w:pPr>
              <w:rPr>
                <w:rFonts w:ascii="Arial" w:hAnsi="Arial" w:cs="Arial"/>
                <w:b/>
                <w:bCs/>
                <w:kern w:val="2"/>
                <w:szCs w:val="24"/>
              </w:rPr>
            </w:pPr>
          </w:p>
        </w:tc>
        <w:tc>
          <w:tcPr>
            <w:tcW w:w="3240" w:type="dxa"/>
          </w:tcPr>
          <w:p w14:paraId="0EF16E31" w14:textId="77777777" w:rsidR="00B767F3" w:rsidRPr="005E186A" w:rsidRDefault="00DD7479">
            <w:pPr>
              <w:rPr>
                <w:rFonts w:ascii="Arial" w:hAnsi="Arial" w:cs="Arial"/>
                <w:kern w:val="2"/>
                <w:szCs w:val="24"/>
              </w:rPr>
            </w:pPr>
            <w:r w:rsidRPr="005E186A">
              <w:rPr>
                <w:rFonts w:ascii="Arial" w:hAnsi="Arial" w:cs="Arial"/>
                <w:kern w:val="2"/>
                <w:szCs w:val="24"/>
              </w:rPr>
              <w:t>1.2.6. Bankas, banko kodas</w:t>
            </w:r>
          </w:p>
        </w:tc>
        <w:tc>
          <w:tcPr>
            <w:tcW w:w="3510" w:type="dxa"/>
          </w:tcPr>
          <w:p w14:paraId="5F1D0193" w14:textId="77777777" w:rsidR="00B767F3" w:rsidRPr="005E186A" w:rsidRDefault="00B767F3">
            <w:pPr>
              <w:jc w:val="center"/>
              <w:rPr>
                <w:rFonts w:ascii="Arial" w:hAnsi="Arial" w:cs="Arial"/>
                <w:kern w:val="2"/>
                <w:szCs w:val="24"/>
              </w:rPr>
            </w:pPr>
          </w:p>
        </w:tc>
      </w:tr>
      <w:tr w:rsidR="00B767F3" w:rsidRPr="005E186A" w14:paraId="76CF2E45" w14:textId="77777777">
        <w:tc>
          <w:tcPr>
            <w:tcW w:w="2808" w:type="dxa"/>
            <w:vMerge/>
          </w:tcPr>
          <w:p w14:paraId="7F57DC4A" w14:textId="77777777" w:rsidR="00B767F3" w:rsidRPr="005E186A" w:rsidRDefault="00B767F3">
            <w:pPr>
              <w:rPr>
                <w:rFonts w:ascii="Arial" w:hAnsi="Arial" w:cs="Arial"/>
                <w:b/>
                <w:bCs/>
                <w:kern w:val="2"/>
                <w:szCs w:val="24"/>
              </w:rPr>
            </w:pPr>
          </w:p>
        </w:tc>
        <w:tc>
          <w:tcPr>
            <w:tcW w:w="3240" w:type="dxa"/>
          </w:tcPr>
          <w:p w14:paraId="68AB0914" w14:textId="77777777" w:rsidR="00B767F3" w:rsidRPr="005E186A" w:rsidRDefault="00DD7479">
            <w:pPr>
              <w:rPr>
                <w:rFonts w:ascii="Arial" w:hAnsi="Arial" w:cs="Arial"/>
                <w:kern w:val="2"/>
                <w:szCs w:val="24"/>
              </w:rPr>
            </w:pPr>
            <w:r w:rsidRPr="005E186A">
              <w:rPr>
                <w:rFonts w:ascii="Arial" w:hAnsi="Arial" w:cs="Arial"/>
                <w:kern w:val="2"/>
                <w:szCs w:val="24"/>
              </w:rPr>
              <w:t>1.2.7. Telefonas</w:t>
            </w:r>
          </w:p>
        </w:tc>
        <w:tc>
          <w:tcPr>
            <w:tcW w:w="3510" w:type="dxa"/>
          </w:tcPr>
          <w:p w14:paraId="04882A66" w14:textId="77777777" w:rsidR="00B767F3" w:rsidRPr="005E186A" w:rsidRDefault="00B767F3">
            <w:pPr>
              <w:jc w:val="center"/>
              <w:rPr>
                <w:rFonts w:ascii="Arial" w:hAnsi="Arial" w:cs="Arial"/>
                <w:kern w:val="2"/>
                <w:szCs w:val="24"/>
              </w:rPr>
            </w:pPr>
          </w:p>
        </w:tc>
      </w:tr>
      <w:tr w:rsidR="00B767F3" w:rsidRPr="005E186A" w14:paraId="269EEE8D" w14:textId="77777777">
        <w:tc>
          <w:tcPr>
            <w:tcW w:w="2808" w:type="dxa"/>
            <w:vMerge/>
          </w:tcPr>
          <w:p w14:paraId="052EF525" w14:textId="77777777" w:rsidR="00B767F3" w:rsidRPr="005E186A" w:rsidRDefault="00B767F3">
            <w:pPr>
              <w:rPr>
                <w:rFonts w:ascii="Arial" w:hAnsi="Arial" w:cs="Arial"/>
                <w:b/>
                <w:bCs/>
                <w:kern w:val="2"/>
                <w:szCs w:val="24"/>
              </w:rPr>
            </w:pPr>
          </w:p>
        </w:tc>
        <w:tc>
          <w:tcPr>
            <w:tcW w:w="3240" w:type="dxa"/>
          </w:tcPr>
          <w:p w14:paraId="757F4B74" w14:textId="77777777" w:rsidR="00B767F3" w:rsidRPr="005E186A" w:rsidRDefault="00DD7479">
            <w:pPr>
              <w:rPr>
                <w:rFonts w:ascii="Arial" w:hAnsi="Arial" w:cs="Arial"/>
                <w:kern w:val="2"/>
                <w:szCs w:val="24"/>
              </w:rPr>
            </w:pPr>
            <w:r w:rsidRPr="005E186A">
              <w:rPr>
                <w:rFonts w:ascii="Arial" w:hAnsi="Arial" w:cs="Arial"/>
                <w:kern w:val="2"/>
                <w:szCs w:val="24"/>
              </w:rPr>
              <w:t>1.2.8. El. paštas</w:t>
            </w:r>
          </w:p>
        </w:tc>
        <w:tc>
          <w:tcPr>
            <w:tcW w:w="3510" w:type="dxa"/>
          </w:tcPr>
          <w:p w14:paraId="2F7E9821" w14:textId="77777777" w:rsidR="00B767F3" w:rsidRPr="005E186A" w:rsidRDefault="00B767F3">
            <w:pPr>
              <w:jc w:val="center"/>
              <w:rPr>
                <w:rFonts w:ascii="Arial" w:hAnsi="Arial" w:cs="Arial"/>
                <w:kern w:val="2"/>
                <w:szCs w:val="24"/>
              </w:rPr>
            </w:pPr>
          </w:p>
        </w:tc>
      </w:tr>
      <w:tr w:rsidR="00B767F3" w:rsidRPr="005E186A" w14:paraId="0CC1CDFC" w14:textId="77777777">
        <w:tc>
          <w:tcPr>
            <w:tcW w:w="2808" w:type="dxa"/>
            <w:vMerge/>
          </w:tcPr>
          <w:p w14:paraId="3A32526B" w14:textId="77777777" w:rsidR="00B767F3" w:rsidRPr="005E186A" w:rsidRDefault="00B767F3">
            <w:pPr>
              <w:rPr>
                <w:rFonts w:ascii="Arial" w:hAnsi="Arial" w:cs="Arial"/>
                <w:b/>
                <w:bCs/>
                <w:kern w:val="2"/>
                <w:szCs w:val="24"/>
              </w:rPr>
            </w:pPr>
          </w:p>
        </w:tc>
        <w:tc>
          <w:tcPr>
            <w:tcW w:w="3240" w:type="dxa"/>
          </w:tcPr>
          <w:p w14:paraId="37909961" w14:textId="77777777" w:rsidR="00B767F3" w:rsidRPr="005E186A" w:rsidRDefault="00DD7479">
            <w:pPr>
              <w:rPr>
                <w:rFonts w:ascii="Arial" w:hAnsi="Arial" w:cs="Arial"/>
                <w:kern w:val="2"/>
                <w:szCs w:val="24"/>
              </w:rPr>
            </w:pPr>
            <w:r w:rsidRPr="005E186A">
              <w:rPr>
                <w:rFonts w:ascii="Arial" w:hAnsi="Arial" w:cs="Arial"/>
                <w:kern w:val="2"/>
                <w:szCs w:val="24"/>
              </w:rPr>
              <w:t>1.2.9. Šalies atstovas</w:t>
            </w:r>
          </w:p>
        </w:tc>
        <w:tc>
          <w:tcPr>
            <w:tcW w:w="3510" w:type="dxa"/>
          </w:tcPr>
          <w:p w14:paraId="4158F528" w14:textId="77777777" w:rsidR="00B767F3" w:rsidRPr="005E186A" w:rsidRDefault="00B767F3">
            <w:pPr>
              <w:jc w:val="center"/>
              <w:rPr>
                <w:rFonts w:ascii="Arial" w:hAnsi="Arial" w:cs="Arial"/>
                <w:kern w:val="2"/>
                <w:szCs w:val="24"/>
              </w:rPr>
            </w:pPr>
          </w:p>
        </w:tc>
      </w:tr>
      <w:tr w:rsidR="00B767F3" w:rsidRPr="005E186A" w14:paraId="5CEC3529" w14:textId="77777777">
        <w:tc>
          <w:tcPr>
            <w:tcW w:w="2808" w:type="dxa"/>
            <w:vMerge/>
          </w:tcPr>
          <w:p w14:paraId="0207F6D8" w14:textId="77777777" w:rsidR="00B767F3" w:rsidRPr="005E186A" w:rsidRDefault="00B767F3">
            <w:pPr>
              <w:rPr>
                <w:rFonts w:ascii="Arial" w:hAnsi="Arial" w:cs="Arial"/>
                <w:b/>
                <w:bCs/>
                <w:kern w:val="2"/>
                <w:szCs w:val="24"/>
              </w:rPr>
            </w:pPr>
          </w:p>
        </w:tc>
        <w:tc>
          <w:tcPr>
            <w:tcW w:w="3240" w:type="dxa"/>
          </w:tcPr>
          <w:p w14:paraId="06957C16" w14:textId="77777777" w:rsidR="00B767F3" w:rsidRPr="005E186A" w:rsidRDefault="00DD7479">
            <w:pPr>
              <w:rPr>
                <w:rFonts w:ascii="Arial" w:hAnsi="Arial" w:cs="Arial"/>
                <w:kern w:val="2"/>
                <w:szCs w:val="24"/>
              </w:rPr>
            </w:pPr>
            <w:r w:rsidRPr="005E186A">
              <w:rPr>
                <w:rFonts w:ascii="Arial" w:hAnsi="Arial" w:cs="Arial"/>
                <w:kern w:val="2"/>
                <w:szCs w:val="24"/>
              </w:rPr>
              <w:t>1.2.10. Atstovavimo pagrindas</w:t>
            </w:r>
          </w:p>
        </w:tc>
        <w:tc>
          <w:tcPr>
            <w:tcW w:w="3510" w:type="dxa"/>
          </w:tcPr>
          <w:p w14:paraId="2FC613A4" w14:textId="77777777" w:rsidR="00B767F3" w:rsidRPr="005E186A" w:rsidRDefault="00B767F3">
            <w:pPr>
              <w:jc w:val="center"/>
              <w:rPr>
                <w:rFonts w:ascii="Arial" w:hAnsi="Arial" w:cs="Arial"/>
                <w:kern w:val="2"/>
                <w:szCs w:val="24"/>
              </w:rPr>
            </w:pPr>
          </w:p>
        </w:tc>
      </w:tr>
    </w:tbl>
    <w:p w14:paraId="6CC0587F" w14:textId="77777777" w:rsidR="00B767F3" w:rsidRPr="005E186A" w:rsidRDefault="00B767F3">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67"/>
        <w:gridCol w:w="2019"/>
        <w:gridCol w:w="4665"/>
      </w:tblGrid>
      <w:tr w:rsidR="00B767F3" w:rsidRPr="005E186A" w14:paraId="3EFEA890" w14:textId="77777777">
        <w:trPr>
          <w:trHeight w:val="300"/>
        </w:trPr>
        <w:tc>
          <w:tcPr>
            <w:tcW w:w="9535" w:type="dxa"/>
            <w:gridSpan w:val="4"/>
          </w:tcPr>
          <w:p w14:paraId="2A0FE631"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2. ATSAKINGI ASMENYS</w:t>
            </w:r>
          </w:p>
        </w:tc>
      </w:tr>
      <w:tr w:rsidR="00B767F3" w:rsidRPr="005E186A" w14:paraId="433A9B5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2.1. Pirkėjo kontaktiniai asmenys, </w:t>
            </w:r>
            <w:r w:rsidRPr="005E186A">
              <w:rPr>
                <w:rFonts w:ascii="Arial" w:hAnsi="Arial" w:cs="Arial"/>
                <w:b/>
                <w:bCs/>
                <w:kern w:val="2"/>
                <w:szCs w:val="24"/>
              </w:rPr>
              <w:lastRenderedPageBreak/>
              <w:t>atsakingi už Sutarties vykdymą, Prekių priėmimą, Sąskaitų per 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717B866E" w14:textId="3D906323" w:rsidR="00841E59" w:rsidRPr="007F47E1" w:rsidRDefault="00F41EA2" w:rsidP="00841E59">
            <w:pPr>
              <w:jc w:val="both"/>
              <w:rPr>
                <w:rFonts w:ascii="Arial" w:hAnsi="Arial" w:cs="Arial"/>
                <w:szCs w:val="24"/>
              </w:rPr>
            </w:pPr>
            <w:r>
              <w:rPr>
                <w:rFonts w:ascii="Arial" w:hAnsi="Arial" w:cs="Arial"/>
                <w:szCs w:val="24"/>
              </w:rPr>
              <w:lastRenderedPageBreak/>
              <w:t>Eglė Drigotienė</w:t>
            </w:r>
            <w:r w:rsidR="00841E59" w:rsidRPr="007F47E1">
              <w:rPr>
                <w:rFonts w:ascii="Arial" w:hAnsi="Arial" w:cs="Arial"/>
                <w:szCs w:val="24"/>
              </w:rPr>
              <w:t xml:space="preserve">, VšĮ Klaipėdos rajono savivaldybės sveikatos centro </w:t>
            </w:r>
            <w:r>
              <w:rPr>
                <w:rFonts w:ascii="Arial" w:hAnsi="Arial" w:cs="Arial"/>
                <w:szCs w:val="24"/>
              </w:rPr>
              <w:t>Laboratorijos vedėja</w:t>
            </w:r>
          </w:p>
          <w:p w14:paraId="2AE11855" w14:textId="6DB3EEBD" w:rsidR="00841E59" w:rsidRPr="007F47E1" w:rsidRDefault="00841E59" w:rsidP="00841E59">
            <w:pPr>
              <w:jc w:val="both"/>
              <w:rPr>
                <w:rFonts w:ascii="Arial" w:hAnsi="Arial" w:cs="Arial"/>
                <w:szCs w:val="24"/>
              </w:rPr>
            </w:pPr>
            <w:r w:rsidRPr="007F47E1">
              <w:rPr>
                <w:rFonts w:ascii="Arial" w:hAnsi="Arial" w:cs="Arial"/>
                <w:szCs w:val="24"/>
              </w:rPr>
              <w:lastRenderedPageBreak/>
              <w:t xml:space="preserve">Tel.: </w:t>
            </w:r>
            <w:r w:rsidR="00F86986" w:rsidRPr="00F86986">
              <w:rPr>
                <w:rFonts w:ascii="Arial" w:hAnsi="Arial" w:cs="Arial"/>
                <w:szCs w:val="24"/>
              </w:rPr>
              <w:t>+370 67</w:t>
            </w:r>
            <w:r w:rsidR="00F41EA2">
              <w:rPr>
                <w:rFonts w:ascii="Arial" w:hAnsi="Arial" w:cs="Arial"/>
                <w:szCs w:val="24"/>
              </w:rPr>
              <w:t>4</w:t>
            </w:r>
            <w:r w:rsidR="00F86986" w:rsidRPr="00F86986">
              <w:rPr>
                <w:rFonts w:ascii="Arial" w:hAnsi="Arial" w:cs="Arial"/>
                <w:szCs w:val="24"/>
              </w:rPr>
              <w:t xml:space="preserve"> </w:t>
            </w:r>
            <w:r w:rsidR="00F41EA2">
              <w:rPr>
                <w:rFonts w:ascii="Arial" w:hAnsi="Arial" w:cs="Arial"/>
                <w:szCs w:val="24"/>
              </w:rPr>
              <w:t>18271</w:t>
            </w:r>
          </w:p>
          <w:p w14:paraId="61F9B250" w14:textId="66461BF8" w:rsidR="00F41EA2" w:rsidRPr="00F41EA2" w:rsidRDefault="00841E59" w:rsidP="00841E59">
            <w:pPr>
              <w:rPr>
                <w:rFonts w:ascii="Arial" w:hAnsi="Arial" w:cs="Arial"/>
              </w:rPr>
            </w:pPr>
            <w:r w:rsidRPr="007F47E1">
              <w:rPr>
                <w:rFonts w:ascii="Arial" w:hAnsi="Arial" w:cs="Arial"/>
                <w:szCs w:val="24"/>
              </w:rPr>
              <w:t>El. p</w:t>
            </w:r>
            <w:r w:rsidRPr="00427381">
              <w:rPr>
                <w:rFonts w:ascii="Arial" w:hAnsi="Arial" w:cs="Arial"/>
                <w:szCs w:val="24"/>
              </w:rPr>
              <w:t xml:space="preserve">. </w:t>
            </w:r>
            <w:hyperlink r:id="rId10" w:history="1">
              <w:r w:rsidR="00F41EA2" w:rsidRPr="006040F8">
                <w:rPr>
                  <w:rStyle w:val="Hipersaitas"/>
                  <w:rFonts w:ascii="Arial" w:hAnsi="Arial" w:cs="Arial"/>
                </w:rPr>
                <w:t>egle.drigotiene@gsc.lt</w:t>
              </w:r>
            </w:hyperlink>
          </w:p>
        </w:tc>
      </w:tr>
      <w:tr w:rsidR="00B767F3" w:rsidRPr="005E186A" w14:paraId="79A5CFA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E186A" w:rsidRDefault="00DD7479">
            <w:pPr>
              <w:rPr>
                <w:rFonts w:ascii="Arial" w:hAnsi="Arial" w:cs="Arial"/>
                <w:color w:val="4472C4"/>
                <w:kern w:val="2"/>
                <w:szCs w:val="24"/>
              </w:rPr>
            </w:pPr>
            <w:r w:rsidRPr="005E186A">
              <w:rPr>
                <w:rFonts w:ascii="Arial" w:hAnsi="Arial" w:cs="Arial"/>
                <w:color w:val="4472C4"/>
                <w:kern w:val="2"/>
                <w:szCs w:val="24"/>
              </w:rPr>
              <w:t>(nurodyti padalinį / skyrių, pareigas, vardą, pavardę, tel., el. paštą)</w:t>
            </w:r>
          </w:p>
        </w:tc>
      </w:tr>
      <w:tr w:rsidR="00B767F3" w:rsidRPr="005E186A" w14:paraId="2A3330D6" w14:textId="77777777">
        <w:trPr>
          <w:trHeight w:val="300"/>
        </w:trPr>
        <w:tc>
          <w:tcPr>
            <w:tcW w:w="9535" w:type="dxa"/>
            <w:gridSpan w:val="4"/>
          </w:tcPr>
          <w:p w14:paraId="691D758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3. SUTARTIES DALYKAS</w:t>
            </w:r>
          </w:p>
        </w:tc>
      </w:tr>
      <w:tr w:rsidR="00B767F3" w:rsidRPr="005E186A" w14:paraId="567A614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5EA17B35" w14:textId="31540FA8" w:rsidR="00B767F3" w:rsidRDefault="00DD7479" w:rsidP="00B85007">
            <w:pPr>
              <w:jc w:val="both"/>
              <w:rPr>
                <w:rFonts w:ascii="Arial" w:hAnsi="Arial" w:cs="Arial"/>
                <w:color w:val="000000"/>
                <w:kern w:val="2"/>
                <w:szCs w:val="24"/>
              </w:rPr>
            </w:pPr>
            <w:r w:rsidRPr="005E186A">
              <w:rPr>
                <w:rFonts w:ascii="Arial" w:hAnsi="Arial" w:cs="Arial"/>
                <w:kern w:val="2"/>
                <w:szCs w:val="24"/>
              </w:rPr>
              <w:t xml:space="preserve">Tiekėjas įsipareigoja Sutartyje numatytomis sąlygomis perduoti Pirkėjui </w:t>
            </w:r>
            <w:r w:rsidR="00507D14" w:rsidRPr="00E86474">
              <w:rPr>
                <w:rFonts w:ascii="Arial" w:hAnsi="Arial" w:cs="Arial"/>
                <w:b/>
                <w:bCs/>
                <w:szCs w:val="24"/>
              </w:rPr>
              <w:t>Reagentus, eksploatacines medžiagas ir papildomas priemones kraujo krešėjimo tyrimų atlikimui kartu su įrangos įsigijimu panaudos būdu</w:t>
            </w:r>
            <w:r w:rsidR="00507D14" w:rsidRPr="005E186A">
              <w:rPr>
                <w:rFonts w:ascii="Arial" w:hAnsi="Arial" w:cs="Arial"/>
                <w:color w:val="000000"/>
                <w:kern w:val="2"/>
                <w:szCs w:val="24"/>
              </w:rPr>
              <w:t xml:space="preserve"> </w:t>
            </w:r>
            <w:r w:rsidRPr="005E186A">
              <w:rPr>
                <w:rFonts w:ascii="Arial" w:hAnsi="Arial" w:cs="Arial"/>
                <w:color w:val="000000"/>
                <w:kern w:val="2"/>
                <w:szCs w:val="24"/>
              </w:rPr>
              <w:t>(toliau – Prekės).</w:t>
            </w:r>
            <w:r w:rsidR="00211FF5" w:rsidRPr="005E186A">
              <w:rPr>
                <w:rFonts w:ascii="Arial" w:hAnsi="Arial" w:cs="Arial"/>
                <w:color w:val="000000"/>
                <w:kern w:val="2"/>
                <w:szCs w:val="24"/>
              </w:rPr>
              <w:t xml:space="preserve"> Jei šalys tiesiogiai nesusitarė kitaip </w:t>
            </w:r>
            <w:r w:rsidR="00D84503" w:rsidRPr="005E186A">
              <w:rPr>
                <w:rFonts w:ascii="Arial" w:hAnsi="Arial" w:cs="Arial"/>
                <w:color w:val="000000"/>
                <w:kern w:val="2"/>
                <w:szCs w:val="24"/>
              </w:rPr>
              <w:t>Prekėms priskiriamos ir paslaugos bei veiksmai, kurie nors tiesiogiai nenumatyti Sutarties dokumentuose, bet yra būtini vykdant Sutartį, bei Tiekėjas turėjo juos nusimatyti ir įvertinti sudarydamas Sutartį bei privalo juos suteikti ir/ar atlikti.</w:t>
            </w:r>
          </w:p>
          <w:p w14:paraId="74009C55" w14:textId="52DAB08B" w:rsidR="00B767F3" w:rsidRPr="005E186A" w:rsidRDefault="00DD7479" w:rsidP="00211FF5">
            <w:pPr>
              <w:jc w:val="both"/>
              <w:rPr>
                <w:rFonts w:ascii="Arial" w:hAnsi="Arial" w:cs="Arial"/>
                <w:color w:val="000000"/>
                <w:kern w:val="2"/>
                <w:szCs w:val="24"/>
              </w:rPr>
            </w:pPr>
            <w:r w:rsidRPr="005E186A">
              <w:rPr>
                <w:rFonts w:ascii="Arial" w:hAnsi="Arial" w:cs="Arial"/>
                <w:color w:val="000000"/>
                <w:kern w:val="2"/>
                <w:szCs w:val="24"/>
              </w:rPr>
              <w:t>Išsamus Prekių aprašymas ir kiti reikalavimai tiekiamoms Prekėms nustatyti Sutarties priede Nr.</w:t>
            </w:r>
            <w:r w:rsidR="00B85007" w:rsidRPr="005E186A">
              <w:rPr>
                <w:rFonts w:ascii="Arial" w:hAnsi="Arial" w:cs="Arial"/>
                <w:color w:val="000000"/>
                <w:kern w:val="2"/>
                <w:szCs w:val="24"/>
              </w:rPr>
              <w:t xml:space="preserve"> 1</w:t>
            </w:r>
            <w:r w:rsidRPr="005E186A">
              <w:rPr>
                <w:rFonts w:ascii="Arial" w:hAnsi="Arial" w:cs="Arial"/>
                <w:color w:val="000000"/>
                <w:kern w:val="2"/>
                <w:szCs w:val="24"/>
              </w:rPr>
              <w:t xml:space="preserve"> „Techninė specifikacija“ (toliau – Techninė specifikacija) ir Sutarties priede Nr. </w:t>
            </w:r>
            <w:r w:rsidR="00B85007" w:rsidRPr="005E186A">
              <w:rPr>
                <w:rFonts w:ascii="Arial" w:hAnsi="Arial" w:cs="Arial"/>
                <w:color w:val="000000"/>
                <w:kern w:val="2"/>
                <w:szCs w:val="24"/>
              </w:rPr>
              <w:t xml:space="preserve">2 </w:t>
            </w:r>
            <w:r w:rsidRPr="005E186A">
              <w:rPr>
                <w:rFonts w:ascii="Arial" w:hAnsi="Arial" w:cs="Arial"/>
                <w:color w:val="000000"/>
                <w:kern w:val="2"/>
                <w:szCs w:val="24"/>
              </w:rPr>
              <w:t>„Pasiūlymas“.</w:t>
            </w:r>
          </w:p>
        </w:tc>
      </w:tr>
      <w:tr w:rsidR="00B767F3" w:rsidRPr="005E186A" w14:paraId="583E85D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5E186A" w:rsidRDefault="00DD7479">
            <w:pPr>
              <w:rPr>
                <w:rFonts w:ascii="Arial" w:hAnsi="Arial" w:cs="Arial"/>
                <w:b/>
                <w:bCs/>
                <w:kern w:val="2"/>
                <w:szCs w:val="24"/>
              </w:rPr>
            </w:pPr>
            <w:r w:rsidRPr="005E186A">
              <w:rPr>
                <w:rFonts w:ascii="Arial" w:hAnsi="Arial" w:cs="Arial"/>
                <w:b/>
                <w:bCs/>
                <w:kern w:val="2"/>
                <w:szCs w:val="24"/>
              </w:rPr>
              <w:t>3.2. Pirkimo pavadinimas ir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3AE37DAC" w:rsidR="00B767F3" w:rsidRPr="005E186A" w:rsidRDefault="00F401EA">
            <w:pPr>
              <w:rPr>
                <w:rFonts w:ascii="Arial" w:hAnsi="Arial" w:cs="Arial"/>
                <w:kern w:val="2"/>
                <w:szCs w:val="24"/>
              </w:rPr>
            </w:pPr>
            <w:r w:rsidRPr="00BA0640">
              <w:rPr>
                <w:rFonts w:ascii="Arial" w:hAnsi="Arial" w:cs="Arial"/>
                <w:kern w:val="2"/>
                <w:szCs w:val="24"/>
                <w:highlight w:val="yellow"/>
              </w:rPr>
              <w:t>Įrašyti</w:t>
            </w:r>
          </w:p>
        </w:tc>
      </w:tr>
      <w:tr w:rsidR="00B767F3" w:rsidRPr="005E186A" w14:paraId="44A6369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5E186A" w:rsidRDefault="00DD7479">
            <w:pPr>
              <w:rPr>
                <w:rFonts w:ascii="Arial" w:hAnsi="Arial" w:cs="Arial"/>
                <w:b/>
                <w:bCs/>
                <w:kern w:val="2"/>
                <w:szCs w:val="24"/>
              </w:rPr>
            </w:pPr>
            <w:r w:rsidRPr="005E186A">
              <w:rPr>
                <w:rFonts w:ascii="Arial" w:hAnsi="Arial" w:cs="Arial"/>
                <w:b/>
                <w:bCs/>
                <w:kern w:val="2"/>
                <w:szCs w:val="24"/>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4FF35239" w14:textId="65DF1C60" w:rsidR="00B767F3" w:rsidRPr="005E186A" w:rsidRDefault="00F41EA2">
            <w:pPr>
              <w:rPr>
                <w:rFonts w:ascii="Arial" w:hAnsi="Arial" w:cs="Arial"/>
                <w:kern w:val="2"/>
                <w:szCs w:val="24"/>
              </w:rPr>
            </w:pPr>
            <w:r>
              <w:rPr>
                <w:rFonts w:ascii="Arial" w:hAnsi="Arial" w:cs="Arial"/>
              </w:rPr>
              <w:t>Netaikoma</w:t>
            </w:r>
          </w:p>
        </w:tc>
      </w:tr>
      <w:tr w:rsidR="00B767F3" w:rsidRPr="005E186A" w14:paraId="7A8EB718" w14:textId="77777777">
        <w:trPr>
          <w:trHeight w:val="300"/>
        </w:trPr>
        <w:tc>
          <w:tcPr>
            <w:tcW w:w="9535" w:type="dxa"/>
            <w:gridSpan w:val="4"/>
          </w:tcPr>
          <w:p w14:paraId="378814B2"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4. PREKIŲ PRISTATYMO TERMINAI IR PREKIŲ PERDAVIMO - PRIĖMIMO TVARKA</w:t>
            </w:r>
          </w:p>
        </w:tc>
      </w:tr>
      <w:tr w:rsidR="00B767F3" w:rsidRPr="005E186A" w14:paraId="4F2DE1B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5E186A" w:rsidRDefault="00DD7479">
            <w:pPr>
              <w:rPr>
                <w:rFonts w:ascii="Arial" w:hAnsi="Arial" w:cs="Arial"/>
                <w:b/>
                <w:bCs/>
                <w:kern w:val="2"/>
                <w:szCs w:val="24"/>
              </w:rPr>
            </w:pPr>
            <w:r w:rsidRPr="005E186A">
              <w:rPr>
                <w:rFonts w:ascii="Arial" w:hAnsi="Arial" w:cs="Arial"/>
                <w:b/>
                <w:bCs/>
                <w:kern w:val="2"/>
                <w:szCs w:val="24"/>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6BA84118" w14:textId="2A08B267" w:rsidR="00867CC9" w:rsidRDefault="00867CC9" w:rsidP="00946DB4">
            <w:pPr>
              <w:spacing w:line="276" w:lineRule="auto"/>
              <w:jc w:val="both"/>
              <w:rPr>
                <w:rFonts w:ascii="Arial" w:hAnsi="Arial" w:cs="Arial"/>
                <w:szCs w:val="24"/>
              </w:rPr>
            </w:pPr>
            <w:r w:rsidRPr="00B27A94">
              <w:rPr>
                <w:rFonts w:ascii="Arial" w:hAnsi="Arial" w:cs="Arial"/>
                <w:kern w:val="2"/>
                <w:szCs w:val="24"/>
              </w:rPr>
              <w:t>Tiekėjas pagal atskir</w:t>
            </w:r>
            <w:r w:rsidR="0066406F">
              <w:rPr>
                <w:rFonts w:ascii="Arial" w:hAnsi="Arial" w:cs="Arial"/>
                <w:kern w:val="2"/>
                <w:szCs w:val="24"/>
              </w:rPr>
              <w:t>us</w:t>
            </w:r>
            <w:r w:rsidRPr="00B27A94">
              <w:rPr>
                <w:rFonts w:ascii="Arial" w:hAnsi="Arial" w:cs="Arial"/>
                <w:kern w:val="2"/>
                <w:szCs w:val="24"/>
              </w:rPr>
              <w:t xml:space="preserve"> užsakym</w:t>
            </w:r>
            <w:r w:rsidR="0066406F">
              <w:rPr>
                <w:rFonts w:ascii="Arial" w:hAnsi="Arial" w:cs="Arial"/>
                <w:kern w:val="2"/>
                <w:szCs w:val="24"/>
              </w:rPr>
              <w:t>us</w:t>
            </w:r>
            <w:r w:rsidRPr="00B27A94">
              <w:rPr>
                <w:rFonts w:ascii="Arial" w:hAnsi="Arial" w:cs="Arial"/>
                <w:kern w:val="2"/>
                <w:szCs w:val="24"/>
              </w:rPr>
              <w:t xml:space="preserve"> įsipareigoja pristatyti</w:t>
            </w:r>
            <w:r>
              <w:rPr>
                <w:rFonts w:ascii="Arial" w:hAnsi="Arial" w:cs="Arial"/>
                <w:kern w:val="2"/>
                <w:szCs w:val="24"/>
              </w:rPr>
              <w:t xml:space="preserve"> </w:t>
            </w:r>
            <w:r w:rsidRPr="00C0442E">
              <w:rPr>
                <w:rFonts w:ascii="Arial" w:hAnsi="Arial" w:cs="Arial"/>
                <w:szCs w:val="24"/>
              </w:rPr>
              <w:t xml:space="preserve">Prekes pagal </w:t>
            </w:r>
            <w:r>
              <w:rPr>
                <w:rFonts w:ascii="Arial" w:hAnsi="Arial" w:cs="Arial"/>
                <w:szCs w:val="24"/>
              </w:rPr>
              <w:t xml:space="preserve"> Pirkėjo </w:t>
            </w:r>
            <w:r w:rsidRPr="00C0442E">
              <w:rPr>
                <w:rFonts w:ascii="Arial" w:hAnsi="Arial" w:cs="Arial"/>
                <w:szCs w:val="24"/>
              </w:rPr>
              <w:t>poreikį</w:t>
            </w:r>
            <w:r>
              <w:rPr>
                <w:rFonts w:ascii="Arial" w:hAnsi="Arial" w:cs="Arial"/>
                <w:szCs w:val="24"/>
              </w:rPr>
              <w:t>.</w:t>
            </w:r>
          </w:p>
          <w:p w14:paraId="17BD2B2B" w14:textId="3326046B" w:rsidR="0044368C" w:rsidRPr="002F6C14" w:rsidRDefault="00946DB4" w:rsidP="00867CC9">
            <w:pPr>
              <w:spacing w:line="276" w:lineRule="auto"/>
              <w:jc w:val="both"/>
              <w:rPr>
                <w:rFonts w:ascii="Arial" w:hAnsi="Arial" w:cs="Arial"/>
                <w:szCs w:val="24"/>
              </w:rPr>
            </w:pPr>
            <w:r w:rsidRPr="007F0642">
              <w:rPr>
                <w:rFonts w:ascii="Arial" w:hAnsi="Arial" w:cs="Arial"/>
                <w:szCs w:val="24"/>
              </w:rPr>
              <w:t xml:space="preserve">Bendras terminas per kurį Pirkėjas galės įsigyti iš Tiekėjo konkrečias Prekes – 35 mėn. nuo Sutarties įsigaliojimo dienos. </w:t>
            </w:r>
          </w:p>
        </w:tc>
      </w:tr>
      <w:tr w:rsidR="00B767F3" w:rsidRPr="005E186A" w14:paraId="561BFE7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5E186A" w:rsidRDefault="00DD7479">
            <w:pPr>
              <w:rPr>
                <w:rFonts w:ascii="Arial" w:hAnsi="Arial" w:cs="Arial"/>
                <w:b/>
                <w:bCs/>
                <w:kern w:val="2"/>
                <w:szCs w:val="24"/>
              </w:rPr>
            </w:pPr>
            <w:r w:rsidRPr="005E186A">
              <w:rPr>
                <w:rFonts w:ascii="Arial" w:hAnsi="Arial" w:cs="Arial"/>
                <w:b/>
                <w:bCs/>
                <w:kern w:val="2"/>
                <w:szCs w:val="24"/>
              </w:rPr>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23D0B5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5E186A" w:rsidRDefault="00DD7479">
            <w:pPr>
              <w:rPr>
                <w:rFonts w:ascii="Arial" w:hAnsi="Arial" w:cs="Arial"/>
                <w:b/>
                <w:bCs/>
                <w:kern w:val="2"/>
                <w:szCs w:val="24"/>
              </w:rPr>
            </w:pPr>
            <w:r w:rsidRPr="005E186A">
              <w:rPr>
                <w:rFonts w:ascii="Arial" w:hAnsi="Arial" w:cs="Arial"/>
                <w:b/>
                <w:bCs/>
                <w:kern w:val="2"/>
                <w:szCs w:val="24"/>
              </w:rPr>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4F9F0D5E" w14:textId="285D4DE0" w:rsidR="00B767F3" w:rsidRPr="0044368C" w:rsidRDefault="0044368C" w:rsidP="0044368C">
            <w:pPr>
              <w:jc w:val="both"/>
              <w:rPr>
                <w:rFonts w:ascii="Arial" w:hAnsi="Arial" w:cs="Arial"/>
                <w:kern w:val="2"/>
                <w:szCs w:val="24"/>
              </w:rPr>
            </w:pPr>
            <w:r w:rsidRPr="005D54CF">
              <w:rPr>
                <w:rFonts w:ascii="Arial" w:hAnsi="Arial" w:cs="Arial"/>
              </w:rPr>
              <w:t xml:space="preserve">Tiekėjas visą sutarties galiojimo laikotarpį, ne ilgiau kaip </w:t>
            </w:r>
            <w:r w:rsidRPr="005D54CF">
              <w:rPr>
                <w:rFonts w:ascii="Arial" w:hAnsi="Arial" w:cs="Arial"/>
                <w:b/>
                <w:bCs/>
              </w:rPr>
              <w:t xml:space="preserve">per 3 darbo dienas </w:t>
            </w:r>
            <w:r w:rsidRPr="005D54CF">
              <w:rPr>
                <w:rFonts w:ascii="Arial" w:hAnsi="Arial" w:cs="Arial"/>
              </w:rPr>
              <w:t xml:space="preserve">nuo kiekvieno užsakymo pateikimo dienos elektroniniu paštu (įrašyti) įsipareigoja pristatyti </w:t>
            </w:r>
            <w:r w:rsidRPr="005D54CF">
              <w:rPr>
                <w:rFonts w:ascii="Arial" w:hAnsi="Arial" w:cs="Arial"/>
                <w:color w:val="000000"/>
              </w:rPr>
              <w:t>Reagentus</w:t>
            </w:r>
            <w:r w:rsidR="00CE15D9" w:rsidRPr="005D54CF">
              <w:rPr>
                <w:rFonts w:ascii="Arial" w:hAnsi="Arial" w:cs="Arial"/>
                <w:color w:val="000000"/>
              </w:rPr>
              <w:t xml:space="preserve"> ir/ar eksploatacines priemones</w:t>
            </w:r>
            <w:r w:rsidRPr="005D54CF">
              <w:rPr>
                <w:rFonts w:ascii="Arial" w:hAnsi="Arial" w:cs="Arial"/>
                <w:color w:val="000000"/>
              </w:rPr>
              <w:t xml:space="preserve"> ir/ar papildom</w:t>
            </w:r>
            <w:r w:rsidR="00CE15D9" w:rsidRPr="005D54CF">
              <w:rPr>
                <w:rFonts w:ascii="Arial" w:hAnsi="Arial" w:cs="Arial"/>
                <w:color w:val="000000"/>
              </w:rPr>
              <w:t>a</w:t>
            </w:r>
            <w:r w:rsidRPr="005D54CF">
              <w:rPr>
                <w:rFonts w:ascii="Arial" w:hAnsi="Arial" w:cs="Arial"/>
                <w:color w:val="000000"/>
              </w:rPr>
              <w:t>s priemones</w:t>
            </w:r>
            <w:r w:rsidR="00CE15D9" w:rsidRPr="005D54CF">
              <w:rPr>
                <w:rFonts w:ascii="Arial" w:hAnsi="Arial" w:cs="Arial"/>
                <w:color w:val="000000"/>
              </w:rPr>
              <w:t xml:space="preserve"> kraujo krešėjimo tyrimų atlikimui, </w:t>
            </w:r>
            <w:r w:rsidRPr="005D54CF">
              <w:rPr>
                <w:rFonts w:ascii="Arial" w:hAnsi="Arial" w:cs="Arial"/>
              </w:rPr>
              <w:t xml:space="preserve"> adresu: VšĮ Klaipėdos rajono savivaldybės sveikatos centras, laboratorija,  Tilto  g. 2, Gargždai.</w:t>
            </w:r>
          </w:p>
        </w:tc>
      </w:tr>
      <w:tr w:rsidR="00B767F3" w:rsidRPr="005E186A" w14:paraId="5806B10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30B555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41B94351" w14:textId="77777777" w:rsidR="00F401EA" w:rsidRPr="00234CD9" w:rsidRDefault="00F401EA" w:rsidP="00F401EA">
            <w:pPr>
              <w:rPr>
                <w:rFonts w:ascii="Arial" w:hAnsi="Arial" w:cs="Arial"/>
                <w:kern w:val="2"/>
                <w:szCs w:val="24"/>
              </w:rPr>
            </w:pPr>
            <w:r w:rsidRPr="00234CD9">
              <w:rPr>
                <w:rFonts w:ascii="Arial" w:hAnsi="Arial" w:cs="Arial"/>
                <w:kern w:val="2"/>
                <w:szCs w:val="24"/>
              </w:rPr>
              <w:t xml:space="preserve">Kartu su Prekėmis pateikiami šie dokumentai: </w:t>
            </w:r>
          </w:p>
          <w:p w14:paraId="7B586186"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1. Prekių perdavimo-priėmimo aktas.</w:t>
            </w:r>
          </w:p>
          <w:p w14:paraId="08A24F7D"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 xml:space="preserve">2. </w:t>
            </w:r>
            <w:r w:rsidRPr="00234CD9">
              <w:rPr>
                <w:rFonts w:ascii="Arial" w:hAnsi="Arial" w:cs="Arial"/>
                <w:strike/>
                <w:kern w:val="2"/>
                <w:szCs w:val="24"/>
              </w:rPr>
              <w:t>Į</w:t>
            </w:r>
            <w:r w:rsidRPr="00234CD9">
              <w:rPr>
                <w:rFonts w:ascii="Arial" w:hAnsi="Arial" w:cs="Arial"/>
                <w:kern w:val="2"/>
                <w:szCs w:val="24"/>
              </w:rPr>
              <w:t xml:space="preserve">rodymai, kad perduodamos Prekės atitinka visus Sutartyje nustatytus tai Prekei aplinkosauginius reikalavimus. </w:t>
            </w:r>
          </w:p>
          <w:p w14:paraId="55D020FC"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3. Dokumentai, patvirtinantys Prekės atitiktį Techninėje specifikacijoje nustatytiems reikalavimams (kurių atitiktis bus tikrinama Prekės perdavimo metu kaip nurodyta Pasiūlyme).</w:t>
            </w:r>
          </w:p>
          <w:p w14:paraId="2C8E54B1" w14:textId="77777777" w:rsidR="00F401EA" w:rsidRPr="00234CD9" w:rsidRDefault="00F401EA" w:rsidP="00F401EA">
            <w:pPr>
              <w:rPr>
                <w:rFonts w:ascii="Arial" w:hAnsi="Arial" w:cs="Arial"/>
                <w:kern w:val="2"/>
                <w:szCs w:val="24"/>
              </w:rPr>
            </w:pPr>
          </w:p>
          <w:p w14:paraId="73FFA04B" w14:textId="6B53C86A" w:rsidR="00B767F3" w:rsidRPr="005E186A" w:rsidRDefault="00F401EA" w:rsidP="00F401EA">
            <w:pPr>
              <w:jc w:val="both"/>
              <w:rPr>
                <w:rFonts w:ascii="Arial" w:hAnsi="Arial" w:cs="Arial"/>
                <w:kern w:val="2"/>
                <w:szCs w:val="24"/>
              </w:rPr>
            </w:pPr>
            <w:r w:rsidRPr="00234CD9">
              <w:rPr>
                <w:rFonts w:ascii="Arial" w:hAnsi="Arial" w:cs="Arial"/>
                <w:kern w:val="2"/>
                <w:szCs w:val="24"/>
              </w:rPr>
              <w:t>Tiekėjui nepateikus nurodytų dokumentų, laikoma, kad Prekės neatitinka Sutartyje nustatytų reikalavimų</w:t>
            </w:r>
            <w:r w:rsidR="00DD7479" w:rsidRPr="005E186A">
              <w:rPr>
                <w:rFonts w:ascii="Arial" w:hAnsi="Arial" w:cs="Arial"/>
                <w:kern w:val="2"/>
                <w:szCs w:val="24"/>
              </w:rPr>
              <w:t>.</w:t>
            </w:r>
          </w:p>
        </w:tc>
      </w:tr>
      <w:tr w:rsidR="00B767F3" w:rsidRPr="005E186A" w14:paraId="256DAE69" w14:textId="77777777">
        <w:trPr>
          <w:trHeight w:val="300"/>
        </w:trPr>
        <w:tc>
          <w:tcPr>
            <w:tcW w:w="9535" w:type="dxa"/>
            <w:gridSpan w:val="4"/>
          </w:tcPr>
          <w:p w14:paraId="37A3E3F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5. SUTARTIES KAINA IR ATSISKAITYMO TVARKA</w:t>
            </w:r>
          </w:p>
        </w:tc>
      </w:tr>
      <w:tr w:rsidR="00B767F3" w:rsidRPr="005E186A" w14:paraId="79E7586B" w14:textId="77777777" w:rsidTr="002D34AB">
        <w:trPr>
          <w:trHeight w:val="2115"/>
        </w:trPr>
        <w:tc>
          <w:tcPr>
            <w:tcW w:w="285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5E186A" w:rsidRDefault="00DD7479">
            <w:pPr>
              <w:rPr>
                <w:rFonts w:ascii="Arial" w:hAnsi="Arial" w:cs="Arial"/>
                <w:b/>
                <w:bCs/>
                <w:kern w:val="2"/>
                <w:szCs w:val="24"/>
              </w:rPr>
            </w:pPr>
            <w:r w:rsidRPr="005E186A">
              <w:rPr>
                <w:rFonts w:ascii="Arial" w:hAnsi="Arial" w:cs="Arial"/>
                <w:b/>
                <w:bCs/>
                <w:kern w:val="2"/>
                <w:szCs w:val="24"/>
              </w:rPr>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21C5190E"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215EE1A4" w14:textId="77777777" w:rsidR="00F401EA" w:rsidRPr="00234CD9" w:rsidRDefault="00F401EA" w:rsidP="00F401EA">
            <w:pPr>
              <w:rPr>
                <w:rFonts w:ascii="Arial" w:hAnsi="Arial" w:cs="Arial"/>
                <w:kern w:val="2"/>
                <w:szCs w:val="24"/>
              </w:rPr>
            </w:pPr>
          </w:p>
          <w:p w14:paraId="5898D319" w14:textId="0CA0BA2D" w:rsidR="00821C01" w:rsidRPr="005E186A" w:rsidRDefault="00F401EA" w:rsidP="00F401EA">
            <w:pPr>
              <w:rPr>
                <w:rFonts w:ascii="Arial" w:hAnsi="Arial" w:cs="Arial"/>
                <w:color w:val="4472C4"/>
                <w:kern w:val="2"/>
                <w:szCs w:val="24"/>
              </w:rPr>
            </w:pPr>
            <w:r w:rsidRPr="00234CD9">
              <w:rPr>
                <w:rFonts w:ascii="Arial" w:hAnsi="Arial" w:cs="Arial"/>
                <w:kern w:val="2"/>
                <w:szCs w:val="24"/>
              </w:rPr>
              <w:t xml:space="preserve">Fiksuoto </w:t>
            </w:r>
            <w:r w:rsidR="00F41EA2">
              <w:rPr>
                <w:rFonts w:ascii="Arial" w:hAnsi="Arial" w:cs="Arial"/>
                <w:kern w:val="2"/>
                <w:szCs w:val="24"/>
              </w:rPr>
              <w:t>įkainio</w:t>
            </w:r>
            <w:r w:rsidRPr="00234CD9">
              <w:rPr>
                <w:rFonts w:ascii="Arial" w:hAnsi="Arial" w:cs="Arial"/>
                <w:kern w:val="2"/>
                <w:szCs w:val="24"/>
              </w:rPr>
              <w:t xml:space="preserve"> kainodara</w:t>
            </w:r>
          </w:p>
        </w:tc>
      </w:tr>
      <w:tr w:rsidR="00B767F3" w:rsidRPr="005E186A" w14:paraId="36E44E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5.2. Pradinės Sutarties vertė ir Sutarties kaina, kai taikoma </w:t>
            </w:r>
            <w:r w:rsidRPr="005E186A">
              <w:rPr>
                <w:rFonts w:ascii="Arial" w:hAnsi="Arial" w:cs="Arial"/>
                <w:b/>
                <w:bCs/>
                <w:kern w:val="2"/>
                <w:szCs w:val="24"/>
                <w:u w:val="single"/>
              </w:rPr>
              <w:t>fiksuoto įkainio</w:t>
            </w:r>
            <w:r w:rsidRPr="005E186A">
              <w:rPr>
                <w:rFonts w:ascii="Arial" w:hAnsi="Arial" w:cs="Arial"/>
                <w:b/>
                <w:bCs/>
                <w:kern w:val="2"/>
                <w:szCs w:val="24"/>
              </w:rPr>
              <w:t xml:space="preserve"> kainodara</w:t>
            </w:r>
          </w:p>
          <w:p w14:paraId="62A6A975" w14:textId="77777777" w:rsidR="00B767F3" w:rsidRPr="005E186A" w:rsidRDefault="00B767F3">
            <w:pPr>
              <w:rPr>
                <w:rFonts w:ascii="Arial" w:hAnsi="Arial" w:cs="Arial"/>
                <w:b/>
                <w:bCs/>
                <w:kern w:val="2"/>
                <w:szCs w:val="24"/>
              </w:rPr>
            </w:pPr>
          </w:p>
          <w:p w14:paraId="46CD88D4" w14:textId="77777777" w:rsidR="00B767F3" w:rsidRPr="005E186A" w:rsidRDefault="00B767F3">
            <w:pPr>
              <w:rPr>
                <w:rFonts w:ascii="Arial" w:hAnsi="Arial" w:cs="Arial"/>
                <w:b/>
                <w:bCs/>
                <w:kern w:val="2"/>
                <w:szCs w:val="24"/>
              </w:rPr>
            </w:pPr>
          </w:p>
          <w:p w14:paraId="5EC1253E" w14:textId="77777777" w:rsidR="00B767F3" w:rsidRPr="005E186A" w:rsidRDefault="00B767F3" w:rsidP="0072658E">
            <w:pPr>
              <w:jc w:val="both"/>
              <w:rPr>
                <w:rFonts w:ascii="Arial" w:hAnsi="Arial" w:cs="Arial"/>
                <w:b/>
                <w:bCs/>
                <w:kern w:val="2"/>
                <w:szCs w:val="24"/>
              </w:rPr>
            </w:pPr>
          </w:p>
        </w:tc>
        <w:tc>
          <w:tcPr>
            <w:tcW w:w="6684" w:type="dxa"/>
            <w:gridSpan w:val="2"/>
            <w:tcBorders>
              <w:top w:val="single" w:sz="4" w:space="0" w:color="auto"/>
              <w:left w:val="single" w:sz="4" w:space="0" w:color="auto"/>
              <w:bottom w:val="single" w:sz="4" w:space="0" w:color="auto"/>
              <w:right w:val="single" w:sz="4" w:space="0" w:color="auto"/>
            </w:tcBorders>
          </w:tcPr>
          <w:p w14:paraId="3300595D" w14:textId="34A15746" w:rsidR="00F401EA" w:rsidRPr="00234CD9" w:rsidRDefault="00F401EA" w:rsidP="00F401EA">
            <w:pPr>
              <w:jc w:val="both"/>
              <w:rPr>
                <w:rFonts w:ascii="Arial" w:hAnsi="Arial" w:cs="Arial"/>
                <w:kern w:val="2"/>
                <w:szCs w:val="24"/>
              </w:rPr>
            </w:pPr>
            <w:r w:rsidRPr="00234CD9">
              <w:rPr>
                <w:rFonts w:ascii="Arial" w:hAnsi="Arial" w:cs="Arial"/>
                <w:b/>
                <w:bCs/>
                <w:kern w:val="2"/>
                <w:szCs w:val="24"/>
              </w:rPr>
              <w:t>Pradinės Sutarties</w:t>
            </w:r>
            <w:r w:rsidRPr="00234CD9">
              <w:rPr>
                <w:rFonts w:ascii="Arial" w:hAnsi="Arial" w:cs="Arial"/>
                <w:kern w:val="2"/>
                <w:szCs w:val="24"/>
              </w:rPr>
              <w:t xml:space="preserve"> vertė yra (</w:t>
            </w:r>
            <w:r w:rsidRPr="00F151B5">
              <w:rPr>
                <w:rFonts w:ascii="Arial" w:hAnsi="Arial" w:cs="Arial"/>
                <w:kern w:val="2"/>
                <w:szCs w:val="24"/>
                <w:highlight w:val="lightGray"/>
              </w:rPr>
              <w:t>nurodyti sumą skaičiais)</w:t>
            </w:r>
            <w:r w:rsidRPr="00234CD9">
              <w:rPr>
                <w:rFonts w:ascii="Arial" w:hAnsi="Arial" w:cs="Arial"/>
                <w:kern w:val="2"/>
                <w:szCs w:val="24"/>
              </w:rPr>
              <w:t xml:space="preserve"> Eur, (nurodyti sumą žodžiais) be pridėtinės vertės mokesčio (toliau – PVM). </w:t>
            </w:r>
          </w:p>
          <w:p w14:paraId="2F710B5E"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PVM sudaro (</w:t>
            </w:r>
            <w:r w:rsidRPr="00F151B5">
              <w:rPr>
                <w:rFonts w:ascii="Arial" w:hAnsi="Arial" w:cs="Arial"/>
                <w:kern w:val="2"/>
                <w:szCs w:val="24"/>
                <w:highlight w:val="lightGray"/>
              </w:rPr>
              <w:t>nurodyti sumą skaičiais</w:t>
            </w:r>
            <w:r w:rsidRPr="00234CD9">
              <w:rPr>
                <w:rFonts w:ascii="Arial" w:hAnsi="Arial" w:cs="Arial"/>
                <w:kern w:val="2"/>
                <w:szCs w:val="24"/>
              </w:rPr>
              <w:t>) Eur, (</w:t>
            </w:r>
            <w:r w:rsidRPr="00F151B5">
              <w:rPr>
                <w:rFonts w:ascii="Arial" w:hAnsi="Arial" w:cs="Arial"/>
                <w:kern w:val="2"/>
                <w:szCs w:val="24"/>
                <w:highlight w:val="lightGray"/>
              </w:rPr>
              <w:t>nurodyti sumą</w:t>
            </w:r>
            <w:r w:rsidRPr="00234CD9">
              <w:rPr>
                <w:rFonts w:ascii="Arial" w:hAnsi="Arial" w:cs="Arial"/>
                <w:kern w:val="2"/>
                <w:szCs w:val="24"/>
              </w:rPr>
              <w:t xml:space="preserve"> </w:t>
            </w:r>
            <w:r w:rsidRPr="00F151B5">
              <w:rPr>
                <w:rFonts w:ascii="Arial" w:hAnsi="Arial" w:cs="Arial"/>
                <w:kern w:val="2"/>
                <w:szCs w:val="24"/>
                <w:highlight w:val="lightGray"/>
              </w:rPr>
              <w:t>žodžiais</w:t>
            </w:r>
            <w:r w:rsidRPr="00234CD9">
              <w:rPr>
                <w:rFonts w:ascii="Arial" w:hAnsi="Arial" w:cs="Arial"/>
                <w:kern w:val="2"/>
                <w:szCs w:val="24"/>
              </w:rPr>
              <w:t>).</w:t>
            </w:r>
          </w:p>
          <w:p w14:paraId="1ECDF309" w14:textId="77777777" w:rsidR="00F401EA" w:rsidRPr="00234CD9" w:rsidRDefault="00F401EA" w:rsidP="00F401EA">
            <w:pPr>
              <w:jc w:val="both"/>
              <w:rPr>
                <w:rFonts w:ascii="Arial" w:hAnsi="Arial" w:cs="Arial"/>
                <w:kern w:val="2"/>
                <w:szCs w:val="24"/>
              </w:rPr>
            </w:pPr>
            <w:r w:rsidRPr="00234CD9">
              <w:rPr>
                <w:rFonts w:ascii="Arial" w:hAnsi="Arial" w:cs="Arial"/>
                <w:b/>
                <w:bCs/>
                <w:kern w:val="2"/>
                <w:szCs w:val="24"/>
              </w:rPr>
              <w:t>Sutarties kaina</w:t>
            </w:r>
            <w:r w:rsidRPr="00234CD9">
              <w:rPr>
                <w:rFonts w:ascii="Arial" w:hAnsi="Arial" w:cs="Arial"/>
                <w:kern w:val="2"/>
                <w:szCs w:val="24"/>
              </w:rPr>
              <w:t xml:space="preserve"> yra (</w:t>
            </w:r>
            <w:r w:rsidRPr="00F151B5">
              <w:rPr>
                <w:rFonts w:ascii="Arial" w:hAnsi="Arial" w:cs="Arial"/>
                <w:kern w:val="2"/>
                <w:szCs w:val="24"/>
                <w:highlight w:val="lightGray"/>
              </w:rPr>
              <w:t>nurodyti sumą skaičiais</w:t>
            </w:r>
            <w:r w:rsidRPr="00234CD9">
              <w:rPr>
                <w:rFonts w:ascii="Arial" w:hAnsi="Arial" w:cs="Arial"/>
                <w:kern w:val="2"/>
                <w:szCs w:val="24"/>
              </w:rPr>
              <w:t>) Eur, (</w:t>
            </w:r>
            <w:r w:rsidRPr="00F151B5">
              <w:rPr>
                <w:rFonts w:ascii="Arial" w:hAnsi="Arial" w:cs="Arial"/>
                <w:kern w:val="2"/>
                <w:szCs w:val="24"/>
                <w:highlight w:val="lightGray"/>
              </w:rPr>
              <w:t>nurodyti</w:t>
            </w:r>
            <w:r w:rsidRPr="00234CD9">
              <w:rPr>
                <w:rFonts w:ascii="Arial" w:hAnsi="Arial" w:cs="Arial"/>
                <w:kern w:val="2"/>
                <w:szCs w:val="24"/>
              </w:rPr>
              <w:t xml:space="preserve"> </w:t>
            </w:r>
            <w:r w:rsidRPr="00F151B5">
              <w:rPr>
                <w:rFonts w:ascii="Arial" w:hAnsi="Arial" w:cs="Arial"/>
                <w:kern w:val="2"/>
                <w:szCs w:val="24"/>
                <w:highlight w:val="lightGray"/>
              </w:rPr>
              <w:t>sumą žodžiais</w:t>
            </w:r>
            <w:r w:rsidRPr="00234CD9">
              <w:rPr>
                <w:rFonts w:ascii="Arial" w:hAnsi="Arial" w:cs="Arial"/>
                <w:kern w:val="2"/>
                <w:szCs w:val="24"/>
              </w:rPr>
              <w:t>) Eur su PVM.</w:t>
            </w:r>
          </w:p>
          <w:p w14:paraId="01BFD1E7" w14:textId="5DF16A99" w:rsidR="00821C01" w:rsidRPr="005E186A" w:rsidRDefault="00F401EA" w:rsidP="00F401EA">
            <w:pPr>
              <w:jc w:val="both"/>
              <w:rPr>
                <w:rFonts w:ascii="Arial" w:hAnsi="Arial" w:cs="Arial"/>
                <w:color w:val="000000"/>
                <w:kern w:val="2"/>
                <w:szCs w:val="24"/>
              </w:rPr>
            </w:pPr>
            <w:r w:rsidRPr="00234CD9">
              <w:rPr>
                <w:rFonts w:ascii="Arial" w:hAnsi="Arial" w:cs="Arial"/>
                <w:kern w:val="2"/>
                <w:szCs w:val="24"/>
              </w:rPr>
              <w:t>Šioje Sutartyje Pradinės Sutarties vertė yra lygi Tiekėjo pasiūlymo kainai be PVM, nurodytai už visą pirkimo dokumentuose ir Sutartyje nurodytą Prekių kiekį ir (ar) apimtį</w:t>
            </w:r>
            <w:r w:rsidR="0072658E" w:rsidRPr="005E186A">
              <w:rPr>
                <w:rFonts w:ascii="Arial" w:hAnsi="Arial" w:cs="Arial"/>
                <w:color w:val="000000"/>
                <w:kern w:val="2"/>
                <w:szCs w:val="24"/>
              </w:rPr>
              <w:t>.</w:t>
            </w:r>
          </w:p>
        </w:tc>
      </w:tr>
      <w:tr w:rsidR="00B767F3" w:rsidRPr="005E186A" w14:paraId="4E598B6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4CCE03C" w14:textId="161FCC67" w:rsidR="00B767F3" w:rsidRPr="005E186A" w:rsidRDefault="00DD7479">
            <w:pPr>
              <w:rPr>
                <w:rFonts w:ascii="Arial" w:hAnsi="Arial" w:cs="Arial"/>
                <w:b/>
                <w:bCs/>
                <w:kern w:val="2"/>
                <w:szCs w:val="24"/>
              </w:rPr>
            </w:pPr>
            <w:r w:rsidRPr="005E186A">
              <w:rPr>
                <w:rFonts w:ascii="Arial" w:hAnsi="Arial" w:cs="Arial"/>
                <w:b/>
                <w:bCs/>
                <w:kern w:val="2"/>
                <w:szCs w:val="24"/>
              </w:rPr>
              <w:t xml:space="preserve">5.3. Sutarties kainos / įkainių perskaičiavimas taikant </w:t>
            </w:r>
            <w:r w:rsidRPr="005E186A">
              <w:rPr>
                <w:rFonts w:ascii="Arial" w:hAnsi="Arial" w:cs="Arial"/>
                <w:b/>
                <w:bCs/>
                <w:kern w:val="2"/>
                <w:szCs w:val="24"/>
                <w:u w:val="single"/>
              </w:rPr>
              <w:t>peržiūros</w:t>
            </w:r>
            <w:r w:rsidRPr="005E186A">
              <w:rPr>
                <w:rFonts w:ascii="Arial" w:hAnsi="Arial" w:cs="Arial"/>
                <w:b/>
                <w:bCs/>
                <w:kern w:val="2"/>
                <w:szCs w:val="24"/>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57BA3F80" w14:textId="0D076ABE"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 xml:space="preserve">Sutarties </w:t>
            </w:r>
            <w:r w:rsidR="00F41EA2">
              <w:rPr>
                <w:rFonts w:ascii="Arial" w:hAnsi="Arial" w:cs="Arial"/>
                <w:color w:val="000000" w:themeColor="text1"/>
                <w:kern w:val="2"/>
                <w:szCs w:val="24"/>
              </w:rPr>
              <w:t>įkainiai</w:t>
            </w:r>
            <w:r w:rsidRPr="00821C01">
              <w:rPr>
                <w:rFonts w:ascii="Arial" w:hAnsi="Arial" w:cs="Arial"/>
                <w:color w:val="000000" w:themeColor="text1"/>
                <w:kern w:val="2"/>
                <w:szCs w:val="24"/>
              </w:rPr>
              <w:t xml:space="preserve"> bus perskaičiuojami:</w:t>
            </w:r>
          </w:p>
          <w:p w14:paraId="1F2303D8" w14:textId="77777777"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5.3.1. dėl PVM tarifo pasikeitimo;</w:t>
            </w:r>
          </w:p>
          <w:p w14:paraId="20E37519" w14:textId="0CE5419E" w:rsidR="00B767F3" w:rsidRDefault="00DD7479">
            <w:pPr>
              <w:rPr>
                <w:rFonts w:ascii="Arial" w:hAnsi="Arial" w:cs="Arial"/>
                <w:color w:val="000000" w:themeColor="text1"/>
                <w:kern w:val="2"/>
                <w:szCs w:val="24"/>
              </w:rPr>
            </w:pPr>
            <w:r w:rsidRPr="00821C01">
              <w:rPr>
                <w:rFonts w:ascii="Arial" w:hAnsi="Arial" w:cs="Arial"/>
                <w:color w:val="000000" w:themeColor="text1"/>
                <w:kern w:val="2"/>
                <w:szCs w:val="24"/>
              </w:rPr>
              <w:t>5.3.</w:t>
            </w:r>
            <w:r w:rsidR="00F41EA2">
              <w:rPr>
                <w:rFonts w:ascii="Arial" w:hAnsi="Arial" w:cs="Arial"/>
                <w:color w:val="000000" w:themeColor="text1"/>
                <w:kern w:val="2"/>
                <w:szCs w:val="24"/>
              </w:rPr>
              <w:t>2</w:t>
            </w:r>
            <w:r w:rsidRPr="00821C01">
              <w:rPr>
                <w:rFonts w:ascii="Arial" w:hAnsi="Arial" w:cs="Arial"/>
                <w:color w:val="000000" w:themeColor="text1"/>
                <w:kern w:val="2"/>
                <w:szCs w:val="24"/>
              </w:rPr>
              <w:t>. dėl kainų lygio pokyčio</w:t>
            </w:r>
            <w:r w:rsidR="00F41EA2">
              <w:rPr>
                <w:rFonts w:ascii="Arial" w:hAnsi="Arial" w:cs="Arial"/>
                <w:color w:val="000000" w:themeColor="text1"/>
                <w:kern w:val="2"/>
                <w:szCs w:val="24"/>
              </w:rPr>
              <w:t>;</w:t>
            </w:r>
          </w:p>
          <w:p w14:paraId="7CE73E9A" w14:textId="49B13D1F" w:rsidR="00F41EA2" w:rsidRPr="005E186A" w:rsidRDefault="00F41EA2">
            <w:pPr>
              <w:rPr>
                <w:rFonts w:ascii="Arial" w:hAnsi="Arial" w:cs="Arial"/>
                <w:color w:val="FF0000"/>
                <w:kern w:val="2"/>
                <w:szCs w:val="24"/>
              </w:rPr>
            </w:pPr>
            <w:r w:rsidRPr="003F34F5">
              <w:rPr>
                <w:rStyle w:val="normaltextrun"/>
                <w:rFonts w:ascii="Arial" w:hAnsi="Arial" w:cs="Arial"/>
              </w:rPr>
              <w:t>5.3.</w:t>
            </w:r>
            <w:r>
              <w:rPr>
                <w:rStyle w:val="normaltextrun"/>
                <w:rFonts w:ascii="Arial" w:hAnsi="Arial" w:cs="Arial"/>
              </w:rPr>
              <w:t>3</w:t>
            </w:r>
            <w:r w:rsidRPr="003F34F5">
              <w:rPr>
                <w:rStyle w:val="normaltextrun"/>
                <w:rFonts w:ascii="Arial" w:hAnsi="Arial" w:cs="Arial"/>
              </w:rPr>
              <w:t>. pagal Prekių grupių kainų pokyčius</w:t>
            </w:r>
            <w:r>
              <w:rPr>
                <w:rStyle w:val="normaltextrun"/>
                <w:rFonts w:ascii="Arial" w:hAnsi="Arial" w:cs="Arial"/>
              </w:rPr>
              <w:t>.</w:t>
            </w:r>
          </w:p>
        </w:tc>
      </w:tr>
      <w:tr w:rsidR="00B767F3" w:rsidRPr="005E186A" w14:paraId="5FAF554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5E186A" w:rsidRDefault="00DD7479">
            <w:pPr>
              <w:rPr>
                <w:rFonts w:ascii="Arial" w:hAnsi="Arial" w:cs="Arial"/>
                <w:b/>
                <w:bCs/>
                <w:kern w:val="2"/>
                <w:szCs w:val="24"/>
              </w:rPr>
            </w:pPr>
            <w:r w:rsidRPr="005E186A">
              <w:rPr>
                <w:rFonts w:ascii="Arial" w:hAnsi="Arial" w:cs="Arial"/>
                <w:b/>
                <w:bCs/>
                <w:kern w:val="2"/>
                <w:szCs w:val="24"/>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5444A0D9" w:rsidR="00211FF5" w:rsidRPr="005E186A" w:rsidRDefault="00211FF5" w:rsidP="00211FF5">
            <w:pPr>
              <w:jc w:val="both"/>
              <w:rPr>
                <w:rFonts w:ascii="Arial" w:hAnsi="Arial" w:cs="Arial"/>
                <w:kern w:val="2"/>
                <w:szCs w:val="24"/>
              </w:rPr>
            </w:pPr>
            <w:r w:rsidRPr="005E186A">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554A55C0" w14:textId="77777777" w:rsidR="00211FF5" w:rsidRPr="005E186A" w:rsidRDefault="00211FF5" w:rsidP="00211FF5">
            <w:pPr>
              <w:rPr>
                <w:rFonts w:ascii="Arial" w:hAnsi="Arial" w:cs="Arial"/>
                <w:kern w:val="2"/>
                <w:szCs w:val="24"/>
              </w:rPr>
            </w:pPr>
          </w:p>
          <w:p w14:paraId="449693C2" w14:textId="1FC87D98" w:rsidR="00B767F3" w:rsidRPr="005E186A" w:rsidRDefault="00211FF5" w:rsidP="00211FF5">
            <w:pPr>
              <w:jc w:val="both"/>
              <w:rPr>
                <w:rFonts w:ascii="Arial" w:hAnsi="Arial" w:cs="Arial"/>
                <w:kern w:val="2"/>
                <w:szCs w:val="24"/>
              </w:rPr>
            </w:pPr>
            <w:r w:rsidRPr="005E186A">
              <w:rPr>
                <w:rFonts w:ascii="Arial" w:hAnsi="Arial" w:cs="Arial"/>
                <w:kern w:val="2"/>
                <w:szCs w:val="24"/>
              </w:rPr>
              <w:t xml:space="preserve">Perskaičiavimas įforminamas Susitarimu </w:t>
            </w:r>
            <w:r w:rsidRPr="005E186A">
              <w:rPr>
                <w:rFonts w:ascii="Arial" w:hAnsi="Arial" w:cs="Arial"/>
                <w:b/>
                <w:bCs/>
                <w:i/>
                <w:iCs/>
                <w:kern w:val="2"/>
                <w:szCs w:val="24"/>
              </w:rPr>
              <w:t>ne vėliau kaip per 5 (penkios) darbo dienas</w:t>
            </w:r>
            <w:r w:rsidRPr="005E186A">
              <w:rPr>
                <w:rFonts w:ascii="Arial" w:hAnsi="Arial" w:cs="Arial"/>
                <w:kern w:val="2"/>
                <w:szCs w:val="24"/>
              </w:rPr>
              <w:t xml:space="preserve">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B767F3" w:rsidRPr="005E186A" w14:paraId="4560B71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5E186A" w:rsidRDefault="00DD7479">
            <w:pPr>
              <w:rPr>
                <w:rFonts w:ascii="Arial" w:hAnsi="Arial" w:cs="Arial"/>
                <w:kern w:val="2"/>
                <w:szCs w:val="24"/>
              </w:rPr>
            </w:pPr>
            <w:r w:rsidRPr="005E186A">
              <w:rPr>
                <w:rFonts w:ascii="Arial" w:hAnsi="Arial" w:cs="Arial"/>
                <w:b/>
                <w:bCs/>
                <w:kern w:val="2"/>
                <w:szCs w:val="24"/>
              </w:rPr>
              <w:lastRenderedPageBreak/>
              <w:t>5.3.2.</w:t>
            </w:r>
            <w:r w:rsidRPr="005E186A">
              <w:rPr>
                <w:rFonts w:ascii="Arial" w:hAnsi="Arial" w:cs="Arial"/>
                <w:kern w:val="2"/>
                <w:szCs w:val="24"/>
              </w:rPr>
              <w:t> </w:t>
            </w:r>
            <w:r w:rsidRPr="005E186A">
              <w:rPr>
                <w:rFonts w:ascii="Arial" w:hAnsi="Arial" w:cs="Arial"/>
                <w:b/>
                <w:bCs/>
                <w:kern w:val="2"/>
                <w:szCs w:val="24"/>
              </w:rPr>
              <w:t>Sutarties kainos / įkainių peržiūra dėl kitų mokesčių, lemiančių Prekių 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4C7F2950" w14:textId="2FD2942C" w:rsidR="00B767F3" w:rsidRPr="005E186A" w:rsidRDefault="00B767F3">
            <w:pPr>
              <w:rPr>
                <w:rFonts w:ascii="Arial" w:hAnsi="Arial" w:cs="Arial"/>
                <w:szCs w:val="24"/>
              </w:rPr>
            </w:pPr>
          </w:p>
        </w:tc>
      </w:tr>
      <w:tr w:rsidR="00B767F3" w:rsidRPr="005E186A" w14:paraId="6C0C5CB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42E5223" w14:textId="733AF42A" w:rsidR="00B767F3" w:rsidRPr="005E186A" w:rsidRDefault="00DD7479">
            <w:pPr>
              <w:rPr>
                <w:rFonts w:ascii="Arial" w:hAnsi="Arial" w:cs="Arial"/>
                <w:b/>
                <w:bCs/>
                <w:kern w:val="2"/>
                <w:szCs w:val="24"/>
              </w:rPr>
            </w:pPr>
            <w:r w:rsidRPr="005E186A">
              <w:rPr>
                <w:rFonts w:ascii="Arial" w:hAnsi="Arial" w:cs="Arial"/>
                <w:b/>
                <w:bCs/>
                <w:kern w:val="2"/>
                <w:szCs w:val="24"/>
              </w:rPr>
              <w:t>5.3.3. Sutarties kainos / įkainių peržiūra dėl kainų lygio pokyčio</w:t>
            </w:r>
          </w:p>
        </w:tc>
        <w:tc>
          <w:tcPr>
            <w:tcW w:w="6684" w:type="dxa"/>
            <w:gridSpan w:val="2"/>
            <w:tcBorders>
              <w:top w:val="single" w:sz="4" w:space="0" w:color="auto"/>
              <w:left w:val="single" w:sz="4" w:space="0" w:color="auto"/>
              <w:bottom w:val="single" w:sz="4" w:space="0" w:color="auto"/>
              <w:right w:val="single" w:sz="4" w:space="0" w:color="auto"/>
            </w:tcBorders>
          </w:tcPr>
          <w:p w14:paraId="7F99325C" w14:textId="6ACF7B6B" w:rsidR="00653E6B" w:rsidRPr="00007F69" w:rsidRDefault="00653E6B" w:rsidP="00653E6B">
            <w:pPr>
              <w:spacing w:line="276" w:lineRule="auto"/>
              <w:jc w:val="both"/>
              <w:rPr>
                <w:rFonts w:ascii="Arial" w:hAnsi="Arial" w:cs="Arial"/>
                <w:kern w:val="2"/>
                <w:szCs w:val="24"/>
              </w:rPr>
            </w:pPr>
            <w:r w:rsidRPr="00653E6B">
              <w:rPr>
                <w:rFonts w:ascii="Arial" w:hAnsi="Arial" w:cs="Arial"/>
                <w:color w:val="000000" w:themeColor="text1"/>
                <w:kern w:val="2"/>
                <w:szCs w:val="24"/>
              </w:rPr>
              <w:t xml:space="preserve">5.3.3.1. Bet kuri Sutarties </w:t>
            </w:r>
            <w:r>
              <w:rPr>
                <w:rFonts w:ascii="Arial" w:hAnsi="Arial" w:cs="Arial"/>
                <w:color w:val="000000" w:themeColor="text1"/>
                <w:kern w:val="2"/>
                <w:szCs w:val="24"/>
              </w:rPr>
              <w:t>š</w:t>
            </w:r>
            <w:r w:rsidRPr="00653E6B">
              <w:rPr>
                <w:rFonts w:ascii="Arial" w:hAnsi="Arial" w:cs="Arial"/>
                <w:color w:val="000000" w:themeColor="text1"/>
                <w:kern w:val="2"/>
                <w:szCs w:val="24"/>
              </w:rPr>
              <w:t>alis Sutarties galiojimo metu turi teisę</w:t>
            </w:r>
            <w:r>
              <w:rPr>
                <w:rFonts w:ascii="Arial" w:hAnsi="Arial" w:cs="Arial"/>
                <w:color w:val="000000" w:themeColor="text1"/>
                <w:kern w:val="2"/>
                <w:szCs w:val="24"/>
              </w:rPr>
              <w:t xml:space="preserve"> </w:t>
            </w:r>
            <w:r w:rsidRPr="00653E6B">
              <w:rPr>
                <w:rFonts w:ascii="Arial" w:hAnsi="Arial" w:cs="Arial"/>
                <w:color w:val="000000" w:themeColor="text1"/>
                <w:kern w:val="2"/>
                <w:szCs w:val="24"/>
              </w:rPr>
              <w:t>ini</w:t>
            </w:r>
            <w:r>
              <w:rPr>
                <w:rFonts w:ascii="Arial" w:hAnsi="Arial" w:cs="Arial"/>
                <w:color w:val="000000" w:themeColor="text1"/>
                <w:kern w:val="2"/>
                <w:szCs w:val="24"/>
              </w:rPr>
              <w:t>c</w:t>
            </w:r>
            <w:r w:rsidRPr="00653E6B">
              <w:rPr>
                <w:rFonts w:ascii="Arial" w:hAnsi="Arial" w:cs="Arial"/>
                <w:color w:val="000000" w:themeColor="text1"/>
                <w:kern w:val="2"/>
                <w:szCs w:val="24"/>
              </w:rPr>
              <w:t>ijuoti Sutarties kainos / įkainių perži</w:t>
            </w:r>
            <w:r>
              <w:rPr>
                <w:rFonts w:ascii="Arial" w:hAnsi="Arial" w:cs="Arial"/>
                <w:color w:val="000000" w:themeColor="text1"/>
                <w:kern w:val="2"/>
                <w:szCs w:val="24"/>
              </w:rPr>
              <w:t>ū</w:t>
            </w:r>
            <w:r w:rsidRPr="00653E6B">
              <w:rPr>
                <w:rFonts w:ascii="Arial" w:hAnsi="Arial" w:cs="Arial"/>
                <w:color w:val="000000" w:themeColor="text1"/>
                <w:kern w:val="2"/>
                <w:szCs w:val="24"/>
              </w:rPr>
              <w:t>rą (keitimą) ne anksčiau kaip</w:t>
            </w:r>
            <w:r>
              <w:rPr>
                <w:rFonts w:ascii="Arial" w:hAnsi="Arial" w:cs="Arial"/>
                <w:color w:val="000000" w:themeColor="text1"/>
                <w:kern w:val="2"/>
                <w:szCs w:val="24"/>
              </w:rPr>
              <w:t xml:space="preserve"> </w:t>
            </w:r>
            <w:r w:rsidRPr="00653E6B">
              <w:rPr>
                <w:rFonts w:ascii="Arial" w:hAnsi="Arial" w:cs="Arial"/>
                <w:i/>
                <w:iCs/>
                <w:color w:val="000000" w:themeColor="text1"/>
                <w:kern w:val="2"/>
                <w:szCs w:val="24"/>
              </w:rPr>
              <w:t xml:space="preserve">po </w:t>
            </w:r>
            <w:r w:rsidR="00EB606E" w:rsidRPr="00007F69">
              <w:rPr>
                <w:rFonts w:ascii="Arial" w:hAnsi="Arial" w:cs="Arial"/>
                <w:i/>
                <w:iCs/>
                <w:kern w:val="2"/>
                <w:szCs w:val="24"/>
              </w:rPr>
              <w:t>12 (dvylikos)</w:t>
            </w:r>
            <w:r w:rsidRPr="00007F69">
              <w:rPr>
                <w:rFonts w:ascii="Arial" w:hAnsi="Arial" w:cs="Arial"/>
                <w:kern w:val="2"/>
                <w:szCs w:val="24"/>
              </w:rPr>
              <w:t xml:space="preserve"> </w:t>
            </w:r>
            <w:r w:rsidRPr="00653E6B">
              <w:rPr>
                <w:rFonts w:ascii="Arial" w:hAnsi="Arial" w:cs="Arial"/>
                <w:color w:val="000000" w:themeColor="text1"/>
                <w:kern w:val="2"/>
                <w:szCs w:val="24"/>
              </w:rPr>
              <w:t>m</w:t>
            </w:r>
            <w:r>
              <w:rPr>
                <w:rFonts w:ascii="Arial" w:hAnsi="Arial" w:cs="Arial"/>
                <w:color w:val="000000" w:themeColor="text1"/>
                <w:kern w:val="2"/>
                <w:szCs w:val="24"/>
              </w:rPr>
              <w:t>ė</w:t>
            </w:r>
            <w:r w:rsidRPr="00653E6B">
              <w:rPr>
                <w:rFonts w:ascii="Arial" w:hAnsi="Arial" w:cs="Arial"/>
                <w:color w:val="000000" w:themeColor="text1"/>
                <w:kern w:val="2"/>
                <w:szCs w:val="24"/>
              </w:rPr>
              <w:t>nesių nuo Sutarties įsigaliojimo dienos (jeigu perž</w:t>
            </w:r>
            <w:r>
              <w:rPr>
                <w:rFonts w:ascii="Arial" w:hAnsi="Arial" w:cs="Arial"/>
                <w:color w:val="000000" w:themeColor="text1"/>
                <w:kern w:val="2"/>
                <w:szCs w:val="24"/>
              </w:rPr>
              <w:t>iū</w:t>
            </w:r>
            <w:r w:rsidRPr="00653E6B">
              <w:rPr>
                <w:rFonts w:ascii="Arial" w:hAnsi="Arial" w:cs="Arial"/>
                <w:color w:val="000000" w:themeColor="text1"/>
                <w:kern w:val="2"/>
                <w:szCs w:val="24"/>
              </w:rPr>
              <w:t>ra</w:t>
            </w:r>
            <w:r>
              <w:rPr>
                <w:rFonts w:ascii="Arial" w:hAnsi="Arial" w:cs="Arial"/>
                <w:color w:val="000000" w:themeColor="text1"/>
                <w:kern w:val="2"/>
                <w:szCs w:val="24"/>
              </w:rPr>
              <w:t xml:space="preserve"> </w:t>
            </w:r>
            <w:r w:rsidRPr="00653E6B">
              <w:rPr>
                <w:rFonts w:ascii="Arial" w:hAnsi="Arial" w:cs="Arial"/>
                <w:color w:val="000000" w:themeColor="text1"/>
                <w:kern w:val="2"/>
                <w:szCs w:val="24"/>
              </w:rPr>
              <w:t>jau buvo atlikta – nuo Susitarimo d</w:t>
            </w:r>
            <w:r>
              <w:rPr>
                <w:rFonts w:ascii="Arial" w:hAnsi="Arial" w:cs="Arial"/>
                <w:color w:val="000000" w:themeColor="text1"/>
                <w:kern w:val="2"/>
                <w:szCs w:val="24"/>
              </w:rPr>
              <w:t>ė</w:t>
            </w:r>
            <w:r w:rsidRPr="00653E6B">
              <w:rPr>
                <w:rFonts w:ascii="Arial" w:hAnsi="Arial" w:cs="Arial"/>
                <w:color w:val="000000" w:themeColor="text1"/>
                <w:kern w:val="2"/>
                <w:szCs w:val="24"/>
              </w:rPr>
              <w:t>l paskutinio perskaičiavimo pagal</w:t>
            </w:r>
            <w:r>
              <w:rPr>
                <w:rFonts w:ascii="Arial" w:hAnsi="Arial" w:cs="Arial"/>
                <w:color w:val="000000" w:themeColor="text1"/>
                <w:kern w:val="2"/>
                <w:szCs w:val="24"/>
              </w:rPr>
              <w:t xml:space="preserve"> š</w:t>
            </w:r>
            <w:r w:rsidRPr="00653E6B">
              <w:rPr>
                <w:rFonts w:ascii="Arial" w:hAnsi="Arial" w:cs="Arial"/>
                <w:color w:val="000000" w:themeColor="text1"/>
                <w:kern w:val="2"/>
                <w:szCs w:val="24"/>
              </w:rPr>
              <w:t>į Spe</w:t>
            </w:r>
            <w:r>
              <w:rPr>
                <w:rFonts w:ascii="Arial" w:hAnsi="Arial" w:cs="Arial"/>
                <w:color w:val="000000" w:themeColor="text1"/>
                <w:kern w:val="2"/>
                <w:szCs w:val="24"/>
              </w:rPr>
              <w:t>c</w:t>
            </w:r>
            <w:r w:rsidRPr="00653E6B">
              <w:rPr>
                <w:rFonts w:ascii="Arial" w:hAnsi="Arial" w:cs="Arial"/>
                <w:color w:val="000000" w:themeColor="text1"/>
                <w:kern w:val="2"/>
                <w:szCs w:val="24"/>
              </w:rPr>
              <w:t>ialiųjų sąlygų papunktį įsigaliojimo dienos), jeigu Vartojimo</w:t>
            </w:r>
            <w:r>
              <w:rPr>
                <w:rFonts w:ascii="Arial" w:hAnsi="Arial" w:cs="Arial"/>
                <w:color w:val="000000" w:themeColor="text1"/>
                <w:kern w:val="2"/>
                <w:szCs w:val="24"/>
              </w:rPr>
              <w:t xml:space="preserve"> </w:t>
            </w:r>
            <w:r w:rsidRPr="00653E6B">
              <w:rPr>
                <w:rFonts w:ascii="Arial" w:hAnsi="Arial" w:cs="Arial"/>
                <w:color w:val="000000" w:themeColor="text1"/>
                <w:kern w:val="2"/>
                <w:szCs w:val="24"/>
              </w:rPr>
              <w:t>prekių ir paslaugų kainų pokytis (k), apskaičiuotas kaip</w:t>
            </w:r>
            <w:r>
              <w:rPr>
                <w:rFonts w:ascii="Arial" w:hAnsi="Arial" w:cs="Arial"/>
                <w:color w:val="000000" w:themeColor="text1"/>
                <w:kern w:val="2"/>
                <w:szCs w:val="24"/>
              </w:rPr>
              <w:t xml:space="preserve"> </w:t>
            </w:r>
            <w:r w:rsidRPr="00653E6B">
              <w:rPr>
                <w:rFonts w:ascii="Arial" w:hAnsi="Arial" w:cs="Arial"/>
                <w:color w:val="000000" w:themeColor="text1"/>
                <w:kern w:val="2"/>
                <w:szCs w:val="24"/>
              </w:rPr>
              <w:t>nustatyta 5.3.3.6 papunktyje, viršija 5 pro</w:t>
            </w:r>
            <w:r>
              <w:rPr>
                <w:rFonts w:ascii="Arial" w:hAnsi="Arial" w:cs="Arial"/>
                <w:color w:val="000000" w:themeColor="text1"/>
                <w:kern w:val="2"/>
                <w:szCs w:val="24"/>
              </w:rPr>
              <w:t>c</w:t>
            </w:r>
            <w:r w:rsidRPr="00653E6B">
              <w:rPr>
                <w:rFonts w:ascii="Arial" w:hAnsi="Arial" w:cs="Arial"/>
                <w:color w:val="000000" w:themeColor="text1"/>
                <w:kern w:val="2"/>
                <w:szCs w:val="24"/>
              </w:rPr>
              <w:t>entus. Sutarties kainos /</w:t>
            </w:r>
            <w:r>
              <w:rPr>
                <w:rFonts w:ascii="Arial" w:hAnsi="Arial" w:cs="Arial"/>
                <w:color w:val="000000" w:themeColor="text1"/>
                <w:kern w:val="2"/>
                <w:szCs w:val="24"/>
              </w:rPr>
              <w:t xml:space="preserve"> </w:t>
            </w:r>
            <w:r w:rsidRPr="00653E6B">
              <w:rPr>
                <w:rFonts w:ascii="Arial" w:hAnsi="Arial" w:cs="Arial"/>
                <w:color w:val="000000" w:themeColor="text1"/>
                <w:kern w:val="2"/>
                <w:szCs w:val="24"/>
              </w:rPr>
              <w:t>įkainių perž</w:t>
            </w:r>
            <w:r>
              <w:rPr>
                <w:rFonts w:ascii="Arial" w:hAnsi="Arial" w:cs="Arial"/>
                <w:color w:val="000000" w:themeColor="text1"/>
                <w:kern w:val="2"/>
                <w:szCs w:val="24"/>
              </w:rPr>
              <w:t>iū</w:t>
            </w:r>
            <w:r w:rsidRPr="00653E6B">
              <w:rPr>
                <w:rFonts w:ascii="Arial" w:hAnsi="Arial" w:cs="Arial"/>
                <w:color w:val="000000" w:themeColor="text1"/>
                <w:kern w:val="2"/>
                <w:szCs w:val="24"/>
              </w:rPr>
              <w:t>ra atliekama ne rečiau kaip kas</w:t>
            </w:r>
            <w:r w:rsidR="00EB606E">
              <w:rPr>
                <w:rFonts w:ascii="Arial" w:hAnsi="Arial" w:cs="Arial"/>
                <w:color w:val="000000" w:themeColor="text1"/>
                <w:kern w:val="2"/>
                <w:szCs w:val="24"/>
              </w:rPr>
              <w:t xml:space="preserve"> </w:t>
            </w:r>
            <w:r w:rsidR="00EB606E" w:rsidRPr="00007F69">
              <w:rPr>
                <w:rFonts w:ascii="Arial" w:hAnsi="Arial" w:cs="Arial"/>
                <w:i/>
                <w:iCs/>
                <w:kern w:val="2"/>
                <w:szCs w:val="24"/>
              </w:rPr>
              <w:t>12 (dvylika)</w:t>
            </w:r>
            <w:r w:rsidR="00EB606E" w:rsidRPr="00007F69">
              <w:rPr>
                <w:rFonts w:ascii="Arial" w:hAnsi="Arial" w:cs="Arial"/>
                <w:kern w:val="2"/>
                <w:szCs w:val="24"/>
              </w:rPr>
              <w:t xml:space="preserve"> </w:t>
            </w:r>
            <w:r w:rsidRPr="00007F69">
              <w:rPr>
                <w:rFonts w:ascii="Arial" w:hAnsi="Arial" w:cs="Arial"/>
                <w:kern w:val="2"/>
                <w:szCs w:val="24"/>
              </w:rPr>
              <w:t xml:space="preserve"> mėnesi</w:t>
            </w:r>
            <w:r w:rsidR="00F07488" w:rsidRPr="00007F69">
              <w:rPr>
                <w:rFonts w:ascii="Arial" w:hAnsi="Arial" w:cs="Arial"/>
                <w:kern w:val="2"/>
                <w:szCs w:val="24"/>
              </w:rPr>
              <w:t>ai</w:t>
            </w:r>
            <w:r w:rsidRPr="00007F69">
              <w:rPr>
                <w:rFonts w:ascii="Arial" w:hAnsi="Arial" w:cs="Arial"/>
                <w:kern w:val="2"/>
                <w:szCs w:val="24"/>
              </w:rPr>
              <w:t>.</w:t>
            </w:r>
          </w:p>
          <w:p w14:paraId="05977D72" w14:textId="167FC1F9"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5.3.3.2. Sutarties kaina / įkainiai perž</w:t>
            </w:r>
            <w:r>
              <w:rPr>
                <w:rFonts w:ascii="Arial" w:hAnsi="Arial" w:cs="Arial"/>
                <w:color w:val="000000" w:themeColor="text1"/>
                <w:kern w:val="2"/>
                <w:szCs w:val="24"/>
              </w:rPr>
              <w:t>iū</w:t>
            </w:r>
            <w:r w:rsidRPr="00653E6B">
              <w:rPr>
                <w:rFonts w:ascii="Arial" w:hAnsi="Arial" w:cs="Arial"/>
                <w:color w:val="000000" w:themeColor="text1"/>
                <w:kern w:val="2"/>
                <w:szCs w:val="24"/>
              </w:rPr>
              <w:t>rimi tik tai Sutarties daliai, kuri</w:t>
            </w:r>
            <w:r>
              <w:rPr>
                <w:rFonts w:ascii="Arial" w:hAnsi="Arial" w:cs="Arial"/>
                <w:color w:val="000000" w:themeColor="text1"/>
                <w:kern w:val="2"/>
                <w:szCs w:val="24"/>
              </w:rPr>
              <w:t xml:space="preserve"> </w:t>
            </w:r>
            <w:r w:rsidRPr="00653E6B">
              <w:rPr>
                <w:rFonts w:ascii="Arial" w:hAnsi="Arial" w:cs="Arial"/>
                <w:color w:val="000000" w:themeColor="text1"/>
                <w:kern w:val="2"/>
                <w:szCs w:val="24"/>
              </w:rPr>
              <w:t>n</w:t>
            </w:r>
            <w:r>
              <w:rPr>
                <w:rFonts w:ascii="Arial" w:hAnsi="Arial" w:cs="Arial"/>
                <w:color w:val="000000" w:themeColor="text1"/>
                <w:kern w:val="2"/>
                <w:szCs w:val="24"/>
              </w:rPr>
              <w:t>ė</w:t>
            </w:r>
            <w:r w:rsidRPr="00653E6B">
              <w:rPr>
                <w:rFonts w:ascii="Arial" w:hAnsi="Arial" w:cs="Arial"/>
                <w:color w:val="000000" w:themeColor="text1"/>
                <w:kern w:val="2"/>
                <w:szCs w:val="24"/>
              </w:rPr>
              <w:t>ra i</w:t>
            </w:r>
            <w:r>
              <w:rPr>
                <w:rFonts w:ascii="Arial" w:hAnsi="Arial" w:cs="Arial"/>
                <w:color w:val="000000" w:themeColor="text1"/>
                <w:kern w:val="2"/>
                <w:szCs w:val="24"/>
              </w:rPr>
              <w:t>š</w:t>
            </w:r>
            <w:r w:rsidRPr="00653E6B">
              <w:rPr>
                <w:rFonts w:ascii="Arial" w:hAnsi="Arial" w:cs="Arial"/>
                <w:color w:val="000000" w:themeColor="text1"/>
                <w:kern w:val="2"/>
                <w:szCs w:val="24"/>
              </w:rPr>
              <w:t>pirkta, t. y., Prek</w:t>
            </w:r>
            <w:r>
              <w:rPr>
                <w:rFonts w:ascii="Arial" w:hAnsi="Arial" w:cs="Arial"/>
                <w:color w:val="000000" w:themeColor="text1"/>
                <w:kern w:val="2"/>
                <w:szCs w:val="24"/>
              </w:rPr>
              <w:t>ė</w:t>
            </w:r>
            <w:r w:rsidRPr="00653E6B">
              <w:rPr>
                <w:rFonts w:ascii="Arial" w:hAnsi="Arial" w:cs="Arial"/>
                <w:color w:val="000000" w:themeColor="text1"/>
                <w:kern w:val="2"/>
                <w:szCs w:val="24"/>
              </w:rPr>
              <w:t>ms, kurios n</w:t>
            </w:r>
            <w:r>
              <w:rPr>
                <w:rFonts w:ascii="Arial" w:hAnsi="Arial" w:cs="Arial"/>
                <w:color w:val="000000" w:themeColor="text1"/>
                <w:kern w:val="2"/>
                <w:szCs w:val="24"/>
              </w:rPr>
              <w:t>ė</w:t>
            </w:r>
            <w:r w:rsidRPr="00653E6B">
              <w:rPr>
                <w:rFonts w:ascii="Arial" w:hAnsi="Arial" w:cs="Arial"/>
                <w:color w:val="000000" w:themeColor="text1"/>
                <w:kern w:val="2"/>
                <w:szCs w:val="24"/>
              </w:rPr>
              <w:t>ra priimtos ir apmok</w:t>
            </w:r>
            <w:r>
              <w:rPr>
                <w:rFonts w:ascii="Arial" w:hAnsi="Arial" w:cs="Arial"/>
                <w:color w:val="000000" w:themeColor="text1"/>
                <w:kern w:val="2"/>
                <w:szCs w:val="24"/>
              </w:rPr>
              <w:t>ė</w:t>
            </w:r>
            <w:r w:rsidRPr="00653E6B">
              <w:rPr>
                <w:rFonts w:ascii="Arial" w:hAnsi="Arial" w:cs="Arial"/>
                <w:color w:val="000000" w:themeColor="text1"/>
                <w:kern w:val="2"/>
                <w:szCs w:val="24"/>
              </w:rPr>
              <w:t>tos.</w:t>
            </w:r>
            <w:r>
              <w:rPr>
                <w:rFonts w:ascii="Arial" w:hAnsi="Arial" w:cs="Arial"/>
                <w:color w:val="000000" w:themeColor="text1"/>
                <w:kern w:val="2"/>
                <w:szCs w:val="24"/>
              </w:rPr>
              <w:t xml:space="preserve"> </w:t>
            </w:r>
            <w:r w:rsidRPr="00653E6B">
              <w:rPr>
                <w:rFonts w:ascii="Arial" w:hAnsi="Arial" w:cs="Arial"/>
                <w:color w:val="000000" w:themeColor="text1"/>
                <w:kern w:val="2"/>
                <w:szCs w:val="24"/>
              </w:rPr>
              <w:t>V</w:t>
            </w:r>
            <w:r>
              <w:rPr>
                <w:rFonts w:ascii="Arial" w:hAnsi="Arial" w:cs="Arial"/>
                <w:color w:val="000000" w:themeColor="text1"/>
                <w:kern w:val="2"/>
                <w:szCs w:val="24"/>
              </w:rPr>
              <w:t>ė</w:t>
            </w:r>
            <w:r w:rsidRPr="00653E6B">
              <w:rPr>
                <w:rFonts w:ascii="Arial" w:hAnsi="Arial" w:cs="Arial"/>
                <w:color w:val="000000" w:themeColor="text1"/>
                <w:kern w:val="2"/>
                <w:szCs w:val="24"/>
              </w:rPr>
              <w:t>lesn</w:t>
            </w:r>
            <w:r>
              <w:rPr>
                <w:rFonts w:ascii="Arial" w:hAnsi="Arial" w:cs="Arial"/>
                <w:color w:val="000000" w:themeColor="text1"/>
                <w:kern w:val="2"/>
                <w:szCs w:val="24"/>
              </w:rPr>
              <w:t>ė</w:t>
            </w:r>
            <w:r w:rsidRPr="00653E6B">
              <w:rPr>
                <w:rFonts w:ascii="Arial" w:hAnsi="Arial" w:cs="Arial"/>
                <w:color w:val="000000" w:themeColor="text1"/>
                <w:kern w:val="2"/>
                <w:szCs w:val="24"/>
              </w:rPr>
              <w:t xml:space="preserve"> Sutarties kainos / įkainių perž</w:t>
            </w:r>
            <w:r>
              <w:rPr>
                <w:rFonts w:ascii="Arial" w:hAnsi="Arial" w:cs="Arial"/>
                <w:color w:val="000000" w:themeColor="text1"/>
                <w:kern w:val="2"/>
                <w:szCs w:val="24"/>
              </w:rPr>
              <w:t>iū</w:t>
            </w:r>
            <w:r w:rsidRPr="00653E6B">
              <w:rPr>
                <w:rFonts w:ascii="Arial" w:hAnsi="Arial" w:cs="Arial"/>
                <w:color w:val="000000" w:themeColor="text1"/>
                <w:kern w:val="2"/>
                <w:szCs w:val="24"/>
              </w:rPr>
              <w:t>ra negali apimti laikotarpio,</w:t>
            </w:r>
            <w:r>
              <w:rPr>
                <w:rFonts w:ascii="Arial" w:hAnsi="Arial" w:cs="Arial"/>
                <w:color w:val="000000" w:themeColor="text1"/>
                <w:kern w:val="2"/>
                <w:szCs w:val="24"/>
              </w:rPr>
              <w:t xml:space="preserve"> </w:t>
            </w:r>
            <w:r w:rsidRPr="00653E6B">
              <w:rPr>
                <w:rFonts w:ascii="Arial" w:hAnsi="Arial" w:cs="Arial"/>
                <w:color w:val="000000" w:themeColor="text1"/>
                <w:kern w:val="2"/>
                <w:szCs w:val="24"/>
              </w:rPr>
              <w:t>už kurį jau buvo atliktas perž</w:t>
            </w:r>
            <w:r>
              <w:rPr>
                <w:rFonts w:ascii="Arial" w:hAnsi="Arial" w:cs="Arial"/>
                <w:color w:val="000000" w:themeColor="text1"/>
                <w:kern w:val="2"/>
                <w:szCs w:val="24"/>
              </w:rPr>
              <w:t>iū</w:t>
            </w:r>
            <w:r w:rsidRPr="00653E6B">
              <w:rPr>
                <w:rFonts w:ascii="Arial" w:hAnsi="Arial" w:cs="Arial"/>
                <w:color w:val="000000" w:themeColor="text1"/>
                <w:kern w:val="2"/>
                <w:szCs w:val="24"/>
              </w:rPr>
              <w:t>ra.</w:t>
            </w:r>
          </w:p>
          <w:p w14:paraId="0E1EAA07" w14:textId="000EC8E9"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5.3.3.3. Jeigu Prekių tiekimas v</w:t>
            </w:r>
            <w:r>
              <w:rPr>
                <w:rFonts w:ascii="Arial" w:hAnsi="Arial" w:cs="Arial"/>
                <w:color w:val="000000" w:themeColor="text1"/>
                <w:kern w:val="2"/>
                <w:szCs w:val="24"/>
              </w:rPr>
              <w:t>ė</w:t>
            </w:r>
            <w:r w:rsidRPr="00653E6B">
              <w:rPr>
                <w:rFonts w:ascii="Arial" w:hAnsi="Arial" w:cs="Arial"/>
                <w:color w:val="000000" w:themeColor="text1"/>
                <w:kern w:val="2"/>
                <w:szCs w:val="24"/>
              </w:rPr>
              <w:t>luoja d</w:t>
            </w:r>
            <w:r>
              <w:rPr>
                <w:rFonts w:ascii="Arial" w:hAnsi="Arial" w:cs="Arial"/>
                <w:color w:val="000000" w:themeColor="text1"/>
                <w:kern w:val="2"/>
                <w:szCs w:val="24"/>
              </w:rPr>
              <w:t>ė</w:t>
            </w:r>
            <w:r w:rsidRPr="00653E6B">
              <w:rPr>
                <w:rFonts w:ascii="Arial" w:hAnsi="Arial" w:cs="Arial"/>
                <w:color w:val="000000" w:themeColor="text1"/>
                <w:kern w:val="2"/>
                <w:szCs w:val="24"/>
              </w:rPr>
              <w:t>l Tie</w:t>
            </w:r>
            <w:r>
              <w:rPr>
                <w:rFonts w:ascii="Arial" w:hAnsi="Arial" w:cs="Arial"/>
                <w:color w:val="000000" w:themeColor="text1"/>
                <w:kern w:val="2"/>
                <w:szCs w:val="24"/>
              </w:rPr>
              <w:t>kė</w:t>
            </w:r>
            <w:r w:rsidRPr="00653E6B">
              <w:rPr>
                <w:rFonts w:ascii="Arial" w:hAnsi="Arial" w:cs="Arial"/>
                <w:color w:val="000000" w:themeColor="text1"/>
                <w:kern w:val="2"/>
                <w:szCs w:val="24"/>
              </w:rPr>
              <w:t>jo kalt</w:t>
            </w:r>
            <w:r>
              <w:rPr>
                <w:rFonts w:ascii="Arial" w:hAnsi="Arial" w:cs="Arial"/>
                <w:color w:val="000000" w:themeColor="text1"/>
                <w:kern w:val="2"/>
                <w:szCs w:val="24"/>
              </w:rPr>
              <w:t>ė</w:t>
            </w:r>
            <w:r w:rsidRPr="00653E6B">
              <w:rPr>
                <w:rFonts w:ascii="Arial" w:hAnsi="Arial" w:cs="Arial"/>
                <w:color w:val="000000" w:themeColor="text1"/>
                <w:kern w:val="2"/>
                <w:szCs w:val="24"/>
              </w:rPr>
              <w:t>s, uždelstų</w:t>
            </w:r>
            <w:r>
              <w:rPr>
                <w:rFonts w:ascii="Arial" w:hAnsi="Arial" w:cs="Arial"/>
                <w:color w:val="000000" w:themeColor="text1"/>
                <w:kern w:val="2"/>
                <w:szCs w:val="24"/>
              </w:rPr>
              <w:t xml:space="preserve"> </w:t>
            </w:r>
            <w:r w:rsidRPr="00653E6B">
              <w:rPr>
                <w:rFonts w:ascii="Arial" w:hAnsi="Arial" w:cs="Arial"/>
                <w:color w:val="000000" w:themeColor="text1"/>
                <w:kern w:val="2"/>
                <w:szCs w:val="24"/>
              </w:rPr>
              <w:t>pristatyti Prekių kaina / įkainiai n</w:t>
            </w:r>
            <w:r>
              <w:rPr>
                <w:rFonts w:ascii="Arial" w:hAnsi="Arial" w:cs="Arial"/>
                <w:color w:val="000000" w:themeColor="text1"/>
                <w:kern w:val="2"/>
                <w:szCs w:val="24"/>
              </w:rPr>
              <w:t>ė</w:t>
            </w:r>
            <w:r w:rsidRPr="00653E6B">
              <w:rPr>
                <w:rFonts w:ascii="Arial" w:hAnsi="Arial" w:cs="Arial"/>
                <w:color w:val="000000" w:themeColor="text1"/>
                <w:kern w:val="2"/>
                <w:szCs w:val="24"/>
              </w:rPr>
              <w:t>ra perskaičiuojami d</w:t>
            </w:r>
            <w:r>
              <w:rPr>
                <w:rFonts w:ascii="Arial" w:hAnsi="Arial" w:cs="Arial"/>
                <w:color w:val="000000" w:themeColor="text1"/>
                <w:kern w:val="2"/>
                <w:szCs w:val="24"/>
              </w:rPr>
              <w:t>ė</w:t>
            </w:r>
            <w:r w:rsidRPr="00653E6B">
              <w:rPr>
                <w:rFonts w:ascii="Arial" w:hAnsi="Arial" w:cs="Arial"/>
                <w:color w:val="000000" w:themeColor="text1"/>
                <w:kern w:val="2"/>
                <w:szCs w:val="24"/>
              </w:rPr>
              <w:t>l kainų lygio</w:t>
            </w:r>
            <w:r>
              <w:rPr>
                <w:rFonts w:ascii="Arial" w:hAnsi="Arial" w:cs="Arial"/>
                <w:color w:val="000000" w:themeColor="text1"/>
                <w:kern w:val="2"/>
                <w:szCs w:val="24"/>
              </w:rPr>
              <w:t xml:space="preserve"> </w:t>
            </w:r>
            <w:r w:rsidRPr="00653E6B">
              <w:rPr>
                <w:rFonts w:ascii="Arial" w:hAnsi="Arial" w:cs="Arial"/>
                <w:color w:val="000000" w:themeColor="text1"/>
                <w:kern w:val="2"/>
                <w:szCs w:val="24"/>
              </w:rPr>
              <w:t>kilimo (gali b</w:t>
            </w:r>
            <w:r>
              <w:rPr>
                <w:rFonts w:ascii="Arial" w:hAnsi="Arial" w:cs="Arial"/>
                <w:color w:val="000000" w:themeColor="text1"/>
                <w:kern w:val="2"/>
                <w:szCs w:val="24"/>
              </w:rPr>
              <w:t>ū</w:t>
            </w:r>
            <w:r w:rsidRPr="00653E6B">
              <w:rPr>
                <w:rFonts w:ascii="Arial" w:hAnsi="Arial" w:cs="Arial"/>
                <w:color w:val="000000" w:themeColor="text1"/>
                <w:kern w:val="2"/>
                <w:szCs w:val="24"/>
              </w:rPr>
              <w:t>ti mažinami, tačiau negali b</w:t>
            </w:r>
            <w:r>
              <w:rPr>
                <w:rFonts w:ascii="Arial" w:hAnsi="Arial" w:cs="Arial"/>
                <w:color w:val="000000" w:themeColor="text1"/>
                <w:kern w:val="2"/>
                <w:szCs w:val="24"/>
              </w:rPr>
              <w:t>ū</w:t>
            </w:r>
            <w:r w:rsidRPr="00653E6B">
              <w:rPr>
                <w:rFonts w:ascii="Arial" w:hAnsi="Arial" w:cs="Arial"/>
                <w:color w:val="000000" w:themeColor="text1"/>
                <w:kern w:val="2"/>
                <w:szCs w:val="24"/>
              </w:rPr>
              <w:t xml:space="preserve">ti </w:t>
            </w:r>
            <w:r>
              <w:rPr>
                <w:rFonts w:ascii="Arial" w:hAnsi="Arial" w:cs="Arial"/>
                <w:color w:val="000000" w:themeColor="text1"/>
                <w:kern w:val="2"/>
                <w:szCs w:val="24"/>
              </w:rPr>
              <w:t xml:space="preserve"> </w:t>
            </w:r>
            <w:r w:rsidRPr="00653E6B">
              <w:rPr>
                <w:rFonts w:ascii="Arial" w:hAnsi="Arial" w:cs="Arial"/>
                <w:color w:val="000000" w:themeColor="text1"/>
                <w:kern w:val="2"/>
                <w:szCs w:val="24"/>
              </w:rPr>
              <w:t>didinami).</w:t>
            </w:r>
          </w:p>
          <w:p w14:paraId="496D8192" w14:textId="779FAF8A"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5.3.3.4. Atlikdamos Sutarties kainos / įkainių perž</w:t>
            </w:r>
            <w:r>
              <w:rPr>
                <w:rFonts w:ascii="Arial" w:hAnsi="Arial" w:cs="Arial"/>
                <w:color w:val="000000" w:themeColor="text1"/>
                <w:kern w:val="2"/>
                <w:szCs w:val="24"/>
              </w:rPr>
              <w:t>iū</w:t>
            </w:r>
            <w:r w:rsidRPr="00653E6B">
              <w:rPr>
                <w:rFonts w:ascii="Arial" w:hAnsi="Arial" w:cs="Arial"/>
                <w:color w:val="000000" w:themeColor="text1"/>
                <w:kern w:val="2"/>
                <w:szCs w:val="24"/>
              </w:rPr>
              <w:t xml:space="preserve">rą </w:t>
            </w:r>
            <w:r>
              <w:rPr>
                <w:rFonts w:ascii="Arial" w:hAnsi="Arial" w:cs="Arial"/>
                <w:color w:val="000000" w:themeColor="text1"/>
                <w:kern w:val="2"/>
                <w:szCs w:val="24"/>
              </w:rPr>
              <w:t>Š</w:t>
            </w:r>
            <w:r w:rsidRPr="00653E6B">
              <w:rPr>
                <w:rFonts w:ascii="Arial" w:hAnsi="Arial" w:cs="Arial"/>
                <w:color w:val="000000" w:themeColor="text1"/>
                <w:kern w:val="2"/>
                <w:szCs w:val="24"/>
              </w:rPr>
              <w:t>alys</w:t>
            </w:r>
          </w:p>
          <w:p w14:paraId="35666B91" w14:textId="5C1CC9FF"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 xml:space="preserve">vadovaujasi </w:t>
            </w:r>
            <w:r w:rsidRPr="00653E6B">
              <w:rPr>
                <w:rFonts w:ascii="Arial" w:hAnsi="Arial" w:cs="Arial"/>
                <w:i/>
                <w:iCs/>
                <w:color w:val="000000" w:themeColor="text1"/>
                <w:kern w:val="2"/>
                <w:szCs w:val="24"/>
              </w:rPr>
              <w:t>Valstyb</w:t>
            </w:r>
            <w:r w:rsidRPr="00F07488">
              <w:rPr>
                <w:rFonts w:ascii="Arial" w:hAnsi="Arial" w:cs="Arial"/>
                <w:i/>
                <w:iCs/>
                <w:color w:val="000000" w:themeColor="text1"/>
                <w:kern w:val="2"/>
                <w:szCs w:val="24"/>
              </w:rPr>
              <w:t>ės</w:t>
            </w:r>
            <w:r w:rsidRPr="00653E6B">
              <w:rPr>
                <w:rFonts w:ascii="Arial" w:hAnsi="Arial" w:cs="Arial"/>
                <w:i/>
                <w:iCs/>
                <w:color w:val="000000" w:themeColor="text1"/>
                <w:kern w:val="2"/>
                <w:szCs w:val="24"/>
              </w:rPr>
              <w:t xml:space="preserve"> duomenų agent</w:t>
            </w:r>
            <w:r w:rsidRPr="00F07488">
              <w:rPr>
                <w:rFonts w:ascii="Arial" w:hAnsi="Arial" w:cs="Arial"/>
                <w:i/>
                <w:iCs/>
                <w:color w:val="000000" w:themeColor="text1"/>
                <w:kern w:val="2"/>
                <w:szCs w:val="24"/>
              </w:rPr>
              <w:t>ū</w:t>
            </w:r>
            <w:r w:rsidRPr="00653E6B">
              <w:rPr>
                <w:rFonts w:ascii="Arial" w:hAnsi="Arial" w:cs="Arial"/>
                <w:i/>
                <w:iCs/>
                <w:color w:val="000000" w:themeColor="text1"/>
                <w:kern w:val="2"/>
                <w:szCs w:val="24"/>
              </w:rPr>
              <w:t>ros vie</w:t>
            </w:r>
            <w:r w:rsidRPr="00F07488">
              <w:rPr>
                <w:rFonts w:ascii="Arial" w:hAnsi="Arial" w:cs="Arial"/>
                <w:i/>
                <w:iCs/>
                <w:color w:val="000000" w:themeColor="text1"/>
                <w:kern w:val="2"/>
                <w:szCs w:val="24"/>
              </w:rPr>
              <w:t>š</w:t>
            </w:r>
            <w:r w:rsidRPr="00653E6B">
              <w:rPr>
                <w:rFonts w:ascii="Arial" w:hAnsi="Arial" w:cs="Arial"/>
                <w:i/>
                <w:iCs/>
                <w:color w:val="000000" w:themeColor="text1"/>
                <w:kern w:val="2"/>
                <w:szCs w:val="24"/>
              </w:rPr>
              <w:t>ai Ofi</w:t>
            </w:r>
            <w:r w:rsidRPr="00F07488">
              <w:rPr>
                <w:rFonts w:ascii="Arial" w:hAnsi="Arial" w:cs="Arial"/>
                <w:i/>
                <w:iCs/>
                <w:color w:val="000000" w:themeColor="text1"/>
                <w:kern w:val="2"/>
                <w:szCs w:val="24"/>
              </w:rPr>
              <w:t>c</w:t>
            </w:r>
            <w:r w:rsidRPr="00653E6B">
              <w:rPr>
                <w:rFonts w:ascii="Arial" w:hAnsi="Arial" w:cs="Arial"/>
                <w:i/>
                <w:iCs/>
                <w:color w:val="000000" w:themeColor="text1"/>
                <w:kern w:val="2"/>
                <w:szCs w:val="24"/>
              </w:rPr>
              <w:t>ialiosios</w:t>
            </w:r>
            <w:r w:rsidRPr="00F07488">
              <w:rPr>
                <w:rFonts w:ascii="Arial" w:hAnsi="Arial" w:cs="Arial"/>
                <w:i/>
                <w:iCs/>
                <w:color w:val="000000" w:themeColor="text1"/>
                <w:kern w:val="2"/>
                <w:szCs w:val="24"/>
              </w:rPr>
              <w:t xml:space="preserve"> </w:t>
            </w:r>
            <w:r w:rsidRPr="00653E6B">
              <w:rPr>
                <w:rFonts w:ascii="Arial" w:hAnsi="Arial" w:cs="Arial"/>
                <w:i/>
                <w:iCs/>
                <w:color w:val="000000" w:themeColor="text1"/>
                <w:kern w:val="2"/>
                <w:szCs w:val="24"/>
              </w:rPr>
              <w:t>statistikos portale paskelbtais Rodiklių duomenų ba</w:t>
            </w:r>
            <w:r w:rsidRPr="00F07488">
              <w:rPr>
                <w:rFonts w:ascii="Arial" w:hAnsi="Arial" w:cs="Arial"/>
                <w:i/>
                <w:iCs/>
                <w:color w:val="000000" w:themeColor="text1"/>
                <w:kern w:val="2"/>
                <w:szCs w:val="24"/>
              </w:rPr>
              <w:t>zė</w:t>
            </w:r>
            <w:r w:rsidRPr="00653E6B">
              <w:rPr>
                <w:rFonts w:ascii="Arial" w:hAnsi="Arial" w:cs="Arial"/>
                <w:i/>
                <w:iCs/>
                <w:color w:val="000000" w:themeColor="text1"/>
                <w:kern w:val="2"/>
                <w:szCs w:val="24"/>
              </w:rPr>
              <w:t>s duomenimis</w:t>
            </w:r>
            <w:r w:rsidR="00F07488">
              <w:rPr>
                <w:rFonts w:ascii="Arial" w:hAnsi="Arial" w:cs="Arial"/>
                <w:i/>
                <w:iCs/>
                <w:color w:val="000000" w:themeColor="text1"/>
                <w:kern w:val="2"/>
                <w:szCs w:val="24"/>
              </w:rPr>
              <w:t xml:space="preserve"> </w:t>
            </w:r>
            <w:r w:rsidR="00F07488">
              <w:rPr>
                <w:rFonts w:ascii="Arial" w:hAnsi="Arial" w:cs="Arial"/>
                <w:kern w:val="2"/>
                <w:szCs w:val="24"/>
              </w:rPr>
              <w:t>(</w:t>
            </w:r>
            <w:hyperlink r:id="rId11" w:history="1">
              <w:r w:rsidR="00F07488">
                <w:rPr>
                  <w:rStyle w:val="Hipersaitas"/>
                  <w:rFonts w:ascii="Arial" w:hAnsi="Arial" w:cs="Arial"/>
                  <w:kern w:val="2"/>
                  <w:szCs w:val="24"/>
                </w:rPr>
                <w:t>https://vda.lrv.lt/lt/</w:t>
              </w:r>
            </w:hyperlink>
            <w:r w:rsidR="00F07488">
              <w:rPr>
                <w:rFonts w:ascii="Arial" w:hAnsi="Arial" w:cs="Arial"/>
                <w:kern w:val="2"/>
                <w:szCs w:val="24"/>
              </w:rPr>
              <w:t>)</w:t>
            </w:r>
            <w:r w:rsidRPr="00653E6B">
              <w:rPr>
                <w:rFonts w:ascii="Arial" w:hAnsi="Arial" w:cs="Arial"/>
                <w:color w:val="000000" w:themeColor="text1"/>
                <w:kern w:val="2"/>
                <w:szCs w:val="24"/>
              </w:rPr>
              <w:t>. I</w:t>
            </w:r>
            <w:r>
              <w:rPr>
                <w:rFonts w:ascii="Arial" w:hAnsi="Arial" w:cs="Arial"/>
                <w:color w:val="000000" w:themeColor="text1"/>
                <w:kern w:val="2"/>
                <w:szCs w:val="24"/>
              </w:rPr>
              <w:t xml:space="preserve">š </w:t>
            </w:r>
            <w:r w:rsidRPr="00653E6B">
              <w:rPr>
                <w:rFonts w:ascii="Arial" w:hAnsi="Arial" w:cs="Arial"/>
                <w:color w:val="000000" w:themeColor="text1"/>
                <w:kern w:val="2"/>
                <w:szCs w:val="24"/>
              </w:rPr>
              <w:t xml:space="preserve">kitos </w:t>
            </w:r>
            <w:r>
              <w:rPr>
                <w:rFonts w:ascii="Arial" w:hAnsi="Arial" w:cs="Arial"/>
                <w:color w:val="000000" w:themeColor="text1"/>
                <w:kern w:val="2"/>
                <w:szCs w:val="24"/>
              </w:rPr>
              <w:t>Š</w:t>
            </w:r>
            <w:r w:rsidRPr="00653E6B">
              <w:rPr>
                <w:rFonts w:ascii="Arial" w:hAnsi="Arial" w:cs="Arial"/>
                <w:color w:val="000000" w:themeColor="text1"/>
                <w:kern w:val="2"/>
                <w:szCs w:val="24"/>
              </w:rPr>
              <w:t>alies reikalaujama pateikti ofi</w:t>
            </w:r>
            <w:r>
              <w:rPr>
                <w:rFonts w:ascii="Arial" w:hAnsi="Arial" w:cs="Arial"/>
                <w:color w:val="000000" w:themeColor="text1"/>
                <w:kern w:val="2"/>
                <w:szCs w:val="24"/>
              </w:rPr>
              <w:t>c</w:t>
            </w:r>
            <w:r w:rsidRPr="00653E6B">
              <w:rPr>
                <w:rFonts w:ascii="Arial" w:hAnsi="Arial" w:cs="Arial"/>
                <w:color w:val="000000" w:themeColor="text1"/>
                <w:kern w:val="2"/>
                <w:szCs w:val="24"/>
              </w:rPr>
              <w:t>ialaus Valstyb</w:t>
            </w:r>
            <w:r>
              <w:rPr>
                <w:rFonts w:ascii="Arial" w:hAnsi="Arial" w:cs="Arial"/>
                <w:color w:val="000000" w:themeColor="text1"/>
                <w:kern w:val="2"/>
                <w:szCs w:val="24"/>
              </w:rPr>
              <w:t>ė</w:t>
            </w:r>
            <w:r w:rsidRPr="00653E6B">
              <w:rPr>
                <w:rFonts w:ascii="Arial" w:hAnsi="Arial" w:cs="Arial"/>
                <w:color w:val="000000" w:themeColor="text1"/>
                <w:kern w:val="2"/>
                <w:szCs w:val="24"/>
              </w:rPr>
              <w:t>s duomenų</w:t>
            </w:r>
            <w:r>
              <w:rPr>
                <w:rFonts w:ascii="Arial" w:hAnsi="Arial" w:cs="Arial"/>
                <w:color w:val="000000" w:themeColor="text1"/>
                <w:kern w:val="2"/>
                <w:szCs w:val="24"/>
              </w:rPr>
              <w:t xml:space="preserve"> </w:t>
            </w:r>
            <w:r w:rsidRPr="00653E6B">
              <w:rPr>
                <w:rFonts w:ascii="Arial" w:hAnsi="Arial" w:cs="Arial"/>
                <w:color w:val="000000" w:themeColor="text1"/>
                <w:kern w:val="2"/>
                <w:szCs w:val="24"/>
              </w:rPr>
              <w:t>agent</w:t>
            </w:r>
            <w:r>
              <w:rPr>
                <w:rFonts w:ascii="Arial" w:hAnsi="Arial" w:cs="Arial"/>
                <w:color w:val="000000" w:themeColor="text1"/>
                <w:kern w:val="2"/>
                <w:szCs w:val="24"/>
              </w:rPr>
              <w:t>ū</w:t>
            </w:r>
            <w:r w:rsidRPr="00653E6B">
              <w:rPr>
                <w:rFonts w:ascii="Arial" w:hAnsi="Arial" w:cs="Arial"/>
                <w:color w:val="000000" w:themeColor="text1"/>
                <w:kern w:val="2"/>
                <w:szCs w:val="24"/>
              </w:rPr>
              <w:t>ros ar kitos institu</w:t>
            </w:r>
            <w:r>
              <w:rPr>
                <w:rFonts w:ascii="Arial" w:hAnsi="Arial" w:cs="Arial"/>
                <w:color w:val="000000" w:themeColor="text1"/>
                <w:kern w:val="2"/>
                <w:szCs w:val="24"/>
              </w:rPr>
              <w:t>c</w:t>
            </w:r>
            <w:r w:rsidRPr="00653E6B">
              <w:rPr>
                <w:rFonts w:ascii="Arial" w:hAnsi="Arial" w:cs="Arial"/>
                <w:color w:val="000000" w:themeColor="text1"/>
                <w:kern w:val="2"/>
                <w:szCs w:val="24"/>
              </w:rPr>
              <w:t>ijos i</w:t>
            </w:r>
            <w:r>
              <w:rPr>
                <w:rFonts w:ascii="Arial" w:hAnsi="Arial" w:cs="Arial"/>
                <w:color w:val="000000" w:themeColor="text1"/>
                <w:kern w:val="2"/>
                <w:szCs w:val="24"/>
              </w:rPr>
              <w:t>š</w:t>
            </w:r>
            <w:r w:rsidRPr="00653E6B">
              <w:rPr>
                <w:rFonts w:ascii="Arial" w:hAnsi="Arial" w:cs="Arial"/>
                <w:color w:val="000000" w:themeColor="text1"/>
                <w:kern w:val="2"/>
                <w:szCs w:val="24"/>
              </w:rPr>
              <w:t>duoto dokumento ar patvirtinimo.</w:t>
            </w:r>
          </w:p>
          <w:p w14:paraId="6D9FBE01" w14:textId="0D2B6072"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 xml:space="preserve">5.3.3.5. </w:t>
            </w:r>
            <w:r>
              <w:rPr>
                <w:rFonts w:ascii="Arial" w:hAnsi="Arial" w:cs="Arial"/>
                <w:color w:val="000000" w:themeColor="text1"/>
                <w:kern w:val="2"/>
                <w:szCs w:val="24"/>
              </w:rPr>
              <w:t>Š</w:t>
            </w:r>
            <w:r w:rsidRPr="00653E6B">
              <w:rPr>
                <w:rFonts w:ascii="Arial" w:hAnsi="Arial" w:cs="Arial"/>
                <w:color w:val="000000" w:themeColor="text1"/>
                <w:kern w:val="2"/>
                <w:szCs w:val="24"/>
              </w:rPr>
              <w:t>alys privalo Susitarime nurodyti vartojimo prekių ir paslaugų</w:t>
            </w:r>
            <w:r>
              <w:rPr>
                <w:rFonts w:ascii="Arial" w:hAnsi="Arial" w:cs="Arial"/>
                <w:color w:val="000000" w:themeColor="text1"/>
                <w:kern w:val="2"/>
                <w:szCs w:val="24"/>
              </w:rPr>
              <w:t xml:space="preserve"> </w:t>
            </w:r>
            <w:r w:rsidRPr="00653E6B">
              <w:rPr>
                <w:rFonts w:ascii="Arial" w:hAnsi="Arial" w:cs="Arial"/>
                <w:color w:val="000000" w:themeColor="text1"/>
                <w:kern w:val="2"/>
                <w:szCs w:val="24"/>
              </w:rPr>
              <w:t>indekso reik</w:t>
            </w:r>
            <w:r>
              <w:rPr>
                <w:rFonts w:ascii="Arial" w:hAnsi="Arial" w:cs="Arial"/>
                <w:color w:val="000000" w:themeColor="text1"/>
                <w:kern w:val="2"/>
                <w:szCs w:val="24"/>
              </w:rPr>
              <w:t>š</w:t>
            </w:r>
            <w:r w:rsidRPr="00653E6B">
              <w:rPr>
                <w:rFonts w:ascii="Arial" w:hAnsi="Arial" w:cs="Arial"/>
                <w:color w:val="000000" w:themeColor="text1"/>
                <w:kern w:val="2"/>
                <w:szCs w:val="24"/>
              </w:rPr>
              <w:t>mę laikotarpio pradžioje ir jo nustatymo datą, indekso</w:t>
            </w:r>
            <w:r>
              <w:rPr>
                <w:rFonts w:ascii="Arial" w:hAnsi="Arial" w:cs="Arial"/>
                <w:color w:val="000000" w:themeColor="text1"/>
                <w:kern w:val="2"/>
                <w:szCs w:val="24"/>
              </w:rPr>
              <w:t xml:space="preserve"> </w:t>
            </w:r>
            <w:r w:rsidRPr="00653E6B">
              <w:rPr>
                <w:rFonts w:ascii="Arial" w:hAnsi="Arial" w:cs="Arial"/>
                <w:color w:val="000000" w:themeColor="text1"/>
                <w:kern w:val="2"/>
                <w:szCs w:val="24"/>
              </w:rPr>
              <w:t>reik</w:t>
            </w:r>
            <w:r>
              <w:rPr>
                <w:rFonts w:ascii="Arial" w:hAnsi="Arial" w:cs="Arial"/>
                <w:color w:val="000000" w:themeColor="text1"/>
                <w:kern w:val="2"/>
                <w:szCs w:val="24"/>
              </w:rPr>
              <w:t>š</w:t>
            </w:r>
            <w:r w:rsidRPr="00653E6B">
              <w:rPr>
                <w:rFonts w:ascii="Arial" w:hAnsi="Arial" w:cs="Arial"/>
                <w:color w:val="000000" w:themeColor="text1"/>
                <w:kern w:val="2"/>
                <w:szCs w:val="24"/>
              </w:rPr>
              <w:t>mę laikotarpio pabaigoje ir jo nustatymo datą, kainų pokytį (k),perskaičiuotą Sutarties kainą / įkainius, perskaičiuotą Pradin</w:t>
            </w:r>
            <w:r>
              <w:rPr>
                <w:rFonts w:ascii="Arial" w:hAnsi="Arial" w:cs="Arial"/>
                <w:color w:val="000000" w:themeColor="text1"/>
                <w:kern w:val="2"/>
                <w:szCs w:val="24"/>
              </w:rPr>
              <w:t>ė</w:t>
            </w:r>
            <w:r w:rsidRPr="00653E6B">
              <w:rPr>
                <w:rFonts w:ascii="Arial" w:hAnsi="Arial" w:cs="Arial"/>
                <w:color w:val="000000" w:themeColor="text1"/>
                <w:kern w:val="2"/>
                <w:szCs w:val="24"/>
              </w:rPr>
              <w:t>s</w:t>
            </w:r>
            <w:r>
              <w:rPr>
                <w:rFonts w:ascii="Arial" w:hAnsi="Arial" w:cs="Arial"/>
                <w:color w:val="000000" w:themeColor="text1"/>
                <w:kern w:val="2"/>
                <w:szCs w:val="24"/>
              </w:rPr>
              <w:t xml:space="preserve"> </w:t>
            </w:r>
            <w:r w:rsidRPr="00653E6B">
              <w:rPr>
                <w:rFonts w:ascii="Arial" w:hAnsi="Arial" w:cs="Arial"/>
                <w:color w:val="000000" w:themeColor="text1"/>
                <w:kern w:val="2"/>
                <w:szCs w:val="24"/>
              </w:rPr>
              <w:t>Sutarties vertę.</w:t>
            </w:r>
          </w:p>
          <w:p w14:paraId="23B5E5A7" w14:textId="4E27554A"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5.3.3.6. Nauja Sutarties kaina / įkainiai apskaičiuojami pagal žemiau</w:t>
            </w:r>
            <w:r>
              <w:rPr>
                <w:rFonts w:ascii="Arial" w:hAnsi="Arial" w:cs="Arial"/>
                <w:color w:val="000000" w:themeColor="text1"/>
                <w:kern w:val="2"/>
                <w:szCs w:val="24"/>
              </w:rPr>
              <w:t xml:space="preserve"> </w:t>
            </w:r>
            <w:r w:rsidRPr="00653E6B">
              <w:rPr>
                <w:rFonts w:ascii="Arial" w:hAnsi="Arial" w:cs="Arial"/>
                <w:color w:val="000000" w:themeColor="text1"/>
                <w:kern w:val="2"/>
                <w:szCs w:val="24"/>
              </w:rPr>
              <w:t>pateiktą formulę:</w:t>
            </w:r>
          </w:p>
          <w:p w14:paraId="7E97D267" w14:textId="33BBFE3E" w:rsidR="00653E6B" w:rsidRPr="00653E6B" w:rsidRDefault="00000000" w:rsidP="00653E6B">
            <w:pPr>
              <w:spacing w:line="276" w:lineRule="auto"/>
              <w:jc w:val="both"/>
              <w:rPr>
                <w:rFonts w:ascii="Arial" w:hAnsi="Arial" w:cs="Arial"/>
                <w:color w:val="000000" w:themeColor="text1"/>
                <w:kern w:val="2"/>
                <w:szCs w:val="24"/>
              </w:rPr>
            </w:pPr>
            <m:oMath>
              <m:sSub>
                <m:sSubPr>
                  <m:ctrlPr>
                    <w:rPr>
                      <w:rFonts w:ascii="Cambria Math" w:hAnsi="Cambria Math" w:cstheme="minorHAnsi"/>
                      <w:i/>
                      <w:szCs w:val="24"/>
                    </w:rPr>
                  </m:ctrlPr>
                </m:sSubPr>
                <m:e>
                  <m:r>
                    <w:rPr>
                      <w:rFonts w:ascii="Cambria Math" w:hAnsi="Cambria Math" w:cstheme="minorHAnsi"/>
                      <w:szCs w:val="24"/>
                    </w:rPr>
                    <m:t>a</m:t>
                  </m:r>
                </m:e>
                <m:sub>
                  <m:r>
                    <w:rPr>
                      <w:rFonts w:ascii="Cambria Math" w:hAnsi="Cambria Math" w:cstheme="minorHAnsi"/>
                      <w:szCs w:val="24"/>
                    </w:rPr>
                    <m:t>1</m:t>
                  </m:r>
                </m:sub>
              </m:sSub>
              <m:r>
                <w:rPr>
                  <w:rFonts w:ascii="Cambria Math" w:hAnsi="Cambria Math" w:cstheme="minorHAnsi"/>
                  <w:szCs w:val="24"/>
                </w:rPr>
                <m:t>=</m:t>
              </m:r>
              <m:r>
                <w:rPr>
                  <w:rFonts w:ascii="Cambria Math" w:eastAsiaTheme="minorEastAsia" w:hAnsi="Cambria Math" w:cstheme="minorHAnsi"/>
                  <w:szCs w:val="24"/>
                </w:rPr>
                <m:t>a+</m:t>
              </m:r>
              <m:d>
                <m:dPr>
                  <m:ctrlPr>
                    <w:rPr>
                      <w:rFonts w:ascii="Cambria Math" w:eastAsiaTheme="minorEastAsia" w:hAnsi="Cambria Math" w:cstheme="minorHAnsi"/>
                      <w:i/>
                      <w:szCs w:val="24"/>
                      <w:lang w:val="en-US"/>
                    </w:rPr>
                  </m:ctrlPr>
                </m:dPr>
                <m:e>
                  <m:f>
                    <m:fPr>
                      <m:ctrlPr>
                        <w:rPr>
                          <w:rFonts w:ascii="Cambria Math" w:eastAsiaTheme="minorEastAsia" w:hAnsi="Cambria Math" w:cstheme="minorHAnsi"/>
                          <w:i/>
                          <w:szCs w:val="24"/>
                          <w:lang w:val="en-US"/>
                        </w:rPr>
                      </m:ctrlPr>
                    </m:fPr>
                    <m:num>
                      <m:r>
                        <w:rPr>
                          <w:rFonts w:ascii="Cambria Math" w:eastAsiaTheme="minorEastAsia" w:hAnsi="Cambria Math" w:cstheme="minorHAnsi"/>
                          <w:szCs w:val="24"/>
                        </w:rPr>
                        <m:t>k</m:t>
                      </m:r>
                    </m:num>
                    <m:den>
                      <m:r>
                        <w:rPr>
                          <w:rFonts w:ascii="Cambria Math" w:eastAsiaTheme="minorEastAsia" w:hAnsi="Cambria Math" w:cstheme="minorHAnsi"/>
                          <w:szCs w:val="24"/>
                        </w:rPr>
                        <m:t>100</m:t>
                      </m:r>
                    </m:den>
                  </m:f>
                  <m:r>
                    <w:rPr>
                      <w:rFonts w:ascii="Cambria Math" w:eastAsiaTheme="minorEastAsia" w:hAnsi="Cambria Math" w:cstheme="minorHAnsi"/>
                      <w:szCs w:val="24"/>
                    </w:rPr>
                    <m:t>×a</m:t>
                  </m:r>
                </m:e>
              </m:d>
              <m:r>
                <w:rPr>
                  <w:rFonts w:ascii="Cambria Math" w:eastAsiaTheme="minorEastAsia" w:hAnsi="Cambria Math" w:cstheme="minorHAnsi"/>
                  <w:szCs w:val="24"/>
                </w:rPr>
                <m:t xml:space="preserve"> </m:t>
              </m:r>
            </m:oMath>
            <w:r w:rsidR="00653E6B" w:rsidRPr="00653E6B">
              <w:rPr>
                <w:rFonts w:ascii="Arial" w:hAnsi="Arial" w:cs="Arial"/>
                <w:color w:val="000000" w:themeColor="text1"/>
                <w:kern w:val="2"/>
                <w:szCs w:val="24"/>
              </w:rPr>
              <w:t xml:space="preserve">, kur </w:t>
            </w:r>
            <w:r w:rsidR="00653E6B" w:rsidRPr="00653E6B">
              <w:rPr>
                <w:rFonts w:ascii="Arial" w:hAnsi="Arial" w:cs="Arial"/>
                <w:i/>
                <w:iCs/>
                <w:color w:val="000000" w:themeColor="text1"/>
                <w:kern w:val="2"/>
                <w:szCs w:val="24"/>
              </w:rPr>
              <w:t>a</w:t>
            </w:r>
            <w:r w:rsidR="00653E6B" w:rsidRPr="00653E6B">
              <w:rPr>
                <w:rFonts w:ascii="Arial" w:hAnsi="Arial" w:cs="Arial"/>
                <w:color w:val="000000" w:themeColor="text1"/>
                <w:kern w:val="2"/>
                <w:szCs w:val="24"/>
              </w:rPr>
              <w:t xml:space="preserve"> – kaina / įkainis (Eur be PVM)) (jei perži</w:t>
            </w:r>
            <w:r w:rsidR="00653E6B">
              <w:rPr>
                <w:rFonts w:ascii="Arial" w:hAnsi="Arial" w:cs="Arial"/>
                <w:color w:val="000000" w:themeColor="text1"/>
                <w:kern w:val="2"/>
                <w:szCs w:val="24"/>
              </w:rPr>
              <w:t>ū</w:t>
            </w:r>
            <w:r w:rsidR="00653E6B" w:rsidRPr="00653E6B">
              <w:rPr>
                <w:rFonts w:ascii="Arial" w:hAnsi="Arial" w:cs="Arial"/>
                <w:color w:val="000000" w:themeColor="text1"/>
                <w:kern w:val="2"/>
                <w:szCs w:val="24"/>
              </w:rPr>
              <w:t>ra</w:t>
            </w:r>
            <w:r w:rsidR="00653E6B">
              <w:rPr>
                <w:rFonts w:ascii="Arial" w:hAnsi="Arial" w:cs="Arial"/>
                <w:color w:val="000000" w:themeColor="text1"/>
                <w:kern w:val="2"/>
                <w:szCs w:val="24"/>
              </w:rPr>
              <w:t xml:space="preserve"> j</w:t>
            </w:r>
            <w:r w:rsidR="00653E6B" w:rsidRPr="00653E6B">
              <w:rPr>
                <w:rFonts w:ascii="Arial" w:hAnsi="Arial" w:cs="Arial"/>
                <w:color w:val="000000" w:themeColor="text1"/>
                <w:kern w:val="2"/>
                <w:szCs w:val="24"/>
              </w:rPr>
              <w:t>au buvo atlikta, tai po paskutinio perskaičiavimo)</w:t>
            </w:r>
          </w:p>
          <w:p w14:paraId="216FABD6" w14:textId="56DF97A5"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a1 – perskaičiuota (pakeista) kaina / įkainis (Eur be PVM)</w:t>
            </w:r>
          </w:p>
          <w:p w14:paraId="47D9D849" w14:textId="37D6E32C"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k – pagal vartotojų kainų indeksą (bendras „Vartojimo prekių ir</w:t>
            </w:r>
            <w:r>
              <w:rPr>
                <w:rFonts w:ascii="Arial" w:hAnsi="Arial" w:cs="Arial"/>
                <w:color w:val="000000" w:themeColor="text1"/>
                <w:kern w:val="2"/>
                <w:szCs w:val="24"/>
              </w:rPr>
              <w:t xml:space="preserve"> </w:t>
            </w:r>
            <w:r w:rsidRPr="00653E6B">
              <w:rPr>
                <w:rFonts w:ascii="Arial" w:hAnsi="Arial" w:cs="Arial"/>
                <w:color w:val="000000" w:themeColor="text1"/>
                <w:kern w:val="2"/>
                <w:szCs w:val="24"/>
              </w:rPr>
              <w:t>paslaugų“) apskaičiuotas Vartojimo prekių ir paslaugų kainų pokytis</w:t>
            </w:r>
            <w:r>
              <w:rPr>
                <w:rFonts w:ascii="Arial" w:hAnsi="Arial" w:cs="Arial"/>
                <w:color w:val="000000" w:themeColor="text1"/>
                <w:kern w:val="2"/>
                <w:szCs w:val="24"/>
              </w:rPr>
              <w:t xml:space="preserve"> </w:t>
            </w:r>
            <w:r w:rsidRPr="00653E6B">
              <w:rPr>
                <w:rFonts w:ascii="Arial" w:hAnsi="Arial" w:cs="Arial"/>
                <w:color w:val="000000" w:themeColor="text1"/>
                <w:kern w:val="2"/>
                <w:szCs w:val="24"/>
              </w:rPr>
              <w:t>(padid</w:t>
            </w:r>
            <w:r>
              <w:rPr>
                <w:rFonts w:ascii="Arial" w:hAnsi="Arial" w:cs="Arial"/>
                <w:color w:val="000000" w:themeColor="text1"/>
                <w:kern w:val="2"/>
                <w:szCs w:val="24"/>
              </w:rPr>
              <w:t>ė</w:t>
            </w:r>
            <w:r w:rsidRPr="00653E6B">
              <w:rPr>
                <w:rFonts w:ascii="Arial" w:hAnsi="Arial" w:cs="Arial"/>
                <w:color w:val="000000" w:themeColor="text1"/>
                <w:kern w:val="2"/>
                <w:szCs w:val="24"/>
              </w:rPr>
              <w:t>jimas arba sumaž</w:t>
            </w:r>
            <w:r>
              <w:rPr>
                <w:rFonts w:ascii="Arial" w:hAnsi="Arial" w:cs="Arial"/>
                <w:color w:val="000000" w:themeColor="text1"/>
                <w:kern w:val="2"/>
                <w:szCs w:val="24"/>
              </w:rPr>
              <w:t>ė</w:t>
            </w:r>
            <w:r w:rsidRPr="00653E6B">
              <w:rPr>
                <w:rFonts w:ascii="Arial" w:hAnsi="Arial" w:cs="Arial"/>
                <w:color w:val="000000" w:themeColor="text1"/>
                <w:kern w:val="2"/>
                <w:szCs w:val="24"/>
              </w:rPr>
              <w:t>jimas) (%).</w:t>
            </w:r>
          </w:p>
          <w:p w14:paraId="0B4B56D1" w14:textId="541FAD29"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lastRenderedPageBreak/>
              <w:t>„k“ reiks me skaičiuojama pagal formulę:</w:t>
            </w:r>
          </w:p>
          <w:p w14:paraId="4B7E2B8B" w14:textId="273C5C59" w:rsidR="00653E6B" w:rsidRPr="00653E6B" w:rsidRDefault="00124284" w:rsidP="00653E6B">
            <w:pPr>
              <w:spacing w:line="276" w:lineRule="auto"/>
              <w:jc w:val="both"/>
              <w:rPr>
                <w:rFonts w:ascii="Arial" w:hAnsi="Arial" w:cs="Arial"/>
                <w:color w:val="000000" w:themeColor="text1"/>
                <w:kern w:val="2"/>
                <w:szCs w:val="24"/>
              </w:rPr>
            </w:pPr>
            <m:oMath>
              <m:r>
                <w:rPr>
                  <w:rFonts w:ascii="Cambria Math" w:hAnsi="Cambria Math" w:cstheme="minorHAnsi"/>
                  <w:szCs w:val="24"/>
                </w:rPr>
                <m:t>k =</m:t>
              </m:r>
              <m:f>
                <m:fPr>
                  <m:ctrlPr>
                    <w:rPr>
                      <w:rFonts w:ascii="Cambria Math" w:eastAsiaTheme="minorEastAsia" w:hAnsi="Cambria Math" w:cstheme="minorHAnsi"/>
                      <w:i/>
                      <w:szCs w:val="24"/>
                    </w:rPr>
                  </m:ctrlPr>
                </m:fPr>
                <m:num>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naujausias</m:t>
                      </m:r>
                    </m:sub>
                  </m:sSub>
                </m:num>
                <m:den>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pradžia</m:t>
                      </m:r>
                    </m:sub>
                  </m:sSub>
                </m:den>
              </m:f>
              <m:r>
                <w:rPr>
                  <w:rFonts w:ascii="Cambria Math" w:eastAsiaTheme="minorEastAsia" w:hAnsi="Cambria Math" w:cstheme="minorHAnsi"/>
                  <w:szCs w:val="24"/>
                </w:rPr>
                <m:t>×100-100</m:t>
              </m:r>
            </m:oMath>
            <w:r>
              <w:rPr>
                <w:rFonts w:eastAsiaTheme="minorEastAsia" w:cstheme="minorHAnsi"/>
                <w:szCs w:val="24"/>
              </w:rPr>
              <w:t>, (proc.),</w:t>
            </w:r>
            <w:r w:rsidR="00F07488">
              <w:rPr>
                <w:rFonts w:eastAsiaTheme="minorEastAsia" w:cstheme="minorHAnsi"/>
                <w:szCs w:val="24"/>
              </w:rPr>
              <w:t xml:space="preserve"> </w:t>
            </w:r>
            <w:r w:rsidR="00653E6B" w:rsidRPr="00653E6B">
              <w:rPr>
                <w:rFonts w:ascii="Arial" w:hAnsi="Arial" w:cs="Arial"/>
                <w:color w:val="000000" w:themeColor="text1"/>
                <w:kern w:val="2"/>
                <w:szCs w:val="24"/>
              </w:rPr>
              <w:t>kur</w:t>
            </w:r>
          </w:p>
          <w:p w14:paraId="764E6AF5" w14:textId="70091DE7" w:rsidR="00653E6B" w:rsidRPr="00653E6B" w:rsidRDefault="00124284" w:rsidP="00653E6B">
            <w:pPr>
              <w:spacing w:line="276" w:lineRule="auto"/>
              <w:jc w:val="both"/>
              <w:rPr>
                <w:rFonts w:ascii="Arial" w:hAnsi="Arial" w:cs="Arial"/>
                <w:color w:val="000000" w:themeColor="text1"/>
                <w:kern w:val="2"/>
                <w:szCs w:val="24"/>
              </w:rPr>
            </w:pPr>
            <w:r>
              <w:rPr>
                <w:rFonts w:cstheme="minorHAnsi"/>
                <w:szCs w:val="24"/>
              </w:rPr>
              <w:t>Ind</w:t>
            </w:r>
            <w:r>
              <w:rPr>
                <w:rFonts w:cstheme="minorHAnsi"/>
                <w:szCs w:val="24"/>
                <w:vertAlign w:val="subscript"/>
              </w:rPr>
              <w:t>naujausias</w:t>
            </w:r>
            <w:r>
              <w:rPr>
                <w:rFonts w:cstheme="minorHAnsi"/>
                <w:szCs w:val="24"/>
              </w:rPr>
              <w:t xml:space="preserve"> </w:t>
            </w:r>
            <w:r w:rsidR="00653E6B" w:rsidRPr="00653E6B">
              <w:rPr>
                <w:rFonts w:ascii="Arial" w:hAnsi="Arial" w:cs="Arial"/>
                <w:color w:val="000000" w:themeColor="text1"/>
                <w:kern w:val="2"/>
                <w:szCs w:val="24"/>
              </w:rPr>
              <w:t>– kreipimosi d</w:t>
            </w:r>
            <w:r>
              <w:rPr>
                <w:rFonts w:ascii="Arial" w:hAnsi="Arial" w:cs="Arial"/>
                <w:color w:val="000000" w:themeColor="text1"/>
                <w:kern w:val="2"/>
                <w:szCs w:val="24"/>
              </w:rPr>
              <w:t>ė</w:t>
            </w:r>
            <w:r w:rsidR="00653E6B" w:rsidRPr="00653E6B">
              <w:rPr>
                <w:rFonts w:ascii="Arial" w:hAnsi="Arial" w:cs="Arial"/>
                <w:color w:val="000000" w:themeColor="text1"/>
                <w:kern w:val="2"/>
                <w:szCs w:val="24"/>
              </w:rPr>
              <w:t>l kainos / įkainių perži</w:t>
            </w:r>
            <w:r>
              <w:rPr>
                <w:rFonts w:ascii="Arial" w:hAnsi="Arial" w:cs="Arial"/>
                <w:color w:val="000000" w:themeColor="text1"/>
                <w:kern w:val="2"/>
                <w:szCs w:val="24"/>
              </w:rPr>
              <w:t>ū</w:t>
            </w:r>
            <w:r w:rsidR="00653E6B" w:rsidRPr="00653E6B">
              <w:rPr>
                <w:rFonts w:ascii="Arial" w:hAnsi="Arial" w:cs="Arial"/>
                <w:color w:val="000000" w:themeColor="text1"/>
                <w:kern w:val="2"/>
                <w:szCs w:val="24"/>
              </w:rPr>
              <w:t>ros i</w:t>
            </w:r>
            <w:r>
              <w:rPr>
                <w:rFonts w:ascii="Arial" w:hAnsi="Arial" w:cs="Arial"/>
                <w:color w:val="000000" w:themeColor="text1"/>
                <w:kern w:val="2"/>
                <w:szCs w:val="24"/>
              </w:rPr>
              <w:t>š</w:t>
            </w:r>
            <w:r w:rsidR="00653E6B" w:rsidRPr="00653E6B">
              <w:rPr>
                <w:rFonts w:ascii="Arial" w:hAnsi="Arial" w:cs="Arial"/>
                <w:color w:val="000000" w:themeColor="text1"/>
                <w:kern w:val="2"/>
                <w:szCs w:val="24"/>
              </w:rPr>
              <w:t>siuntimo kitai</w:t>
            </w:r>
            <w:r>
              <w:rPr>
                <w:rFonts w:ascii="Arial" w:hAnsi="Arial" w:cs="Arial"/>
                <w:color w:val="000000" w:themeColor="text1"/>
                <w:kern w:val="2"/>
                <w:szCs w:val="24"/>
              </w:rPr>
              <w:t xml:space="preserve"> š</w:t>
            </w:r>
            <w:r w:rsidR="00653E6B" w:rsidRPr="00653E6B">
              <w:rPr>
                <w:rFonts w:ascii="Arial" w:hAnsi="Arial" w:cs="Arial"/>
                <w:color w:val="000000" w:themeColor="text1"/>
                <w:kern w:val="2"/>
                <w:szCs w:val="24"/>
              </w:rPr>
              <w:t>aliai dieną paskelbtas naujausias vartojimo prekių ir paslaugų</w:t>
            </w:r>
            <w:r>
              <w:rPr>
                <w:rFonts w:ascii="Arial" w:hAnsi="Arial" w:cs="Arial"/>
                <w:color w:val="000000" w:themeColor="text1"/>
                <w:kern w:val="2"/>
                <w:szCs w:val="24"/>
              </w:rPr>
              <w:t xml:space="preserve"> </w:t>
            </w:r>
            <w:r w:rsidR="00653E6B" w:rsidRPr="00653E6B">
              <w:rPr>
                <w:rFonts w:ascii="Arial" w:hAnsi="Arial" w:cs="Arial"/>
                <w:color w:val="000000" w:themeColor="text1"/>
                <w:kern w:val="2"/>
                <w:szCs w:val="24"/>
              </w:rPr>
              <w:t>indeksas (</w:t>
            </w:r>
            <w:r w:rsidR="00653E6B" w:rsidRPr="002F6C14">
              <w:rPr>
                <w:rFonts w:ascii="Arial" w:hAnsi="Arial" w:cs="Arial"/>
                <w:color w:val="000000" w:themeColor="text1"/>
                <w:kern w:val="2"/>
                <w:szCs w:val="24"/>
              </w:rPr>
              <w:t>bendras „</w:t>
            </w:r>
            <w:r w:rsidR="00653E6B" w:rsidRPr="002F6C14">
              <w:rPr>
                <w:rFonts w:ascii="Arial" w:hAnsi="Arial" w:cs="Arial"/>
                <w:i/>
                <w:iCs/>
                <w:color w:val="000000" w:themeColor="text1"/>
                <w:kern w:val="2"/>
                <w:szCs w:val="24"/>
              </w:rPr>
              <w:t>Vartojimo prekių ir paslaugų</w:t>
            </w:r>
            <w:r w:rsidR="00653E6B" w:rsidRPr="002F6C14">
              <w:rPr>
                <w:rFonts w:ascii="Arial" w:hAnsi="Arial" w:cs="Arial"/>
                <w:color w:val="000000" w:themeColor="text1"/>
                <w:kern w:val="2"/>
                <w:szCs w:val="24"/>
              </w:rPr>
              <w:t>“).</w:t>
            </w:r>
          </w:p>
          <w:p w14:paraId="39A04955" w14:textId="6FC7C2B9" w:rsidR="00653E6B" w:rsidRPr="00653E6B" w:rsidRDefault="00124284" w:rsidP="00653E6B">
            <w:pPr>
              <w:spacing w:line="276" w:lineRule="auto"/>
              <w:jc w:val="both"/>
              <w:rPr>
                <w:rFonts w:ascii="Arial" w:hAnsi="Arial" w:cs="Arial"/>
                <w:color w:val="000000" w:themeColor="text1"/>
                <w:kern w:val="2"/>
                <w:szCs w:val="24"/>
              </w:rPr>
            </w:pPr>
            <w:r>
              <w:rPr>
                <w:rFonts w:cstheme="minorHAnsi"/>
                <w:szCs w:val="24"/>
              </w:rPr>
              <w:t>Ind</w:t>
            </w:r>
            <w:r>
              <w:rPr>
                <w:rFonts w:cstheme="minorHAnsi"/>
                <w:szCs w:val="24"/>
                <w:vertAlign w:val="subscript"/>
              </w:rPr>
              <w:t>pradžia</w:t>
            </w:r>
            <w:r>
              <w:rPr>
                <w:rFonts w:cstheme="minorHAnsi"/>
                <w:szCs w:val="24"/>
              </w:rPr>
              <w:t xml:space="preserve"> </w:t>
            </w:r>
            <w:r w:rsidR="00653E6B" w:rsidRPr="00653E6B">
              <w:rPr>
                <w:rFonts w:ascii="Arial" w:hAnsi="Arial" w:cs="Arial"/>
                <w:color w:val="000000" w:themeColor="text1"/>
                <w:kern w:val="2"/>
                <w:szCs w:val="24"/>
              </w:rPr>
              <w:t>– laikotarpio pradžios datos (m</w:t>
            </w:r>
            <w:r>
              <w:rPr>
                <w:rFonts w:ascii="Arial" w:hAnsi="Arial" w:cs="Arial"/>
                <w:color w:val="000000" w:themeColor="text1"/>
                <w:kern w:val="2"/>
                <w:szCs w:val="24"/>
              </w:rPr>
              <w:t>ė</w:t>
            </w:r>
            <w:r w:rsidR="00653E6B" w:rsidRPr="00653E6B">
              <w:rPr>
                <w:rFonts w:ascii="Arial" w:hAnsi="Arial" w:cs="Arial"/>
                <w:color w:val="000000" w:themeColor="text1"/>
                <w:kern w:val="2"/>
                <w:szCs w:val="24"/>
              </w:rPr>
              <w:t>nesio) vartojimo prekių ir</w:t>
            </w:r>
            <w:r>
              <w:rPr>
                <w:rFonts w:ascii="Arial" w:hAnsi="Arial" w:cs="Arial"/>
                <w:color w:val="000000" w:themeColor="text1"/>
                <w:kern w:val="2"/>
                <w:szCs w:val="24"/>
              </w:rPr>
              <w:t xml:space="preserve"> </w:t>
            </w:r>
            <w:r w:rsidR="00653E6B" w:rsidRPr="00653E6B">
              <w:rPr>
                <w:rFonts w:ascii="Arial" w:hAnsi="Arial" w:cs="Arial"/>
                <w:color w:val="000000" w:themeColor="text1"/>
                <w:kern w:val="2"/>
                <w:szCs w:val="24"/>
              </w:rPr>
              <w:t>paslaugų indeksas (bendras „</w:t>
            </w:r>
            <w:r w:rsidR="00653E6B" w:rsidRPr="00653E6B">
              <w:rPr>
                <w:rFonts w:ascii="Arial" w:hAnsi="Arial" w:cs="Arial"/>
                <w:i/>
                <w:iCs/>
                <w:color w:val="000000" w:themeColor="text1"/>
                <w:kern w:val="2"/>
                <w:szCs w:val="24"/>
              </w:rPr>
              <w:t>Vartojimo prekių ir paslaugų</w:t>
            </w:r>
            <w:r w:rsidR="00653E6B" w:rsidRPr="00653E6B">
              <w:rPr>
                <w:rFonts w:ascii="Arial" w:hAnsi="Arial" w:cs="Arial"/>
                <w:color w:val="000000" w:themeColor="text1"/>
                <w:kern w:val="2"/>
                <w:szCs w:val="24"/>
              </w:rPr>
              <w:t>“).</w:t>
            </w:r>
          </w:p>
          <w:p w14:paraId="552A0B02" w14:textId="1FB94522"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Pirmojo perskaičiavimo atveju laikotarpio pradžia (m</w:t>
            </w:r>
            <w:r w:rsidR="00124284">
              <w:rPr>
                <w:rFonts w:ascii="Arial" w:hAnsi="Arial" w:cs="Arial"/>
                <w:color w:val="000000" w:themeColor="text1"/>
                <w:kern w:val="2"/>
                <w:szCs w:val="24"/>
              </w:rPr>
              <w:t>ė</w:t>
            </w:r>
            <w:r w:rsidRPr="00653E6B">
              <w:rPr>
                <w:rFonts w:ascii="Arial" w:hAnsi="Arial" w:cs="Arial"/>
                <w:color w:val="000000" w:themeColor="text1"/>
                <w:kern w:val="2"/>
                <w:szCs w:val="24"/>
              </w:rPr>
              <w:t>nuo) yra</w:t>
            </w:r>
          </w:p>
          <w:p w14:paraId="48F5305B" w14:textId="4965BAAB"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Sutarties įsigaliojimo dienos mėnuo. Antrojo ir v</w:t>
            </w:r>
            <w:r w:rsidR="00124284">
              <w:rPr>
                <w:rFonts w:ascii="Arial" w:hAnsi="Arial" w:cs="Arial"/>
                <w:color w:val="000000" w:themeColor="text1"/>
                <w:kern w:val="2"/>
                <w:szCs w:val="24"/>
              </w:rPr>
              <w:t>ė</w:t>
            </w:r>
            <w:r w:rsidRPr="00653E6B">
              <w:rPr>
                <w:rFonts w:ascii="Arial" w:hAnsi="Arial" w:cs="Arial"/>
                <w:color w:val="000000" w:themeColor="text1"/>
                <w:kern w:val="2"/>
                <w:szCs w:val="24"/>
              </w:rPr>
              <w:t>lesnių</w:t>
            </w:r>
          </w:p>
          <w:p w14:paraId="65C05CA1" w14:textId="1AFA2C76"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perskaičiavimų atveju laikotarpio pradžia (m</w:t>
            </w:r>
            <w:r w:rsidR="00124284">
              <w:rPr>
                <w:rFonts w:ascii="Arial" w:hAnsi="Arial" w:cs="Arial"/>
                <w:color w:val="000000" w:themeColor="text1"/>
                <w:kern w:val="2"/>
                <w:szCs w:val="24"/>
              </w:rPr>
              <w:t>ė</w:t>
            </w:r>
            <w:r w:rsidRPr="00653E6B">
              <w:rPr>
                <w:rFonts w:ascii="Arial" w:hAnsi="Arial" w:cs="Arial"/>
                <w:color w:val="000000" w:themeColor="text1"/>
                <w:kern w:val="2"/>
                <w:szCs w:val="24"/>
              </w:rPr>
              <w:t>nuo) yra paskutinio</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perskaičiavimo metu naudotos paskelbto atitinkamo indekso reik</w:t>
            </w:r>
            <w:r w:rsidR="00124284">
              <w:rPr>
                <w:rFonts w:ascii="Arial" w:hAnsi="Arial" w:cs="Arial"/>
                <w:color w:val="000000" w:themeColor="text1"/>
                <w:kern w:val="2"/>
                <w:szCs w:val="24"/>
              </w:rPr>
              <w:t>š</w:t>
            </w:r>
            <w:r w:rsidRPr="00653E6B">
              <w:rPr>
                <w:rFonts w:ascii="Arial" w:hAnsi="Arial" w:cs="Arial"/>
                <w:color w:val="000000" w:themeColor="text1"/>
                <w:kern w:val="2"/>
                <w:szCs w:val="24"/>
              </w:rPr>
              <w:t>m</w:t>
            </w:r>
            <w:r w:rsidR="00124284">
              <w:rPr>
                <w:rFonts w:ascii="Arial" w:hAnsi="Arial" w:cs="Arial"/>
                <w:color w:val="000000" w:themeColor="text1"/>
                <w:kern w:val="2"/>
                <w:szCs w:val="24"/>
              </w:rPr>
              <w:t>ė</w:t>
            </w:r>
            <w:r w:rsidRPr="00653E6B">
              <w:rPr>
                <w:rFonts w:ascii="Arial" w:hAnsi="Arial" w:cs="Arial"/>
                <w:color w:val="000000" w:themeColor="text1"/>
                <w:kern w:val="2"/>
                <w:szCs w:val="24"/>
              </w:rPr>
              <w:t>s</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m</w:t>
            </w:r>
            <w:r w:rsidR="00124284">
              <w:rPr>
                <w:rFonts w:ascii="Arial" w:hAnsi="Arial" w:cs="Arial"/>
                <w:color w:val="000000" w:themeColor="text1"/>
                <w:kern w:val="2"/>
                <w:szCs w:val="24"/>
              </w:rPr>
              <w:t>ė</w:t>
            </w:r>
            <w:r w:rsidRPr="00653E6B">
              <w:rPr>
                <w:rFonts w:ascii="Arial" w:hAnsi="Arial" w:cs="Arial"/>
                <w:color w:val="000000" w:themeColor="text1"/>
                <w:kern w:val="2"/>
                <w:szCs w:val="24"/>
              </w:rPr>
              <w:t>nuo.</w:t>
            </w:r>
          </w:p>
          <w:p w14:paraId="77558E53" w14:textId="5BD22970"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5.3.3.7. Skaičiavimams indeksų reik</w:t>
            </w:r>
            <w:r w:rsidR="00124284">
              <w:rPr>
                <w:rFonts w:ascii="Arial" w:hAnsi="Arial" w:cs="Arial"/>
                <w:color w:val="000000" w:themeColor="text1"/>
                <w:kern w:val="2"/>
                <w:szCs w:val="24"/>
              </w:rPr>
              <w:t>š</w:t>
            </w:r>
            <w:r w:rsidRPr="00653E6B">
              <w:rPr>
                <w:rFonts w:ascii="Arial" w:hAnsi="Arial" w:cs="Arial"/>
                <w:color w:val="000000" w:themeColor="text1"/>
                <w:kern w:val="2"/>
                <w:szCs w:val="24"/>
              </w:rPr>
              <w:t>m</w:t>
            </w:r>
            <w:r w:rsidR="00124284">
              <w:rPr>
                <w:rFonts w:ascii="Arial" w:hAnsi="Arial" w:cs="Arial"/>
                <w:color w:val="000000" w:themeColor="text1"/>
                <w:kern w:val="2"/>
                <w:szCs w:val="24"/>
              </w:rPr>
              <w:t>ė</w:t>
            </w:r>
            <w:r w:rsidRPr="00653E6B">
              <w:rPr>
                <w:rFonts w:ascii="Arial" w:hAnsi="Arial" w:cs="Arial"/>
                <w:color w:val="000000" w:themeColor="text1"/>
                <w:kern w:val="2"/>
                <w:szCs w:val="24"/>
              </w:rPr>
              <w:t xml:space="preserve">s imamos </w:t>
            </w:r>
            <w:r w:rsidRPr="00653E6B">
              <w:rPr>
                <w:rFonts w:ascii="Arial" w:hAnsi="Arial" w:cs="Arial"/>
                <w:b/>
                <w:bCs/>
                <w:color w:val="000000" w:themeColor="text1"/>
                <w:kern w:val="2"/>
                <w:szCs w:val="24"/>
              </w:rPr>
              <w:t xml:space="preserve">keturių </w:t>
            </w:r>
            <w:r w:rsidRPr="00653E6B">
              <w:rPr>
                <w:rFonts w:ascii="Arial" w:hAnsi="Arial" w:cs="Arial"/>
                <w:color w:val="000000" w:themeColor="text1"/>
                <w:kern w:val="2"/>
                <w:szCs w:val="24"/>
              </w:rPr>
              <w:t>skaitmenų</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po kablelio tikslumu. Apskaičiuotas pokytis (k) tolimesniems</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 xml:space="preserve">skaičiavimams naudojamas suapvalinus iki </w:t>
            </w:r>
            <w:r w:rsidRPr="00653E6B">
              <w:rPr>
                <w:rFonts w:ascii="Arial" w:hAnsi="Arial" w:cs="Arial"/>
                <w:b/>
                <w:bCs/>
                <w:color w:val="000000" w:themeColor="text1"/>
                <w:kern w:val="2"/>
                <w:szCs w:val="24"/>
              </w:rPr>
              <w:t xml:space="preserve">vieno </w:t>
            </w:r>
            <w:r w:rsidRPr="00653E6B">
              <w:rPr>
                <w:rFonts w:ascii="Arial" w:hAnsi="Arial" w:cs="Arial"/>
                <w:color w:val="000000" w:themeColor="text1"/>
                <w:kern w:val="2"/>
                <w:szCs w:val="24"/>
              </w:rPr>
              <w:t>skaitmens po</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 xml:space="preserve">kablelio, o apskaičiuotas įkainis „a1“ suapvalinamas iki </w:t>
            </w:r>
            <w:r w:rsidRPr="00653E6B">
              <w:rPr>
                <w:rFonts w:ascii="Arial" w:hAnsi="Arial" w:cs="Arial"/>
                <w:b/>
                <w:bCs/>
                <w:color w:val="000000" w:themeColor="text1"/>
                <w:kern w:val="2"/>
                <w:szCs w:val="24"/>
              </w:rPr>
              <w:t>keturių</w:t>
            </w:r>
            <w:r w:rsidR="00124284">
              <w:rPr>
                <w:rFonts w:ascii="Arial" w:hAnsi="Arial" w:cs="Arial"/>
                <w:b/>
                <w:bCs/>
                <w:color w:val="000000" w:themeColor="text1"/>
                <w:kern w:val="2"/>
                <w:szCs w:val="24"/>
              </w:rPr>
              <w:t xml:space="preserve"> </w:t>
            </w:r>
            <w:r w:rsidRPr="00653E6B">
              <w:rPr>
                <w:rFonts w:ascii="Arial" w:hAnsi="Arial" w:cs="Arial"/>
                <w:color w:val="000000" w:themeColor="text1"/>
                <w:kern w:val="2"/>
                <w:szCs w:val="24"/>
              </w:rPr>
              <w:t>skaitmenų po kablelio.</w:t>
            </w:r>
          </w:p>
          <w:p w14:paraId="48975EA4" w14:textId="0E4A990F"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 xml:space="preserve">5.3.3.8.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alis, siekianti Sutarties kainos / įkainių perži</w:t>
            </w:r>
            <w:r w:rsidR="00124284">
              <w:rPr>
                <w:rFonts w:ascii="Arial" w:hAnsi="Arial" w:cs="Arial"/>
                <w:color w:val="000000" w:themeColor="text1"/>
                <w:kern w:val="2"/>
                <w:szCs w:val="24"/>
              </w:rPr>
              <w:t>ū</w:t>
            </w:r>
            <w:r w:rsidRPr="00653E6B">
              <w:rPr>
                <w:rFonts w:ascii="Arial" w:hAnsi="Arial" w:cs="Arial"/>
                <w:color w:val="000000" w:themeColor="text1"/>
                <w:kern w:val="2"/>
                <w:szCs w:val="24"/>
              </w:rPr>
              <w:t>ros, privalo</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 xml:space="preserve">tu kreiptis į kitą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alį ir pra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yme pateikti visą reikalingą informa</w:t>
            </w:r>
            <w:r w:rsidR="00124284">
              <w:rPr>
                <w:rFonts w:ascii="Arial" w:hAnsi="Arial" w:cs="Arial"/>
                <w:color w:val="000000" w:themeColor="text1"/>
                <w:kern w:val="2"/>
                <w:szCs w:val="24"/>
              </w:rPr>
              <w:t>c</w:t>
            </w:r>
            <w:r w:rsidRPr="00653E6B">
              <w:rPr>
                <w:rFonts w:ascii="Arial" w:hAnsi="Arial" w:cs="Arial"/>
                <w:color w:val="000000" w:themeColor="text1"/>
                <w:kern w:val="2"/>
                <w:szCs w:val="24"/>
              </w:rPr>
              <w:t>iją:</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Sutarties pavadinimą, numerį, datą, neperduotų ir neapmok</w:t>
            </w:r>
            <w:r w:rsidR="00124284">
              <w:rPr>
                <w:rFonts w:ascii="Arial" w:hAnsi="Arial" w:cs="Arial"/>
                <w:color w:val="000000" w:themeColor="text1"/>
                <w:kern w:val="2"/>
                <w:szCs w:val="24"/>
              </w:rPr>
              <w:t>ė</w:t>
            </w:r>
            <w:r w:rsidRPr="00653E6B">
              <w:rPr>
                <w:rFonts w:ascii="Arial" w:hAnsi="Arial" w:cs="Arial"/>
                <w:color w:val="000000" w:themeColor="text1"/>
                <w:kern w:val="2"/>
                <w:szCs w:val="24"/>
              </w:rPr>
              <w:t>tų Prekių</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sąra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ą su kiekiais, indekso reiks mes su nuorodomis į vie</w:t>
            </w:r>
            <w:r w:rsidR="00124284">
              <w:rPr>
                <w:rFonts w:ascii="Arial" w:hAnsi="Arial" w:cs="Arial"/>
                <w:color w:val="000000" w:themeColor="text1"/>
                <w:kern w:val="2"/>
                <w:szCs w:val="24"/>
              </w:rPr>
              <w:t>š</w:t>
            </w:r>
            <w:r w:rsidRPr="00653E6B">
              <w:rPr>
                <w:rFonts w:ascii="Arial" w:hAnsi="Arial" w:cs="Arial"/>
                <w:color w:val="000000" w:themeColor="text1"/>
                <w:kern w:val="2"/>
                <w:szCs w:val="24"/>
              </w:rPr>
              <w:t xml:space="preserve">us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altinius</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Valstyb</w:t>
            </w:r>
            <w:r w:rsidR="00124284">
              <w:rPr>
                <w:rFonts w:ascii="Arial" w:hAnsi="Arial" w:cs="Arial"/>
                <w:color w:val="000000" w:themeColor="text1"/>
                <w:kern w:val="2"/>
                <w:szCs w:val="24"/>
              </w:rPr>
              <w:t>ė</w:t>
            </w:r>
            <w:r w:rsidRPr="00653E6B">
              <w:rPr>
                <w:rFonts w:ascii="Arial" w:hAnsi="Arial" w:cs="Arial"/>
                <w:color w:val="000000" w:themeColor="text1"/>
                <w:kern w:val="2"/>
                <w:szCs w:val="24"/>
              </w:rPr>
              <w:t>s duomenų agent</w:t>
            </w:r>
            <w:r w:rsidR="00124284">
              <w:rPr>
                <w:rFonts w:ascii="Arial" w:hAnsi="Arial" w:cs="Arial"/>
                <w:color w:val="000000" w:themeColor="text1"/>
                <w:kern w:val="2"/>
                <w:szCs w:val="24"/>
              </w:rPr>
              <w:t>ū</w:t>
            </w:r>
            <w:r w:rsidRPr="00653E6B">
              <w:rPr>
                <w:rFonts w:ascii="Arial" w:hAnsi="Arial" w:cs="Arial"/>
                <w:color w:val="000000" w:themeColor="text1"/>
                <w:kern w:val="2"/>
                <w:szCs w:val="24"/>
              </w:rPr>
              <w:t>ros Ofi</w:t>
            </w:r>
            <w:r w:rsidR="00124284">
              <w:rPr>
                <w:rFonts w:ascii="Arial" w:hAnsi="Arial" w:cs="Arial"/>
                <w:color w:val="000000" w:themeColor="text1"/>
                <w:kern w:val="2"/>
                <w:szCs w:val="24"/>
              </w:rPr>
              <w:t>c</w:t>
            </w:r>
            <w:r w:rsidRPr="00653E6B">
              <w:rPr>
                <w:rFonts w:ascii="Arial" w:hAnsi="Arial" w:cs="Arial"/>
                <w:color w:val="000000" w:themeColor="text1"/>
                <w:kern w:val="2"/>
                <w:szCs w:val="24"/>
              </w:rPr>
              <w:t>ialiosios statistikos portale arba</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kitus ofi</w:t>
            </w:r>
            <w:r w:rsidR="00124284">
              <w:rPr>
                <w:rFonts w:ascii="Arial" w:hAnsi="Arial" w:cs="Arial"/>
                <w:color w:val="000000" w:themeColor="text1"/>
                <w:kern w:val="2"/>
                <w:szCs w:val="24"/>
              </w:rPr>
              <w:t>c</w:t>
            </w:r>
            <w:r w:rsidRPr="00653E6B">
              <w:rPr>
                <w:rFonts w:ascii="Arial" w:hAnsi="Arial" w:cs="Arial"/>
                <w:color w:val="000000" w:themeColor="text1"/>
                <w:kern w:val="2"/>
                <w:szCs w:val="24"/>
              </w:rPr>
              <w:t xml:space="preserve">ialius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altinių duomenis. Pra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 xml:space="preserve">yme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alis neturi teis</w:t>
            </w:r>
            <w:r w:rsidR="00124284">
              <w:rPr>
                <w:rFonts w:ascii="Arial" w:hAnsi="Arial" w:cs="Arial"/>
                <w:color w:val="000000" w:themeColor="text1"/>
                <w:kern w:val="2"/>
                <w:szCs w:val="24"/>
              </w:rPr>
              <w:t>ė</w:t>
            </w:r>
            <w:r w:rsidRPr="00653E6B">
              <w:rPr>
                <w:rFonts w:ascii="Arial" w:hAnsi="Arial" w:cs="Arial"/>
                <w:color w:val="000000" w:themeColor="text1"/>
                <w:kern w:val="2"/>
                <w:szCs w:val="24"/>
              </w:rPr>
              <w:t>s nurodyti</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kito indekso ar pra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yti perskaičiavimo pagal kitą indeksą nei</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 xml:space="preserve">nurodytas </w:t>
            </w:r>
            <w:r w:rsidR="00124284">
              <w:rPr>
                <w:rFonts w:ascii="Arial" w:hAnsi="Arial" w:cs="Arial"/>
                <w:color w:val="000000" w:themeColor="text1"/>
                <w:kern w:val="2"/>
                <w:szCs w:val="24"/>
              </w:rPr>
              <w:t>š</w:t>
            </w:r>
            <w:r w:rsidRPr="00653E6B">
              <w:rPr>
                <w:rFonts w:ascii="Arial" w:hAnsi="Arial" w:cs="Arial"/>
                <w:color w:val="000000" w:themeColor="text1"/>
                <w:kern w:val="2"/>
                <w:szCs w:val="24"/>
              </w:rPr>
              <w:t>ioje pro</w:t>
            </w:r>
            <w:r w:rsidR="00124284">
              <w:rPr>
                <w:rFonts w:ascii="Arial" w:hAnsi="Arial" w:cs="Arial"/>
                <w:color w:val="000000" w:themeColor="text1"/>
                <w:kern w:val="2"/>
                <w:szCs w:val="24"/>
              </w:rPr>
              <w:t>c</w:t>
            </w:r>
            <w:r w:rsidRPr="00653E6B">
              <w:rPr>
                <w:rFonts w:ascii="Arial" w:hAnsi="Arial" w:cs="Arial"/>
                <w:color w:val="000000" w:themeColor="text1"/>
                <w:kern w:val="2"/>
                <w:szCs w:val="24"/>
              </w:rPr>
              <w:t>ed</w:t>
            </w:r>
            <w:r w:rsidR="00124284">
              <w:rPr>
                <w:rFonts w:ascii="Arial" w:hAnsi="Arial" w:cs="Arial"/>
                <w:color w:val="000000" w:themeColor="text1"/>
                <w:kern w:val="2"/>
                <w:szCs w:val="24"/>
              </w:rPr>
              <w:t>ū</w:t>
            </w:r>
            <w:r w:rsidRPr="00653E6B">
              <w:rPr>
                <w:rFonts w:ascii="Arial" w:hAnsi="Arial" w:cs="Arial"/>
                <w:color w:val="000000" w:themeColor="text1"/>
                <w:kern w:val="2"/>
                <w:szCs w:val="24"/>
              </w:rPr>
              <w:t>roje.</w:t>
            </w:r>
          </w:p>
          <w:p w14:paraId="530BD4C9" w14:textId="29ACA94D" w:rsidR="00653E6B" w:rsidRPr="00653E6B" w:rsidRDefault="00653E6B" w:rsidP="00653E6B">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5.3.3.9. Susitarimas turi b</w:t>
            </w:r>
            <w:r w:rsidR="00124284">
              <w:rPr>
                <w:rFonts w:ascii="Arial" w:hAnsi="Arial" w:cs="Arial"/>
                <w:color w:val="000000" w:themeColor="text1"/>
                <w:kern w:val="2"/>
                <w:szCs w:val="24"/>
              </w:rPr>
              <w:t>ū</w:t>
            </w:r>
            <w:r w:rsidRPr="00653E6B">
              <w:rPr>
                <w:rFonts w:ascii="Arial" w:hAnsi="Arial" w:cs="Arial"/>
                <w:color w:val="000000" w:themeColor="text1"/>
                <w:kern w:val="2"/>
                <w:szCs w:val="24"/>
              </w:rPr>
              <w:t>ti sudarytas per 10 (de</w:t>
            </w:r>
            <w:r w:rsidR="00124284">
              <w:rPr>
                <w:rFonts w:ascii="Arial" w:hAnsi="Arial" w:cs="Arial"/>
                <w:color w:val="000000" w:themeColor="text1"/>
                <w:kern w:val="2"/>
                <w:szCs w:val="24"/>
              </w:rPr>
              <w:t>š</w:t>
            </w:r>
            <w:r w:rsidRPr="00653E6B">
              <w:rPr>
                <w:rFonts w:ascii="Arial" w:hAnsi="Arial" w:cs="Arial"/>
                <w:color w:val="000000" w:themeColor="text1"/>
                <w:kern w:val="2"/>
                <w:szCs w:val="24"/>
              </w:rPr>
              <w:t>imt) darbo dienų</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 xml:space="preserve">nuo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alies pateikto tinkamo pra</w:t>
            </w:r>
            <w:r w:rsidR="00124284">
              <w:rPr>
                <w:rFonts w:ascii="Arial" w:hAnsi="Arial" w:cs="Arial"/>
                <w:color w:val="000000" w:themeColor="text1"/>
                <w:kern w:val="2"/>
                <w:szCs w:val="24"/>
              </w:rPr>
              <w:t>š</w:t>
            </w:r>
            <w:r w:rsidRPr="00653E6B">
              <w:rPr>
                <w:rFonts w:ascii="Arial" w:hAnsi="Arial" w:cs="Arial"/>
                <w:color w:val="000000" w:themeColor="text1"/>
                <w:kern w:val="2"/>
                <w:szCs w:val="24"/>
              </w:rPr>
              <w:t>ymo perskaičiuoti Sutarties kainą /įkainius gavimo dienos.</w:t>
            </w:r>
          </w:p>
          <w:p w14:paraId="3E0BF6EB" w14:textId="19F5FE59" w:rsidR="00B767F3" w:rsidRPr="00124284" w:rsidRDefault="00653E6B" w:rsidP="00124284">
            <w:pPr>
              <w:spacing w:line="276" w:lineRule="auto"/>
              <w:jc w:val="both"/>
              <w:rPr>
                <w:rFonts w:ascii="Arial" w:hAnsi="Arial" w:cs="Arial"/>
                <w:color w:val="000000" w:themeColor="text1"/>
                <w:kern w:val="2"/>
                <w:szCs w:val="24"/>
              </w:rPr>
            </w:pPr>
            <w:r w:rsidRPr="00653E6B">
              <w:rPr>
                <w:rFonts w:ascii="Arial" w:hAnsi="Arial" w:cs="Arial"/>
                <w:color w:val="000000" w:themeColor="text1"/>
                <w:kern w:val="2"/>
                <w:szCs w:val="24"/>
              </w:rPr>
              <w:t xml:space="preserve">5.3.3.10. Susitarimu </w:t>
            </w:r>
            <w:r w:rsidR="00124284">
              <w:rPr>
                <w:rFonts w:ascii="Arial" w:hAnsi="Arial" w:cs="Arial"/>
                <w:color w:val="000000" w:themeColor="text1"/>
                <w:kern w:val="2"/>
                <w:szCs w:val="24"/>
              </w:rPr>
              <w:t>Š</w:t>
            </w:r>
            <w:r w:rsidRPr="00653E6B">
              <w:rPr>
                <w:rFonts w:ascii="Arial" w:hAnsi="Arial" w:cs="Arial"/>
                <w:color w:val="000000" w:themeColor="text1"/>
                <w:kern w:val="2"/>
                <w:szCs w:val="24"/>
              </w:rPr>
              <w:t>alys neturi teis</w:t>
            </w:r>
            <w:r w:rsidR="00124284">
              <w:rPr>
                <w:rFonts w:ascii="Arial" w:hAnsi="Arial" w:cs="Arial"/>
                <w:color w:val="000000" w:themeColor="text1"/>
                <w:kern w:val="2"/>
                <w:szCs w:val="24"/>
              </w:rPr>
              <w:t>ė</w:t>
            </w:r>
            <w:r w:rsidRPr="00653E6B">
              <w:rPr>
                <w:rFonts w:ascii="Arial" w:hAnsi="Arial" w:cs="Arial"/>
                <w:color w:val="000000" w:themeColor="text1"/>
                <w:kern w:val="2"/>
                <w:szCs w:val="24"/>
              </w:rPr>
              <w:t>s keisti pro</w:t>
            </w:r>
            <w:r w:rsidR="00124284">
              <w:rPr>
                <w:rFonts w:ascii="Arial" w:hAnsi="Arial" w:cs="Arial"/>
                <w:color w:val="000000" w:themeColor="text1"/>
                <w:kern w:val="2"/>
                <w:szCs w:val="24"/>
              </w:rPr>
              <w:t>c</w:t>
            </w:r>
            <w:r w:rsidRPr="00653E6B">
              <w:rPr>
                <w:rFonts w:ascii="Arial" w:hAnsi="Arial" w:cs="Arial"/>
                <w:color w:val="000000" w:themeColor="text1"/>
                <w:kern w:val="2"/>
                <w:szCs w:val="24"/>
              </w:rPr>
              <w:t>ed</w:t>
            </w:r>
            <w:r w:rsidR="00124284">
              <w:rPr>
                <w:rFonts w:ascii="Arial" w:hAnsi="Arial" w:cs="Arial"/>
                <w:color w:val="000000" w:themeColor="text1"/>
                <w:kern w:val="2"/>
                <w:szCs w:val="24"/>
              </w:rPr>
              <w:t>ū</w:t>
            </w:r>
            <w:r w:rsidRPr="00653E6B">
              <w:rPr>
                <w:rFonts w:ascii="Arial" w:hAnsi="Arial" w:cs="Arial"/>
                <w:color w:val="000000" w:themeColor="text1"/>
                <w:kern w:val="2"/>
                <w:szCs w:val="24"/>
              </w:rPr>
              <w:t>roje nurodytos</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tvarkos ar kitų Sutarties nuostatų, i</w:t>
            </w:r>
            <w:r w:rsidR="00124284">
              <w:rPr>
                <w:rFonts w:ascii="Arial" w:hAnsi="Arial" w:cs="Arial"/>
                <w:color w:val="000000" w:themeColor="text1"/>
                <w:kern w:val="2"/>
                <w:szCs w:val="24"/>
              </w:rPr>
              <w:t>š</w:t>
            </w:r>
            <w:r w:rsidRPr="00653E6B">
              <w:rPr>
                <w:rFonts w:ascii="Arial" w:hAnsi="Arial" w:cs="Arial"/>
                <w:color w:val="000000" w:themeColor="text1"/>
                <w:kern w:val="2"/>
                <w:szCs w:val="24"/>
              </w:rPr>
              <w:t>skyrus, jei keitimas atliekamas</w:t>
            </w:r>
            <w:r w:rsidR="00124284">
              <w:rPr>
                <w:rFonts w:ascii="Arial" w:hAnsi="Arial" w:cs="Arial"/>
                <w:color w:val="000000" w:themeColor="text1"/>
                <w:kern w:val="2"/>
                <w:szCs w:val="24"/>
              </w:rPr>
              <w:t xml:space="preserve"> </w:t>
            </w:r>
            <w:r w:rsidRPr="00653E6B">
              <w:rPr>
                <w:rFonts w:ascii="Arial" w:hAnsi="Arial" w:cs="Arial"/>
                <w:color w:val="000000" w:themeColor="text1"/>
                <w:kern w:val="2"/>
                <w:szCs w:val="24"/>
              </w:rPr>
              <w:t>pagal VPĮ nuostatas</w:t>
            </w:r>
            <w:r w:rsidR="00124284">
              <w:rPr>
                <w:rFonts w:ascii="Arial" w:hAnsi="Arial" w:cs="Arial"/>
                <w:color w:val="000000" w:themeColor="text1"/>
                <w:kern w:val="2"/>
                <w:szCs w:val="24"/>
              </w:rPr>
              <w:t>.</w:t>
            </w:r>
          </w:p>
        </w:tc>
      </w:tr>
      <w:tr w:rsidR="00B767F3" w:rsidRPr="005E186A" w14:paraId="312BC1F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5.3.4. Sutarties kainos / įkainių peržiūra dėl kainų lygio pokyčio 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449C09AB" w14:textId="41602D28" w:rsidR="00B767F3" w:rsidRPr="005E186A" w:rsidRDefault="00B767F3">
            <w:pPr>
              <w:rPr>
                <w:rFonts w:ascii="Arial" w:hAnsi="Arial" w:cs="Arial"/>
                <w:kern w:val="2"/>
                <w:szCs w:val="24"/>
              </w:rPr>
            </w:pPr>
          </w:p>
        </w:tc>
      </w:tr>
      <w:tr w:rsidR="00B767F3" w:rsidRPr="005E186A" w14:paraId="75CD94C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5.4. Sutarties kainos / įkainių apskaičiavimas taikant </w:t>
            </w:r>
            <w:r w:rsidRPr="005E186A">
              <w:rPr>
                <w:rFonts w:ascii="Arial" w:hAnsi="Arial" w:cs="Arial"/>
                <w:b/>
                <w:bCs/>
                <w:kern w:val="2"/>
                <w:szCs w:val="24"/>
                <w:u w:val="single"/>
              </w:rPr>
              <w:t>kiekio (apimties)</w:t>
            </w:r>
            <w:r w:rsidRPr="005E186A">
              <w:rPr>
                <w:rFonts w:ascii="Arial" w:hAnsi="Arial" w:cs="Arial"/>
                <w:b/>
                <w:bCs/>
                <w:kern w:val="2"/>
                <w:szCs w:val="24"/>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4378E0C7" w14:textId="77777777" w:rsidR="00F41EA2" w:rsidRPr="00C8149F" w:rsidRDefault="00F41EA2" w:rsidP="00F41EA2">
            <w:pPr>
              <w:jc w:val="both"/>
              <w:rPr>
                <w:rFonts w:ascii="Arial" w:hAnsi="Arial" w:cs="Arial"/>
                <w:kern w:val="2"/>
                <w:szCs w:val="24"/>
              </w:rPr>
            </w:pPr>
            <w:r w:rsidRPr="00C8149F">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0F541355" w:rsidR="00B767F3" w:rsidRPr="005E186A" w:rsidRDefault="00F41EA2" w:rsidP="00F41EA2">
            <w:pPr>
              <w:jc w:val="both"/>
              <w:rPr>
                <w:rFonts w:ascii="Arial" w:hAnsi="Arial" w:cs="Arial"/>
                <w:kern w:val="2"/>
                <w:szCs w:val="24"/>
              </w:rPr>
            </w:pPr>
            <w:r w:rsidRPr="00FF76D5">
              <w:rPr>
                <w:rFonts w:ascii="Arial" w:hAnsi="Arial" w:cs="Arial"/>
                <w:kern w:val="2"/>
                <w:szCs w:val="24"/>
              </w:rPr>
              <w:lastRenderedPageBreak/>
              <w:t>U</w:t>
            </w:r>
            <w:r w:rsidRPr="00C8149F">
              <w:rPr>
                <w:rFonts w:ascii="Arial" w:hAnsi="Arial" w:cs="Arial"/>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rsidRPr="005E186A" w14:paraId="267E808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3E3116FB" w14:textId="653F4CCB" w:rsidR="008C44D8" w:rsidRPr="005E186A" w:rsidRDefault="008C44D8" w:rsidP="008C44D8">
            <w:pPr>
              <w:jc w:val="both"/>
              <w:rPr>
                <w:rFonts w:ascii="Arial" w:hAnsi="Arial" w:cs="Arial"/>
                <w:kern w:val="2"/>
                <w:szCs w:val="24"/>
              </w:rPr>
            </w:pPr>
            <w:r w:rsidRPr="005E186A">
              <w:rPr>
                <w:rFonts w:ascii="Arial" w:hAnsi="Arial" w:cs="Arial"/>
                <w:kern w:val="2"/>
                <w:szCs w:val="24"/>
              </w:rPr>
              <w:t>Pirkėjas atsiskaito su Tiekėju ne vėliau kaip per 30 (trisdešimt) kalendorinių dienų nuo Sąskaitos gavimo dienos.</w:t>
            </w:r>
          </w:p>
          <w:p w14:paraId="2D8ED721" w14:textId="77777777" w:rsidR="00B767F3" w:rsidRPr="005E186A" w:rsidRDefault="00B767F3" w:rsidP="008C44D8">
            <w:pPr>
              <w:jc w:val="both"/>
              <w:rPr>
                <w:rFonts w:ascii="Arial" w:hAnsi="Arial" w:cs="Arial"/>
                <w:kern w:val="2"/>
                <w:szCs w:val="24"/>
              </w:rPr>
            </w:pPr>
          </w:p>
          <w:p w14:paraId="7EB7C90F" w14:textId="77777777" w:rsidR="00F41EA2" w:rsidRPr="00571A40" w:rsidRDefault="00F41EA2" w:rsidP="00F41EA2">
            <w:pPr>
              <w:spacing w:line="276" w:lineRule="auto"/>
              <w:jc w:val="both"/>
              <w:rPr>
                <w:rFonts w:ascii="Arial" w:hAnsi="Arial" w:cs="Arial"/>
                <w:kern w:val="2"/>
                <w:szCs w:val="24"/>
                <w:shd w:val="clear" w:color="auto" w:fill="FFFFFF"/>
              </w:rPr>
            </w:pPr>
            <w:r w:rsidRPr="00571A40">
              <w:rPr>
                <w:rFonts w:ascii="Arial" w:hAnsi="Arial" w:cs="Arial"/>
                <w:kern w:val="2"/>
                <w:szCs w:val="24"/>
                <w:shd w:val="clear" w:color="auto" w:fill="FFFFFF"/>
              </w:rPr>
              <w:t>Apmokėjimo sąlygos:</w:t>
            </w:r>
          </w:p>
          <w:p w14:paraId="04C22127" w14:textId="69AA862B" w:rsidR="00B767F3" w:rsidRPr="005E186A" w:rsidRDefault="00F41EA2" w:rsidP="00F41EA2">
            <w:pPr>
              <w:pStyle w:val="Betarp"/>
              <w:jc w:val="both"/>
              <w:rPr>
                <w:rFonts w:ascii="Arial" w:hAnsi="Arial" w:cs="Arial"/>
                <w:sz w:val="24"/>
                <w:szCs w:val="24"/>
              </w:rPr>
            </w:pPr>
            <w:r w:rsidRPr="00571A40">
              <w:rPr>
                <w:rFonts w:ascii="Arial" w:hAnsi="Arial" w:cs="Arial"/>
                <w:kern w:val="2"/>
                <w:sz w:val="24"/>
                <w:szCs w:val="24"/>
                <w:shd w:val="clear" w:color="auto" w:fill="FFFFFF"/>
              </w:rPr>
              <w:t xml:space="preserve">1) Tarpiniam mokėjimui gauti Tiekėjas turi pateikti </w:t>
            </w:r>
            <w:r w:rsidRPr="00571A40">
              <w:rPr>
                <w:rFonts w:ascii="Arial" w:hAnsi="Arial" w:cs="Arial"/>
                <w:kern w:val="2"/>
                <w:sz w:val="24"/>
                <w:szCs w:val="24"/>
              </w:rPr>
              <w:t>Prekių perdavimo-priėmimo aktą</w:t>
            </w:r>
            <w:r w:rsidRPr="00571A40">
              <w:rPr>
                <w:rFonts w:ascii="Arial" w:hAnsi="Arial" w:cs="Arial"/>
                <w:kern w:val="2"/>
                <w:sz w:val="24"/>
                <w:szCs w:val="24"/>
                <w:shd w:val="clear" w:color="auto" w:fill="FFFFFF"/>
              </w:rPr>
              <w:t xml:space="preserve"> už faktiškai pristatytų ir sumontuotų Prekių kiekį ir PVM sąskaitą-faktūrą (PVM sąskaita-faktūra gali būti teikiama tik </w:t>
            </w:r>
            <w:r w:rsidRPr="00571A40">
              <w:rPr>
                <w:rFonts w:ascii="Arial" w:hAnsi="Arial" w:cs="Arial"/>
                <w:kern w:val="2"/>
                <w:sz w:val="24"/>
                <w:szCs w:val="24"/>
              </w:rPr>
              <w:t>Prekių perdavimo-priėmimo aktą pasirašius abiem sutarties šalims)</w:t>
            </w:r>
            <w:r w:rsidR="0065486C" w:rsidRPr="00654E88">
              <w:rPr>
                <w:rFonts w:ascii="Arial" w:hAnsi="Arial" w:cs="Arial"/>
                <w:color w:val="000000" w:themeColor="text1"/>
                <w:sz w:val="24"/>
                <w:szCs w:val="24"/>
              </w:rPr>
              <w:t>.</w:t>
            </w:r>
          </w:p>
        </w:tc>
      </w:tr>
      <w:tr w:rsidR="00B767F3" w:rsidRPr="005E186A" w14:paraId="235F5A3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5E186A" w:rsidRDefault="00DD7479">
            <w:pPr>
              <w:rPr>
                <w:rFonts w:ascii="Arial" w:hAnsi="Arial" w:cs="Arial"/>
                <w:b/>
                <w:bCs/>
                <w:kern w:val="2"/>
                <w:szCs w:val="24"/>
              </w:rPr>
            </w:pPr>
            <w:r w:rsidRPr="005E186A">
              <w:rPr>
                <w:rFonts w:ascii="Arial" w:hAnsi="Arial" w:cs="Arial"/>
                <w:b/>
                <w:bCs/>
                <w:kern w:val="2"/>
                <w:szCs w:val="24"/>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5E186A" w:rsidRDefault="00DD7479" w:rsidP="0065486C">
            <w:pPr>
              <w:rPr>
                <w:rFonts w:ascii="Arial" w:hAnsi="Arial" w:cs="Arial"/>
                <w:kern w:val="2"/>
                <w:szCs w:val="24"/>
              </w:rPr>
            </w:pPr>
            <w:r w:rsidRPr="005E186A">
              <w:rPr>
                <w:rFonts w:ascii="Arial" w:hAnsi="Arial" w:cs="Arial"/>
                <w:kern w:val="2"/>
                <w:szCs w:val="24"/>
              </w:rPr>
              <w:t>Netaikoma</w:t>
            </w:r>
          </w:p>
        </w:tc>
      </w:tr>
      <w:tr w:rsidR="00B767F3" w:rsidRPr="005E186A" w14:paraId="0986FD7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5E186A" w:rsidRDefault="00DD7479">
            <w:pPr>
              <w:rPr>
                <w:rFonts w:ascii="Arial" w:hAnsi="Arial" w:cs="Arial"/>
                <w:b/>
                <w:bCs/>
                <w:kern w:val="2"/>
                <w:szCs w:val="24"/>
              </w:rPr>
            </w:pPr>
            <w:r w:rsidRPr="005E186A">
              <w:rPr>
                <w:rFonts w:ascii="Arial" w:hAnsi="Arial" w:cs="Arial"/>
                <w:b/>
                <w:bCs/>
                <w:kern w:val="2"/>
                <w:szCs w:val="24"/>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5E186A" w:rsidRDefault="00DD7479">
            <w:pPr>
              <w:rPr>
                <w:rFonts w:ascii="Arial" w:hAnsi="Arial" w:cs="Arial"/>
                <w:kern w:val="2"/>
                <w:szCs w:val="24"/>
              </w:rPr>
            </w:pPr>
            <w:r w:rsidRPr="005E186A">
              <w:rPr>
                <w:rFonts w:ascii="Arial" w:hAnsi="Arial" w:cs="Arial"/>
                <w:kern w:val="2"/>
                <w:szCs w:val="24"/>
              </w:rPr>
              <w:t>Netaikoma</w:t>
            </w:r>
            <w:r w:rsidRPr="005E186A">
              <w:rPr>
                <w:rFonts w:ascii="Arial" w:hAnsi="Arial" w:cs="Arial"/>
                <w:color w:val="000000"/>
                <w:kern w:val="2"/>
                <w:szCs w:val="24"/>
                <w:shd w:val="clear" w:color="auto" w:fill="FFFFFF"/>
              </w:rPr>
              <w:t xml:space="preserve"> </w:t>
            </w:r>
          </w:p>
        </w:tc>
      </w:tr>
      <w:tr w:rsidR="00B767F3" w:rsidRPr="005E186A" w14:paraId="397E6A62" w14:textId="77777777">
        <w:trPr>
          <w:trHeight w:val="300"/>
        </w:trPr>
        <w:tc>
          <w:tcPr>
            <w:tcW w:w="9535" w:type="dxa"/>
            <w:gridSpan w:val="4"/>
          </w:tcPr>
          <w:p w14:paraId="1AB554AE"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6. PREKIŲ KOKYBĖ IR GARANTINIAI ĮSIPAREIGOJIMAI</w:t>
            </w:r>
          </w:p>
        </w:tc>
      </w:tr>
      <w:tr w:rsidR="00B767F3" w:rsidRPr="005E186A" w14:paraId="193F6F5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5E186A" w:rsidRDefault="00DD7479">
            <w:pPr>
              <w:rPr>
                <w:rFonts w:ascii="Arial" w:hAnsi="Arial" w:cs="Arial"/>
                <w:b/>
                <w:bCs/>
                <w:kern w:val="2"/>
                <w:szCs w:val="24"/>
              </w:rPr>
            </w:pPr>
            <w:r w:rsidRPr="005E186A">
              <w:rPr>
                <w:rFonts w:ascii="Arial" w:hAnsi="Arial" w:cs="Arial"/>
                <w:b/>
                <w:bCs/>
                <w:kern w:val="2"/>
                <w:szCs w:val="24"/>
              </w:rPr>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572B47F6" w14:textId="623668BC" w:rsidR="00654E88" w:rsidRPr="00E6788E" w:rsidRDefault="00654E88" w:rsidP="00654E88">
            <w:pPr>
              <w:jc w:val="both"/>
              <w:rPr>
                <w:rFonts w:ascii="Arial" w:hAnsi="Arial" w:cs="Arial"/>
                <w:b/>
                <w:bCs/>
                <w:i/>
                <w:iCs/>
                <w:szCs w:val="24"/>
                <w:shd w:val="clear" w:color="auto" w:fill="FAFAFA"/>
              </w:rPr>
            </w:pPr>
            <w:r w:rsidRPr="00E6788E">
              <w:rPr>
                <w:rFonts w:ascii="Arial" w:hAnsi="Arial" w:cs="Arial"/>
                <w:kern w:val="2"/>
                <w:szCs w:val="24"/>
              </w:rPr>
              <w:t xml:space="preserve">Prekėms nustatomas Tiekėjo pasiūlytas arba Prekių gamintojo taikomas Garantinis terminas, tačiau bet kokiu </w:t>
            </w:r>
            <w:r w:rsidRPr="0029269A">
              <w:rPr>
                <w:rFonts w:ascii="Arial" w:hAnsi="Arial" w:cs="Arial"/>
                <w:kern w:val="2"/>
                <w:szCs w:val="24"/>
              </w:rPr>
              <w:t xml:space="preserve">atveju </w:t>
            </w:r>
            <w:r w:rsidRPr="0029269A">
              <w:rPr>
                <w:rFonts w:ascii="Arial" w:hAnsi="Arial" w:cs="Arial"/>
                <w:b/>
                <w:bCs/>
                <w:i/>
                <w:iCs/>
                <w:kern w:val="2"/>
                <w:szCs w:val="24"/>
              </w:rPr>
              <w:t>ne trumpesnis kaip</w:t>
            </w:r>
            <w:r w:rsidRPr="0029269A">
              <w:rPr>
                <w:rFonts w:ascii="Arial" w:hAnsi="Arial" w:cs="Arial"/>
                <w:b/>
                <w:bCs/>
                <w:i/>
                <w:iCs/>
                <w:szCs w:val="24"/>
                <w:shd w:val="clear" w:color="auto" w:fill="FAFAFA"/>
              </w:rPr>
              <w:t xml:space="preserve"> </w:t>
            </w:r>
            <w:r w:rsidR="00E6788E" w:rsidRPr="0029269A">
              <w:rPr>
                <w:rFonts w:ascii="Arial" w:hAnsi="Arial" w:cs="Arial"/>
                <w:b/>
                <w:bCs/>
                <w:i/>
                <w:iCs/>
                <w:szCs w:val="24"/>
                <w:shd w:val="clear" w:color="auto" w:fill="FAFAFA"/>
              </w:rPr>
              <w:t>36</w:t>
            </w:r>
            <w:r w:rsidR="00124284" w:rsidRPr="0029269A">
              <w:rPr>
                <w:rFonts w:ascii="Arial" w:hAnsi="Arial" w:cs="Arial"/>
                <w:b/>
                <w:bCs/>
                <w:i/>
                <w:iCs/>
                <w:szCs w:val="24"/>
                <w:shd w:val="clear" w:color="auto" w:fill="FAFAFA"/>
              </w:rPr>
              <w:t xml:space="preserve"> mėn.</w:t>
            </w:r>
          </w:p>
          <w:p w14:paraId="0FAD8054" w14:textId="6A04CD2B" w:rsidR="00E6788E" w:rsidRPr="00E6788E" w:rsidRDefault="00E6788E" w:rsidP="00E6788E">
            <w:pPr>
              <w:pStyle w:val="Komentarotekstas"/>
              <w:jc w:val="both"/>
              <w:rPr>
                <w:rFonts w:ascii="Arial" w:hAnsi="Arial" w:cs="Arial"/>
                <w:sz w:val="24"/>
                <w:szCs w:val="24"/>
              </w:rPr>
            </w:pPr>
            <w:r w:rsidRPr="00E6788E">
              <w:rPr>
                <w:rFonts w:ascii="Arial" w:hAnsi="Arial" w:cs="Arial"/>
                <w:sz w:val="24"/>
                <w:szCs w:val="24"/>
              </w:rPr>
              <w:t xml:space="preserve">6.1. </w:t>
            </w:r>
            <w:r w:rsidRPr="00FF76D5">
              <w:rPr>
                <w:rFonts w:ascii="Arial" w:hAnsi="Arial" w:cs="Arial"/>
                <w:sz w:val="24"/>
                <w:szCs w:val="24"/>
              </w:rPr>
              <w:t xml:space="preserve">Tiekėjas įsipareigoja visą sutarties galiojimo terminą nemokamai tiekti visas įrangos naudojimui reikalingas eksploatacines medžiagas, atlikti visus įrangos remonto, kalibravimo ir priežiūros darbus (įskaitant detales ir detalių keitimą) pagal gamintojo rekomendacijas ir Lietuvos Respublikos sveikatos apsaugos ministro 2010-05-03 įsakymu Nr. V-383 patvirtintą medicinos priemonių (prietaisų) naudojimo tvarkos aprašą bei kitų teisės aktų reikalavimus.  </w:t>
            </w:r>
          </w:p>
          <w:p w14:paraId="668822D7" w14:textId="7FF27F07" w:rsidR="00E6788E" w:rsidRPr="00E6788E" w:rsidRDefault="00E6788E" w:rsidP="00E6788E">
            <w:pPr>
              <w:pStyle w:val="Komentarotekstas"/>
              <w:jc w:val="both"/>
              <w:rPr>
                <w:rFonts w:ascii="Arial" w:hAnsi="Arial" w:cs="Arial"/>
                <w:sz w:val="24"/>
                <w:szCs w:val="24"/>
              </w:rPr>
            </w:pPr>
            <w:r w:rsidRPr="00E6788E">
              <w:rPr>
                <w:rFonts w:ascii="Arial" w:hAnsi="Arial" w:cs="Arial"/>
                <w:sz w:val="24"/>
                <w:szCs w:val="24"/>
              </w:rPr>
              <w:t xml:space="preserve"> 6.1.1.</w:t>
            </w:r>
            <w:r w:rsidRPr="00FF76D5">
              <w:rPr>
                <w:rFonts w:ascii="Arial" w:hAnsi="Arial" w:cs="Arial"/>
                <w:sz w:val="24"/>
                <w:szCs w:val="24"/>
              </w:rPr>
              <w:t xml:space="preserve"> Tiekėjas privalo savo sąskaita užtikrinti perduotos Įrangos techninę priežiūrą, galimų defektų ir / ar gedimų / sutrikimų šalinimą / remontą (įskaitant detalių keitimą) visą Sutarties galiojimo laikotarpį. Įranga turi būti periodiškai atnaujinama, kad būtų techniškai pajėgi atlikti visus Techninėje specifikacijoje nurodytus tyrimus. Tiekėjas turi užtikrinti, kad techninis aptarnavimas būtų atliekamas tik kvalifikuoto (-ų) specialisto (-ų).</w:t>
            </w:r>
          </w:p>
          <w:p w14:paraId="5290D4C5" w14:textId="048482A0" w:rsidR="00B767F3" w:rsidRPr="005E186A" w:rsidRDefault="00654E88" w:rsidP="00E6788E">
            <w:pPr>
              <w:jc w:val="both"/>
              <w:rPr>
                <w:rFonts w:ascii="Arial" w:hAnsi="Arial" w:cs="Arial"/>
                <w:kern w:val="2"/>
                <w:szCs w:val="24"/>
              </w:rPr>
            </w:pPr>
            <w:r w:rsidRPr="00E6788E">
              <w:rPr>
                <w:rFonts w:ascii="Arial" w:hAnsi="Arial" w:cs="Arial"/>
                <w:kern w:val="2"/>
                <w:szCs w:val="24"/>
              </w:rPr>
              <w:lastRenderedPageBreak/>
              <w:t>Garantinis terminas, skaičiuojamas nuo Prekių perdavimo–priėmimo akto ar Sąskaitos (kai Prekių perdavimo–priėmimo aktas nėra pasirašomas arba Sąskaita yra prilyginama Prekių perdavimo–priėmimo aktui) pasirašymo dienos</w:t>
            </w:r>
          </w:p>
        </w:tc>
      </w:tr>
      <w:tr w:rsidR="00B767F3" w:rsidRPr="005E186A" w14:paraId="7C487E9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0963FCA4" w14:textId="1A1DD380" w:rsidR="00654E88" w:rsidRPr="00234CD9" w:rsidRDefault="00654E88" w:rsidP="00654E88">
            <w:pPr>
              <w:jc w:val="both"/>
              <w:rPr>
                <w:rFonts w:ascii="Arial" w:hAnsi="Arial" w:cs="Arial"/>
                <w:kern w:val="2"/>
                <w:szCs w:val="24"/>
              </w:rPr>
            </w:pPr>
            <w:r w:rsidRPr="00234CD9">
              <w:rPr>
                <w:rFonts w:ascii="Arial" w:hAnsi="Arial" w:cs="Arial"/>
                <w:kern w:val="2"/>
                <w:szCs w:val="24"/>
              </w:rPr>
              <w:t xml:space="preserve">Tiekėjas privalo pašalinti trūkumus </w:t>
            </w:r>
            <w:r w:rsidRPr="007B1218">
              <w:rPr>
                <w:rFonts w:ascii="Arial" w:hAnsi="Arial" w:cs="Arial"/>
                <w:b/>
                <w:bCs/>
                <w:kern w:val="2"/>
                <w:szCs w:val="24"/>
              </w:rPr>
              <w:t>ne vėliau kaip per 5 (penkias</w:t>
            </w:r>
            <w:r w:rsidRPr="00234CD9">
              <w:rPr>
                <w:rFonts w:ascii="Arial" w:hAnsi="Arial" w:cs="Arial"/>
                <w:kern w:val="2"/>
                <w:szCs w:val="24"/>
              </w:rPr>
              <w:t>) darbo dienas</w:t>
            </w:r>
            <w:r w:rsidR="00CA3686">
              <w:t xml:space="preserve"> </w:t>
            </w:r>
            <w:r w:rsidR="00CA3686" w:rsidRPr="00CA3686">
              <w:rPr>
                <w:rFonts w:ascii="Arial" w:hAnsi="Arial" w:cs="Arial"/>
                <w:kern w:val="2"/>
                <w:szCs w:val="24"/>
              </w:rPr>
              <w:t>nuo rašytinės pretenzijos gavimo dienos pašalinti Prekių trūkumus</w:t>
            </w:r>
            <w:r w:rsidRPr="00234CD9">
              <w:rPr>
                <w:rFonts w:ascii="Arial" w:hAnsi="Arial" w:cs="Arial"/>
                <w:kern w:val="2"/>
                <w:szCs w:val="24"/>
              </w:rPr>
              <w:t>.</w:t>
            </w:r>
          </w:p>
          <w:p w14:paraId="5D2ABD13" w14:textId="5AA59BB2" w:rsidR="00E6788E" w:rsidRPr="00E6788E" w:rsidRDefault="00E6788E" w:rsidP="00E6788E">
            <w:pPr>
              <w:pStyle w:val="Komentarotekstas"/>
              <w:jc w:val="both"/>
              <w:rPr>
                <w:rFonts w:ascii="Arial" w:hAnsi="Arial" w:cs="Arial"/>
                <w:sz w:val="24"/>
                <w:szCs w:val="24"/>
              </w:rPr>
            </w:pPr>
            <w:r w:rsidRPr="00E6788E">
              <w:rPr>
                <w:rFonts w:ascii="Arial" w:hAnsi="Arial" w:cs="Arial"/>
                <w:sz w:val="24"/>
                <w:szCs w:val="24"/>
              </w:rPr>
              <w:t xml:space="preserve">6.2.1. </w:t>
            </w:r>
            <w:r w:rsidRPr="00FF76D5">
              <w:rPr>
                <w:rFonts w:ascii="Arial" w:hAnsi="Arial" w:cs="Arial"/>
                <w:sz w:val="24"/>
                <w:szCs w:val="24"/>
              </w:rPr>
              <w:t xml:space="preserve">Tiekėjas techninės priežiūros paslaugas suteikia gavus pranešimą apie Įrangos darbo defektą ir / ar gedimą / sutrikimą, nedelsiant prisijungiant prie Įrangos ir pašalinant defektą ir / ar gedimą / sutrikimą nuotoliniu būdu. Nepavykus pašalinti defekto ir / ar gedimo / sutrikimo nuotoliniu būdu, Tiekėjas privalo atvykti į Įrangos naudojimo vietą ne vėliau kaip per 4 valandas ir pašalinti defektus ir / ar gedimus / sutrikimus arba kitaip užtikrinti Įrangos darbą ne vėliau kaip per 6 valandas. Įrangos defektai ir / ar gedimai / sutrikimai turi būti visiškai pašalinti per 24 valandas, o, nesant galimybės to padaryti per 24 valandas, Tiekėjas privalo sugedusią (netinkamai veikiančią) Įrangą pakeisti lygiaverte, kol Įranga bus sutaisyta. Tiekėjui nepagrįstai delsiant pašalinti defektus ir / ar gedimus / sutrikimus ar viršijus šiame punkte nustatytus terminus, Pirkėjas turi teisę į nuostolių, atsiradusių dėl nepagrįstai ilgo Prekių funkcionalumo apribojimo, atlyginimą. </w:t>
            </w:r>
          </w:p>
          <w:p w14:paraId="7E711663" w14:textId="1E52DF65" w:rsidR="00E6788E" w:rsidRPr="00E6788E" w:rsidRDefault="00E6788E" w:rsidP="00E6788E">
            <w:pPr>
              <w:pStyle w:val="Komentarotekstas"/>
              <w:jc w:val="both"/>
              <w:rPr>
                <w:rFonts w:ascii="Arial" w:hAnsi="Arial" w:cs="Arial"/>
                <w:sz w:val="24"/>
                <w:szCs w:val="24"/>
              </w:rPr>
            </w:pPr>
            <w:r w:rsidRPr="00E6788E">
              <w:rPr>
                <w:rFonts w:ascii="Arial" w:hAnsi="Arial" w:cs="Arial"/>
                <w:sz w:val="24"/>
                <w:szCs w:val="24"/>
              </w:rPr>
              <w:t>6.2.2</w:t>
            </w:r>
            <w:r w:rsidRPr="00FF76D5">
              <w:rPr>
                <w:rFonts w:ascii="Arial" w:hAnsi="Arial" w:cs="Arial"/>
                <w:sz w:val="24"/>
                <w:szCs w:val="24"/>
              </w:rPr>
              <w:t>. Techninės pagalbos teikimas 24/7 nuotoliniu būdu, įvertinant automatinės sistemos būklę, prisilaikant visų būtinų su asmens duomenų saugos reglamentu susijusių saugos priemonių ir įsipareigojimų. Jei bus reikalingi programinės įrangos atnaujinimai.</w:t>
            </w:r>
          </w:p>
          <w:p w14:paraId="5BDFE329" w14:textId="6C50F676" w:rsidR="00654E88" w:rsidRPr="00E6788E" w:rsidRDefault="00E6788E" w:rsidP="00E6788E">
            <w:pPr>
              <w:pStyle w:val="Komentarotekstas"/>
              <w:jc w:val="both"/>
              <w:rPr>
                <w:rFonts w:ascii="Arial" w:hAnsi="Arial" w:cs="Arial"/>
                <w:sz w:val="24"/>
                <w:szCs w:val="24"/>
              </w:rPr>
            </w:pPr>
            <w:r w:rsidRPr="00E6788E">
              <w:rPr>
                <w:rFonts w:ascii="Arial" w:hAnsi="Arial" w:cs="Arial"/>
                <w:sz w:val="24"/>
                <w:szCs w:val="24"/>
              </w:rPr>
              <w:t xml:space="preserve">6.2.3. </w:t>
            </w:r>
            <w:r w:rsidRPr="00FF76D5">
              <w:rPr>
                <w:rFonts w:ascii="Arial" w:hAnsi="Arial" w:cs="Arial"/>
                <w:sz w:val="24"/>
                <w:szCs w:val="24"/>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19A8D037" w14:textId="2CDD65E6" w:rsidR="00B767F3" w:rsidRPr="005E186A" w:rsidRDefault="00654E88" w:rsidP="00654E88">
            <w:pPr>
              <w:rPr>
                <w:rFonts w:ascii="Arial" w:hAnsi="Arial" w:cs="Arial"/>
                <w:kern w:val="2"/>
                <w:szCs w:val="24"/>
              </w:rPr>
            </w:pPr>
            <w:r w:rsidRPr="00234CD9">
              <w:rPr>
                <w:rFonts w:ascii="Arial" w:hAnsi="Arial" w:cs="Arial"/>
                <w:kern w:val="2"/>
                <w:szCs w:val="24"/>
              </w:rPr>
              <w:t>Prekių trūkumų nustatymo bei šalinimo tvarka nustatyta Bendrųjų sąlygų 7 skyriuje</w:t>
            </w:r>
            <w:r>
              <w:rPr>
                <w:rFonts w:ascii="Arial" w:hAnsi="Arial" w:cs="Arial"/>
                <w:kern w:val="2"/>
                <w:szCs w:val="24"/>
              </w:rPr>
              <w:t>.</w:t>
            </w:r>
          </w:p>
        </w:tc>
      </w:tr>
      <w:tr w:rsidR="00B767F3" w:rsidRPr="005E186A" w14:paraId="459ADC5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5E186A" w:rsidRDefault="00DD7479" w:rsidP="0065486C">
            <w:pPr>
              <w:rPr>
                <w:rFonts w:ascii="Arial" w:hAnsi="Arial" w:cs="Arial"/>
                <w:kern w:val="2"/>
                <w:szCs w:val="24"/>
              </w:rPr>
            </w:pPr>
            <w:r w:rsidRPr="005E186A">
              <w:rPr>
                <w:rFonts w:ascii="Arial" w:hAnsi="Arial" w:cs="Arial"/>
                <w:kern w:val="2"/>
                <w:szCs w:val="24"/>
              </w:rPr>
              <w:t>Netaikoma</w:t>
            </w:r>
          </w:p>
          <w:p w14:paraId="4D580A95" w14:textId="18D6ECA0" w:rsidR="00B767F3" w:rsidRPr="005E186A" w:rsidRDefault="00B767F3">
            <w:pPr>
              <w:rPr>
                <w:rFonts w:ascii="Arial" w:hAnsi="Arial" w:cs="Arial"/>
                <w:kern w:val="2"/>
                <w:szCs w:val="24"/>
              </w:rPr>
            </w:pPr>
          </w:p>
        </w:tc>
      </w:tr>
      <w:tr w:rsidR="00B767F3" w:rsidRPr="005E186A" w14:paraId="5D562E8D" w14:textId="77777777">
        <w:trPr>
          <w:trHeight w:val="300"/>
        </w:trPr>
        <w:tc>
          <w:tcPr>
            <w:tcW w:w="9535" w:type="dxa"/>
            <w:gridSpan w:val="4"/>
          </w:tcPr>
          <w:p w14:paraId="6103796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7. SUTARTIES VYKDYMUI PASITELKIAMI SUBTIEKĖJAI</w:t>
            </w:r>
          </w:p>
        </w:tc>
      </w:tr>
      <w:tr w:rsidR="00B767F3" w:rsidRPr="005E186A" w14:paraId="3110BF2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5E186A" w:rsidRDefault="00DD7479">
            <w:pPr>
              <w:rPr>
                <w:rFonts w:ascii="Arial" w:hAnsi="Arial" w:cs="Arial"/>
                <w:b/>
                <w:bCs/>
                <w:kern w:val="2"/>
                <w:szCs w:val="24"/>
              </w:rPr>
            </w:pPr>
            <w:r w:rsidRPr="005E186A">
              <w:rPr>
                <w:rFonts w:ascii="Arial" w:hAnsi="Arial" w:cs="Arial"/>
                <w:b/>
                <w:bCs/>
                <w:kern w:val="2"/>
                <w:szCs w:val="24"/>
              </w:rPr>
              <w:t>Sutarties vykdymui pasitelkiami 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6856BE63"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t>(</w:t>
            </w:r>
            <w:r w:rsidRPr="00234CD9">
              <w:rPr>
                <w:rFonts w:ascii="Arial" w:hAnsi="Arial" w:cs="Arial"/>
                <w:i/>
                <w:iCs/>
                <w:kern w:val="2"/>
                <w:szCs w:val="24"/>
                <w:shd w:val="clear" w:color="auto" w:fill="D9D9D9" w:themeFill="background1" w:themeFillShade="D9"/>
              </w:rPr>
              <w:t>pasirinkti tinkama variantą</w:t>
            </w:r>
            <w:r w:rsidRPr="00234CD9">
              <w:rPr>
                <w:rFonts w:ascii="Arial" w:hAnsi="Arial" w:cs="Arial"/>
                <w:kern w:val="2"/>
                <w:szCs w:val="24"/>
              </w:rPr>
              <w:t>)</w:t>
            </w:r>
          </w:p>
          <w:p w14:paraId="62D2C3E3" w14:textId="77777777" w:rsidR="00654E88" w:rsidRPr="00234CD9" w:rsidRDefault="00654E88" w:rsidP="00654E88">
            <w:pPr>
              <w:jc w:val="both"/>
              <w:rPr>
                <w:rFonts w:ascii="Arial" w:hAnsi="Arial" w:cs="Arial"/>
                <w:kern w:val="2"/>
                <w:szCs w:val="24"/>
              </w:rPr>
            </w:pPr>
          </w:p>
          <w:p w14:paraId="4AB1D932"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t>Sutarties vykdymui subtiekėjai ir (ar) specialistai nepasitelkiami.</w:t>
            </w:r>
          </w:p>
          <w:p w14:paraId="23E62510" w14:textId="77777777" w:rsidR="00654E88" w:rsidRPr="00234CD9" w:rsidRDefault="00654E88" w:rsidP="00654E88">
            <w:pPr>
              <w:jc w:val="both"/>
              <w:rPr>
                <w:rFonts w:ascii="Arial" w:hAnsi="Arial" w:cs="Arial"/>
                <w:kern w:val="2"/>
                <w:szCs w:val="24"/>
              </w:rPr>
            </w:pPr>
          </w:p>
          <w:p w14:paraId="4F289EBE" w14:textId="77777777" w:rsidR="00654E88" w:rsidRPr="00234CD9" w:rsidRDefault="00654E88" w:rsidP="00654E88">
            <w:pPr>
              <w:jc w:val="both"/>
              <w:rPr>
                <w:rFonts w:ascii="Arial" w:hAnsi="Arial" w:cs="Arial"/>
                <w:kern w:val="2"/>
                <w:szCs w:val="24"/>
              </w:rPr>
            </w:pPr>
            <w:r w:rsidRPr="00495440">
              <w:rPr>
                <w:rFonts w:ascii="Arial" w:hAnsi="Arial" w:cs="Arial"/>
                <w:kern w:val="2"/>
                <w:szCs w:val="24"/>
                <w:highlight w:val="yellow"/>
              </w:rPr>
              <w:t>arba</w:t>
            </w:r>
          </w:p>
          <w:p w14:paraId="645EC73F" w14:textId="77777777" w:rsidR="00654E88" w:rsidRPr="00234CD9" w:rsidRDefault="00654E88" w:rsidP="00654E88">
            <w:pPr>
              <w:jc w:val="both"/>
              <w:rPr>
                <w:rFonts w:ascii="Arial" w:hAnsi="Arial" w:cs="Arial"/>
                <w:kern w:val="2"/>
                <w:szCs w:val="24"/>
              </w:rPr>
            </w:pPr>
          </w:p>
          <w:p w14:paraId="5CFEABC6" w14:textId="230EAF21" w:rsidR="00B767F3" w:rsidRPr="003C1B07" w:rsidRDefault="00654E88" w:rsidP="00654E88">
            <w:pPr>
              <w:jc w:val="both"/>
              <w:rPr>
                <w:rFonts w:ascii="Arial" w:hAnsi="Arial" w:cs="Arial"/>
                <w:kern w:val="2"/>
                <w:szCs w:val="24"/>
              </w:rPr>
            </w:pPr>
            <w:r w:rsidRPr="00234CD9">
              <w:rPr>
                <w:rFonts w:ascii="Arial" w:hAnsi="Arial" w:cs="Arial"/>
                <w:kern w:val="2"/>
                <w:szCs w:val="24"/>
              </w:rPr>
              <w:t>Sutarties vykdymui pasitelkiami subtiekėjai ir (ar) specialistai yra nurodyti Sutarties priede Nr. [...] „Sutarties vykdymui pasitelkiami subtiekėjai ir (ar) specialistai“</w:t>
            </w:r>
          </w:p>
        </w:tc>
      </w:tr>
      <w:tr w:rsidR="00B767F3" w:rsidRPr="005E186A" w14:paraId="0E57F611" w14:textId="77777777">
        <w:trPr>
          <w:trHeight w:val="300"/>
        </w:trPr>
        <w:tc>
          <w:tcPr>
            <w:tcW w:w="9535" w:type="dxa"/>
            <w:gridSpan w:val="4"/>
          </w:tcPr>
          <w:p w14:paraId="6A81BDB7"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8. PRIEVOLIŲ PAGAL SUTARTĮ ĮVYKDYMO UŽTIKRINIMAS</w:t>
            </w:r>
          </w:p>
        </w:tc>
      </w:tr>
      <w:tr w:rsidR="00B767F3" w:rsidRPr="005E186A" w14:paraId="5F1C88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5E186A" w:rsidRDefault="00DD7479">
            <w:pPr>
              <w:rPr>
                <w:rFonts w:ascii="Arial" w:hAnsi="Arial" w:cs="Arial"/>
                <w:b/>
                <w:bCs/>
                <w:kern w:val="2"/>
                <w:szCs w:val="24"/>
              </w:rPr>
            </w:pPr>
            <w:r w:rsidRPr="005E186A">
              <w:rPr>
                <w:rFonts w:ascii="Arial" w:hAnsi="Arial" w:cs="Arial"/>
                <w:b/>
                <w:bCs/>
                <w:kern w:val="2"/>
                <w:szCs w:val="24"/>
              </w:rPr>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5E186A" w:rsidRDefault="00DD7479">
            <w:pPr>
              <w:rPr>
                <w:rFonts w:ascii="Arial" w:hAnsi="Arial" w:cs="Arial"/>
                <w:kern w:val="2"/>
                <w:szCs w:val="24"/>
              </w:rPr>
            </w:pPr>
            <w:r w:rsidRPr="005E186A">
              <w:rPr>
                <w:rFonts w:ascii="Arial" w:hAnsi="Arial" w:cs="Arial"/>
                <w:kern w:val="2"/>
                <w:szCs w:val="24"/>
              </w:rPr>
              <w:t>Prievolių pagal Sutartį įvykdymas užtikrinamas:</w:t>
            </w:r>
          </w:p>
          <w:p w14:paraId="544E68EF" w14:textId="4F5CCA3B" w:rsidR="00B767F3" w:rsidRPr="005E186A" w:rsidRDefault="00DD7479">
            <w:pPr>
              <w:rPr>
                <w:rFonts w:ascii="Arial" w:hAnsi="Arial" w:cs="Arial"/>
                <w:i/>
                <w:iCs/>
                <w:kern w:val="2"/>
                <w:szCs w:val="24"/>
              </w:rPr>
            </w:pPr>
            <w:r w:rsidRPr="005E186A">
              <w:rPr>
                <w:rFonts w:ascii="Arial" w:hAnsi="Arial" w:cs="Arial"/>
                <w:i/>
                <w:iCs/>
                <w:kern w:val="2"/>
                <w:szCs w:val="24"/>
              </w:rPr>
              <w:t>Netesybomis (delspinigiais, bauda)</w:t>
            </w:r>
            <w:r w:rsidR="0065486C" w:rsidRPr="005E186A">
              <w:rPr>
                <w:rFonts w:ascii="Arial" w:hAnsi="Arial" w:cs="Arial"/>
                <w:i/>
                <w:iCs/>
                <w:kern w:val="2"/>
                <w:szCs w:val="24"/>
              </w:rPr>
              <w:t>.</w:t>
            </w:r>
          </w:p>
        </w:tc>
      </w:tr>
      <w:tr w:rsidR="00B767F3" w:rsidRPr="005E186A" w14:paraId="5707061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5E186A" w:rsidRDefault="00DD7479">
            <w:pPr>
              <w:rPr>
                <w:rFonts w:ascii="Arial" w:hAnsi="Arial" w:cs="Arial"/>
                <w:b/>
                <w:bCs/>
                <w:kern w:val="2"/>
                <w:szCs w:val="24"/>
              </w:rPr>
            </w:pPr>
            <w:r w:rsidRPr="005E186A">
              <w:rPr>
                <w:rFonts w:ascii="Arial" w:hAnsi="Arial" w:cs="Arial"/>
                <w:b/>
                <w:bCs/>
                <w:kern w:val="2"/>
                <w:szCs w:val="24"/>
              </w:rPr>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0C2A746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7001B284" w14:textId="5E006856" w:rsidR="00B767F3" w:rsidRPr="005E186A" w:rsidRDefault="00B767F3">
            <w:pPr>
              <w:rPr>
                <w:rFonts w:ascii="Arial" w:hAnsi="Arial" w:cs="Arial"/>
                <w:kern w:val="2"/>
                <w:szCs w:val="24"/>
              </w:rPr>
            </w:pPr>
          </w:p>
        </w:tc>
      </w:tr>
      <w:tr w:rsidR="00B767F3" w:rsidRPr="005E186A" w14:paraId="198AFEE0" w14:textId="77777777">
        <w:trPr>
          <w:trHeight w:val="300"/>
        </w:trPr>
        <w:tc>
          <w:tcPr>
            <w:tcW w:w="9535" w:type="dxa"/>
            <w:gridSpan w:val="4"/>
          </w:tcPr>
          <w:p w14:paraId="53C07666"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9. ŠALIŲ ATSAKOMYBĖ</w:t>
            </w:r>
            <w:r w:rsidRPr="005E186A">
              <w:rPr>
                <w:rFonts w:ascii="Arial" w:hAnsi="Arial" w:cs="Arial"/>
                <w:b/>
                <w:bCs/>
                <w:kern w:val="2"/>
                <w:szCs w:val="24"/>
              </w:rPr>
              <w:tab/>
            </w:r>
          </w:p>
        </w:tc>
      </w:tr>
      <w:tr w:rsidR="00B767F3" w:rsidRPr="005E186A" w14:paraId="0C76AE4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5E186A" w:rsidRDefault="00DD7479">
            <w:pPr>
              <w:rPr>
                <w:rFonts w:ascii="Arial" w:hAnsi="Arial" w:cs="Arial"/>
                <w:b/>
                <w:bCs/>
                <w:kern w:val="2"/>
                <w:szCs w:val="24"/>
              </w:rPr>
            </w:pPr>
            <w:r w:rsidRPr="005E186A">
              <w:rPr>
                <w:rFonts w:ascii="Arial" w:hAnsi="Arial" w:cs="Arial"/>
                <w:b/>
                <w:bCs/>
                <w:kern w:val="2"/>
                <w:szCs w:val="24"/>
              </w:rPr>
              <w:t>9.1. Pirkėjui taikomos netesybos už 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1FDE6B45" w:rsidR="00B767F3" w:rsidRPr="005E186A" w:rsidRDefault="00BA481D" w:rsidP="00BA481D">
            <w:pPr>
              <w:jc w:val="both"/>
              <w:rPr>
                <w:rFonts w:ascii="Arial" w:hAnsi="Arial" w:cs="Arial"/>
                <w:color w:val="000000"/>
                <w:kern w:val="2"/>
                <w:szCs w:val="24"/>
              </w:rPr>
            </w:pPr>
            <w:r w:rsidRPr="005E186A">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B503D0">
              <w:rPr>
                <w:rFonts w:ascii="Arial" w:hAnsi="Arial" w:cs="Arial"/>
                <w:kern w:val="2"/>
                <w:szCs w:val="24"/>
              </w:rPr>
              <w:t>2</w:t>
            </w:r>
            <w:r w:rsidRPr="005E186A">
              <w:rPr>
                <w:rFonts w:ascii="Arial" w:hAnsi="Arial" w:cs="Arial"/>
                <w:kern w:val="2"/>
                <w:szCs w:val="24"/>
              </w:rPr>
              <w:t xml:space="preserve"> (</w:t>
            </w:r>
            <w:r w:rsidR="00B503D0">
              <w:rPr>
                <w:rFonts w:ascii="Arial" w:hAnsi="Arial" w:cs="Arial"/>
                <w:kern w:val="2"/>
                <w:szCs w:val="24"/>
              </w:rPr>
              <w:t>dvi</w:t>
            </w:r>
            <w:r w:rsidRPr="005E186A">
              <w:rPr>
                <w:rFonts w:ascii="Arial" w:hAnsi="Arial" w:cs="Arial"/>
                <w:kern w:val="2"/>
                <w:szCs w:val="24"/>
              </w:rPr>
              <w:t xml:space="preserve"> šimtosios) procento dydžio delspinigius nuo neapmokėtos sumos be PVM už kiekvieną vėlavimo dieną.</w:t>
            </w:r>
          </w:p>
        </w:tc>
      </w:tr>
      <w:tr w:rsidR="00B767F3" w:rsidRPr="005E186A" w14:paraId="66B563D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5E186A" w:rsidRDefault="00DD7479">
            <w:pPr>
              <w:rPr>
                <w:rFonts w:ascii="Arial" w:hAnsi="Arial" w:cs="Arial"/>
                <w:b/>
                <w:bCs/>
                <w:kern w:val="2"/>
                <w:szCs w:val="24"/>
              </w:rPr>
            </w:pPr>
            <w:r w:rsidRPr="005E186A">
              <w:rPr>
                <w:rFonts w:ascii="Arial" w:hAnsi="Arial" w:cs="Arial"/>
                <w:b/>
                <w:bCs/>
                <w:kern w:val="2"/>
                <w:szCs w:val="24"/>
              </w:rPr>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36A1775" w14:textId="600213CF" w:rsidR="00612349" w:rsidRPr="005E186A" w:rsidRDefault="00612349" w:rsidP="00612349">
            <w:pPr>
              <w:jc w:val="both"/>
              <w:rPr>
                <w:rFonts w:ascii="Arial" w:hAnsi="Arial" w:cs="Arial"/>
                <w:color w:val="000000" w:themeColor="text1"/>
                <w:kern w:val="2"/>
                <w:szCs w:val="24"/>
              </w:rPr>
            </w:pPr>
            <w:r w:rsidRPr="005E186A">
              <w:rPr>
                <w:rFonts w:ascii="Arial" w:hAnsi="Arial" w:cs="Arial"/>
                <w:kern w:val="2"/>
                <w:szCs w:val="24"/>
              </w:rPr>
              <w:t xml:space="preserve">9.2.1. Jeigu Tiekėjas vėluoja vykdyti užsakymą, tiekti Prekes ar ištaisyti jų trūkumus arba nevykdo kitų sutartinių </w:t>
            </w:r>
            <w:r w:rsidRPr="005E186A">
              <w:rPr>
                <w:rFonts w:ascii="Arial" w:hAnsi="Arial" w:cs="Arial"/>
                <w:color w:val="000000" w:themeColor="text1"/>
                <w:kern w:val="2"/>
                <w:szCs w:val="24"/>
              </w:rPr>
              <w:t>įsipareigojimų, Pirkėjas nuo kitos nei nustatytas terminas dienos Tiekėjui skaičiuoja 0,02 (dvi šimtosios) procento  dydžio delspinigius už kiekvieną uždelstą dieną nuo laiku neperduotų Prekių ar Prekių, turinčių trūkumų, kainos be PVM. </w:t>
            </w:r>
          </w:p>
          <w:p w14:paraId="63704FE1" w14:textId="21155702" w:rsidR="00612349" w:rsidRPr="005E186A" w:rsidRDefault="00DD7479" w:rsidP="00612349">
            <w:pPr>
              <w:jc w:val="both"/>
              <w:rPr>
                <w:rFonts w:ascii="Arial" w:hAnsi="Arial" w:cs="Arial"/>
                <w:color w:val="000000"/>
                <w:kern w:val="2"/>
                <w:szCs w:val="24"/>
              </w:rPr>
            </w:pPr>
            <w:r w:rsidRPr="005E186A">
              <w:rPr>
                <w:rFonts w:ascii="Arial" w:hAnsi="Arial" w:cs="Arial"/>
                <w:color w:val="000000" w:themeColor="text1"/>
                <w:kern w:val="2"/>
                <w:szCs w:val="24"/>
              </w:rPr>
              <w:t>9.2.</w:t>
            </w:r>
            <w:r w:rsidR="00DC3A31">
              <w:rPr>
                <w:rFonts w:ascii="Arial" w:hAnsi="Arial" w:cs="Arial"/>
                <w:color w:val="000000" w:themeColor="text1"/>
                <w:kern w:val="2"/>
                <w:szCs w:val="24"/>
              </w:rPr>
              <w:t>2</w:t>
            </w:r>
            <w:r w:rsidRPr="005E186A">
              <w:rPr>
                <w:rFonts w:ascii="Arial" w:hAnsi="Arial" w:cs="Arial"/>
                <w:color w:val="000000" w:themeColor="text1"/>
                <w:kern w:val="2"/>
                <w:szCs w:val="24"/>
              </w:rPr>
              <w:t xml:space="preserve">. Tiekėjas privalo sumokėti Pirkėjui netesybas per </w:t>
            </w:r>
            <w:r w:rsidR="00612349" w:rsidRPr="005E186A">
              <w:rPr>
                <w:rFonts w:ascii="Arial" w:hAnsi="Arial" w:cs="Arial"/>
                <w:color w:val="000000" w:themeColor="text1"/>
                <w:kern w:val="2"/>
                <w:szCs w:val="24"/>
              </w:rPr>
              <w:t xml:space="preserve">10 (dešimt) </w:t>
            </w:r>
            <w:r w:rsidRPr="005E186A">
              <w:rPr>
                <w:rFonts w:ascii="Arial" w:hAnsi="Arial" w:cs="Arial"/>
                <w:color w:val="000000" w:themeColor="text1"/>
                <w:kern w:val="2"/>
                <w:szCs w:val="24"/>
              </w:rPr>
              <w:t xml:space="preserve">dienų nuo Pirkėjo pareikalavimo, jeigu netesybų suma nėra </w:t>
            </w:r>
            <w:r w:rsidRPr="005E186A">
              <w:rPr>
                <w:rFonts w:ascii="Arial" w:hAnsi="Arial" w:cs="Arial"/>
                <w:color w:val="000000" w:themeColor="text1"/>
                <w:szCs w:val="24"/>
              </w:rPr>
              <w:t>išskaitoma iš Tiekėjui mokėtinos sumos.</w:t>
            </w:r>
            <w:r w:rsidRPr="005E186A">
              <w:rPr>
                <w:rFonts w:ascii="Arial" w:hAnsi="Arial" w:cs="Arial"/>
                <w:color w:val="000000" w:themeColor="text1"/>
                <w:kern w:val="2"/>
                <w:szCs w:val="24"/>
              </w:rPr>
              <w:t xml:space="preserve"> </w:t>
            </w:r>
          </w:p>
        </w:tc>
      </w:tr>
      <w:tr w:rsidR="00B767F3" w:rsidRPr="005E186A" w14:paraId="6CD13A4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9.3. Tiekėjui / Pirkėjui taikoma bauda nutraukus Sutartį dėl esminio Sutarties pažeidimo </w:t>
            </w:r>
            <w:r w:rsidRPr="005E186A">
              <w:rPr>
                <w:rFonts w:ascii="Arial" w:hAnsi="Arial" w:cs="Arial"/>
                <w:b/>
                <w:kern w:val="2"/>
                <w:szCs w:val="24"/>
              </w:rPr>
              <w:t xml:space="preserve">ar nepagrįstai nutraukus Sutarties vykdymą ne </w:t>
            </w:r>
            <w:r w:rsidRPr="005E186A">
              <w:rPr>
                <w:rFonts w:ascii="Arial" w:hAnsi="Arial" w:cs="Arial"/>
                <w:b/>
                <w:kern w:val="2"/>
                <w:szCs w:val="24"/>
              </w:rPr>
              <w:lastRenderedPageBreak/>
              <w:t>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7CE7257B" w14:textId="138E3BDA" w:rsidR="00B767F3" w:rsidRPr="005E186A" w:rsidRDefault="00DD7479" w:rsidP="00612349">
            <w:pPr>
              <w:jc w:val="both"/>
              <w:rPr>
                <w:rFonts w:ascii="Arial" w:hAnsi="Arial" w:cs="Arial"/>
                <w:kern w:val="2"/>
                <w:szCs w:val="24"/>
              </w:rPr>
            </w:pPr>
            <w:r w:rsidRPr="005E186A">
              <w:rPr>
                <w:rFonts w:ascii="Arial" w:hAnsi="Arial" w:cs="Arial"/>
                <w:kern w:val="2"/>
                <w:szCs w:val="24"/>
              </w:rPr>
              <w:lastRenderedPageBreak/>
              <w:t xml:space="preserve">9.3.1. Nutraukus Sutartį dėl esminio Sutarties pažeidimo, nustatyto Sutarties Specialiosiose sąlygose, mokama </w:t>
            </w:r>
            <w:r w:rsidR="00744F8E" w:rsidRPr="00007F69">
              <w:rPr>
                <w:rFonts w:ascii="Arial" w:hAnsi="Arial" w:cs="Arial"/>
                <w:szCs w:val="24"/>
                <w:lang w:val="lt"/>
              </w:rPr>
              <w:t>5 (penkių)</w:t>
            </w:r>
            <w:r w:rsidR="00007F69">
              <w:rPr>
                <w:rFonts w:ascii="Arial" w:hAnsi="Arial" w:cs="Arial"/>
                <w:szCs w:val="24"/>
                <w:lang w:val="lt"/>
              </w:rPr>
              <w:t xml:space="preserve"> </w:t>
            </w:r>
            <w:r w:rsidRPr="00744F8E">
              <w:rPr>
                <w:rFonts w:ascii="Arial" w:hAnsi="Arial" w:cs="Arial"/>
                <w:kern w:val="2"/>
                <w:szCs w:val="24"/>
              </w:rPr>
              <w:t>procentų</w:t>
            </w:r>
            <w:r w:rsidRPr="00744F8E">
              <w:rPr>
                <w:rFonts w:ascii="Arial" w:hAnsi="Arial" w:cs="Arial"/>
                <w:strike/>
                <w:kern w:val="2"/>
                <w:szCs w:val="24"/>
              </w:rPr>
              <w:t xml:space="preserve"> </w:t>
            </w:r>
            <w:r w:rsidRPr="005E186A">
              <w:rPr>
                <w:rFonts w:ascii="Arial" w:hAnsi="Arial" w:cs="Arial"/>
                <w:kern w:val="2"/>
                <w:szCs w:val="24"/>
              </w:rPr>
              <w:t xml:space="preserve">dydžio bauda nuo Pradinės Sutarties vertės be PVM, nurodytos Specialiųjų sąlygų 5.2 punkte. </w:t>
            </w:r>
          </w:p>
          <w:p w14:paraId="48292084" w14:textId="761735D2" w:rsidR="00B767F3" w:rsidRPr="005E186A" w:rsidRDefault="00DD7479" w:rsidP="00612349">
            <w:pPr>
              <w:jc w:val="both"/>
              <w:rPr>
                <w:rFonts w:ascii="Arial" w:hAnsi="Arial" w:cs="Arial"/>
                <w:szCs w:val="24"/>
              </w:rPr>
            </w:pPr>
            <w:r w:rsidRPr="005E186A">
              <w:rPr>
                <w:rFonts w:ascii="Arial" w:hAnsi="Arial" w:cs="Arial"/>
                <w:kern w:val="2"/>
                <w:szCs w:val="24"/>
              </w:rPr>
              <w:t>9.3.2. </w:t>
            </w:r>
            <w:r w:rsidRPr="005E186A">
              <w:rPr>
                <w:rFonts w:ascii="Arial" w:hAnsi="Arial" w:cs="Arial"/>
                <w:szCs w:val="24"/>
              </w:rPr>
              <w:t>Nepagrįstai nutraukus Sutarties vykdymą ne Sutartyje nustatyta tvarka, mokama</w:t>
            </w:r>
            <w:r w:rsidR="00612349" w:rsidRPr="005E186A">
              <w:rPr>
                <w:rFonts w:ascii="Arial" w:hAnsi="Arial" w:cs="Arial"/>
                <w:szCs w:val="24"/>
              </w:rPr>
              <w:t xml:space="preserve"> </w:t>
            </w:r>
            <w:r w:rsidR="00696508" w:rsidRPr="00007F69">
              <w:rPr>
                <w:rFonts w:ascii="Arial" w:hAnsi="Arial" w:cs="Arial"/>
                <w:szCs w:val="24"/>
                <w:lang w:val="lt"/>
              </w:rPr>
              <w:t>5 (penkių)</w:t>
            </w:r>
            <w:r w:rsidR="00007F69" w:rsidRPr="00007F69">
              <w:rPr>
                <w:rFonts w:ascii="Arial" w:hAnsi="Arial" w:cs="Arial"/>
                <w:szCs w:val="24"/>
                <w:lang w:val="lt"/>
              </w:rPr>
              <w:t xml:space="preserve"> </w:t>
            </w:r>
            <w:r w:rsidRPr="005E186A">
              <w:rPr>
                <w:rFonts w:ascii="Arial" w:hAnsi="Arial" w:cs="Arial"/>
                <w:kern w:val="2"/>
                <w:szCs w:val="24"/>
              </w:rPr>
              <w:t xml:space="preserve">procentų dydžio bauda </w:t>
            </w:r>
            <w:r w:rsidRPr="005E186A">
              <w:rPr>
                <w:rFonts w:ascii="Arial" w:hAnsi="Arial" w:cs="Arial"/>
                <w:kern w:val="2"/>
                <w:szCs w:val="24"/>
              </w:rPr>
              <w:lastRenderedPageBreak/>
              <w:t>nuo Pradinės Sutarties vertės, nurodytos Specialiųjų sąlygų 5.2 punkte.</w:t>
            </w:r>
          </w:p>
        </w:tc>
      </w:tr>
      <w:tr w:rsidR="00B767F3" w:rsidRPr="005E186A" w14:paraId="539B29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5E186A" w:rsidRDefault="00DD7479">
            <w:pPr>
              <w:rPr>
                <w:rFonts w:ascii="Arial" w:hAnsi="Arial" w:cs="Arial"/>
                <w:color w:val="000000"/>
                <w:kern w:val="2"/>
                <w:szCs w:val="24"/>
              </w:rPr>
            </w:pPr>
            <w:r w:rsidRPr="005E186A">
              <w:rPr>
                <w:rFonts w:ascii="Arial" w:hAnsi="Arial" w:cs="Arial"/>
                <w:color w:val="000000"/>
                <w:kern w:val="2"/>
                <w:szCs w:val="24"/>
              </w:rPr>
              <w:t>Netaikoma</w:t>
            </w:r>
          </w:p>
          <w:p w14:paraId="01953191" w14:textId="77777777" w:rsidR="00B767F3" w:rsidRPr="005E186A" w:rsidRDefault="00B767F3" w:rsidP="00612349">
            <w:pPr>
              <w:rPr>
                <w:rFonts w:ascii="Arial" w:hAnsi="Arial" w:cs="Arial"/>
                <w:kern w:val="2"/>
                <w:szCs w:val="24"/>
              </w:rPr>
            </w:pPr>
          </w:p>
        </w:tc>
      </w:tr>
      <w:tr w:rsidR="00B767F3" w:rsidRPr="005E186A" w14:paraId="3086B7F9"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5E186A" w:rsidRDefault="00DD7479">
            <w:pPr>
              <w:rPr>
                <w:rFonts w:ascii="Arial" w:hAnsi="Arial" w:cs="Arial"/>
                <w:b/>
                <w:bCs/>
                <w:kern w:val="2"/>
                <w:szCs w:val="24"/>
              </w:rPr>
            </w:pPr>
            <w:r w:rsidRPr="005E186A">
              <w:rPr>
                <w:rFonts w:ascii="Arial" w:hAnsi="Arial" w:cs="Arial"/>
                <w:b/>
                <w:bCs/>
                <w:kern w:val="2"/>
                <w:szCs w:val="24"/>
              </w:rPr>
              <w:t>9.5. Tiekėjui taikomos baudos dėl aplinkosauginių ir (arba)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7F4D1AE0" w14:textId="56277094" w:rsidR="00F86986" w:rsidRPr="00234CD9" w:rsidRDefault="00F86986" w:rsidP="00F86986">
            <w:pPr>
              <w:jc w:val="both"/>
              <w:rPr>
                <w:rFonts w:ascii="Arial" w:hAnsi="Arial" w:cs="Arial"/>
                <w:kern w:val="2"/>
                <w:szCs w:val="24"/>
              </w:rPr>
            </w:pPr>
            <w:r w:rsidRPr="00234CD9">
              <w:rPr>
                <w:rFonts w:ascii="Arial" w:hAnsi="Arial" w:cs="Arial"/>
                <w:kern w:val="2"/>
                <w:szCs w:val="24"/>
              </w:rPr>
              <w:t>Dėl aplinkosauginių ir (arba) socialinių kriterijų, nurodytų Specialiųjų sąlygų 1</w:t>
            </w:r>
            <w:r w:rsidR="00F72D55">
              <w:rPr>
                <w:rFonts w:ascii="Arial" w:hAnsi="Arial" w:cs="Arial"/>
                <w:kern w:val="2"/>
                <w:szCs w:val="24"/>
              </w:rPr>
              <w:t>3</w:t>
            </w:r>
            <w:r w:rsidRPr="00234CD9">
              <w:rPr>
                <w:rFonts w:ascii="Arial" w:hAnsi="Arial" w:cs="Arial"/>
                <w:kern w:val="2"/>
                <w:szCs w:val="24"/>
              </w:rPr>
              <w:t xml:space="preserve"> skyriuje, bus taikomos baudos </w:t>
            </w:r>
          </w:p>
          <w:p w14:paraId="51875821" w14:textId="7BF66720" w:rsidR="00B767F3" w:rsidRPr="005E186A" w:rsidRDefault="00F86986" w:rsidP="00F86986">
            <w:pPr>
              <w:jc w:val="both"/>
              <w:rPr>
                <w:rFonts w:ascii="Arial" w:hAnsi="Arial" w:cs="Arial"/>
                <w:kern w:val="2"/>
                <w:szCs w:val="24"/>
              </w:rPr>
            </w:pPr>
            <w:r w:rsidRPr="00234CD9">
              <w:rPr>
                <w:rFonts w:ascii="Arial" w:hAnsi="Arial" w:cs="Arial"/>
                <w:kern w:val="2"/>
                <w:szCs w:val="24"/>
              </w:rPr>
              <w:t xml:space="preserve">2 (dviejų ) </w:t>
            </w:r>
            <w:r w:rsidRPr="00234CD9">
              <w:rPr>
                <w:rFonts w:ascii="Arial" w:hAnsi="Arial" w:cs="Arial"/>
                <w:kern w:val="2"/>
                <w:szCs w:val="24"/>
                <w:shd w:val="clear" w:color="auto" w:fill="FFFFFF"/>
              </w:rPr>
              <w:t xml:space="preserve">proc. nuo Pradinės Sutarties vertės </w:t>
            </w:r>
            <w:r w:rsidRPr="00234CD9">
              <w:rPr>
                <w:rFonts w:ascii="Arial" w:hAnsi="Arial" w:cs="Arial"/>
                <w:kern w:val="2"/>
                <w:szCs w:val="24"/>
              </w:rPr>
              <w:t>Eur</w:t>
            </w:r>
            <w:r>
              <w:rPr>
                <w:rFonts w:ascii="Arial" w:hAnsi="Arial" w:cs="Arial"/>
                <w:kern w:val="2"/>
                <w:szCs w:val="24"/>
              </w:rPr>
              <w:t>.</w:t>
            </w:r>
          </w:p>
          <w:p w14:paraId="69B3C483" w14:textId="394E9C63" w:rsidR="00B767F3" w:rsidRPr="005E186A" w:rsidRDefault="00B767F3">
            <w:pPr>
              <w:rPr>
                <w:rFonts w:ascii="Arial" w:hAnsi="Arial" w:cs="Arial"/>
                <w:color w:val="4472C4"/>
                <w:kern w:val="2"/>
                <w:szCs w:val="24"/>
              </w:rPr>
            </w:pPr>
          </w:p>
        </w:tc>
      </w:tr>
      <w:tr w:rsidR="00B767F3" w:rsidRPr="005E186A" w14:paraId="3F603DB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5E186A" w:rsidRDefault="00DD7479">
            <w:pPr>
              <w:rPr>
                <w:rFonts w:ascii="Arial" w:hAnsi="Arial" w:cs="Arial"/>
                <w:b/>
                <w:bCs/>
                <w:kern w:val="2"/>
                <w:szCs w:val="24"/>
              </w:rPr>
            </w:pPr>
            <w:r w:rsidRPr="005E186A">
              <w:rPr>
                <w:rFonts w:ascii="Arial" w:hAnsi="Arial" w:cs="Arial"/>
                <w:b/>
                <w:bCs/>
                <w:kern w:val="2"/>
                <w:szCs w:val="24"/>
              </w:rPr>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271A84AA" w14:textId="0A8B8BEB" w:rsidR="00B767F3" w:rsidRPr="005E186A" w:rsidRDefault="00612349">
            <w:pPr>
              <w:rPr>
                <w:rFonts w:ascii="Arial" w:hAnsi="Arial" w:cs="Arial"/>
                <w:color w:val="4472C4"/>
                <w:kern w:val="2"/>
                <w:szCs w:val="24"/>
              </w:rPr>
            </w:pPr>
            <w:r w:rsidRPr="005E186A">
              <w:rPr>
                <w:rFonts w:ascii="Arial" w:hAnsi="Arial" w:cs="Arial"/>
                <w:b/>
                <w:bCs/>
                <w:i/>
                <w:iCs/>
                <w:kern w:val="2"/>
                <w:szCs w:val="24"/>
              </w:rPr>
              <w:t xml:space="preserve">2 (dviejų ) </w:t>
            </w:r>
            <w:r w:rsidRPr="005E186A">
              <w:rPr>
                <w:rFonts w:ascii="Arial" w:hAnsi="Arial" w:cs="Arial"/>
                <w:b/>
                <w:bCs/>
                <w:i/>
                <w:iCs/>
                <w:kern w:val="2"/>
                <w:szCs w:val="24"/>
                <w:shd w:val="clear" w:color="auto" w:fill="FFFFFF"/>
              </w:rPr>
              <w:t>proc.</w:t>
            </w:r>
            <w:r w:rsidRPr="005E186A">
              <w:rPr>
                <w:rFonts w:ascii="Arial" w:hAnsi="Arial" w:cs="Arial"/>
                <w:kern w:val="2"/>
                <w:szCs w:val="24"/>
                <w:shd w:val="clear" w:color="auto" w:fill="FFFFFF"/>
              </w:rPr>
              <w:t xml:space="preserve"> nuo Pradinės Sutarties vertės </w:t>
            </w:r>
            <w:r w:rsidRPr="005E186A">
              <w:rPr>
                <w:rFonts w:ascii="Arial" w:hAnsi="Arial" w:cs="Arial"/>
                <w:kern w:val="2"/>
                <w:szCs w:val="24"/>
              </w:rPr>
              <w:t>Eur</w:t>
            </w:r>
            <w:r w:rsidR="00CA3686">
              <w:rPr>
                <w:rFonts w:ascii="Arial" w:hAnsi="Arial" w:cs="Arial"/>
                <w:kern w:val="2"/>
                <w:szCs w:val="24"/>
              </w:rPr>
              <w:t>. Už kiekvieną pažeidimą.</w:t>
            </w:r>
          </w:p>
        </w:tc>
      </w:tr>
      <w:tr w:rsidR="00B767F3" w:rsidRPr="005E186A" w14:paraId="614E463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5E186A" w:rsidRDefault="00DD7479">
            <w:pPr>
              <w:rPr>
                <w:rFonts w:ascii="Arial" w:hAnsi="Arial" w:cs="Arial"/>
                <w:b/>
                <w:bCs/>
                <w:kern w:val="2"/>
                <w:szCs w:val="24"/>
              </w:rPr>
            </w:pPr>
            <w:r w:rsidRPr="005E186A">
              <w:rPr>
                <w:rFonts w:ascii="Arial" w:hAnsi="Arial" w:cs="Arial"/>
                <w:b/>
                <w:bCs/>
                <w:kern w:val="2"/>
                <w:szCs w:val="24"/>
              </w:rPr>
              <w:t>9.7. Tiekėjui taikomos netesybos dėl pirkimo dokumentuose nustatytų Kokybinių kriterijų nepasiekimo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5E186A" w:rsidRDefault="00DD7479" w:rsidP="00612349">
            <w:pPr>
              <w:rPr>
                <w:rFonts w:ascii="Arial" w:hAnsi="Arial" w:cs="Arial"/>
                <w:color w:val="4472C4"/>
                <w:kern w:val="2"/>
                <w:szCs w:val="24"/>
              </w:rPr>
            </w:pPr>
            <w:r w:rsidRPr="005E186A">
              <w:rPr>
                <w:rFonts w:ascii="Arial" w:hAnsi="Arial" w:cs="Arial"/>
                <w:kern w:val="2"/>
                <w:szCs w:val="24"/>
              </w:rPr>
              <w:t>Netaikoma</w:t>
            </w:r>
          </w:p>
          <w:p w14:paraId="5C591A2E" w14:textId="6BDBE321" w:rsidR="00B767F3" w:rsidRPr="005E186A" w:rsidRDefault="00B767F3">
            <w:pPr>
              <w:rPr>
                <w:rFonts w:ascii="Arial" w:hAnsi="Arial" w:cs="Arial"/>
                <w:color w:val="4472C4"/>
                <w:kern w:val="2"/>
                <w:szCs w:val="24"/>
              </w:rPr>
            </w:pPr>
          </w:p>
        </w:tc>
      </w:tr>
      <w:tr w:rsidR="00B767F3" w:rsidRPr="005E186A" w14:paraId="11D432F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5E186A" w:rsidRDefault="00DD7479">
            <w:pPr>
              <w:rPr>
                <w:rFonts w:ascii="Arial" w:hAnsi="Arial" w:cs="Arial"/>
                <w:b/>
                <w:bCs/>
                <w:kern w:val="2"/>
                <w:szCs w:val="24"/>
              </w:rPr>
            </w:pPr>
            <w:r w:rsidRPr="005E186A">
              <w:rPr>
                <w:rFonts w:ascii="Arial" w:hAnsi="Arial" w:cs="Arial"/>
                <w:b/>
                <w:bCs/>
                <w:kern w:val="2"/>
                <w:szCs w:val="24"/>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57850F0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5E186A" w:rsidRDefault="00DD7479">
            <w:pPr>
              <w:rPr>
                <w:rFonts w:ascii="Arial" w:hAnsi="Arial" w:cs="Arial"/>
                <w:b/>
                <w:bCs/>
                <w:kern w:val="2"/>
                <w:szCs w:val="24"/>
              </w:rPr>
            </w:pPr>
            <w:r w:rsidRPr="005E186A">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7272DE9D" w14:textId="19E213DC" w:rsidR="00B767F3" w:rsidRPr="005E186A" w:rsidRDefault="00DD7479" w:rsidP="00612349">
            <w:pPr>
              <w:spacing w:line="259" w:lineRule="auto"/>
              <w:rPr>
                <w:rFonts w:ascii="Arial" w:hAnsi="Arial" w:cs="Arial"/>
                <w:kern w:val="2"/>
                <w:szCs w:val="24"/>
              </w:rPr>
            </w:pPr>
            <w:r w:rsidRPr="005E186A">
              <w:rPr>
                <w:rFonts w:ascii="Arial" w:hAnsi="Arial" w:cs="Arial"/>
                <w:kern w:val="2"/>
                <w:szCs w:val="24"/>
              </w:rPr>
              <w:t>Netaikoma</w:t>
            </w:r>
          </w:p>
          <w:p w14:paraId="3BD32F43" w14:textId="77777777" w:rsidR="00B767F3" w:rsidRPr="005E186A" w:rsidRDefault="00B767F3">
            <w:pPr>
              <w:spacing w:line="259" w:lineRule="auto"/>
              <w:rPr>
                <w:rFonts w:ascii="Arial" w:hAnsi="Arial" w:cs="Arial"/>
                <w:kern w:val="2"/>
                <w:szCs w:val="24"/>
              </w:rPr>
            </w:pPr>
          </w:p>
          <w:p w14:paraId="2FC8EB7E" w14:textId="77777777" w:rsidR="00B767F3" w:rsidRPr="005E186A" w:rsidRDefault="00B767F3">
            <w:pPr>
              <w:rPr>
                <w:rFonts w:ascii="Arial" w:hAnsi="Arial" w:cs="Arial"/>
                <w:szCs w:val="24"/>
              </w:rPr>
            </w:pPr>
          </w:p>
          <w:p w14:paraId="49FF058F" w14:textId="77777777" w:rsidR="00B767F3" w:rsidRPr="005E186A" w:rsidRDefault="00B767F3">
            <w:pPr>
              <w:rPr>
                <w:rFonts w:ascii="Arial" w:hAnsi="Arial" w:cs="Arial"/>
                <w:color w:val="4472C4"/>
                <w:kern w:val="2"/>
                <w:szCs w:val="24"/>
              </w:rPr>
            </w:pPr>
          </w:p>
        </w:tc>
      </w:tr>
      <w:tr w:rsidR="00B767F3" w:rsidRPr="005E186A" w14:paraId="40E1CD3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5E186A" w:rsidRDefault="00DD7479">
            <w:pPr>
              <w:rPr>
                <w:rFonts w:ascii="Arial" w:hAnsi="Arial" w:cs="Arial"/>
                <w:b/>
                <w:bCs/>
                <w:kern w:val="2"/>
                <w:szCs w:val="24"/>
              </w:rPr>
            </w:pPr>
            <w:r w:rsidRPr="005E186A">
              <w:rPr>
                <w:rFonts w:ascii="Arial" w:hAnsi="Arial" w:cs="Arial"/>
                <w:b/>
                <w:bCs/>
                <w:kern w:val="2"/>
                <w:szCs w:val="24"/>
              </w:rPr>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41965FB0" w14:textId="7A529277" w:rsidR="00B767F3" w:rsidRPr="005E186A" w:rsidRDefault="00B503D0">
            <w:pPr>
              <w:rPr>
                <w:rFonts w:ascii="Arial" w:hAnsi="Arial" w:cs="Arial"/>
                <w:color w:val="4472C4"/>
                <w:kern w:val="2"/>
                <w:szCs w:val="24"/>
              </w:rPr>
            </w:pPr>
            <w:r w:rsidRPr="00314628">
              <w:rPr>
                <w:rFonts w:ascii="Arial" w:hAnsi="Arial" w:cs="Arial"/>
                <w:kern w:val="2"/>
                <w:szCs w:val="24"/>
              </w:rPr>
              <w:t>Netaikoma</w:t>
            </w:r>
          </w:p>
        </w:tc>
      </w:tr>
      <w:tr w:rsidR="00F72D55" w:rsidRPr="005E186A" w14:paraId="3422710D" w14:textId="77777777" w:rsidTr="006D1C9E">
        <w:trPr>
          <w:trHeight w:val="300"/>
        </w:trPr>
        <w:tc>
          <w:tcPr>
            <w:tcW w:w="9535" w:type="dxa"/>
            <w:gridSpan w:val="4"/>
            <w:tcBorders>
              <w:top w:val="single" w:sz="4" w:space="0" w:color="auto"/>
              <w:left w:val="single" w:sz="4" w:space="0" w:color="auto"/>
              <w:bottom w:val="single" w:sz="4" w:space="0" w:color="auto"/>
              <w:right w:val="single" w:sz="4" w:space="0" w:color="auto"/>
            </w:tcBorders>
          </w:tcPr>
          <w:p w14:paraId="0C65B020" w14:textId="2641FD5B" w:rsidR="00F72D55" w:rsidRPr="00F72D55" w:rsidRDefault="00F72D55" w:rsidP="00F72D55">
            <w:pPr>
              <w:jc w:val="center"/>
              <w:rPr>
                <w:rFonts w:ascii="Arial" w:hAnsi="Arial" w:cs="Arial"/>
                <w:b/>
                <w:bCs/>
                <w:kern w:val="2"/>
                <w:szCs w:val="24"/>
              </w:rPr>
            </w:pPr>
            <w:r w:rsidRPr="00F72D55">
              <w:rPr>
                <w:rFonts w:ascii="Arial" w:hAnsi="Arial" w:cs="Arial"/>
                <w:b/>
                <w:bCs/>
                <w:kern w:val="2"/>
                <w:szCs w:val="24"/>
              </w:rPr>
              <w:t>10. ESMINĖS SUTARTIES SĄLYGOS</w:t>
            </w:r>
          </w:p>
        </w:tc>
      </w:tr>
      <w:tr w:rsidR="00F72D55" w:rsidRPr="005E186A" w14:paraId="62E2B3A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1D3DC61" w14:textId="5D760421" w:rsidR="00F72D55" w:rsidRPr="005E186A" w:rsidRDefault="00F72D55" w:rsidP="00F72D55">
            <w:pPr>
              <w:rPr>
                <w:rFonts w:ascii="Arial" w:hAnsi="Arial" w:cs="Arial"/>
                <w:b/>
                <w:bCs/>
                <w:kern w:val="2"/>
                <w:szCs w:val="24"/>
              </w:rPr>
            </w:pPr>
            <w:r w:rsidRPr="005C18B9">
              <w:rPr>
                <w:rFonts w:ascii="Arial" w:hAnsi="Arial" w:cs="Arial"/>
                <w:b/>
                <w:bCs/>
                <w:kern w:val="2"/>
                <w:szCs w:val="24"/>
              </w:rPr>
              <w:t>10.1. Esminės Sutarties sąlygos</w:t>
            </w:r>
          </w:p>
        </w:tc>
        <w:tc>
          <w:tcPr>
            <w:tcW w:w="6684" w:type="dxa"/>
            <w:gridSpan w:val="2"/>
            <w:tcBorders>
              <w:top w:val="single" w:sz="4" w:space="0" w:color="auto"/>
              <w:left w:val="single" w:sz="4" w:space="0" w:color="auto"/>
              <w:bottom w:val="single" w:sz="4" w:space="0" w:color="auto"/>
              <w:right w:val="single" w:sz="4" w:space="0" w:color="auto"/>
            </w:tcBorders>
          </w:tcPr>
          <w:p w14:paraId="17BA5885" w14:textId="25ABD17F" w:rsidR="00F72D55" w:rsidRPr="00314628" w:rsidRDefault="00F72D55" w:rsidP="00F72D55">
            <w:pPr>
              <w:tabs>
                <w:tab w:val="left" w:pos="1704"/>
              </w:tabs>
              <w:rPr>
                <w:rFonts w:ascii="Arial" w:hAnsi="Arial" w:cs="Arial"/>
                <w:kern w:val="2"/>
                <w:szCs w:val="24"/>
              </w:rPr>
            </w:pPr>
            <w:r>
              <w:rPr>
                <w:rFonts w:ascii="Arial" w:hAnsi="Arial" w:cs="Arial"/>
                <w:kern w:val="2"/>
                <w:szCs w:val="24"/>
              </w:rPr>
              <w:t>Netaikoma</w:t>
            </w:r>
            <w:r>
              <w:rPr>
                <w:rFonts w:ascii="Arial" w:hAnsi="Arial" w:cs="Arial"/>
                <w:kern w:val="2"/>
                <w:szCs w:val="24"/>
              </w:rPr>
              <w:tab/>
            </w:r>
          </w:p>
        </w:tc>
      </w:tr>
      <w:tr w:rsidR="00F72D55" w:rsidRPr="005E186A" w14:paraId="76DF94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E9EA86" w14:textId="792F0264" w:rsidR="00F72D55" w:rsidRPr="005E186A" w:rsidRDefault="00F72D55" w:rsidP="00F72D55">
            <w:pPr>
              <w:rPr>
                <w:rFonts w:ascii="Arial" w:hAnsi="Arial" w:cs="Arial"/>
                <w:b/>
                <w:bCs/>
                <w:kern w:val="2"/>
                <w:szCs w:val="24"/>
              </w:rPr>
            </w:pPr>
            <w:r w:rsidRPr="005C18B9">
              <w:rPr>
                <w:rFonts w:ascii="Arial" w:hAnsi="Arial" w:cs="Arial"/>
                <w:b/>
                <w:bCs/>
                <w:kern w:val="2"/>
                <w:szCs w:val="24"/>
              </w:rPr>
              <w:lastRenderedPageBreak/>
              <w:t>10.2. Dideli arba nuolatiniai esminės Sutarties sąlygos vykdymo trūkumai</w:t>
            </w:r>
          </w:p>
        </w:tc>
        <w:tc>
          <w:tcPr>
            <w:tcW w:w="6684" w:type="dxa"/>
            <w:gridSpan w:val="2"/>
            <w:tcBorders>
              <w:top w:val="single" w:sz="4" w:space="0" w:color="auto"/>
              <w:left w:val="single" w:sz="4" w:space="0" w:color="auto"/>
              <w:bottom w:val="single" w:sz="4" w:space="0" w:color="auto"/>
              <w:right w:val="single" w:sz="4" w:space="0" w:color="auto"/>
            </w:tcBorders>
          </w:tcPr>
          <w:p w14:paraId="1CD6C8BC" w14:textId="48451301" w:rsidR="00F72D55" w:rsidRPr="00314628" w:rsidRDefault="00F72D55">
            <w:pPr>
              <w:rPr>
                <w:rFonts w:ascii="Arial" w:hAnsi="Arial" w:cs="Arial"/>
                <w:kern w:val="2"/>
                <w:szCs w:val="24"/>
              </w:rPr>
            </w:pPr>
            <w:r>
              <w:rPr>
                <w:rFonts w:ascii="Arial" w:hAnsi="Arial" w:cs="Arial"/>
                <w:kern w:val="2"/>
                <w:szCs w:val="24"/>
              </w:rPr>
              <w:t>Netaikoma</w:t>
            </w:r>
          </w:p>
        </w:tc>
      </w:tr>
      <w:tr w:rsidR="00B767F3" w:rsidRPr="005E186A" w14:paraId="70836C3F" w14:textId="77777777">
        <w:trPr>
          <w:trHeight w:val="300"/>
        </w:trPr>
        <w:tc>
          <w:tcPr>
            <w:tcW w:w="9535" w:type="dxa"/>
            <w:gridSpan w:val="4"/>
          </w:tcPr>
          <w:p w14:paraId="31DFC488" w14:textId="46588FD7"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1</w:t>
            </w:r>
            <w:r w:rsidRPr="005E186A">
              <w:rPr>
                <w:rFonts w:ascii="Arial" w:hAnsi="Arial" w:cs="Arial"/>
                <w:b/>
                <w:bCs/>
                <w:kern w:val="2"/>
                <w:szCs w:val="24"/>
              </w:rPr>
              <w:t>. SUTARTIES GALIOJIMAS IR KEITIMAS</w:t>
            </w:r>
          </w:p>
        </w:tc>
      </w:tr>
      <w:tr w:rsidR="00B767F3" w:rsidRPr="005E186A" w14:paraId="1E6FEC1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CDC9ABA" w14:textId="786852A3"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1</w:t>
            </w:r>
            <w:r w:rsidRPr="005E186A">
              <w:rPr>
                <w:rFonts w:ascii="Arial" w:hAnsi="Arial" w:cs="Arial"/>
                <w:b/>
                <w:bCs/>
                <w:kern w:val="2"/>
                <w:szCs w:val="24"/>
              </w:rPr>
              <w:t>.1.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4D72CC5E" w14:textId="06B7110B" w:rsidR="00B767F3" w:rsidRPr="005E186A" w:rsidRDefault="00DD7479" w:rsidP="00F737FC">
            <w:pPr>
              <w:jc w:val="both"/>
              <w:rPr>
                <w:rFonts w:ascii="Arial" w:hAnsi="Arial" w:cs="Arial"/>
                <w:kern w:val="2"/>
                <w:szCs w:val="24"/>
              </w:rPr>
            </w:pPr>
            <w:r w:rsidRPr="005E186A">
              <w:rPr>
                <w:rFonts w:ascii="Arial" w:hAnsi="Arial" w:cs="Arial"/>
                <w:kern w:val="2"/>
                <w:szCs w:val="24"/>
              </w:rPr>
              <w:t>Ši Sutartis laikoma sudaryta ir įsigalioja nuo Sutarties pasirašymo dienos (antrosios Šalies pasirašymo dieną).</w:t>
            </w:r>
          </w:p>
          <w:p w14:paraId="0DC01EF2" w14:textId="0386273E" w:rsidR="00B767F3" w:rsidRPr="005E186A" w:rsidRDefault="00DD7479" w:rsidP="00F737FC">
            <w:pPr>
              <w:jc w:val="both"/>
              <w:rPr>
                <w:rFonts w:ascii="Arial" w:hAnsi="Arial" w:cs="Arial"/>
                <w:color w:val="4472C4"/>
                <w:kern w:val="2"/>
                <w:szCs w:val="24"/>
              </w:rPr>
            </w:pPr>
            <w:r w:rsidRPr="005E186A">
              <w:rPr>
                <w:rFonts w:ascii="Arial" w:hAnsi="Arial" w:cs="Arial"/>
                <w:color w:val="000000"/>
                <w:kern w:val="2"/>
                <w:szCs w:val="24"/>
              </w:rPr>
              <w:t xml:space="preserve">Sutartis galioja iki visiško prievolių įvykdymo (kol bus išnaudota Pradinės Sutarties vertė, bet jos terminas negali būti </w:t>
            </w:r>
            <w:r w:rsidRPr="002F6C14">
              <w:rPr>
                <w:rFonts w:ascii="Arial" w:hAnsi="Arial" w:cs="Arial"/>
                <w:color w:val="000000"/>
                <w:kern w:val="2"/>
                <w:szCs w:val="24"/>
              </w:rPr>
              <w:t xml:space="preserve">ilgesnis kaip </w:t>
            </w:r>
            <w:r w:rsidR="00245F5E" w:rsidRPr="002F6C14">
              <w:rPr>
                <w:rFonts w:ascii="Arial" w:hAnsi="Arial" w:cs="Arial"/>
                <w:b/>
                <w:bCs/>
                <w:color w:val="000000"/>
                <w:kern w:val="2"/>
                <w:szCs w:val="24"/>
              </w:rPr>
              <w:t>36</w:t>
            </w:r>
            <w:r w:rsidR="00F737FC" w:rsidRPr="002F6C14">
              <w:rPr>
                <w:rFonts w:ascii="Arial" w:hAnsi="Arial" w:cs="Arial"/>
                <w:b/>
                <w:bCs/>
                <w:color w:val="000000"/>
                <w:kern w:val="2"/>
                <w:szCs w:val="24"/>
              </w:rPr>
              <w:t xml:space="preserve"> mėn.</w:t>
            </w:r>
            <w:r w:rsidR="00F737FC" w:rsidRPr="005E186A">
              <w:rPr>
                <w:rFonts w:ascii="Arial" w:hAnsi="Arial" w:cs="Arial"/>
                <w:color w:val="000000"/>
                <w:kern w:val="2"/>
                <w:szCs w:val="24"/>
              </w:rPr>
              <w:t xml:space="preserve"> </w:t>
            </w:r>
          </w:p>
        </w:tc>
      </w:tr>
      <w:tr w:rsidR="00B767F3" w:rsidRPr="005E186A" w14:paraId="6568EF2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6C07DA7" w14:textId="3F817635"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1</w:t>
            </w:r>
            <w:r w:rsidRPr="005E186A">
              <w:rPr>
                <w:rFonts w:ascii="Arial" w:hAnsi="Arial" w:cs="Arial"/>
                <w:b/>
                <w:bCs/>
                <w:kern w:val="2"/>
                <w:szCs w:val="24"/>
              </w:rPr>
              <w:t>.2.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5E186A" w:rsidRDefault="00DD7479" w:rsidP="00F737FC">
            <w:pPr>
              <w:rPr>
                <w:rFonts w:ascii="Arial" w:hAnsi="Arial" w:cs="Arial"/>
                <w:kern w:val="2"/>
                <w:szCs w:val="24"/>
              </w:rPr>
            </w:pPr>
            <w:r w:rsidRPr="005E186A">
              <w:rPr>
                <w:rFonts w:ascii="Arial" w:hAnsi="Arial" w:cs="Arial"/>
                <w:kern w:val="2"/>
                <w:szCs w:val="24"/>
              </w:rPr>
              <w:t>Netaikoma</w:t>
            </w:r>
          </w:p>
          <w:p w14:paraId="5BFF1F84" w14:textId="12CE922B" w:rsidR="00B767F3" w:rsidRPr="005E186A" w:rsidRDefault="00B767F3">
            <w:pPr>
              <w:rPr>
                <w:rFonts w:ascii="Arial" w:hAnsi="Arial" w:cs="Arial"/>
                <w:kern w:val="2"/>
                <w:szCs w:val="24"/>
              </w:rPr>
            </w:pPr>
          </w:p>
        </w:tc>
      </w:tr>
      <w:tr w:rsidR="00B767F3" w:rsidRPr="005E186A" w14:paraId="0284242D" w14:textId="77777777">
        <w:trPr>
          <w:trHeight w:val="300"/>
        </w:trPr>
        <w:tc>
          <w:tcPr>
            <w:tcW w:w="9535" w:type="dxa"/>
            <w:gridSpan w:val="4"/>
          </w:tcPr>
          <w:p w14:paraId="05AABF93" w14:textId="65DDD202"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2</w:t>
            </w:r>
            <w:r w:rsidRPr="005E186A">
              <w:rPr>
                <w:rFonts w:ascii="Arial" w:hAnsi="Arial" w:cs="Arial"/>
                <w:b/>
                <w:bCs/>
                <w:kern w:val="2"/>
                <w:szCs w:val="24"/>
              </w:rPr>
              <w:t>. SUTARTIES NUTRAUKIMAS</w:t>
            </w:r>
          </w:p>
        </w:tc>
      </w:tr>
      <w:tr w:rsidR="00B767F3" w:rsidRPr="005E186A" w14:paraId="02CDEAC4" w14:textId="77777777" w:rsidTr="00AD5B5D">
        <w:trPr>
          <w:trHeight w:val="300"/>
        </w:trPr>
        <w:tc>
          <w:tcPr>
            <w:tcW w:w="2684" w:type="dxa"/>
          </w:tcPr>
          <w:p w14:paraId="226C878D" w14:textId="03E55F7D"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2</w:t>
            </w:r>
            <w:r w:rsidRPr="005E186A">
              <w:rPr>
                <w:rFonts w:ascii="Arial" w:hAnsi="Arial" w:cs="Arial"/>
                <w:b/>
                <w:bCs/>
                <w:kern w:val="2"/>
                <w:szCs w:val="24"/>
              </w:rPr>
              <w:t>.1. Sutarties nutraukimo pagrindai</w:t>
            </w:r>
          </w:p>
        </w:tc>
        <w:tc>
          <w:tcPr>
            <w:tcW w:w="6851" w:type="dxa"/>
            <w:gridSpan w:val="3"/>
          </w:tcPr>
          <w:p w14:paraId="47C6DFAE" w14:textId="09CE7DAF" w:rsidR="00F737FC" w:rsidRPr="005E186A" w:rsidRDefault="00F737FC" w:rsidP="00F737FC">
            <w:pPr>
              <w:jc w:val="both"/>
              <w:rPr>
                <w:rFonts w:ascii="Arial" w:hAnsi="Arial" w:cs="Arial"/>
                <w:kern w:val="2"/>
                <w:szCs w:val="24"/>
              </w:rPr>
            </w:pPr>
            <w:r w:rsidRPr="005E186A">
              <w:rPr>
                <w:rFonts w:ascii="Arial" w:hAnsi="Arial" w:cs="Arial"/>
                <w:kern w:val="2"/>
                <w:szCs w:val="24"/>
              </w:rPr>
              <w:t>Sutartis gali būti nutraukiama rašytiniu Šalių susitarimu arba vienašališkai, Bendrosiose sąlygose nurodytais atvejais ir nustatyta tvarka.</w:t>
            </w:r>
          </w:p>
          <w:p w14:paraId="337FFD63" w14:textId="77777777" w:rsidR="00F737FC" w:rsidRPr="005E186A" w:rsidRDefault="00F737FC" w:rsidP="00F737FC">
            <w:pPr>
              <w:jc w:val="both"/>
              <w:rPr>
                <w:rFonts w:ascii="Arial" w:hAnsi="Arial" w:cs="Arial"/>
                <w:kern w:val="2"/>
                <w:szCs w:val="24"/>
              </w:rPr>
            </w:pPr>
          </w:p>
          <w:p w14:paraId="6FAE0A4C" w14:textId="50289D60" w:rsidR="00B767F3" w:rsidRPr="005E186A" w:rsidRDefault="00F737FC" w:rsidP="00F737FC">
            <w:pPr>
              <w:jc w:val="both"/>
              <w:rPr>
                <w:rFonts w:ascii="Arial" w:hAnsi="Arial" w:cs="Arial"/>
                <w:color w:val="4472C4"/>
                <w:kern w:val="2"/>
                <w:szCs w:val="24"/>
              </w:rPr>
            </w:pPr>
            <w:r w:rsidRPr="00F72D55">
              <w:rPr>
                <w:rFonts w:ascii="Arial" w:hAnsi="Arial" w:cs="Arial"/>
                <w:color w:val="0070C0"/>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5E186A" w14:paraId="69CB11D9" w14:textId="77777777" w:rsidTr="00AD5B5D">
        <w:trPr>
          <w:trHeight w:val="300"/>
        </w:trPr>
        <w:tc>
          <w:tcPr>
            <w:tcW w:w="2684" w:type="dxa"/>
          </w:tcPr>
          <w:p w14:paraId="30B41D12" w14:textId="4DD8ACE8"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2</w:t>
            </w:r>
            <w:r w:rsidRPr="005E186A">
              <w:rPr>
                <w:rFonts w:ascii="Arial" w:hAnsi="Arial" w:cs="Arial"/>
                <w:b/>
                <w:bCs/>
                <w:kern w:val="2"/>
                <w:szCs w:val="24"/>
              </w:rPr>
              <w:t>.2. Esminiai Sutarties pažeidimai</w:t>
            </w:r>
          </w:p>
          <w:p w14:paraId="08CC1A68" w14:textId="77777777" w:rsidR="00B767F3" w:rsidRPr="005E186A" w:rsidRDefault="00B767F3">
            <w:pPr>
              <w:rPr>
                <w:rFonts w:ascii="Arial" w:hAnsi="Arial" w:cs="Arial"/>
                <w:b/>
                <w:bCs/>
                <w:kern w:val="2"/>
                <w:szCs w:val="24"/>
              </w:rPr>
            </w:pPr>
          </w:p>
        </w:tc>
        <w:tc>
          <w:tcPr>
            <w:tcW w:w="6851" w:type="dxa"/>
            <w:gridSpan w:val="3"/>
          </w:tcPr>
          <w:p w14:paraId="22192202" w14:textId="1ECCC849" w:rsidR="00B767F3" w:rsidRPr="001E2A18" w:rsidRDefault="00DD7479" w:rsidP="00F737FC">
            <w:pPr>
              <w:jc w:val="both"/>
              <w:rPr>
                <w:rFonts w:ascii="Arial" w:hAnsi="Arial" w:cs="Arial"/>
                <w:kern w:val="2"/>
                <w:szCs w:val="24"/>
              </w:rPr>
            </w:pPr>
            <w:r w:rsidRPr="001E2A18">
              <w:rPr>
                <w:rFonts w:ascii="Arial" w:hAnsi="Arial" w:cs="Arial"/>
                <w:kern w:val="2"/>
                <w:szCs w:val="24"/>
              </w:rPr>
              <w:t>1</w:t>
            </w:r>
            <w:r w:rsidR="00F72D55" w:rsidRPr="001E2A18">
              <w:rPr>
                <w:rFonts w:ascii="Arial" w:hAnsi="Arial" w:cs="Arial"/>
                <w:kern w:val="2"/>
                <w:szCs w:val="24"/>
              </w:rPr>
              <w:t>2</w:t>
            </w:r>
            <w:r w:rsidRPr="001E2A18">
              <w:rPr>
                <w:rFonts w:ascii="Arial" w:hAnsi="Arial" w:cs="Arial"/>
                <w:kern w:val="2"/>
                <w:szCs w:val="24"/>
              </w:rPr>
              <w:t>.2.1. jeigu Tiekėjas nevykdo prisiimtų įsipareigojimų už Sutartyje nustatytą Sutarties kainą;</w:t>
            </w:r>
          </w:p>
          <w:p w14:paraId="05C38EB5" w14:textId="4224A1D6"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2</w:t>
            </w:r>
            <w:r w:rsidRPr="001E2A18">
              <w:rPr>
                <w:rFonts w:ascii="Arial" w:eastAsia="Arial" w:hAnsi="Arial" w:cs="Arial"/>
                <w:kern w:val="2"/>
                <w:szCs w:val="24"/>
              </w:rPr>
              <w:t xml:space="preserve">. Tiekėjas pažeidžia Prekių pristatymo terminus </w:t>
            </w:r>
            <w:r w:rsidR="00015954" w:rsidRPr="001E2A18">
              <w:rPr>
                <w:rFonts w:ascii="Arial" w:eastAsia="Arial" w:hAnsi="Arial" w:cs="Arial"/>
                <w:kern w:val="2"/>
                <w:szCs w:val="24"/>
              </w:rPr>
              <w:t xml:space="preserve">daugiau nei 30 dienų </w:t>
            </w:r>
            <w:r w:rsidRPr="001E2A18">
              <w:rPr>
                <w:rFonts w:ascii="Arial" w:eastAsia="Arial" w:hAnsi="Arial" w:cs="Arial"/>
                <w:kern w:val="2"/>
                <w:szCs w:val="24"/>
              </w:rPr>
              <w:t xml:space="preserve">ir </w:t>
            </w:r>
            <w:r w:rsidR="00015954" w:rsidRPr="001E2A18">
              <w:rPr>
                <w:rFonts w:ascii="Arial" w:eastAsia="Arial" w:hAnsi="Arial" w:cs="Arial"/>
                <w:kern w:val="2"/>
                <w:szCs w:val="24"/>
              </w:rPr>
              <w:t xml:space="preserve">(ar) </w:t>
            </w:r>
            <w:r w:rsidRPr="001E2A18">
              <w:rPr>
                <w:rFonts w:ascii="Arial" w:eastAsia="Arial" w:hAnsi="Arial" w:cs="Arial"/>
                <w:kern w:val="2"/>
                <w:szCs w:val="24"/>
              </w:rPr>
              <w:t xml:space="preserve">dėl Prekių pristatymo vėlavimo </w:t>
            </w:r>
            <w:r w:rsidR="000D03F9" w:rsidRPr="001E2A18">
              <w:rPr>
                <w:rFonts w:ascii="Arial" w:eastAsia="Arial" w:hAnsi="Arial" w:cs="Arial"/>
                <w:kern w:val="2"/>
                <w:szCs w:val="24"/>
              </w:rPr>
              <w:t xml:space="preserve">daugiau nei 30 dienų </w:t>
            </w:r>
            <w:r w:rsidRPr="001E2A18">
              <w:rPr>
                <w:rFonts w:ascii="Arial" w:eastAsia="Arial" w:hAnsi="Arial" w:cs="Arial"/>
                <w:kern w:val="2"/>
                <w:szCs w:val="24"/>
              </w:rPr>
              <w:t>Prekės tampa nebereikalingos;</w:t>
            </w:r>
            <w:r w:rsidR="000D03F9" w:rsidRPr="001E2A18">
              <w:rPr>
                <w:rFonts w:ascii="Arial" w:eastAsia="Arial" w:hAnsi="Arial" w:cs="Arial"/>
                <w:kern w:val="2"/>
                <w:szCs w:val="24"/>
              </w:rPr>
              <w:t xml:space="preserve"> </w:t>
            </w:r>
          </w:p>
          <w:p w14:paraId="3A467226" w14:textId="3D635466"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3</w:t>
            </w:r>
            <w:r w:rsidRPr="001E2A18">
              <w:rPr>
                <w:rFonts w:ascii="Arial" w:eastAsia="Arial" w:hAnsi="Arial" w:cs="Arial"/>
                <w:kern w:val="2"/>
                <w:szCs w:val="24"/>
              </w:rPr>
              <w:t>. Tiekėjas pristato Prekes, kurios neatitinka Sutartyje ir (ar) Įstatymuose nustatytų reikalavimų Prekėms;</w:t>
            </w:r>
          </w:p>
          <w:p w14:paraId="3B95DEB7" w14:textId="5263B42B"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4</w:t>
            </w:r>
            <w:r w:rsidRPr="001E2A18">
              <w:rPr>
                <w:rFonts w:ascii="Arial" w:eastAsia="Arial" w:hAnsi="Arial" w:cs="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683DDEB7"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5</w:t>
            </w:r>
            <w:r w:rsidRPr="001E2A18">
              <w:rPr>
                <w:rFonts w:ascii="Arial" w:eastAsia="Arial" w:hAnsi="Arial" w:cs="Arial"/>
                <w:kern w:val="2"/>
                <w:szCs w:val="24"/>
              </w:rPr>
              <w:t>. Tiekėjas pažeidžia šios Sutarties nuostatas, reglamentuojančias konkurenciją, intelektinės nuosavybės ar konfidencialios informacijos valdymą;</w:t>
            </w:r>
          </w:p>
          <w:p w14:paraId="76B49068" w14:textId="7378A808" w:rsidR="004A14D5" w:rsidRDefault="00DD7479" w:rsidP="00DC3A31">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6</w:t>
            </w:r>
            <w:r w:rsidRPr="001E2A18">
              <w:rPr>
                <w:rFonts w:ascii="Arial" w:eastAsia="Arial" w:hAnsi="Arial" w:cs="Arial"/>
                <w:kern w:val="2"/>
                <w:szCs w:val="24"/>
              </w:rPr>
              <w:t>. </w:t>
            </w:r>
            <w:r w:rsidR="004A14D5" w:rsidRPr="00007F69">
              <w:rPr>
                <w:rFonts w:ascii="Arial" w:eastAsia="Arial" w:hAnsi="Arial" w:cs="Arial"/>
                <w:kern w:val="2"/>
                <w:szCs w:val="24"/>
              </w:rPr>
              <w:t xml:space="preserve">Tiekėjas nevykdo </w:t>
            </w:r>
            <w:r w:rsidR="008A2D53" w:rsidRPr="00007F69">
              <w:rPr>
                <w:rFonts w:ascii="Arial" w:eastAsia="Arial" w:hAnsi="Arial" w:cs="Arial"/>
                <w:kern w:val="2"/>
                <w:szCs w:val="24"/>
              </w:rPr>
              <w:t xml:space="preserve">garantinės priežiūros taip, kaip nustatyta Sutarties specialiųjų sąlygų </w:t>
            </w:r>
            <w:r w:rsidR="004A14D5" w:rsidRPr="00007F69">
              <w:rPr>
                <w:rFonts w:ascii="Arial" w:eastAsia="Arial" w:hAnsi="Arial" w:cs="Arial"/>
                <w:kern w:val="2"/>
                <w:szCs w:val="24"/>
              </w:rPr>
              <w:t>6.2</w:t>
            </w:r>
            <w:r w:rsidR="008A2D53" w:rsidRPr="00007F69">
              <w:rPr>
                <w:rFonts w:ascii="Arial" w:eastAsia="Arial" w:hAnsi="Arial" w:cs="Arial"/>
                <w:kern w:val="2"/>
                <w:szCs w:val="24"/>
              </w:rPr>
              <w:t xml:space="preserve"> punkte ,,</w:t>
            </w:r>
            <w:r w:rsidR="004A14D5" w:rsidRPr="00007F69">
              <w:rPr>
                <w:rFonts w:ascii="Arial" w:eastAsia="Arial" w:hAnsi="Arial" w:cs="Arial"/>
                <w:kern w:val="2"/>
                <w:szCs w:val="24"/>
              </w:rPr>
              <w:t>Garantinė priežiūra</w:t>
            </w:r>
            <w:r w:rsidR="008A2D53" w:rsidRPr="00007F69">
              <w:rPr>
                <w:rFonts w:ascii="Arial" w:eastAsia="Arial" w:hAnsi="Arial" w:cs="Arial"/>
                <w:kern w:val="2"/>
                <w:szCs w:val="24"/>
              </w:rPr>
              <w:t>“</w:t>
            </w:r>
            <w:r w:rsidR="00007F69">
              <w:rPr>
                <w:rFonts w:ascii="Arial" w:eastAsia="Arial" w:hAnsi="Arial" w:cs="Arial"/>
                <w:kern w:val="2"/>
                <w:szCs w:val="24"/>
              </w:rPr>
              <w:t>;</w:t>
            </w:r>
          </w:p>
          <w:p w14:paraId="03DDA9E3" w14:textId="293911B5" w:rsidR="00BC69D7" w:rsidRPr="00007F69" w:rsidRDefault="00007F69" w:rsidP="00DC3A31">
            <w:pPr>
              <w:tabs>
                <w:tab w:val="left" w:pos="567"/>
                <w:tab w:val="left" w:pos="851"/>
                <w:tab w:val="left" w:pos="992"/>
                <w:tab w:val="left" w:pos="1134"/>
              </w:tabs>
              <w:spacing w:line="257" w:lineRule="auto"/>
              <w:jc w:val="both"/>
              <w:rPr>
                <w:rFonts w:ascii="Arial" w:eastAsia="Arial" w:hAnsi="Arial" w:cs="Arial"/>
                <w:kern w:val="2"/>
                <w:szCs w:val="24"/>
              </w:rPr>
            </w:pPr>
            <w:r>
              <w:rPr>
                <w:rFonts w:ascii="Arial" w:eastAsia="Arial" w:hAnsi="Arial" w:cs="Arial"/>
                <w:kern w:val="2"/>
                <w:szCs w:val="24"/>
              </w:rPr>
              <w:t xml:space="preserve">12.2.7. </w:t>
            </w:r>
            <w:r w:rsidR="00DD7479" w:rsidRPr="001E2A18">
              <w:rPr>
                <w:rFonts w:ascii="Arial" w:eastAsia="Arial" w:hAnsi="Arial" w:cs="Arial"/>
                <w:kern w:val="2"/>
                <w:szCs w:val="24"/>
              </w:rPr>
              <w:t>Tiekėjas 2 (du) kartus pažeidžia esminę Sutarties sąlygą</w:t>
            </w:r>
            <w:r w:rsidR="00DC3A31" w:rsidRPr="001E2A18">
              <w:rPr>
                <w:rFonts w:ascii="Arial" w:eastAsia="Arial" w:hAnsi="Arial" w:cs="Arial"/>
                <w:kern w:val="2"/>
                <w:szCs w:val="24"/>
              </w:rPr>
              <w:t>.</w:t>
            </w:r>
          </w:p>
        </w:tc>
      </w:tr>
      <w:tr w:rsidR="00B767F3" w:rsidRPr="005E186A" w14:paraId="66C5FB47" w14:textId="77777777">
        <w:trPr>
          <w:trHeight w:val="300"/>
        </w:trPr>
        <w:tc>
          <w:tcPr>
            <w:tcW w:w="9535" w:type="dxa"/>
            <w:gridSpan w:val="4"/>
          </w:tcPr>
          <w:p w14:paraId="74B30EB3" w14:textId="5979ED93" w:rsidR="00BC69D7"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3</w:t>
            </w:r>
            <w:r w:rsidRPr="005E186A">
              <w:rPr>
                <w:rFonts w:ascii="Arial" w:hAnsi="Arial" w:cs="Arial"/>
                <w:b/>
                <w:bCs/>
                <w:kern w:val="2"/>
                <w:szCs w:val="24"/>
              </w:rPr>
              <w:t xml:space="preserve">. APLINKOSAUGINIAI IR SOCIALINIAI KRITERIJAI </w:t>
            </w:r>
          </w:p>
          <w:p w14:paraId="2E78AE5D" w14:textId="4FF7E904" w:rsidR="00B767F3" w:rsidRPr="005E186A" w:rsidRDefault="00DD7479">
            <w:pPr>
              <w:jc w:val="center"/>
              <w:rPr>
                <w:rFonts w:ascii="Arial" w:hAnsi="Arial" w:cs="Arial"/>
                <w:kern w:val="2"/>
                <w:szCs w:val="24"/>
              </w:rPr>
            </w:pPr>
            <w:r w:rsidRPr="00DC3A31">
              <w:rPr>
                <w:rFonts w:ascii="Arial" w:hAnsi="Arial" w:cs="Arial"/>
                <w:kern w:val="2"/>
                <w:szCs w:val="24"/>
              </w:rPr>
              <w:t>(taikoma, jeigu aplinkosauginiai ir (arba) socialiniai kriterijai nustatomi kaip Sutarties vykdymo sąlygos</w:t>
            </w:r>
            <w:r w:rsidRPr="005E186A">
              <w:rPr>
                <w:rFonts w:ascii="Arial" w:hAnsi="Arial" w:cs="Arial"/>
                <w:kern w:val="2"/>
                <w:szCs w:val="24"/>
              </w:rPr>
              <w:t>)</w:t>
            </w:r>
          </w:p>
        </w:tc>
      </w:tr>
      <w:tr w:rsidR="00B767F3" w:rsidRPr="005E186A" w14:paraId="2A940830" w14:textId="77777777" w:rsidTr="00AD5B5D">
        <w:trPr>
          <w:trHeight w:val="300"/>
        </w:trPr>
        <w:tc>
          <w:tcPr>
            <w:tcW w:w="2684" w:type="dxa"/>
          </w:tcPr>
          <w:p w14:paraId="5445B64C" w14:textId="3F9C0300" w:rsidR="00B767F3" w:rsidRPr="005E186A" w:rsidRDefault="00DD7479">
            <w:pPr>
              <w:rPr>
                <w:rFonts w:ascii="Arial" w:hAnsi="Arial" w:cs="Arial"/>
                <w:b/>
                <w:bCs/>
                <w:kern w:val="2"/>
                <w:szCs w:val="24"/>
              </w:rPr>
            </w:pPr>
            <w:r w:rsidRPr="005E186A">
              <w:rPr>
                <w:rFonts w:ascii="Arial" w:hAnsi="Arial" w:cs="Arial"/>
                <w:b/>
                <w:bCs/>
                <w:kern w:val="2"/>
                <w:szCs w:val="24"/>
              </w:rPr>
              <w:lastRenderedPageBreak/>
              <w:t>1</w:t>
            </w:r>
            <w:r w:rsidR="00F72D55">
              <w:rPr>
                <w:rFonts w:ascii="Arial" w:hAnsi="Arial" w:cs="Arial"/>
                <w:b/>
                <w:bCs/>
                <w:kern w:val="2"/>
                <w:szCs w:val="24"/>
              </w:rPr>
              <w:t>3</w:t>
            </w:r>
            <w:r w:rsidRPr="005E186A">
              <w:rPr>
                <w:rFonts w:ascii="Arial" w:hAnsi="Arial" w:cs="Arial"/>
                <w:b/>
                <w:bCs/>
                <w:kern w:val="2"/>
                <w:szCs w:val="24"/>
              </w:rPr>
              <w:t>.1. Aplinkosauginių kriterijų nustatymo teisinis pagrindas</w:t>
            </w:r>
          </w:p>
        </w:tc>
        <w:tc>
          <w:tcPr>
            <w:tcW w:w="6851" w:type="dxa"/>
            <w:gridSpan w:val="3"/>
          </w:tcPr>
          <w:p w14:paraId="4B6631DF" w14:textId="12E3EA75" w:rsidR="00DC3A31" w:rsidRPr="00F134FD" w:rsidRDefault="00DC3A31" w:rsidP="00DC3A31">
            <w:pPr>
              <w:jc w:val="both"/>
              <w:rPr>
                <w:rFonts w:ascii="Arial" w:hAnsi="Arial" w:cs="Arial"/>
                <w:kern w:val="2"/>
                <w:szCs w:val="24"/>
                <w:shd w:val="clear" w:color="auto" w:fill="FFFFFF"/>
              </w:rPr>
            </w:pPr>
            <w:r w:rsidRPr="00AD75D5">
              <w:rPr>
                <w:rFonts w:ascii="Arial" w:hAnsi="Arial" w:cs="Arial"/>
                <w:kern w:val="2"/>
                <w:szCs w:val="24"/>
                <w:shd w:val="clear" w:color="auto" w:fill="FFFFFF"/>
              </w:rPr>
              <w:t xml:space="preserve">Aplinkosauginiai kriterijai Prekėms nustatomi vadovaujantis </w:t>
            </w:r>
            <w:r>
              <w:rPr>
                <w:rFonts w:ascii="Arial" w:eastAsia="Arial Unicode MS" w:hAnsi="Arial" w:cs="Arial"/>
                <w:color w:val="000000"/>
                <w:szCs w:val="24"/>
                <w:bdr w:val="none" w:sz="0" w:space="0" w:color="auto" w:frame="1"/>
                <w:shd w:val="clear" w:color="auto" w:fill="FFFFFF"/>
              </w:rPr>
              <w:t xml:space="preserve">Lietuvos Respublikos aplinkos ministro 2022 m. gruodžio 13 d. įsakymu Nr. D1-401 </w:t>
            </w:r>
            <w:r w:rsidR="00F134FD">
              <w:rPr>
                <w:rFonts w:ascii="Arial" w:eastAsia="Arial Unicode MS" w:hAnsi="Arial" w:cs="Arial"/>
                <w:color w:val="000000"/>
                <w:szCs w:val="24"/>
                <w:bdr w:val="none" w:sz="0" w:space="0" w:color="auto" w:frame="1"/>
                <w:shd w:val="clear" w:color="auto" w:fill="FFFFFF"/>
              </w:rPr>
              <w:t>„Dėl Aplinkos apsaugos kriterijų taikymo, vykdant žaliuosius pirkimus, tvarkos aprašo patvirtinimo“ (toliau-Tvarkos aprašas)</w:t>
            </w:r>
            <w:r>
              <w:rPr>
                <w:rFonts w:ascii="Arial" w:eastAsia="Arial Unicode MS" w:hAnsi="Arial" w:cs="Arial"/>
                <w:color w:val="000000"/>
                <w:szCs w:val="24"/>
                <w:bdr w:val="none" w:sz="0" w:space="0" w:color="auto" w:frame="1"/>
                <w:shd w:val="clear" w:color="auto" w:fill="FFFFFF"/>
              </w:rPr>
              <w:t xml:space="preserve"> 4.4.4. </w:t>
            </w:r>
            <w:r w:rsidR="00F134FD">
              <w:rPr>
                <w:rFonts w:ascii="Arial" w:eastAsia="Arial Unicode MS" w:hAnsi="Arial" w:cs="Arial"/>
                <w:color w:val="000000"/>
                <w:szCs w:val="24"/>
                <w:bdr w:val="none" w:sz="0" w:space="0" w:color="auto" w:frame="1"/>
                <w:shd w:val="clear" w:color="auto" w:fill="FFFFFF"/>
              </w:rPr>
              <w:t>papunkčiu</w:t>
            </w:r>
            <w:r w:rsidR="00007F69">
              <w:rPr>
                <w:rFonts w:ascii="Arial" w:eastAsia="Arial Unicode MS" w:hAnsi="Arial" w:cs="Arial"/>
                <w:color w:val="000000"/>
                <w:szCs w:val="24"/>
                <w:bdr w:val="none" w:sz="0" w:space="0" w:color="auto" w:frame="1"/>
                <w:shd w:val="clear" w:color="auto" w:fill="FFFFFF"/>
              </w:rPr>
              <w:t>.</w:t>
            </w:r>
          </w:p>
        </w:tc>
      </w:tr>
      <w:tr w:rsidR="00B767F3" w:rsidRPr="005E186A" w14:paraId="032072CC" w14:textId="77777777" w:rsidTr="00AD5B5D">
        <w:trPr>
          <w:trHeight w:val="300"/>
        </w:trPr>
        <w:tc>
          <w:tcPr>
            <w:tcW w:w="2684" w:type="dxa"/>
          </w:tcPr>
          <w:p w14:paraId="0C0ADA8E" w14:textId="34643289"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3</w:t>
            </w:r>
            <w:r w:rsidRPr="005E186A">
              <w:rPr>
                <w:rFonts w:ascii="Arial" w:hAnsi="Arial" w:cs="Arial"/>
                <w:b/>
                <w:bCs/>
                <w:kern w:val="2"/>
                <w:szCs w:val="24"/>
              </w:rPr>
              <w:t>.2.  Su perkamomis Prekėmis susiję socialiniai kriterijai</w:t>
            </w:r>
          </w:p>
        </w:tc>
        <w:tc>
          <w:tcPr>
            <w:tcW w:w="6851" w:type="dxa"/>
            <w:gridSpan w:val="3"/>
          </w:tcPr>
          <w:p w14:paraId="7834229A" w14:textId="332BA935" w:rsidR="00B767F3" w:rsidRPr="005E186A" w:rsidRDefault="001E2A18" w:rsidP="00F86986">
            <w:pPr>
              <w:jc w:val="both"/>
              <w:rPr>
                <w:rFonts w:ascii="Arial" w:hAnsi="Arial" w:cs="Arial"/>
                <w:color w:val="0070C0"/>
                <w:kern w:val="2"/>
                <w:szCs w:val="24"/>
              </w:rPr>
            </w:pPr>
            <w:r>
              <w:rPr>
                <w:rFonts w:ascii="Arial" w:hAnsi="Arial" w:cs="Arial"/>
                <w:kern w:val="2"/>
                <w:szCs w:val="24"/>
                <w:shd w:val="clear" w:color="auto" w:fill="FFFFFF"/>
              </w:rPr>
              <w:t>NETAIKOMA</w:t>
            </w:r>
          </w:p>
        </w:tc>
      </w:tr>
      <w:tr w:rsidR="00F86986" w:rsidRPr="005E186A" w14:paraId="5D579297" w14:textId="77777777" w:rsidTr="00AD5B5D">
        <w:trPr>
          <w:trHeight w:val="300"/>
        </w:trPr>
        <w:tc>
          <w:tcPr>
            <w:tcW w:w="2684" w:type="dxa"/>
          </w:tcPr>
          <w:p w14:paraId="610DD34B" w14:textId="6AE5C1FE" w:rsidR="00F86986" w:rsidRPr="005E186A" w:rsidRDefault="00F86986">
            <w:pPr>
              <w:rPr>
                <w:rFonts w:ascii="Arial" w:hAnsi="Arial" w:cs="Arial"/>
                <w:b/>
                <w:bCs/>
                <w:kern w:val="2"/>
                <w:szCs w:val="24"/>
              </w:rPr>
            </w:pPr>
            <w:r w:rsidRPr="00234CD9">
              <w:rPr>
                <w:rFonts w:ascii="Arial" w:hAnsi="Arial" w:cs="Arial"/>
                <w:b/>
                <w:bCs/>
                <w:kern w:val="2"/>
                <w:szCs w:val="24"/>
              </w:rPr>
              <w:t>1</w:t>
            </w:r>
            <w:r w:rsidR="00F72D55">
              <w:rPr>
                <w:rFonts w:ascii="Arial" w:hAnsi="Arial" w:cs="Arial"/>
                <w:b/>
                <w:bCs/>
                <w:kern w:val="2"/>
                <w:szCs w:val="24"/>
              </w:rPr>
              <w:t>3</w:t>
            </w:r>
            <w:r w:rsidRPr="00234CD9">
              <w:rPr>
                <w:rFonts w:ascii="Arial" w:hAnsi="Arial" w:cs="Arial"/>
                <w:b/>
                <w:bCs/>
                <w:kern w:val="2"/>
                <w:szCs w:val="24"/>
              </w:rPr>
              <w:t xml:space="preserve">.3. </w:t>
            </w:r>
            <w:r w:rsidRPr="00234CD9">
              <w:rPr>
                <w:rFonts w:ascii="Arial" w:hAnsi="Arial" w:cs="Arial"/>
                <w:b/>
                <w:bCs/>
                <w:kern w:val="2"/>
                <w:szCs w:val="24"/>
                <w:shd w:val="clear" w:color="auto" w:fill="FFFFFF"/>
              </w:rPr>
              <w:t>Su Prekių pristatymu susiję aplinkosauginiai kriterijai</w:t>
            </w:r>
          </w:p>
        </w:tc>
        <w:tc>
          <w:tcPr>
            <w:tcW w:w="6851" w:type="dxa"/>
            <w:gridSpan w:val="3"/>
          </w:tcPr>
          <w:p w14:paraId="3EDFF2D4" w14:textId="77777777" w:rsidR="00F86986" w:rsidRDefault="00F86986"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Pr>
                <w:rFonts w:ascii="Arial" w:hAnsi="Arial" w:cs="Arial"/>
                <w:kern w:val="2"/>
                <w:szCs w:val="24"/>
                <w:shd w:val="clear" w:color="auto" w:fill="FFFFFF"/>
              </w:rPr>
              <w:t>.</w:t>
            </w:r>
          </w:p>
          <w:p w14:paraId="6A6FC7F9" w14:textId="30737D9E" w:rsidR="001E2A18" w:rsidRPr="00234CD9" w:rsidRDefault="001E2A18"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34CD9">
              <w:rPr>
                <w:rFonts w:ascii="Arial" w:hAnsi="Arial" w:cs="Arial"/>
                <w:kern w:val="2"/>
                <w:szCs w:val="24"/>
              </w:rPr>
              <w:t>, kuriuos Tiekėjas privalo ištaisyti, kitu atveju Tiekėjui taikoma Specialiųjų sąlygų 9.5 punkte nurodyto dydžio bauda</w:t>
            </w:r>
          </w:p>
        </w:tc>
      </w:tr>
      <w:tr w:rsidR="00F86986" w:rsidRPr="005E186A" w14:paraId="6F797A41" w14:textId="77777777" w:rsidTr="00AD5B5D">
        <w:trPr>
          <w:trHeight w:val="300"/>
        </w:trPr>
        <w:tc>
          <w:tcPr>
            <w:tcW w:w="2684" w:type="dxa"/>
          </w:tcPr>
          <w:p w14:paraId="12858AE0" w14:textId="19F6C0CC" w:rsidR="00F86986" w:rsidRPr="00234CD9" w:rsidRDefault="00F86986">
            <w:pPr>
              <w:rPr>
                <w:rFonts w:ascii="Arial" w:hAnsi="Arial" w:cs="Arial"/>
                <w:b/>
                <w:bCs/>
                <w:kern w:val="2"/>
                <w:szCs w:val="24"/>
              </w:rPr>
            </w:pPr>
            <w:r w:rsidRPr="00234CD9">
              <w:rPr>
                <w:rFonts w:ascii="Arial" w:hAnsi="Arial" w:cs="Arial"/>
                <w:b/>
                <w:bCs/>
                <w:kern w:val="2"/>
                <w:szCs w:val="24"/>
              </w:rPr>
              <w:t>1</w:t>
            </w:r>
            <w:r w:rsidR="00F72D55">
              <w:rPr>
                <w:rFonts w:ascii="Arial" w:hAnsi="Arial" w:cs="Arial"/>
                <w:b/>
                <w:bCs/>
                <w:kern w:val="2"/>
                <w:szCs w:val="24"/>
              </w:rPr>
              <w:t>3</w:t>
            </w:r>
            <w:r w:rsidRPr="00234CD9">
              <w:rPr>
                <w:rFonts w:ascii="Arial" w:hAnsi="Arial" w:cs="Arial"/>
                <w:b/>
                <w:bCs/>
                <w:kern w:val="2"/>
                <w:szCs w:val="24"/>
              </w:rPr>
              <w:t xml:space="preserve">.4. </w:t>
            </w:r>
            <w:r w:rsidRPr="00234CD9">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234CD9">
              <w:rPr>
                <w:rFonts w:ascii="Arial" w:hAnsi="Arial" w:cs="Arial"/>
                <w:b/>
                <w:kern w:val="2"/>
                <w:szCs w:val="24"/>
                <w:shd w:val="clear" w:color="auto" w:fill="FFFFFF"/>
              </w:rPr>
              <w:t>riterijai</w:t>
            </w:r>
          </w:p>
        </w:tc>
        <w:tc>
          <w:tcPr>
            <w:tcW w:w="6851" w:type="dxa"/>
            <w:gridSpan w:val="3"/>
          </w:tcPr>
          <w:p w14:paraId="282D5DF0" w14:textId="1F7B24AA" w:rsidR="00F86986" w:rsidRPr="00234CD9" w:rsidRDefault="00F86986"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234CD9">
              <w:rPr>
                <w:rFonts w:ascii="Arial" w:hAnsi="Arial" w:cs="Arial"/>
                <w:kern w:val="2"/>
                <w:szCs w:val="24"/>
                <w:u w:val="single"/>
                <w:shd w:val="clear" w:color="auto" w:fill="FFFFFF"/>
              </w:rPr>
              <w:t xml:space="preserve"> </w:t>
            </w:r>
            <w:r w:rsidRPr="00234CD9">
              <w:rPr>
                <w:rFonts w:ascii="Arial" w:hAnsi="Arial" w:cs="Arial"/>
                <w:kern w:val="2"/>
                <w:szCs w:val="24"/>
                <w:shd w:val="clear" w:color="auto" w:fill="FFFFFF"/>
              </w:rPr>
              <w:t xml:space="preserve">Prekių priėmimą atsakingas Pirkėjo atstovas, nurodytas šios </w:t>
            </w:r>
            <w:r w:rsidRPr="00234CD9">
              <w:rPr>
                <w:rFonts w:ascii="Arial" w:hAnsi="Arial" w:cs="Arial"/>
                <w:kern w:val="2"/>
                <w:szCs w:val="24"/>
                <w:shd w:val="clear" w:color="auto" w:fill="FFFFFF"/>
              </w:rPr>
              <w:lastRenderedPageBreak/>
              <w:t>Specialiųjų sąlygų 2.1 punkte  fiziškai įsitikina, ar Tiekėjas rūšiuoja atliekas jų susidarymo vietoje. Tiekėjas kartu su Prekių priėmimo – perdavimo aktu Pirkėjui pateikia atliekų sutvarkymą įrodančius</w:t>
            </w:r>
            <w:r>
              <w:rPr>
                <w:rFonts w:ascii="Arial" w:hAnsi="Arial" w:cs="Arial"/>
                <w:kern w:val="2"/>
                <w:szCs w:val="24"/>
                <w:shd w:val="clear" w:color="auto" w:fill="FFFFFF"/>
              </w:rPr>
              <w:t xml:space="preserve"> </w:t>
            </w:r>
            <w:r w:rsidRPr="00234CD9">
              <w:rPr>
                <w:rFonts w:ascii="Arial" w:hAnsi="Arial" w:cs="Arial"/>
                <w:kern w:val="2"/>
                <w:szCs w:val="24"/>
                <w:shd w:val="clear" w:color="auto" w:fill="FFFFFF"/>
              </w:rPr>
              <w:t>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r>
              <w:rPr>
                <w:rFonts w:ascii="Arial" w:hAnsi="Arial" w:cs="Arial"/>
                <w:kern w:val="2"/>
                <w:szCs w:val="24"/>
                <w:shd w:val="clear" w:color="auto" w:fill="FFFFFF"/>
              </w:rPr>
              <w:t>.</w:t>
            </w:r>
          </w:p>
        </w:tc>
      </w:tr>
      <w:tr w:rsidR="00B767F3" w:rsidRPr="005E186A" w14:paraId="07F0FFD0" w14:textId="77777777">
        <w:trPr>
          <w:trHeight w:val="300"/>
        </w:trPr>
        <w:tc>
          <w:tcPr>
            <w:tcW w:w="9535" w:type="dxa"/>
            <w:gridSpan w:val="4"/>
          </w:tcPr>
          <w:p w14:paraId="0EE0B189" w14:textId="3625AB30" w:rsidR="00B767F3" w:rsidRPr="005E186A" w:rsidRDefault="00DD7479">
            <w:pPr>
              <w:jc w:val="center"/>
              <w:rPr>
                <w:rFonts w:ascii="Arial" w:hAnsi="Arial" w:cs="Arial"/>
                <w:b/>
                <w:bCs/>
                <w:kern w:val="2"/>
                <w:szCs w:val="24"/>
              </w:rPr>
            </w:pPr>
            <w:r w:rsidRPr="005E186A">
              <w:rPr>
                <w:rFonts w:ascii="Arial" w:hAnsi="Arial" w:cs="Arial"/>
                <w:b/>
                <w:bCs/>
                <w:kern w:val="2"/>
                <w:szCs w:val="24"/>
              </w:rPr>
              <w:lastRenderedPageBreak/>
              <w:t>1</w:t>
            </w:r>
            <w:r w:rsidR="00F72D55">
              <w:rPr>
                <w:rFonts w:ascii="Arial" w:hAnsi="Arial" w:cs="Arial"/>
                <w:b/>
                <w:bCs/>
                <w:kern w:val="2"/>
                <w:szCs w:val="24"/>
              </w:rPr>
              <w:t>4</w:t>
            </w:r>
            <w:r w:rsidRPr="005E186A">
              <w:rPr>
                <w:rFonts w:ascii="Arial" w:hAnsi="Arial" w:cs="Arial"/>
                <w:b/>
                <w:bCs/>
                <w:kern w:val="2"/>
                <w:szCs w:val="24"/>
              </w:rPr>
              <w:t xml:space="preserve">. BENDRŲJŲ SĄLYGŲ PAKEITIMAI IR PAPILDYMAI </w:t>
            </w:r>
          </w:p>
          <w:p w14:paraId="5D079BCD" w14:textId="77777777" w:rsidR="00B767F3" w:rsidRPr="005E186A" w:rsidRDefault="00DD7479">
            <w:pPr>
              <w:jc w:val="center"/>
              <w:rPr>
                <w:rFonts w:ascii="Arial" w:hAnsi="Arial" w:cs="Arial"/>
                <w:kern w:val="2"/>
                <w:szCs w:val="24"/>
              </w:rPr>
            </w:pPr>
            <w:r w:rsidRPr="005E186A">
              <w:rPr>
                <w:rFonts w:ascii="Arial" w:hAnsi="Arial" w:cs="Arial"/>
                <w:kern w:val="2"/>
                <w:szCs w:val="24"/>
              </w:rPr>
              <w:t xml:space="preserve">(jeigu būtina dėl konkretaus Sutarties dalyko specifikos) </w:t>
            </w:r>
          </w:p>
        </w:tc>
      </w:tr>
      <w:tr w:rsidR="00B767F3" w:rsidRPr="005E186A" w14:paraId="6B254F73" w14:textId="77777777" w:rsidTr="00AD5B5D">
        <w:trPr>
          <w:trHeight w:val="300"/>
        </w:trPr>
        <w:tc>
          <w:tcPr>
            <w:tcW w:w="2684" w:type="dxa"/>
          </w:tcPr>
          <w:p w14:paraId="2BC7AAFD" w14:textId="532713B7"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4</w:t>
            </w:r>
            <w:r w:rsidRPr="005E186A">
              <w:rPr>
                <w:rFonts w:ascii="Arial" w:hAnsi="Arial" w:cs="Arial"/>
                <w:b/>
                <w:bCs/>
                <w:kern w:val="2"/>
                <w:szCs w:val="24"/>
              </w:rPr>
              <w:t>.</w:t>
            </w:r>
            <w:r w:rsidR="00BC69D7" w:rsidRPr="005E186A">
              <w:rPr>
                <w:rFonts w:ascii="Arial" w:hAnsi="Arial" w:cs="Arial"/>
                <w:b/>
                <w:bCs/>
                <w:kern w:val="2"/>
                <w:szCs w:val="24"/>
              </w:rPr>
              <w:t>1.</w:t>
            </w:r>
          </w:p>
        </w:tc>
        <w:tc>
          <w:tcPr>
            <w:tcW w:w="6851" w:type="dxa"/>
            <w:gridSpan w:val="3"/>
          </w:tcPr>
          <w:p w14:paraId="0EB6684E" w14:textId="77777777" w:rsidR="00F86986" w:rsidRPr="00234CD9" w:rsidRDefault="00F86986" w:rsidP="00F86986">
            <w:pPr>
              <w:jc w:val="both"/>
              <w:rPr>
                <w:rFonts w:ascii="Arial" w:hAnsi="Arial" w:cs="Arial"/>
                <w:kern w:val="2"/>
                <w:szCs w:val="24"/>
              </w:rPr>
            </w:pPr>
            <w:r w:rsidRPr="00234CD9">
              <w:rPr>
                <w:rFonts w:ascii="Arial" w:hAnsi="Arial" w:cs="Arial"/>
                <w:kern w:val="2"/>
                <w:szCs w:val="24"/>
              </w:rPr>
              <w:t>Netaikoma</w:t>
            </w:r>
          </w:p>
          <w:p w14:paraId="06CC2975" w14:textId="77777777" w:rsidR="00F86986" w:rsidRPr="00234CD9" w:rsidRDefault="00F86986" w:rsidP="00F86986">
            <w:pPr>
              <w:jc w:val="both"/>
              <w:rPr>
                <w:ins w:id="0" w:author="Autorius"/>
                <w:rFonts w:ascii="Arial" w:hAnsi="Arial" w:cs="Arial"/>
                <w:kern w:val="2"/>
                <w:szCs w:val="24"/>
              </w:rPr>
            </w:pPr>
          </w:p>
          <w:p w14:paraId="615F104E" w14:textId="77777777" w:rsidR="00F86986" w:rsidRPr="00074196" w:rsidRDefault="00F86986" w:rsidP="00F86986">
            <w:pPr>
              <w:jc w:val="both"/>
              <w:rPr>
                <w:rFonts w:ascii="Arial" w:hAnsi="Arial" w:cs="Arial"/>
                <w:kern w:val="2"/>
                <w:szCs w:val="24"/>
              </w:rPr>
            </w:pPr>
            <w:r w:rsidRPr="00074196">
              <w:rPr>
                <w:rFonts w:ascii="Arial" w:hAnsi="Arial" w:cs="Arial"/>
                <w:kern w:val="2"/>
                <w:szCs w:val="24"/>
              </w:rPr>
              <w:t>(pildyti jei keičiamas Sutarties Bendrųjų sąlygų punktas, jį išdėstant nauja redakcija):</w:t>
            </w:r>
          </w:p>
          <w:p w14:paraId="242644AC" w14:textId="17017BA2" w:rsidR="00B767F3" w:rsidRPr="005E186A" w:rsidRDefault="00F86986" w:rsidP="00F86986">
            <w:pPr>
              <w:tabs>
                <w:tab w:val="left" w:pos="567"/>
              </w:tabs>
              <w:snapToGrid w:val="0"/>
              <w:jc w:val="both"/>
              <w:rPr>
                <w:rFonts w:ascii="Arial" w:hAnsi="Arial" w:cs="Arial"/>
                <w:bCs/>
                <w:iCs/>
                <w:szCs w:val="24"/>
              </w:rPr>
            </w:pPr>
            <w:r w:rsidRPr="00074196">
              <w:rPr>
                <w:rFonts w:ascii="Arial" w:hAnsi="Arial" w:cs="Arial"/>
                <w:kern w:val="2"/>
                <w:szCs w:val="24"/>
              </w:rPr>
              <w:t>Šalys susitaria pakeisti nurodytą Sutarties Bendrųjų sąlygų punktą ir išdėstyti jį nauja redakcija: ____.</w:t>
            </w:r>
          </w:p>
        </w:tc>
      </w:tr>
      <w:tr w:rsidR="00B767F3" w:rsidRPr="005E186A" w14:paraId="35D09A71" w14:textId="77777777" w:rsidTr="00AD5B5D">
        <w:trPr>
          <w:trHeight w:val="300"/>
        </w:trPr>
        <w:tc>
          <w:tcPr>
            <w:tcW w:w="2684" w:type="dxa"/>
          </w:tcPr>
          <w:p w14:paraId="20C1F51E" w14:textId="42189CDE"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4</w:t>
            </w:r>
            <w:r w:rsidRPr="005E186A">
              <w:rPr>
                <w:rFonts w:ascii="Arial" w:hAnsi="Arial" w:cs="Arial"/>
                <w:b/>
                <w:bCs/>
                <w:kern w:val="2"/>
                <w:szCs w:val="24"/>
              </w:rPr>
              <w:t>.</w:t>
            </w:r>
            <w:r w:rsidR="00BC69D7" w:rsidRPr="005E186A">
              <w:rPr>
                <w:rFonts w:ascii="Arial" w:hAnsi="Arial" w:cs="Arial"/>
                <w:b/>
                <w:bCs/>
                <w:kern w:val="2"/>
                <w:szCs w:val="24"/>
              </w:rPr>
              <w:t>2</w:t>
            </w:r>
            <w:r w:rsidRPr="005E186A">
              <w:rPr>
                <w:rFonts w:ascii="Arial" w:hAnsi="Arial" w:cs="Arial"/>
                <w:b/>
                <w:bCs/>
                <w:kern w:val="2"/>
                <w:szCs w:val="24"/>
              </w:rPr>
              <w:t>.</w:t>
            </w:r>
          </w:p>
        </w:tc>
        <w:tc>
          <w:tcPr>
            <w:tcW w:w="6851" w:type="dxa"/>
            <w:gridSpan w:val="3"/>
          </w:tcPr>
          <w:p w14:paraId="4BE5468E" w14:textId="77777777" w:rsidR="00B767F3" w:rsidRPr="005E186A" w:rsidRDefault="00DD7479" w:rsidP="005E186A">
            <w:pPr>
              <w:jc w:val="both"/>
              <w:rPr>
                <w:rFonts w:ascii="Arial" w:hAnsi="Arial" w:cs="Arial"/>
                <w:kern w:val="2"/>
                <w:szCs w:val="24"/>
              </w:rPr>
            </w:pPr>
            <w:r w:rsidRPr="005E186A">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B767F3" w:rsidRPr="005E186A" w14:paraId="063A7063" w14:textId="77777777">
        <w:trPr>
          <w:trHeight w:val="300"/>
        </w:trPr>
        <w:tc>
          <w:tcPr>
            <w:tcW w:w="9535" w:type="dxa"/>
            <w:gridSpan w:val="4"/>
          </w:tcPr>
          <w:p w14:paraId="1EC1A743" w14:textId="47A7D106"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5</w:t>
            </w:r>
            <w:r w:rsidRPr="005E186A">
              <w:rPr>
                <w:rFonts w:ascii="Arial" w:hAnsi="Arial" w:cs="Arial"/>
                <w:b/>
                <w:bCs/>
                <w:kern w:val="2"/>
                <w:szCs w:val="24"/>
              </w:rPr>
              <w:t>. SUTARTIES PRIEDAI</w:t>
            </w:r>
          </w:p>
        </w:tc>
      </w:tr>
      <w:tr w:rsidR="00B767F3" w:rsidRPr="005E186A" w14:paraId="1493342A" w14:textId="77777777" w:rsidTr="00AD5B5D">
        <w:trPr>
          <w:trHeight w:val="300"/>
        </w:trPr>
        <w:tc>
          <w:tcPr>
            <w:tcW w:w="2684" w:type="dxa"/>
          </w:tcPr>
          <w:p w14:paraId="0AF63E8A" w14:textId="0E4F2501"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5</w:t>
            </w:r>
            <w:r w:rsidRPr="005E186A">
              <w:rPr>
                <w:rFonts w:ascii="Arial" w:hAnsi="Arial" w:cs="Arial"/>
                <w:b/>
                <w:bCs/>
                <w:kern w:val="2"/>
                <w:szCs w:val="24"/>
              </w:rPr>
              <w:t>.1. Priedas Nr. 1</w:t>
            </w:r>
          </w:p>
        </w:tc>
        <w:tc>
          <w:tcPr>
            <w:tcW w:w="6851" w:type="dxa"/>
            <w:gridSpan w:val="3"/>
          </w:tcPr>
          <w:p w14:paraId="23C9ECEE" w14:textId="12D72690" w:rsidR="00B767F3" w:rsidRPr="005E186A" w:rsidRDefault="00BC69D7" w:rsidP="00BC69D7">
            <w:pPr>
              <w:rPr>
                <w:rFonts w:ascii="Arial" w:hAnsi="Arial" w:cs="Arial"/>
                <w:kern w:val="2"/>
                <w:szCs w:val="24"/>
              </w:rPr>
            </w:pPr>
            <w:r w:rsidRPr="005E186A">
              <w:rPr>
                <w:rFonts w:ascii="Arial" w:hAnsi="Arial" w:cs="Arial"/>
                <w:kern w:val="2"/>
                <w:szCs w:val="24"/>
              </w:rPr>
              <w:t>Techninė specifikacija</w:t>
            </w:r>
          </w:p>
        </w:tc>
      </w:tr>
      <w:tr w:rsidR="00B767F3" w:rsidRPr="005E186A" w14:paraId="4C75E455" w14:textId="77777777" w:rsidTr="00AD5B5D">
        <w:trPr>
          <w:trHeight w:val="300"/>
        </w:trPr>
        <w:tc>
          <w:tcPr>
            <w:tcW w:w="2684" w:type="dxa"/>
          </w:tcPr>
          <w:p w14:paraId="6E44F098" w14:textId="1C914B22"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5</w:t>
            </w:r>
            <w:r w:rsidRPr="005E186A">
              <w:rPr>
                <w:rFonts w:ascii="Arial" w:hAnsi="Arial" w:cs="Arial"/>
                <w:b/>
                <w:bCs/>
                <w:kern w:val="2"/>
                <w:szCs w:val="24"/>
              </w:rPr>
              <w:t>.2. Priedas Nr. 2</w:t>
            </w:r>
          </w:p>
        </w:tc>
        <w:tc>
          <w:tcPr>
            <w:tcW w:w="6851" w:type="dxa"/>
            <w:gridSpan w:val="3"/>
          </w:tcPr>
          <w:p w14:paraId="65CEE00B" w14:textId="7AA31DC1" w:rsidR="00B767F3" w:rsidRPr="005E186A" w:rsidRDefault="00BC69D7" w:rsidP="00BC69D7">
            <w:pPr>
              <w:rPr>
                <w:rFonts w:ascii="Arial" w:hAnsi="Arial" w:cs="Arial"/>
                <w:kern w:val="2"/>
                <w:szCs w:val="24"/>
              </w:rPr>
            </w:pPr>
            <w:r w:rsidRPr="005E186A">
              <w:rPr>
                <w:rFonts w:ascii="Arial" w:hAnsi="Arial" w:cs="Arial"/>
                <w:kern w:val="2"/>
                <w:szCs w:val="24"/>
              </w:rPr>
              <w:t>Tiekėjo pasiūlymas</w:t>
            </w:r>
          </w:p>
        </w:tc>
      </w:tr>
      <w:tr w:rsidR="00B767F3" w:rsidRPr="005E186A" w14:paraId="29AA4422" w14:textId="77777777">
        <w:tc>
          <w:tcPr>
            <w:tcW w:w="9535" w:type="dxa"/>
            <w:gridSpan w:val="4"/>
          </w:tcPr>
          <w:p w14:paraId="3ACEC6B8" w14:textId="3ED03AD0"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6</w:t>
            </w:r>
            <w:r w:rsidRPr="005E186A">
              <w:rPr>
                <w:rFonts w:ascii="Arial" w:hAnsi="Arial" w:cs="Arial"/>
                <w:b/>
                <w:bCs/>
                <w:kern w:val="2"/>
                <w:szCs w:val="24"/>
              </w:rPr>
              <w:t>. ŠALIŲ ATSTOVŲ PARAŠAI</w:t>
            </w:r>
          </w:p>
        </w:tc>
      </w:tr>
      <w:tr w:rsidR="00B767F3" w:rsidRPr="005E186A" w14:paraId="4EDC6BF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TIEKĖJAS</w:t>
            </w:r>
          </w:p>
        </w:tc>
      </w:tr>
      <w:tr w:rsidR="00B767F3" w:rsidRPr="005E186A" w14:paraId="00A924E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CB3A7E" w:rsidRDefault="00DD7479">
            <w:pPr>
              <w:jc w:val="center"/>
              <w:rPr>
                <w:rFonts w:ascii="Arial" w:hAnsi="Arial" w:cs="Arial"/>
                <w:color w:val="000000" w:themeColor="text1"/>
                <w:kern w:val="2"/>
                <w:szCs w:val="24"/>
              </w:rPr>
            </w:pPr>
            <w:r w:rsidRPr="00CB3A7E">
              <w:rPr>
                <w:rFonts w:ascii="Arial" w:hAnsi="Arial" w:cs="Arial"/>
                <w:color w:val="000000" w:themeColor="text1"/>
                <w:kern w:val="2"/>
                <w:szCs w:val="24"/>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color w:val="000000" w:themeColor="text1"/>
                <w:kern w:val="2"/>
                <w:szCs w:val="24"/>
              </w:rPr>
              <w:t>(nurodomos atstovo pareigos, vardas, pavardė)</w:t>
            </w:r>
          </w:p>
        </w:tc>
      </w:tr>
      <w:tr w:rsidR="00B767F3" w:rsidRPr="005E186A" w14:paraId="2190A91A"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CB3A7E" w:rsidRDefault="00B767F3">
            <w:pPr>
              <w:jc w:val="center"/>
              <w:rPr>
                <w:rFonts w:ascii="Arial" w:hAnsi="Arial" w:cs="Arial"/>
                <w:b/>
                <w:bCs/>
                <w:color w:val="000000" w:themeColor="text1"/>
                <w:kern w:val="2"/>
                <w:szCs w:val="24"/>
              </w:rPr>
            </w:pPr>
          </w:p>
          <w:p w14:paraId="540CDEA8" w14:textId="594F2145" w:rsidR="00B767F3" w:rsidRPr="00CB3A7E" w:rsidRDefault="00DD7479" w:rsidP="00CB3A7E">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p w14:paraId="0CC6C66D" w14:textId="77777777" w:rsidR="00B767F3" w:rsidRPr="00CB3A7E" w:rsidRDefault="00B767F3">
            <w:pPr>
              <w:jc w:val="center"/>
              <w:rPr>
                <w:rFonts w:ascii="Arial" w:hAnsi="Arial" w:cs="Arial"/>
                <w:b/>
                <w:bCs/>
                <w:color w:val="000000" w:themeColor="text1"/>
                <w:kern w:val="2"/>
                <w:szCs w:val="24"/>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CB3A7E" w:rsidRDefault="00B767F3">
            <w:pPr>
              <w:jc w:val="center"/>
              <w:rPr>
                <w:rFonts w:ascii="Arial" w:hAnsi="Arial" w:cs="Arial"/>
                <w:b/>
                <w:bCs/>
                <w:color w:val="000000" w:themeColor="text1"/>
                <w:kern w:val="2"/>
                <w:szCs w:val="24"/>
              </w:rPr>
            </w:pPr>
          </w:p>
          <w:p w14:paraId="449EF7AE"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tc>
      </w:tr>
    </w:tbl>
    <w:p w14:paraId="45B40A95" w14:textId="77777777" w:rsidR="00B767F3" w:rsidRPr="005E186A"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2CF740A4" w14:textId="57DCEAD0" w:rsidR="008A72BD" w:rsidRPr="00705DFA" w:rsidRDefault="00DD7479" w:rsidP="00705DFA">
      <w:pPr>
        <w:jc w:val="center"/>
        <w:rPr>
          <w:rFonts w:ascii="Arial" w:hAnsi="Arial" w:cs="Arial"/>
          <w:szCs w:val="24"/>
        </w:rPr>
      </w:pPr>
      <w:r w:rsidRPr="005E186A">
        <w:rPr>
          <w:rFonts w:ascii="Arial" w:hAnsi="Arial" w:cs="Arial"/>
          <w:color w:val="000000"/>
          <w:szCs w:val="24"/>
        </w:rPr>
        <w:t>_______________</w:t>
      </w:r>
    </w:p>
    <w:p w14:paraId="0CC09149" w14:textId="77777777" w:rsidR="001E2A18" w:rsidRDefault="001E2A18" w:rsidP="00074196">
      <w:pPr>
        <w:keepNext/>
        <w:keepLines/>
        <w:spacing w:before="120" w:line="276" w:lineRule="auto"/>
        <w:jc w:val="both"/>
        <w:outlineLvl w:val="1"/>
        <w:rPr>
          <w:rFonts w:ascii="Arial" w:eastAsia="Calibri" w:hAnsi="Arial" w:cs="Arial"/>
          <w:szCs w:val="24"/>
          <w:lang w:eastAsia="lt-LT"/>
        </w:rPr>
      </w:pPr>
    </w:p>
    <w:p w14:paraId="3A6BC5A9" w14:textId="77777777" w:rsidR="002F6C14" w:rsidRDefault="002F6C14" w:rsidP="00074196">
      <w:pPr>
        <w:keepNext/>
        <w:keepLines/>
        <w:spacing w:before="120" w:line="276" w:lineRule="auto"/>
        <w:jc w:val="both"/>
        <w:outlineLvl w:val="1"/>
        <w:rPr>
          <w:rFonts w:ascii="Arial" w:eastAsia="Calibri" w:hAnsi="Arial" w:cs="Arial"/>
          <w:szCs w:val="24"/>
          <w:lang w:eastAsia="lt-LT"/>
        </w:rPr>
      </w:pPr>
    </w:p>
    <w:p w14:paraId="0F025BE1" w14:textId="77777777" w:rsidR="00074196" w:rsidRDefault="00074196" w:rsidP="00074196">
      <w:pPr>
        <w:keepNext/>
        <w:keepLines/>
        <w:spacing w:before="120" w:line="276" w:lineRule="auto"/>
        <w:jc w:val="both"/>
        <w:outlineLvl w:val="1"/>
        <w:rPr>
          <w:rFonts w:ascii="Arial" w:eastAsia="Calibri" w:hAnsi="Arial" w:cs="Arial"/>
          <w:szCs w:val="24"/>
          <w:lang w:eastAsia="lt-LT"/>
        </w:rPr>
      </w:pPr>
    </w:p>
    <w:p w14:paraId="2116C725" w14:textId="77777777" w:rsidR="00074196" w:rsidRDefault="00074196" w:rsidP="00074196">
      <w:pPr>
        <w:keepNext/>
        <w:keepLines/>
        <w:spacing w:before="120" w:line="276" w:lineRule="auto"/>
        <w:jc w:val="both"/>
        <w:outlineLvl w:val="1"/>
        <w:rPr>
          <w:rFonts w:ascii="Arial" w:eastAsia="Calibri" w:hAnsi="Arial" w:cs="Arial"/>
          <w:szCs w:val="24"/>
          <w:lang w:eastAsia="lt-LT"/>
        </w:rPr>
      </w:pPr>
    </w:p>
    <w:p w14:paraId="6C3EDD9E" w14:textId="77777777" w:rsidR="00074196" w:rsidRPr="0015366C" w:rsidRDefault="00074196" w:rsidP="00074196">
      <w:pPr>
        <w:keepNext/>
        <w:keepLines/>
        <w:spacing w:before="120" w:line="276" w:lineRule="auto"/>
        <w:jc w:val="both"/>
        <w:outlineLvl w:val="1"/>
        <w:rPr>
          <w:rFonts w:ascii="Arial" w:eastAsia="Calibri" w:hAnsi="Arial" w:cs="Arial"/>
          <w:szCs w:val="24"/>
          <w:lang w:eastAsia="lt-LT"/>
        </w:rPr>
      </w:pPr>
    </w:p>
    <w:p w14:paraId="60D45C35" w14:textId="77777777" w:rsidR="001467EC" w:rsidRPr="0015366C" w:rsidRDefault="001467EC" w:rsidP="001467EC">
      <w:pPr>
        <w:keepNext/>
        <w:keepLines/>
        <w:spacing w:line="276" w:lineRule="auto"/>
        <w:ind w:left="5103"/>
        <w:jc w:val="both"/>
        <w:outlineLvl w:val="1"/>
        <w:rPr>
          <w:rFonts w:ascii="Arial" w:eastAsia="Calibri" w:hAnsi="Arial" w:cs="Arial"/>
          <w:szCs w:val="24"/>
          <w:lang w:eastAsia="lt-LT"/>
        </w:rPr>
      </w:pPr>
      <w:r w:rsidRPr="0015366C">
        <w:rPr>
          <w:rFonts w:ascii="Arial" w:eastAsia="Calibri" w:hAnsi="Arial" w:cs="Arial"/>
          <w:szCs w:val="24"/>
          <w:lang w:eastAsia="lt-LT"/>
        </w:rPr>
        <w:t>PATVIRTINTA</w:t>
      </w:r>
    </w:p>
    <w:p w14:paraId="4DE251EB" w14:textId="77777777" w:rsidR="001467EC" w:rsidRPr="0015366C" w:rsidRDefault="001467EC" w:rsidP="001467EC">
      <w:pPr>
        <w:keepNext/>
        <w:keepLines/>
        <w:ind w:left="5103"/>
        <w:jc w:val="both"/>
        <w:outlineLvl w:val="1"/>
        <w:rPr>
          <w:rFonts w:ascii="Arial" w:eastAsia="Calibri" w:hAnsi="Arial" w:cs="Arial"/>
          <w:szCs w:val="24"/>
          <w:lang w:eastAsia="lt-LT"/>
        </w:rPr>
      </w:pPr>
      <w:r w:rsidRPr="0015366C">
        <w:rPr>
          <w:rFonts w:ascii="Arial" w:eastAsia="Calibri" w:hAnsi="Arial" w:cs="Arial"/>
          <w:szCs w:val="24"/>
          <w:lang w:eastAsia="lt-LT"/>
        </w:rPr>
        <w:t xml:space="preserve">Viešųjų pirkimų tarnybos direktoriaus </w:t>
      </w:r>
    </w:p>
    <w:p w14:paraId="487E9B93" w14:textId="5FECB7B3" w:rsidR="001467EC" w:rsidRDefault="001467EC" w:rsidP="001467EC">
      <w:pPr>
        <w:keepNext/>
        <w:keepLines/>
        <w:ind w:left="5103"/>
        <w:jc w:val="both"/>
        <w:outlineLvl w:val="1"/>
        <w:rPr>
          <w:rFonts w:ascii="Arial" w:eastAsia="Calibri" w:hAnsi="Arial" w:cs="Arial"/>
          <w:szCs w:val="24"/>
          <w:lang w:eastAsia="lt-LT"/>
        </w:rPr>
      </w:pPr>
      <w:r w:rsidRPr="0015366C">
        <w:rPr>
          <w:rFonts w:ascii="Arial" w:eastAsia="Calibri" w:hAnsi="Arial" w:cs="Arial"/>
          <w:szCs w:val="24"/>
          <w:lang w:eastAsia="lt-LT"/>
        </w:rPr>
        <w:t>2024 m. vasario 8 d. įsakymu Nr. 1S-19</w:t>
      </w:r>
    </w:p>
    <w:p w14:paraId="3C2337BC" w14:textId="77777777" w:rsidR="001467EC" w:rsidRPr="000B75A5" w:rsidRDefault="001467EC" w:rsidP="001467EC">
      <w:pPr>
        <w:keepNext/>
        <w:keepLines/>
        <w:ind w:left="5103"/>
        <w:jc w:val="both"/>
        <w:outlineLvl w:val="1"/>
        <w:rPr>
          <w:rFonts w:ascii="Arial" w:eastAsia="Calibri" w:hAnsi="Arial" w:cs="Arial"/>
          <w:szCs w:val="24"/>
          <w:lang w:eastAsia="lt-LT"/>
        </w:rPr>
      </w:pPr>
      <w:r w:rsidRPr="000B75A5">
        <w:rPr>
          <w:rFonts w:ascii="Arial" w:eastAsia="Calibri" w:hAnsi="Arial" w:cs="Arial"/>
          <w:szCs w:val="24"/>
          <w:lang w:eastAsia="lt-LT"/>
        </w:rPr>
        <w:t>Pirkimo sąlygų 8 priedas „Sutarties projektas“</w:t>
      </w:r>
    </w:p>
    <w:p w14:paraId="2E1DFF44" w14:textId="77777777" w:rsidR="001467EC" w:rsidRDefault="001467EC" w:rsidP="001467EC">
      <w:pPr>
        <w:spacing w:line="276" w:lineRule="auto"/>
        <w:jc w:val="center"/>
        <w:rPr>
          <w:rFonts w:ascii="Arial" w:hAnsi="Arial" w:cs="Arial"/>
          <w:b/>
          <w:bCs/>
          <w:caps/>
          <w:color w:val="000000"/>
          <w:szCs w:val="24"/>
        </w:rPr>
      </w:pPr>
    </w:p>
    <w:p w14:paraId="4FD6909F"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PREKIŲ PIRKIMO</w:t>
      </w:r>
      <w:r w:rsidRPr="00822219">
        <w:rPr>
          <w:rFonts w:ascii="Arial" w:hAnsi="Arial" w:cs="Arial"/>
          <w:color w:val="000000"/>
          <w:szCs w:val="24"/>
        </w:rPr>
        <w:t>–</w:t>
      </w:r>
      <w:r w:rsidRPr="00822219">
        <w:rPr>
          <w:rFonts w:ascii="Arial" w:hAnsi="Arial" w:cs="Arial"/>
          <w:b/>
          <w:bCs/>
          <w:caps/>
          <w:color w:val="000000"/>
          <w:szCs w:val="24"/>
        </w:rPr>
        <w:t>PARDAVIMO SUTARTIES BENDROSIOS SĄLYGOS</w:t>
      </w:r>
    </w:p>
    <w:p w14:paraId="7576F116"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color w:val="000000"/>
          <w:szCs w:val="24"/>
        </w:rPr>
        <w:lastRenderedPageBreak/>
        <w:t> </w:t>
      </w:r>
    </w:p>
    <w:p w14:paraId="6F0BC436" w14:textId="77777777" w:rsidR="001467EC" w:rsidRDefault="001467EC" w:rsidP="001467EC">
      <w:pPr>
        <w:spacing w:line="276" w:lineRule="auto"/>
        <w:jc w:val="center"/>
        <w:rPr>
          <w:rFonts w:ascii="Arial" w:hAnsi="Arial" w:cs="Arial"/>
          <w:b/>
          <w:bCs/>
          <w:caps/>
          <w:color w:val="000000"/>
          <w:szCs w:val="24"/>
        </w:rPr>
      </w:pPr>
      <w:bookmarkStart w:id="1" w:name="part_0aca58a66e50428e96c50d21feb81775"/>
      <w:bookmarkEnd w:id="1"/>
      <w:r>
        <w:rPr>
          <w:rFonts w:ascii="Arial" w:hAnsi="Arial" w:cs="Arial"/>
          <w:b/>
          <w:bCs/>
          <w:caps/>
          <w:color w:val="000000"/>
          <w:szCs w:val="24"/>
        </w:rPr>
        <w:t>I SKYRIUS</w:t>
      </w:r>
    </w:p>
    <w:p w14:paraId="31734920"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PAGRINDINĖS SĄVOKOS IR SUTARTIES AIŠKINIMAS</w:t>
      </w:r>
    </w:p>
    <w:p w14:paraId="2EC90DB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21F1A90" w14:textId="77777777" w:rsidR="001467EC" w:rsidRPr="00822219" w:rsidRDefault="001467EC" w:rsidP="001467EC">
      <w:pPr>
        <w:spacing w:line="276" w:lineRule="auto"/>
        <w:jc w:val="center"/>
        <w:rPr>
          <w:rFonts w:ascii="Arial" w:hAnsi="Arial" w:cs="Arial"/>
          <w:color w:val="000000"/>
          <w:szCs w:val="24"/>
        </w:rPr>
      </w:pPr>
      <w:bookmarkStart w:id="2" w:name="part_446d8d9610a444e58c234dc7d7e28582"/>
      <w:bookmarkEnd w:id="2"/>
      <w:r w:rsidRPr="00822219">
        <w:rPr>
          <w:rFonts w:ascii="Arial" w:hAnsi="Arial" w:cs="Arial"/>
          <w:b/>
          <w:bCs/>
          <w:color w:val="000000"/>
          <w:szCs w:val="24"/>
        </w:rPr>
        <w:t>1.1. Sąvokos</w:t>
      </w:r>
    </w:p>
    <w:p w14:paraId="2E4AE94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AE4BA24" w14:textId="77777777" w:rsidR="001467EC" w:rsidRPr="00822219" w:rsidRDefault="001467EC" w:rsidP="001467EC">
      <w:pPr>
        <w:spacing w:line="276" w:lineRule="auto"/>
        <w:jc w:val="both"/>
        <w:rPr>
          <w:rFonts w:ascii="Arial" w:hAnsi="Arial" w:cs="Arial"/>
          <w:color w:val="000000"/>
          <w:szCs w:val="24"/>
        </w:rPr>
      </w:pPr>
      <w:bookmarkStart w:id="3" w:name="part_4dbd3d8914444fabbc1b7ee8ca648bd1"/>
      <w:bookmarkEnd w:id="3"/>
      <w:r w:rsidRPr="00822219">
        <w:rPr>
          <w:rFonts w:ascii="Arial" w:hAnsi="Arial" w:cs="Arial"/>
          <w:color w:val="000000"/>
          <w:szCs w:val="24"/>
        </w:rPr>
        <w:t>1.1.1. Šioje Sutartyje didžiąja raide rašomos sąvokos turi paskiau nurodytas reikšmes:</w:t>
      </w:r>
    </w:p>
    <w:p w14:paraId="03C5AD08" w14:textId="77777777" w:rsidR="001467EC" w:rsidRPr="00822219" w:rsidRDefault="001467EC" w:rsidP="001467EC">
      <w:pPr>
        <w:spacing w:line="276" w:lineRule="auto"/>
        <w:jc w:val="both"/>
        <w:rPr>
          <w:rFonts w:ascii="Arial" w:hAnsi="Arial" w:cs="Arial"/>
          <w:color w:val="000000"/>
          <w:szCs w:val="24"/>
        </w:rPr>
      </w:pPr>
      <w:bookmarkStart w:id="4" w:name="part_0e271d38839f402bba94379d63070e29"/>
      <w:bookmarkEnd w:id="4"/>
      <w:r w:rsidRPr="00822219">
        <w:rPr>
          <w:rFonts w:ascii="Arial" w:hAnsi="Arial" w:cs="Arial"/>
          <w:color w:val="000000"/>
          <w:szCs w:val="24"/>
        </w:rPr>
        <w:t>1.1.1.1.  </w:t>
      </w:r>
      <w:r w:rsidRPr="00822219">
        <w:rPr>
          <w:rFonts w:ascii="Arial" w:hAnsi="Arial" w:cs="Arial"/>
          <w:b/>
          <w:bCs/>
          <w:color w:val="000000"/>
          <w:szCs w:val="24"/>
        </w:rPr>
        <w:t>Bendrosios sąlygos</w:t>
      </w:r>
      <w:r w:rsidRPr="00822219">
        <w:rPr>
          <w:rFonts w:ascii="Arial" w:hAnsi="Arial" w:cs="Arial"/>
          <w:color w:val="000000"/>
          <w:szCs w:val="24"/>
        </w:rPr>
        <w:t> – ši Sutarties dalis, kuri vadinasi „Prekių pirkimo–pardavimo sutarties Bendrosios sąlygos“;</w:t>
      </w:r>
    </w:p>
    <w:p w14:paraId="518BB6FD" w14:textId="77777777" w:rsidR="001467EC" w:rsidRPr="00822219" w:rsidRDefault="001467EC" w:rsidP="001467EC">
      <w:pPr>
        <w:spacing w:line="276" w:lineRule="auto"/>
        <w:jc w:val="both"/>
        <w:rPr>
          <w:rFonts w:ascii="Arial" w:hAnsi="Arial" w:cs="Arial"/>
          <w:color w:val="000000"/>
          <w:szCs w:val="24"/>
        </w:rPr>
      </w:pPr>
      <w:bookmarkStart w:id="5" w:name="part_2ef035eace0e4748893cbf0ae3e88bc9"/>
      <w:bookmarkEnd w:id="5"/>
      <w:r w:rsidRPr="00822219">
        <w:rPr>
          <w:rFonts w:ascii="Arial" w:hAnsi="Arial" w:cs="Arial"/>
          <w:color w:val="000000"/>
          <w:szCs w:val="24"/>
        </w:rPr>
        <w:t>1.1.1.2.  </w:t>
      </w:r>
      <w:r w:rsidRPr="00822219">
        <w:rPr>
          <w:rFonts w:ascii="Arial" w:hAnsi="Arial" w:cs="Arial"/>
          <w:b/>
          <w:bCs/>
          <w:color w:val="000000"/>
          <w:szCs w:val="24"/>
        </w:rPr>
        <w:t>Pirkėjas</w:t>
      </w:r>
      <w:r w:rsidRPr="00822219">
        <w:rPr>
          <w:rFonts w:ascii="Arial" w:hAnsi="Arial" w:cs="Arial"/>
          <w:color w:val="000000"/>
          <w:szCs w:val="24"/>
        </w:rPr>
        <w:t> – asmuo, kuris Specialiosiose sąlygose yra įvardytas kaip Pirkėjas, įsigyjantis Specialiosiose sąlygose ir Sutarties prieduose nurodytas Prekes;</w:t>
      </w:r>
    </w:p>
    <w:p w14:paraId="77F7F2C1" w14:textId="77777777" w:rsidR="001467EC" w:rsidRPr="00822219" w:rsidRDefault="001467EC" w:rsidP="001467EC">
      <w:pPr>
        <w:spacing w:line="276" w:lineRule="auto"/>
        <w:jc w:val="both"/>
        <w:rPr>
          <w:rFonts w:ascii="Arial" w:hAnsi="Arial" w:cs="Arial"/>
          <w:color w:val="000000"/>
          <w:szCs w:val="24"/>
        </w:rPr>
      </w:pPr>
      <w:bookmarkStart w:id="6" w:name="part_81a79ec2ee1445c8b9f38b5d7d8a09bd"/>
      <w:bookmarkEnd w:id="6"/>
      <w:r w:rsidRPr="00822219">
        <w:rPr>
          <w:rFonts w:ascii="Arial" w:hAnsi="Arial" w:cs="Arial"/>
          <w:color w:val="000000"/>
          <w:szCs w:val="24"/>
        </w:rPr>
        <w:t>1.1.1.3.  </w:t>
      </w:r>
      <w:r w:rsidRPr="00822219">
        <w:rPr>
          <w:rFonts w:ascii="Arial" w:hAnsi="Arial" w:cs="Arial"/>
          <w:b/>
          <w:bCs/>
          <w:color w:val="000000"/>
          <w:szCs w:val="24"/>
        </w:rPr>
        <w:t>Pradinės sutarties vertė </w:t>
      </w:r>
      <w:r w:rsidRPr="00822219">
        <w:rPr>
          <w:rFonts w:ascii="Arial" w:hAnsi="Arial" w:cs="Arial"/>
          <w:color w:val="000000"/>
          <w:szCs w:val="24"/>
        </w:rPr>
        <w:t>– Specialiosiose sąlygose nurodyta</w:t>
      </w:r>
      <w:r w:rsidRPr="00822219">
        <w:rPr>
          <w:rFonts w:ascii="Arial" w:hAnsi="Arial" w:cs="Arial"/>
          <w:b/>
          <w:bCs/>
          <w:color w:val="000000"/>
          <w:szCs w:val="24"/>
        </w:rPr>
        <w:t> </w:t>
      </w:r>
      <w:r w:rsidRPr="00822219">
        <w:rPr>
          <w:rFonts w:ascii="Arial" w:hAnsi="Arial" w:cs="Arial"/>
          <w:color w:val="000000"/>
          <w:szCs w:val="24"/>
        </w:rPr>
        <w:t>vertė (be PVM);</w:t>
      </w:r>
    </w:p>
    <w:p w14:paraId="7E28D710" w14:textId="77777777" w:rsidR="001467EC" w:rsidRPr="00822219" w:rsidRDefault="001467EC" w:rsidP="001467EC">
      <w:pPr>
        <w:spacing w:line="276" w:lineRule="auto"/>
        <w:jc w:val="both"/>
        <w:rPr>
          <w:rFonts w:ascii="Arial" w:hAnsi="Arial" w:cs="Arial"/>
          <w:color w:val="000000"/>
          <w:szCs w:val="24"/>
        </w:rPr>
      </w:pPr>
      <w:bookmarkStart w:id="7" w:name="part_287168fe677547c58231ed456bcfe799"/>
      <w:bookmarkEnd w:id="7"/>
      <w:r w:rsidRPr="00822219">
        <w:rPr>
          <w:rFonts w:ascii="Arial" w:hAnsi="Arial" w:cs="Arial"/>
          <w:color w:val="000000"/>
          <w:szCs w:val="24"/>
        </w:rPr>
        <w:t>1.1.1.4.  </w:t>
      </w:r>
      <w:r w:rsidRPr="00822219">
        <w:rPr>
          <w:rFonts w:ascii="Arial" w:hAnsi="Arial" w:cs="Arial"/>
          <w:b/>
          <w:bCs/>
          <w:color w:val="000000"/>
          <w:szCs w:val="24"/>
        </w:rPr>
        <w:t>Prekės</w:t>
      </w:r>
      <w:r w:rsidRPr="00822219">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CF71E0" w14:textId="77777777" w:rsidR="001467EC" w:rsidRPr="00822219" w:rsidRDefault="001467EC" w:rsidP="001467EC">
      <w:pPr>
        <w:spacing w:line="276" w:lineRule="auto"/>
        <w:jc w:val="both"/>
        <w:rPr>
          <w:rFonts w:ascii="Arial" w:hAnsi="Arial" w:cs="Arial"/>
          <w:color w:val="000000"/>
          <w:szCs w:val="24"/>
        </w:rPr>
      </w:pPr>
      <w:bookmarkStart w:id="8" w:name="part_c863b15c88004c39a1fe804c808d89c5"/>
      <w:bookmarkEnd w:id="8"/>
      <w:r w:rsidRPr="00822219">
        <w:rPr>
          <w:rFonts w:ascii="Arial" w:hAnsi="Arial" w:cs="Arial"/>
          <w:color w:val="000000"/>
          <w:szCs w:val="24"/>
        </w:rPr>
        <w:t>1.1.1.5.  </w:t>
      </w:r>
      <w:r w:rsidRPr="00822219">
        <w:rPr>
          <w:rFonts w:ascii="Arial" w:hAnsi="Arial" w:cs="Arial"/>
          <w:b/>
          <w:bCs/>
          <w:color w:val="000000"/>
          <w:szCs w:val="24"/>
        </w:rPr>
        <w:t>Prekių perdavimo–priėmimo aktas </w:t>
      </w:r>
      <w:r w:rsidRPr="00822219">
        <w:rPr>
          <w:rFonts w:ascii="Arial" w:hAnsi="Arial" w:cs="Arial"/>
          <w:color w:val="000000"/>
          <w:szCs w:val="24"/>
        </w:rPr>
        <w:t>– dokumentas,</w:t>
      </w:r>
      <w:r w:rsidRPr="00822219">
        <w:rPr>
          <w:rFonts w:ascii="Arial" w:hAnsi="Arial" w:cs="Arial"/>
          <w:b/>
          <w:bCs/>
          <w:color w:val="000000"/>
          <w:szCs w:val="24"/>
        </w:rPr>
        <w:t> </w:t>
      </w:r>
      <w:r w:rsidRPr="00822219">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50A253" w14:textId="77777777" w:rsidR="001467EC" w:rsidRPr="00822219" w:rsidRDefault="001467EC" w:rsidP="001467EC">
      <w:pPr>
        <w:spacing w:line="276" w:lineRule="auto"/>
        <w:jc w:val="both"/>
        <w:rPr>
          <w:rFonts w:ascii="Arial" w:hAnsi="Arial" w:cs="Arial"/>
          <w:color w:val="000000"/>
          <w:szCs w:val="24"/>
        </w:rPr>
      </w:pPr>
      <w:bookmarkStart w:id="9" w:name="part_902ec6a02a0140ca931cf7cab542b3ea"/>
      <w:bookmarkEnd w:id="9"/>
      <w:r w:rsidRPr="00822219">
        <w:rPr>
          <w:rFonts w:ascii="Arial" w:hAnsi="Arial" w:cs="Arial"/>
          <w:color w:val="000000"/>
          <w:szCs w:val="24"/>
        </w:rPr>
        <w:t>1.1.1.6.  </w:t>
      </w:r>
      <w:r w:rsidRPr="00822219">
        <w:rPr>
          <w:rFonts w:ascii="Arial" w:hAnsi="Arial" w:cs="Arial"/>
          <w:b/>
          <w:bCs/>
          <w:color w:val="000000"/>
          <w:szCs w:val="24"/>
        </w:rPr>
        <w:t>Prekių trūkumai</w:t>
      </w:r>
      <w:r w:rsidRPr="00822219">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701F0C" w14:textId="77777777" w:rsidR="001467EC" w:rsidRPr="00822219" w:rsidRDefault="001467EC" w:rsidP="001467EC">
      <w:pPr>
        <w:spacing w:line="276" w:lineRule="auto"/>
        <w:jc w:val="both"/>
        <w:rPr>
          <w:rFonts w:ascii="Arial" w:hAnsi="Arial" w:cs="Arial"/>
          <w:color w:val="000000"/>
          <w:szCs w:val="24"/>
        </w:rPr>
      </w:pPr>
      <w:bookmarkStart w:id="10" w:name="part_39387b81b9a04a359ab8068e13f5514f"/>
      <w:bookmarkEnd w:id="10"/>
      <w:r w:rsidRPr="00822219">
        <w:rPr>
          <w:rFonts w:ascii="Arial" w:hAnsi="Arial" w:cs="Arial"/>
          <w:color w:val="000000"/>
          <w:szCs w:val="24"/>
        </w:rPr>
        <w:t>1.1.1.7.  </w:t>
      </w:r>
      <w:r w:rsidRPr="00822219">
        <w:rPr>
          <w:rFonts w:ascii="Arial" w:hAnsi="Arial" w:cs="Arial"/>
          <w:b/>
          <w:bCs/>
          <w:color w:val="000000"/>
          <w:szCs w:val="24"/>
        </w:rPr>
        <w:t>Sąskaita </w:t>
      </w:r>
      <w:r w:rsidRPr="00822219">
        <w:rPr>
          <w:rFonts w:ascii="Arial" w:hAnsi="Arial" w:cs="Arial"/>
          <w:color w:val="000000"/>
          <w:szCs w:val="24"/>
        </w:rPr>
        <w:t>–</w:t>
      </w:r>
      <w:r w:rsidRPr="00822219">
        <w:rPr>
          <w:rFonts w:ascii="Arial" w:hAnsi="Arial" w:cs="Arial"/>
          <w:b/>
          <w:bCs/>
          <w:color w:val="000000"/>
          <w:szCs w:val="24"/>
        </w:rPr>
        <w:t> </w:t>
      </w:r>
      <w:r w:rsidRPr="00822219">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C63E17B" w14:textId="77777777" w:rsidR="001467EC" w:rsidRPr="00822219" w:rsidRDefault="001467EC" w:rsidP="001467EC">
      <w:pPr>
        <w:spacing w:line="276" w:lineRule="auto"/>
        <w:jc w:val="both"/>
        <w:rPr>
          <w:rFonts w:ascii="Arial" w:hAnsi="Arial" w:cs="Arial"/>
          <w:color w:val="000000"/>
          <w:szCs w:val="24"/>
        </w:rPr>
      </w:pPr>
      <w:bookmarkStart w:id="11" w:name="part_4351563eb12f493c9a6e08eedb149bef"/>
      <w:bookmarkEnd w:id="11"/>
      <w:r w:rsidRPr="00822219">
        <w:rPr>
          <w:rFonts w:ascii="Arial" w:hAnsi="Arial" w:cs="Arial"/>
          <w:color w:val="000000"/>
          <w:szCs w:val="24"/>
        </w:rPr>
        <w:t>1.1.1.8.  </w:t>
      </w:r>
      <w:r w:rsidRPr="00822219">
        <w:rPr>
          <w:rFonts w:ascii="Arial" w:hAnsi="Arial" w:cs="Arial"/>
          <w:b/>
          <w:bCs/>
          <w:color w:val="000000"/>
          <w:szCs w:val="24"/>
        </w:rPr>
        <w:t>Specialiosios sąlygos</w:t>
      </w:r>
      <w:r w:rsidRPr="00822219">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ECE0885" w14:textId="77777777" w:rsidR="001467EC" w:rsidRPr="00822219" w:rsidRDefault="001467EC" w:rsidP="001467EC">
      <w:pPr>
        <w:spacing w:line="276" w:lineRule="auto"/>
        <w:jc w:val="both"/>
        <w:rPr>
          <w:rFonts w:ascii="Arial" w:hAnsi="Arial" w:cs="Arial"/>
          <w:color w:val="000000"/>
          <w:szCs w:val="24"/>
        </w:rPr>
      </w:pPr>
      <w:bookmarkStart w:id="12" w:name="part_796971788c69409fb707633bc67bfc4c"/>
      <w:bookmarkEnd w:id="12"/>
      <w:r w:rsidRPr="00822219">
        <w:rPr>
          <w:rFonts w:ascii="Arial" w:hAnsi="Arial" w:cs="Arial"/>
          <w:color w:val="000000"/>
          <w:szCs w:val="24"/>
        </w:rPr>
        <w:t>1.1.1.9.  </w:t>
      </w:r>
      <w:r w:rsidRPr="00822219">
        <w:rPr>
          <w:rFonts w:ascii="Arial" w:hAnsi="Arial" w:cs="Arial"/>
          <w:b/>
          <w:bCs/>
          <w:color w:val="000000"/>
          <w:szCs w:val="24"/>
        </w:rPr>
        <w:t>Susitarimas </w:t>
      </w:r>
      <w:r w:rsidRPr="00822219">
        <w:rPr>
          <w:rFonts w:ascii="Arial" w:hAnsi="Arial" w:cs="Arial"/>
          <w:color w:val="000000"/>
          <w:szCs w:val="24"/>
        </w:rPr>
        <w:t>– tai dokumentas, kurį Šalys sudaro keisdamos Sutarties sąlygas VPĮ leidžiama apimtimi;</w:t>
      </w:r>
    </w:p>
    <w:p w14:paraId="3129B22E" w14:textId="77777777" w:rsidR="001467EC" w:rsidRPr="00822219" w:rsidRDefault="001467EC" w:rsidP="001467EC">
      <w:pPr>
        <w:spacing w:line="276" w:lineRule="auto"/>
        <w:jc w:val="both"/>
        <w:rPr>
          <w:rFonts w:ascii="Arial" w:hAnsi="Arial" w:cs="Arial"/>
          <w:color w:val="000000"/>
          <w:szCs w:val="24"/>
        </w:rPr>
      </w:pPr>
      <w:bookmarkStart w:id="13" w:name="part_ec2a2af337e1421caee5b8b918087054"/>
      <w:bookmarkEnd w:id="13"/>
      <w:r w:rsidRPr="00822219">
        <w:rPr>
          <w:rFonts w:ascii="Arial" w:hAnsi="Arial" w:cs="Arial"/>
          <w:color w:val="000000"/>
          <w:szCs w:val="24"/>
        </w:rPr>
        <w:t>1.1.1.10. </w:t>
      </w:r>
      <w:r w:rsidRPr="00822219">
        <w:rPr>
          <w:rFonts w:ascii="Arial" w:hAnsi="Arial" w:cs="Arial"/>
          <w:b/>
          <w:bCs/>
          <w:color w:val="000000"/>
          <w:szCs w:val="24"/>
        </w:rPr>
        <w:t>Sutarties kaina</w:t>
      </w:r>
      <w:r w:rsidRPr="00822219">
        <w:rPr>
          <w:rFonts w:ascii="Arial" w:hAnsi="Arial" w:cs="Arial"/>
          <w:color w:val="000000"/>
          <w:szCs w:val="24"/>
        </w:rPr>
        <w:t> – pagal Sutartį Tiekėjui mokėtina galutinė suma, įskaitant visus privalomus mokesčius ir išlaidas;</w:t>
      </w:r>
    </w:p>
    <w:p w14:paraId="27A55CB7" w14:textId="77777777" w:rsidR="001467EC" w:rsidRPr="00822219" w:rsidRDefault="001467EC" w:rsidP="001467EC">
      <w:pPr>
        <w:spacing w:line="276" w:lineRule="auto"/>
        <w:jc w:val="both"/>
        <w:rPr>
          <w:rFonts w:ascii="Arial" w:hAnsi="Arial" w:cs="Arial"/>
          <w:color w:val="000000"/>
          <w:szCs w:val="24"/>
        </w:rPr>
      </w:pPr>
      <w:bookmarkStart w:id="14" w:name="part_c485742336c543c1b91775b398f4ef94"/>
      <w:bookmarkEnd w:id="14"/>
      <w:r w:rsidRPr="00822219">
        <w:rPr>
          <w:rFonts w:ascii="Arial" w:hAnsi="Arial" w:cs="Arial"/>
          <w:color w:val="000000"/>
          <w:szCs w:val="24"/>
        </w:rPr>
        <w:t>1.1.1.11. </w:t>
      </w:r>
      <w:r w:rsidRPr="00822219">
        <w:rPr>
          <w:rFonts w:ascii="Arial" w:hAnsi="Arial" w:cs="Arial"/>
          <w:b/>
          <w:bCs/>
          <w:color w:val="000000"/>
          <w:szCs w:val="24"/>
        </w:rPr>
        <w:t>Sutarties sąlygos </w:t>
      </w:r>
      <w:r w:rsidRPr="00822219">
        <w:rPr>
          <w:rFonts w:ascii="Arial" w:hAnsi="Arial" w:cs="Arial"/>
          <w:color w:val="000000"/>
          <w:szCs w:val="24"/>
        </w:rPr>
        <w:t>– Bendrosios sąlygos ir Specialiosios sąlygos kartu;</w:t>
      </w:r>
    </w:p>
    <w:p w14:paraId="0DE28F55" w14:textId="77777777" w:rsidR="001467EC" w:rsidRPr="00822219" w:rsidRDefault="001467EC" w:rsidP="001467EC">
      <w:pPr>
        <w:spacing w:line="276" w:lineRule="auto"/>
        <w:jc w:val="both"/>
        <w:rPr>
          <w:rFonts w:ascii="Arial" w:hAnsi="Arial" w:cs="Arial"/>
          <w:color w:val="000000"/>
          <w:szCs w:val="24"/>
        </w:rPr>
      </w:pPr>
      <w:bookmarkStart w:id="15" w:name="part_a038e0cc75b743d8873fa5a25a82a4a1"/>
      <w:bookmarkEnd w:id="15"/>
      <w:r w:rsidRPr="00822219">
        <w:rPr>
          <w:rFonts w:ascii="Arial" w:hAnsi="Arial" w:cs="Arial"/>
          <w:color w:val="000000"/>
          <w:szCs w:val="24"/>
        </w:rPr>
        <w:lastRenderedPageBreak/>
        <w:t>1.1.1.12. </w:t>
      </w:r>
      <w:r w:rsidRPr="00822219">
        <w:rPr>
          <w:rFonts w:ascii="Arial" w:hAnsi="Arial" w:cs="Arial"/>
          <w:b/>
          <w:bCs/>
          <w:color w:val="000000"/>
          <w:szCs w:val="24"/>
        </w:rPr>
        <w:t>Sutartis </w:t>
      </w:r>
      <w:r w:rsidRPr="00822219">
        <w:rPr>
          <w:rFonts w:ascii="Arial" w:hAnsi="Arial" w:cs="Arial"/>
          <w:color w:val="000000"/>
          <w:szCs w:val="24"/>
        </w:rPr>
        <w:t>– Prekių pirkimo–pardavimo sutartis, kurią sudaro Sutarties sąlygos, Specialiosiose sąlygose išvardyti priedai ir Susitarimai;</w:t>
      </w:r>
    </w:p>
    <w:p w14:paraId="47A161DB" w14:textId="77777777" w:rsidR="001467EC" w:rsidRPr="00822219" w:rsidRDefault="001467EC" w:rsidP="001467EC">
      <w:pPr>
        <w:spacing w:line="276" w:lineRule="auto"/>
        <w:jc w:val="both"/>
        <w:rPr>
          <w:rFonts w:ascii="Arial" w:hAnsi="Arial" w:cs="Arial"/>
          <w:color w:val="000000"/>
          <w:szCs w:val="24"/>
        </w:rPr>
      </w:pPr>
      <w:bookmarkStart w:id="16" w:name="part_e66bd054561c4660ab09a7a1b441934e"/>
      <w:bookmarkEnd w:id="16"/>
      <w:r w:rsidRPr="00822219">
        <w:rPr>
          <w:rFonts w:ascii="Arial" w:hAnsi="Arial" w:cs="Arial"/>
          <w:color w:val="000000"/>
          <w:szCs w:val="24"/>
        </w:rPr>
        <w:t>1.1.1.13. </w:t>
      </w:r>
      <w:r w:rsidRPr="00822219">
        <w:rPr>
          <w:rFonts w:ascii="Arial" w:hAnsi="Arial" w:cs="Arial"/>
          <w:b/>
          <w:bCs/>
          <w:color w:val="000000"/>
          <w:szCs w:val="24"/>
        </w:rPr>
        <w:t>Šalis</w:t>
      </w:r>
      <w:r w:rsidRPr="00822219">
        <w:rPr>
          <w:rFonts w:ascii="Arial" w:hAnsi="Arial" w:cs="Arial"/>
          <w:color w:val="000000"/>
          <w:szCs w:val="24"/>
        </w:rPr>
        <w:t> – Pirkėjas arba Tiekėjas, kiekvienas atskirai, priklausomai nuo konteksto;</w:t>
      </w:r>
    </w:p>
    <w:p w14:paraId="1533EE52" w14:textId="77777777" w:rsidR="001467EC" w:rsidRPr="00822219" w:rsidRDefault="001467EC" w:rsidP="001467EC">
      <w:pPr>
        <w:spacing w:line="276" w:lineRule="auto"/>
        <w:jc w:val="both"/>
        <w:rPr>
          <w:rFonts w:ascii="Arial" w:hAnsi="Arial" w:cs="Arial"/>
          <w:color w:val="000000"/>
          <w:szCs w:val="24"/>
        </w:rPr>
      </w:pPr>
      <w:bookmarkStart w:id="17" w:name="part_25c48089716a46ccb64fe6ca89b561db"/>
      <w:bookmarkEnd w:id="17"/>
      <w:r w:rsidRPr="00822219">
        <w:rPr>
          <w:rFonts w:ascii="Arial" w:hAnsi="Arial" w:cs="Arial"/>
          <w:color w:val="000000"/>
          <w:szCs w:val="24"/>
        </w:rPr>
        <w:t>1.1.1.14. </w:t>
      </w:r>
      <w:r w:rsidRPr="00822219">
        <w:rPr>
          <w:rFonts w:ascii="Arial" w:hAnsi="Arial" w:cs="Arial"/>
          <w:b/>
          <w:bCs/>
          <w:color w:val="000000"/>
          <w:szCs w:val="24"/>
        </w:rPr>
        <w:t>Šalys</w:t>
      </w:r>
      <w:r w:rsidRPr="00822219">
        <w:rPr>
          <w:rFonts w:ascii="Arial" w:hAnsi="Arial" w:cs="Arial"/>
          <w:color w:val="000000"/>
          <w:szCs w:val="24"/>
        </w:rPr>
        <w:t> – Pirkėjas ir Tiekėjas kartu;</w:t>
      </w:r>
    </w:p>
    <w:p w14:paraId="044A7884" w14:textId="77777777" w:rsidR="001467EC" w:rsidRPr="00822219" w:rsidRDefault="001467EC" w:rsidP="001467EC">
      <w:pPr>
        <w:spacing w:line="276" w:lineRule="auto"/>
        <w:jc w:val="both"/>
        <w:rPr>
          <w:rFonts w:ascii="Arial" w:hAnsi="Arial" w:cs="Arial"/>
          <w:color w:val="000000"/>
          <w:szCs w:val="24"/>
        </w:rPr>
      </w:pPr>
      <w:bookmarkStart w:id="18" w:name="part_5cfc5d9636844c68af601a910dd1fc8c"/>
      <w:bookmarkEnd w:id="18"/>
      <w:r w:rsidRPr="00822219">
        <w:rPr>
          <w:rFonts w:ascii="Arial" w:hAnsi="Arial" w:cs="Arial"/>
          <w:color w:val="000000"/>
          <w:szCs w:val="24"/>
        </w:rPr>
        <w:t>1.1.1.15. </w:t>
      </w:r>
      <w:r w:rsidRPr="00822219">
        <w:rPr>
          <w:rFonts w:ascii="Arial" w:hAnsi="Arial" w:cs="Arial"/>
          <w:b/>
          <w:bCs/>
          <w:color w:val="000000"/>
          <w:szCs w:val="24"/>
        </w:rPr>
        <w:t>Tiekėjas</w:t>
      </w:r>
      <w:r w:rsidRPr="00822219">
        <w:rPr>
          <w:rFonts w:ascii="Arial" w:hAnsi="Arial" w:cs="Arial"/>
          <w:color w:val="000000"/>
          <w:szCs w:val="24"/>
        </w:rPr>
        <w:t> – asmuo, kuris Specialiosiose sąlygose yra įvardytas kaip Tiekėjas, tiekiantis Specialiosiose sąlygose nurodytas Prekes;</w:t>
      </w:r>
    </w:p>
    <w:p w14:paraId="37FE0053" w14:textId="77777777" w:rsidR="001467EC" w:rsidRPr="00822219" w:rsidRDefault="001467EC" w:rsidP="001467EC">
      <w:pPr>
        <w:spacing w:line="276" w:lineRule="auto"/>
        <w:jc w:val="both"/>
        <w:rPr>
          <w:rFonts w:ascii="Arial" w:hAnsi="Arial" w:cs="Arial"/>
          <w:color w:val="000000"/>
          <w:szCs w:val="24"/>
        </w:rPr>
      </w:pPr>
      <w:bookmarkStart w:id="19" w:name="part_a650dfee2c6a4731bbfb923dedd73656"/>
      <w:bookmarkEnd w:id="19"/>
      <w:r w:rsidRPr="00822219">
        <w:rPr>
          <w:rFonts w:ascii="Arial" w:hAnsi="Arial" w:cs="Arial"/>
          <w:color w:val="000000"/>
          <w:szCs w:val="24"/>
        </w:rPr>
        <w:t>1.1.1.16. </w:t>
      </w:r>
      <w:r w:rsidRPr="00822219">
        <w:rPr>
          <w:rFonts w:ascii="Arial" w:hAnsi="Arial" w:cs="Arial"/>
          <w:b/>
          <w:bCs/>
          <w:color w:val="000000"/>
          <w:szCs w:val="24"/>
        </w:rPr>
        <w:t>VPĮ </w:t>
      </w:r>
      <w:r w:rsidRPr="00822219">
        <w:rPr>
          <w:rFonts w:ascii="Arial" w:hAnsi="Arial" w:cs="Arial"/>
          <w:color w:val="000000"/>
          <w:szCs w:val="24"/>
        </w:rPr>
        <w:t>– Lietuvos Respublikos viešųjų pirkimų įstatymas.</w:t>
      </w:r>
    </w:p>
    <w:p w14:paraId="265F359D" w14:textId="77777777" w:rsidR="001467EC" w:rsidRPr="00822219" w:rsidRDefault="001467EC" w:rsidP="001467EC">
      <w:pPr>
        <w:spacing w:line="276" w:lineRule="auto"/>
        <w:jc w:val="both"/>
        <w:rPr>
          <w:rFonts w:ascii="Arial" w:hAnsi="Arial" w:cs="Arial"/>
          <w:color w:val="000000"/>
          <w:szCs w:val="24"/>
        </w:rPr>
      </w:pPr>
      <w:bookmarkStart w:id="20" w:name="part_0723ff3dbb0e4736a6fce1b937dc2b98"/>
      <w:bookmarkEnd w:id="20"/>
      <w:r w:rsidRPr="00822219">
        <w:rPr>
          <w:rFonts w:ascii="Arial" w:hAnsi="Arial" w:cs="Arial"/>
          <w:color w:val="000000"/>
          <w:szCs w:val="24"/>
        </w:rPr>
        <w:t>1.1.1.17. Kitų Sutartyje didžiąja raide rašomų sąvokų reikšmės yra nurodytos Sutarties tekste.</w:t>
      </w:r>
    </w:p>
    <w:p w14:paraId="2D988A20" w14:textId="77777777" w:rsidR="001467EC" w:rsidRPr="00822219" w:rsidRDefault="001467EC" w:rsidP="001467EC">
      <w:pPr>
        <w:spacing w:line="276" w:lineRule="auto"/>
        <w:jc w:val="both"/>
        <w:rPr>
          <w:rFonts w:ascii="Arial" w:hAnsi="Arial" w:cs="Arial"/>
          <w:color w:val="000000"/>
          <w:szCs w:val="24"/>
        </w:rPr>
      </w:pPr>
      <w:bookmarkStart w:id="21" w:name="part_ed3e3666098d4cd7b7f224afddf6bed7"/>
      <w:bookmarkEnd w:id="21"/>
      <w:r w:rsidRPr="00822219">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4FF7A90B" w14:textId="77777777" w:rsidR="001467EC" w:rsidRPr="00822219" w:rsidRDefault="001467EC" w:rsidP="001467EC">
      <w:pPr>
        <w:spacing w:line="276" w:lineRule="auto"/>
        <w:jc w:val="both"/>
        <w:rPr>
          <w:rFonts w:ascii="Arial" w:hAnsi="Arial" w:cs="Arial"/>
          <w:color w:val="000000"/>
          <w:szCs w:val="24"/>
        </w:rPr>
      </w:pPr>
      <w:bookmarkStart w:id="22" w:name="part_894592df969944cd90ca84a81569ea8f"/>
      <w:bookmarkEnd w:id="22"/>
      <w:r w:rsidRPr="00822219">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6B1CE66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EC014B3" w14:textId="77777777" w:rsidR="001467EC" w:rsidRPr="00822219" w:rsidRDefault="001467EC" w:rsidP="001467EC">
      <w:pPr>
        <w:spacing w:line="276" w:lineRule="auto"/>
        <w:jc w:val="center"/>
        <w:rPr>
          <w:rFonts w:ascii="Arial" w:hAnsi="Arial" w:cs="Arial"/>
          <w:color w:val="000000"/>
          <w:szCs w:val="24"/>
        </w:rPr>
      </w:pPr>
      <w:bookmarkStart w:id="23" w:name="part_45ad96a5be9247e1b0565bc1474d4afd"/>
      <w:bookmarkEnd w:id="23"/>
      <w:r w:rsidRPr="00822219">
        <w:rPr>
          <w:rFonts w:ascii="Arial" w:hAnsi="Arial" w:cs="Arial"/>
          <w:b/>
          <w:bCs/>
          <w:color w:val="000000"/>
          <w:szCs w:val="24"/>
        </w:rPr>
        <w:t>1.2.    Sutarties aiškinimas</w:t>
      </w:r>
    </w:p>
    <w:p w14:paraId="39E6E6AD" w14:textId="77777777" w:rsidR="001467EC" w:rsidRPr="00822219" w:rsidRDefault="001467EC" w:rsidP="001467EC">
      <w:pPr>
        <w:spacing w:line="276" w:lineRule="auto"/>
        <w:ind w:left="792"/>
        <w:jc w:val="both"/>
        <w:rPr>
          <w:rFonts w:ascii="Arial" w:hAnsi="Arial" w:cs="Arial"/>
          <w:color w:val="000000"/>
          <w:szCs w:val="24"/>
        </w:rPr>
      </w:pPr>
      <w:r w:rsidRPr="00822219">
        <w:rPr>
          <w:rFonts w:ascii="Arial" w:hAnsi="Arial" w:cs="Arial"/>
          <w:b/>
          <w:bCs/>
          <w:color w:val="000000"/>
          <w:szCs w:val="24"/>
        </w:rPr>
        <w:t> </w:t>
      </w:r>
    </w:p>
    <w:p w14:paraId="6A2C57E8" w14:textId="77777777" w:rsidR="001467EC" w:rsidRPr="00822219" w:rsidRDefault="001467EC" w:rsidP="001467EC">
      <w:pPr>
        <w:spacing w:line="276" w:lineRule="auto"/>
        <w:jc w:val="both"/>
        <w:rPr>
          <w:rFonts w:ascii="Arial" w:hAnsi="Arial" w:cs="Arial"/>
          <w:color w:val="000000"/>
          <w:szCs w:val="24"/>
        </w:rPr>
      </w:pPr>
      <w:bookmarkStart w:id="24" w:name="part_d61c00177d1d43f5805b56594b9d6722"/>
      <w:bookmarkEnd w:id="24"/>
      <w:r w:rsidRPr="00822219">
        <w:rPr>
          <w:rFonts w:ascii="Arial" w:hAnsi="Arial" w:cs="Arial"/>
          <w:color w:val="000000"/>
          <w:szCs w:val="24"/>
        </w:rPr>
        <w:t>1.2.1. Sutartis yra sudaryta ir turi būti aiškinama pagal Lietuvos Respublikos teisės aktus.</w:t>
      </w:r>
    </w:p>
    <w:p w14:paraId="4235500C" w14:textId="77777777" w:rsidR="001467EC" w:rsidRPr="00822219" w:rsidRDefault="001467EC" w:rsidP="001467EC">
      <w:pPr>
        <w:spacing w:line="276" w:lineRule="auto"/>
        <w:jc w:val="both"/>
        <w:rPr>
          <w:rFonts w:ascii="Arial" w:hAnsi="Arial" w:cs="Arial"/>
          <w:color w:val="000000"/>
          <w:szCs w:val="24"/>
        </w:rPr>
      </w:pPr>
      <w:bookmarkStart w:id="25" w:name="part_91b61d274d154c36a9a6fd4eea0e648c"/>
      <w:bookmarkEnd w:id="25"/>
      <w:r w:rsidRPr="00822219">
        <w:rPr>
          <w:rFonts w:ascii="Arial" w:hAnsi="Arial" w:cs="Arial"/>
          <w:color w:val="000000"/>
          <w:szCs w:val="24"/>
        </w:rPr>
        <w:t>1.2.2. Jei Bendrosios sąlygos ir (ar) Specialiosios sąlygos prieštarauja VPĮ ir kitų teisės aktų reikalavimams, taikomos VPĮ ir kitų teisės aktų nuostatos.</w:t>
      </w:r>
    </w:p>
    <w:p w14:paraId="124CC45D" w14:textId="77777777" w:rsidR="001467EC" w:rsidRPr="00822219" w:rsidRDefault="001467EC" w:rsidP="001467EC">
      <w:pPr>
        <w:spacing w:line="276" w:lineRule="auto"/>
        <w:jc w:val="both"/>
        <w:rPr>
          <w:rFonts w:ascii="Arial" w:hAnsi="Arial" w:cs="Arial"/>
          <w:color w:val="000000"/>
          <w:szCs w:val="24"/>
        </w:rPr>
      </w:pPr>
      <w:bookmarkStart w:id="26" w:name="part_6f55083f24404fcba138d423fb22634f"/>
      <w:bookmarkEnd w:id="26"/>
      <w:r w:rsidRPr="00822219">
        <w:rPr>
          <w:rFonts w:ascii="Arial" w:hAnsi="Arial" w:cs="Arial"/>
          <w:color w:val="000000"/>
          <w:szCs w:val="24"/>
        </w:rPr>
        <w:t>1.2.3. Diena Sutartyje reiškia kalendorinę dieną.</w:t>
      </w:r>
    </w:p>
    <w:p w14:paraId="2615DBC2" w14:textId="77777777" w:rsidR="001467EC" w:rsidRPr="00822219" w:rsidRDefault="001467EC" w:rsidP="001467EC">
      <w:pPr>
        <w:spacing w:line="276" w:lineRule="auto"/>
        <w:jc w:val="both"/>
        <w:rPr>
          <w:rFonts w:ascii="Arial" w:hAnsi="Arial" w:cs="Arial"/>
          <w:color w:val="000000"/>
          <w:szCs w:val="24"/>
        </w:rPr>
      </w:pPr>
      <w:bookmarkStart w:id="27" w:name="part_f28213aeb5e348029d62ba9549b5fdf3"/>
      <w:bookmarkEnd w:id="27"/>
      <w:r w:rsidRPr="00822219">
        <w:rPr>
          <w:rFonts w:ascii="Arial" w:hAnsi="Arial" w:cs="Arial"/>
          <w:color w:val="000000"/>
          <w:szCs w:val="24"/>
        </w:rPr>
        <w:t>1.2.4. Darbo diena Sutartyje reiškia bet kurią dieną, išskyrus šeštadienį, sekmadienį ir švenčių dienas Lietuvoje, nurodytas Lietuvos Respublikos darbo kodekse.</w:t>
      </w:r>
    </w:p>
    <w:p w14:paraId="2F9C6F41" w14:textId="77777777" w:rsidR="001467EC" w:rsidRPr="00822219" w:rsidRDefault="001467EC" w:rsidP="001467EC">
      <w:pPr>
        <w:spacing w:line="276" w:lineRule="auto"/>
        <w:jc w:val="both"/>
        <w:rPr>
          <w:rFonts w:ascii="Arial" w:hAnsi="Arial" w:cs="Arial"/>
          <w:color w:val="000000"/>
          <w:szCs w:val="24"/>
        </w:rPr>
      </w:pPr>
      <w:bookmarkStart w:id="28" w:name="part_4473e28ac76e4cfcb1a2f4e0ecffe4c4"/>
      <w:bookmarkEnd w:id="28"/>
      <w:r w:rsidRPr="00822219">
        <w:rPr>
          <w:rFonts w:ascii="Arial" w:hAnsi="Arial" w:cs="Arial"/>
          <w:color w:val="000000"/>
          <w:szCs w:val="24"/>
        </w:rPr>
        <w:t>1.2.5. Terminai pagal Sutartį yra skaičiuojami metais, mėnesiais, savaitėmis, darbo dienomis, kalendorinėmis dienomis ir valandomis.</w:t>
      </w:r>
    </w:p>
    <w:p w14:paraId="1F64D8EC" w14:textId="77777777" w:rsidR="001467EC" w:rsidRPr="00822219" w:rsidRDefault="001467EC" w:rsidP="001467EC">
      <w:pPr>
        <w:spacing w:line="276" w:lineRule="auto"/>
        <w:jc w:val="both"/>
        <w:rPr>
          <w:rFonts w:ascii="Arial" w:hAnsi="Arial" w:cs="Arial"/>
          <w:color w:val="000000"/>
          <w:szCs w:val="24"/>
        </w:rPr>
      </w:pPr>
      <w:bookmarkStart w:id="29" w:name="part_1df36e9144e74fbd86d011190f06e8cc"/>
      <w:bookmarkEnd w:id="29"/>
      <w:r w:rsidRPr="00822219">
        <w:rPr>
          <w:rFonts w:ascii="Arial" w:hAnsi="Arial" w:cs="Arial"/>
          <w:color w:val="000000"/>
          <w:szCs w:val="24"/>
        </w:rPr>
        <w:t>1.2.6. Kvalifikacija, rėmimasis kitų ūkio subjektų pajėgumais, Prekių apimtis, peržiūra suprantami taip, kaip nustatyta VPĮ bei jį įgyvendinančiuose teisės aktuose.</w:t>
      </w:r>
    </w:p>
    <w:p w14:paraId="7AE29412" w14:textId="77777777" w:rsidR="001467EC" w:rsidRPr="00822219" w:rsidRDefault="001467EC" w:rsidP="001467EC">
      <w:pPr>
        <w:spacing w:line="276" w:lineRule="auto"/>
        <w:jc w:val="both"/>
        <w:rPr>
          <w:rFonts w:ascii="Arial" w:hAnsi="Arial" w:cs="Arial"/>
          <w:color w:val="000000"/>
          <w:szCs w:val="24"/>
        </w:rPr>
      </w:pPr>
      <w:bookmarkStart w:id="30" w:name="part_9557e735c0ff4dd888233ed137297bf0"/>
      <w:bookmarkEnd w:id="30"/>
      <w:r w:rsidRPr="00822219">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577B89" w14:textId="77777777" w:rsidR="001467EC" w:rsidRPr="00822219" w:rsidRDefault="001467EC" w:rsidP="001467EC">
      <w:pPr>
        <w:spacing w:line="276" w:lineRule="auto"/>
        <w:jc w:val="both"/>
        <w:rPr>
          <w:rFonts w:ascii="Arial" w:hAnsi="Arial" w:cs="Arial"/>
          <w:color w:val="000000"/>
          <w:szCs w:val="24"/>
        </w:rPr>
      </w:pPr>
      <w:bookmarkStart w:id="31" w:name="part_0e65faabc0a645c4833ce7d2dcd25dd5"/>
      <w:bookmarkEnd w:id="31"/>
      <w:r w:rsidRPr="00822219">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742B207E" w14:textId="77777777" w:rsidR="001467EC" w:rsidRPr="00822219" w:rsidRDefault="001467EC" w:rsidP="001467EC">
      <w:pPr>
        <w:spacing w:line="276" w:lineRule="auto"/>
        <w:jc w:val="both"/>
        <w:rPr>
          <w:rFonts w:ascii="Arial" w:hAnsi="Arial" w:cs="Arial"/>
          <w:color w:val="000000"/>
          <w:szCs w:val="24"/>
        </w:rPr>
      </w:pPr>
      <w:bookmarkStart w:id="32" w:name="part_a2ed1d44d3554a54ba3fa672f501fc55"/>
      <w:bookmarkEnd w:id="32"/>
      <w:r w:rsidRPr="00822219">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358A66ED" w14:textId="77777777" w:rsidR="001467EC" w:rsidRPr="00822219" w:rsidRDefault="001467EC" w:rsidP="001467EC">
      <w:pPr>
        <w:spacing w:line="276" w:lineRule="auto"/>
        <w:jc w:val="both"/>
        <w:rPr>
          <w:rFonts w:ascii="Arial" w:hAnsi="Arial" w:cs="Arial"/>
          <w:color w:val="000000"/>
          <w:szCs w:val="24"/>
        </w:rPr>
      </w:pPr>
      <w:bookmarkStart w:id="33" w:name="part_42dd6360991b4e429501a25c4cd25e0b"/>
      <w:bookmarkEnd w:id="33"/>
      <w:r w:rsidRPr="00822219">
        <w:rPr>
          <w:rFonts w:ascii="Arial" w:hAnsi="Arial" w:cs="Arial"/>
          <w:color w:val="000000"/>
          <w:szCs w:val="24"/>
        </w:rPr>
        <w:t>1.2.10.   </w:t>
      </w:r>
      <w:r w:rsidRPr="00822219">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9B7455" w14:textId="77777777" w:rsidR="001467EC" w:rsidRPr="00822219" w:rsidRDefault="001467EC" w:rsidP="001467EC">
      <w:pPr>
        <w:spacing w:line="276" w:lineRule="auto"/>
        <w:jc w:val="both"/>
        <w:rPr>
          <w:rFonts w:ascii="Arial" w:hAnsi="Arial" w:cs="Arial"/>
          <w:color w:val="000000"/>
          <w:szCs w:val="24"/>
        </w:rPr>
      </w:pPr>
      <w:bookmarkStart w:id="34" w:name="part_0667364a05704a0b8e735d1c5c6347c5"/>
      <w:bookmarkEnd w:id="34"/>
      <w:r w:rsidRPr="00822219">
        <w:rPr>
          <w:rFonts w:ascii="Arial" w:hAnsi="Arial" w:cs="Arial"/>
          <w:color w:val="000000"/>
          <w:szCs w:val="24"/>
        </w:rPr>
        <w:t>1.2.11.   </w:t>
      </w:r>
      <w:r w:rsidRPr="00822219">
        <w:rPr>
          <w:rFonts w:ascii="Arial" w:hAnsi="Arial" w:cs="Arial"/>
          <w:color w:val="000000"/>
          <w:szCs w:val="24"/>
          <w:shd w:val="clear" w:color="auto" w:fill="FFFFFF"/>
        </w:rPr>
        <w:t>Jeigu Sutartyje nurodyta reikšmė skaičiais ir žodžiais skiriasi, vadovaujamasi žodžiais nurodyta reikšme.</w:t>
      </w:r>
    </w:p>
    <w:p w14:paraId="7BCA995F" w14:textId="77777777" w:rsidR="001467EC" w:rsidRPr="00822219" w:rsidRDefault="001467EC" w:rsidP="001467EC">
      <w:pPr>
        <w:spacing w:line="276" w:lineRule="auto"/>
        <w:jc w:val="both"/>
        <w:rPr>
          <w:rFonts w:ascii="Arial" w:hAnsi="Arial" w:cs="Arial"/>
          <w:color w:val="000000"/>
          <w:szCs w:val="24"/>
        </w:rPr>
      </w:pPr>
      <w:bookmarkStart w:id="35" w:name="part_cba0ccac0b1c43ce9a321c946b5882a9"/>
      <w:bookmarkEnd w:id="35"/>
      <w:r w:rsidRPr="00822219">
        <w:rPr>
          <w:rFonts w:ascii="Arial" w:hAnsi="Arial" w:cs="Arial"/>
          <w:color w:val="000000"/>
          <w:szCs w:val="24"/>
        </w:rPr>
        <w:t>1.2.12.   </w:t>
      </w:r>
      <w:r w:rsidRPr="00822219">
        <w:rPr>
          <w:rFonts w:ascii="Arial" w:hAnsi="Arial" w:cs="Arial"/>
          <w:color w:val="000000"/>
          <w:szCs w:val="24"/>
          <w:shd w:val="clear" w:color="auto" w:fill="FFFFFF"/>
        </w:rPr>
        <w:t>Jei pateikiamos nuorodos į teisės aktus, turi būti taikomos aktualios teisės aktų redakcijos, jeigu nenurodyta kitaip.</w:t>
      </w:r>
    </w:p>
    <w:p w14:paraId="266AD01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lastRenderedPageBreak/>
        <w:t> </w:t>
      </w:r>
    </w:p>
    <w:p w14:paraId="6ABCEE12" w14:textId="77777777" w:rsidR="001467EC" w:rsidRPr="00822219" w:rsidRDefault="001467EC" w:rsidP="001467EC">
      <w:pPr>
        <w:spacing w:line="276" w:lineRule="auto"/>
        <w:jc w:val="center"/>
        <w:rPr>
          <w:rFonts w:ascii="Arial" w:hAnsi="Arial" w:cs="Arial"/>
          <w:color w:val="000000"/>
          <w:szCs w:val="24"/>
        </w:rPr>
      </w:pPr>
      <w:bookmarkStart w:id="36" w:name="part_d7edcd48d106495b8e59f0f87a962685"/>
      <w:bookmarkEnd w:id="36"/>
      <w:r w:rsidRPr="00822219">
        <w:rPr>
          <w:rFonts w:ascii="Arial" w:hAnsi="Arial" w:cs="Arial"/>
          <w:b/>
          <w:bCs/>
          <w:color w:val="000000"/>
          <w:szCs w:val="24"/>
        </w:rPr>
        <w:t>1.3. Dokumentų viršenybė</w:t>
      </w:r>
    </w:p>
    <w:p w14:paraId="6D0616D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DA6D19B" w14:textId="77777777" w:rsidR="001467EC" w:rsidRPr="00822219" w:rsidRDefault="001467EC" w:rsidP="001467EC">
      <w:pPr>
        <w:spacing w:line="276" w:lineRule="auto"/>
        <w:jc w:val="both"/>
        <w:rPr>
          <w:rFonts w:ascii="Arial" w:hAnsi="Arial" w:cs="Arial"/>
          <w:color w:val="000000"/>
          <w:szCs w:val="24"/>
        </w:rPr>
      </w:pPr>
      <w:bookmarkStart w:id="37" w:name="part_8c0f6fa78e004ecf92fbb0f73301a4f9"/>
      <w:bookmarkEnd w:id="37"/>
      <w:r w:rsidRPr="00822219">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3C3F443" w14:textId="77777777" w:rsidR="001467EC" w:rsidRPr="00822219" w:rsidRDefault="001467EC" w:rsidP="001467EC">
      <w:pPr>
        <w:spacing w:line="276" w:lineRule="auto"/>
        <w:jc w:val="both"/>
        <w:rPr>
          <w:rFonts w:ascii="Arial" w:hAnsi="Arial" w:cs="Arial"/>
          <w:color w:val="000000"/>
          <w:szCs w:val="24"/>
        </w:rPr>
      </w:pPr>
      <w:bookmarkStart w:id="38" w:name="part_8826590104f14f83b6cedb7e97a5572f"/>
      <w:bookmarkEnd w:id="38"/>
      <w:r w:rsidRPr="00822219">
        <w:rPr>
          <w:rFonts w:ascii="Arial" w:hAnsi="Arial" w:cs="Arial"/>
          <w:color w:val="000000"/>
          <w:szCs w:val="24"/>
        </w:rPr>
        <w:t>1.3.1.1. Techninė specifikacija;</w:t>
      </w:r>
    </w:p>
    <w:p w14:paraId="2F7E76B9" w14:textId="77777777" w:rsidR="001467EC" w:rsidRPr="00822219" w:rsidRDefault="001467EC" w:rsidP="001467EC">
      <w:pPr>
        <w:spacing w:line="276" w:lineRule="auto"/>
        <w:jc w:val="both"/>
        <w:rPr>
          <w:rFonts w:ascii="Arial" w:hAnsi="Arial" w:cs="Arial"/>
          <w:color w:val="000000"/>
          <w:szCs w:val="24"/>
        </w:rPr>
      </w:pPr>
      <w:bookmarkStart w:id="39" w:name="part_9a5720f15e6e450db18f2e3c3f3f0522"/>
      <w:bookmarkEnd w:id="39"/>
      <w:r w:rsidRPr="00822219">
        <w:rPr>
          <w:rFonts w:ascii="Arial" w:hAnsi="Arial" w:cs="Arial"/>
          <w:color w:val="000000"/>
          <w:szCs w:val="24"/>
        </w:rPr>
        <w:t>1.3.1.2. Specialiosios sąlygos;</w:t>
      </w:r>
    </w:p>
    <w:p w14:paraId="219D5C85" w14:textId="77777777" w:rsidR="001467EC" w:rsidRPr="00822219" w:rsidRDefault="001467EC" w:rsidP="001467EC">
      <w:pPr>
        <w:spacing w:line="276" w:lineRule="auto"/>
        <w:jc w:val="both"/>
        <w:rPr>
          <w:rFonts w:ascii="Arial" w:hAnsi="Arial" w:cs="Arial"/>
          <w:color w:val="000000"/>
          <w:szCs w:val="24"/>
        </w:rPr>
      </w:pPr>
      <w:bookmarkStart w:id="40" w:name="part_707bfe8d0c144f6fb3c44c49d7780e6d"/>
      <w:bookmarkEnd w:id="40"/>
      <w:r w:rsidRPr="00822219">
        <w:rPr>
          <w:rFonts w:ascii="Arial" w:hAnsi="Arial" w:cs="Arial"/>
          <w:color w:val="000000"/>
          <w:szCs w:val="24"/>
        </w:rPr>
        <w:t>1.3.1.3. Bendrosios sąlygos;</w:t>
      </w:r>
    </w:p>
    <w:p w14:paraId="2CF30E78" w14:textId="77777777" w:rsidR="001467EC" w:rsidRPr="00822219" w:rsidRDefault="001467EC" w:rsidP="001467EC">
      <w:pPr>
        <w:spacing w:line="276" w:lineRule="auto"/>
        <w:jc w:val="both"/>
        <w:rPr>
          <w:rFonts w:ascii="Arial" w:hAnsi="Arial" w:cs="Arial"/>
          <w:color w:val="000000"/>
          <w:szCs w:val="24"/>
        </w:rPr>
      </w:pPr>
      <w:bookmarkStart w:id="41" w:name="part_2ef0678e8db0452491fcc490d3cb71cd"/>
      <w:bookmarkEnd w:id="41"/>
      <w:r w:rsidRPr="00822219">
        <w:rPr>
          <w:rFonts w:ascii="Arial" w:hAnsi="Arial" w:cs="Arial"/>
          <w:color w:val="000000"/>
          <w:szCs w:val="24"/>
        </w:rPr>
        <w:t>1.3.1.4. Pirkimo dokumentai (išskyrus techninę specifikaciją);</w:t>
      </w:r>
    </w:p>
    <w:p w14:paraId="037ED542" w14:textId="77777777" w:rsidR="001467EC" w:rsidRPr="00822219" w:rsidRDefault="001467EC" w:rsidP="001467EC">
      <w:pPr>
        <w:spacing w:line="276" w:lineRule="auto"/>
        <w:jc w:val="both"/>
        <w:rPr>
          <w:rFonts w:ascii="Arial" w:hAnsi="Arial" w:cs="Arial"/>
          <w:color w:val="000000"/>
          <w:szCs w:val="24"/>
        </w:rPr>
      </w:pPr>
      <w:bookmarkStart w:id="42" w:name="part_37bdb2fbe59b42fab2072c5e4bb7df4e"/>
      <w:bookmarkEnd w:id="42"/>
      <w:r w:rsidRPr="00822219">
        <w:rPr>
          <w:rFonts w:ascii="Arial" w:hAnsi="Arial" w:cs="Arial"/>
          <w:color w:val="000000"/>
          <w:szCs w:val="24"/>
        </w:rPr>
        <w:t>1.3.1.5. Pasiūlymas;</w:t>
      </w:r>
    </w:p>
    <w:p w14:paraId="33C7F947" w14:textId="77777777" w:rsidR="001467EC" w:rsidRPr="00822219" w:rsidRDefault="001467EC" w:rsidP="001467EC">
      <w:pPr>
        <w:spacing w:line="276" w:lineRule="auto"/>
        <w:jc w:val="both"/>
        <w:rPr>
          <w:rFonts w:ascii="Arial" w:hAnsi="Arial" w:cs="Arial"/>
          <w:color w:val="000000"/>
          <w:szCs w:val="24"/>
        </w:rPr>
      </w:pPr>
      <w:bookmarkStart w:id="43" w:name="part_0596c23fe61f40e5a18fde0f1f91c373"/>
      <w:bookmarkEnd w:id="43"/>
      <w:r w:rsidRPr="00822219">
        <w:rPr>
          <w:rFonts w:ascii="Arial" w:hAnsi="Arial" w:cs="Arial"/>
          <w:color w:val="000000"/>
          <w:szCs w:val="24"/>
        </w:rPr>
        <w:t>1.3.1.6. Kiti Specialiosiose sąlygose išvardinti priedai.</w:t>
      </w:r>
    </w:p>
    <w:p w14:paraId="19B2EA64" w14:textId="77777777" w:rsidR="001467EC" w:rsidRPr="00822219" w:rsidRDefault="001467EC" w:rsidP="001467EC">
      <w:pPr>
        <w:spacing w:line="276" w:lineRule="auto"/>
        <w:jc w:val="both"/>
        <w:rPr>
          <w:rFonts w:ascii="Arial" w:hAnsi="Arial" w:cs="Arial"/>
          <w:color w:val="000000"/>
          <w:szCs w:val="24"/>
        </w:rPr>
      </w:pPr>
      <w:bookmarkStart w:id="44" w:name="part_469f5d40c6894f748a008c9b86d57ab6"/>
      <w:bookmarkEnd w:id="44"/>
      <w:r w:rsidRPr="00822219">
        <w:rPr>
          <w:rFonts w:ascii="Arial" w:hAnsi="Arial" w:cs="Arial"/>
          <w:color w:val="000000"/>
          <w:szCs w:val="24"/>
        </w:rPr>
        <w:t>1.3.2. Tuo atveju, kai Šalių Susitarimu yra keičiamos Sutarties sąlygos, naujai sutartos Sutarties sąlygos turi viršenybę prieš pakeistąsias.</w:t>
      </w:r>
    </w:p>
    <w:p w14:paraId="7FD6D0BF" w14:textId="77777777" w:rsidR="001467EC" w:rsidRPr="00822219" w:rsidRDefault="001467EC" w:rsidP="001467EC">
      <w:pPr>
        <w:spacing w:line="276" w:lineRule="auto"/>
        <w:jc w:val="both"/>
        <w:rPr>
          <w:rFonts w:ascii="Arial" w:hAnsi="Arial" w:cs="Arial"/>
          <w:color w:val="000000"/>
          <w:szCs w:val="24"/>
        </w:rPr>
      </w:pPr>
      <w:bookmarkStart w:id="45" w:name="part_1ad838d56da24728b26b8646c0d54f19"/>
      <w:bookmarkEnd w:id="45"/>
      <w:r w:rsidRPr="00822219">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F132818" w14:textId="77777777" w:rsidR="001467EC" w:rsidRPr="00822219" w:rsidRDefault="001467EC" w:rsidP="001467EC">
      <w:pPr>
        <w:spacing w:line="276" w:lineRule="auto"/>
        <w:jc w:val="both"/>
        <w:rPr>
          <w:rFonts w:ascii="Arial" w:hAnsi="Arial" w:cs="Arial"/>
          <w:color w:val="000000"/>
          <w:szCs w:val="24"/>
        </w:rPr>
      </w:pPr>
      <w:bookmarkStart w:id="46" w:name="part_b23c1226612e45cbb23579249cc95e5c"/>
      <w:bookmarkEnd w:id="46"/>
      <w:r w:rsidRPr="00822219">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2219">
        <w:rPr>
          <w:rFonts w:ascii="Arial" w:hAnsi="Arial" w:cs="Arial"/>
          <w:color w:val="000000"/>
          <w:szCs w:val="24"/>
          <w:vertAlign w:val="superscript"/>
        </w:rPr>
        <w:t>1</w:t>
      </w:r>
      <w:r w:rsidRPr="00822219">
        <w:rPr>
          <w:rFonts w:ascii="Arial" w:hAnsi="Arial" w:cs="Arial"/>
          <w:color w:val="000000"/>
          <w:szCs w:val="24"/>
        </w:rPr>
        <w:t>).</w:t>
      </w:r>
    </w:p>
    <w:p w14:paraId="4CF6128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1731E851" w14:textId="77777777" w:rsidR="001467EC" w:rsidRDefault="001467EC" w:rsidP="001467EC">
      <w:pPr>
        <w:spacing w:line="276" w:lineRule="auto"/>
        <w:jc w:val="center"/>
        <w:rPr>
          <w:rFonts w:ascii="Arial" w:hAnsi="Arial" w:cs="Arial"/>
          <w:b/>
          <w:bCs/>
          <w:caps/>
          <w:color w:val="000000"/>
          <w:szCs w:val="24"/>
        </w:rPr>
      </w:pPr>
      <w:bookmarkStart w:id="47" w:name="part_630dc59410ea4d018c249015972e9995"/>
      <w:bookmarkEnd w:id="47"/>
      <w:r>
        <w:rPr>
          <w:rFonts w:ascii="Arial" w:hAnsi="Arial" w:cs="Arial"/>
          <w:b/>
          <w:bCs/>
          <w:caps/>
          <w:color w:val="000000"/>
          <w:szCs w:val="24"/>
        </w:rPr>
        <w:t>ii SKYRIUS</w:t>
      </w:r>
    </w:p>
    <w:p w14:paraId="70AA1708"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DALYKAS</w:t>
      </w:r>
    </w:p>
    <w:p w14:paraId="4842832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3AAEECCD" w14:textId="77777777" w:rsidR="001467EC" w:rsidRPr="00822219" w:rsidRDefault="001467EC" w:rsidP="001467EC">
      <w:pPr>
        <w:spacing w:line="276" w:lineRule="auto"/>
        <w:jc w:val="both"/>
        <w:rPr>
          <w:rFonts w:ascii="Arial" w:hAnsi="Arial" w:cs="Arial"/>
          <w:color w:val="000000"/>
          <w:szCs w:val="24"/>
        </w:rPr>
      </w:pPr>
      <w:bookmarkStart w:id="48" w:name="part_1c3ae81aed584b558deafcaeab13c24f"/>
      <w:bookmarkEnd w:id="48"/>
      <w:r w:rsidRPr="00822219">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3BF48B1" w14:textId="77777777" w:rsidR="001467EC" w:rsidRPr="00822219" w:rsidRDefault="001467EC" w:rsidP="001467EC">
      <w:pPr>
        <w:spacing w:line="276" w:lineRule="auto"/>
        <w:jc w:val="both"/>
        <w:rPr>
          <w:rFonts w:ascii="Arial" w:hAnsi="Arial" w:cs="Arial"/>
          <w:color w:val="000000"/>
          <w:szCs w:val="24"/>
        </w:rPr>
      </w:pPr>
      <w:bookmarkStart w:id="49" w:name="part_24409e4ec9c7473c92b0459f21cbdcae"/>
      <w:bookmarkEnd w:id="49"/>
      <w:r w:rsidRPr="00822219">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C548E6F" w14:textId="77777777" w:rsidR="001467EC" w:rsidRPr="00822219" w:rsidRDefault="001467EC" w:rsidP="001467EC">
      <w:pPr>
        <w:spacing w:line="276" w:lineRule="auto"/>
        <w:jc w:val="both"/>
        <w:rPr>
          <w:rFonts w:ascii="Arial" w:hAnsi="Arial" w:cs="Arial"/>
          <w:color w:val="000000"/>
          <w:szCs w:val="24"/>
        </w:rPr>
      </w:pPr>
      <w:bookmarkStart w:id="50" w:name="part_bf2b477ee3004ec6a0cf90489a96c7d9"/>
      <w:bookmarkEnd w:id="50"/>
      <w:r w:rsidRPr="00822219">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E913E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12ACC3F5" w14:textId="77777777" w:rsidR="001467EC" w:rsidRDefault="001467EC" w:rsidP="001467EC">
      <w:pPr>
        <w:spacing w:line="276" w:lineRule="auto"/>
        <w:jc w:val="center"/>
        <w:rPr>
          <w:rFonts w:ascii="Arial" w:hAnsi="Arial" w:cs="Arial"/>
          <w:b/>
          <w:bCs/>
          <w:caps/>
          <w:color w:val="000000"/>
          <w:szCs w:val="24"/>
        </w:rPr>
      </w:pPr>
      <w:bookmarkStart w:id="51" w:name="part_90113202f3e24cdab3822d5f14c6ddcc"/>
      <w:bookmarkEnd w:id="51"/>
      <w:r>
        <w:rPr>
          <w:rFonts w:ascii="Arial" w:hAnsi="Arial" w:cs="Arial"/>
          <w:b/>
          <w:bCs/>
          <w:caps/>
          <w:color w:val="000000"/>
          <w:szCs w:val="24"/>
        </w:rPr>
        <w:t>III SKYRIUS</w:t>
      </w:r>
    </w:p>
    <w:p w14:paraId="08E65557"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lastRenderedPageBreak/>
        <w:t>TIEKĖJAS IR KITI SUTARTIES VYKDYMUI PASITELKIAMI ASMENYS</w:t>
      </w:r>
    </w:p>
    <w:p w14:paraId="07649B16"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399E6279" w14:textId="77777777" w:rsidR="001467EC" w:rsidRPr="00822219" w:rsidRDefault="001467EC" w:rsidP="001467EC">
      <w:pPr>
        <w:spacing w:line="276" w:lineRule="auto"/>
        <w:jc w:val="center"/>
        <w:rPr>
          <w:rFonts w:ascii="Arial" w:hAnsi="Arial" w:cs="Arial"/>
          <w:color w:val="000000"/>
          <w:szCs w:val="24"/>
        </w:rPr>
      </w:pPr>
      <w:bookmarkStart w:id="52" w:name="part_144f3b804ffe4b04911dc573964fbb33"/>
      <w:bookmarkEnd w:id="52"/>
      <w:r w:rsidRPr="00822219">
        <w:rPr>
          <w:rFonts w:ascii="Arial" w:hAnsi="Arial" w:cs="Arial"/>
          <w:b/>
          <w:bCs/>
          <w:color w:val="000000"/>
          <w:szCs w:val="24"/>
        </w:rPr>
        <w:t>3.1. Kvalifikacija ir kiti Tiekėjo pasiūlymu prisiimti įsipareigojimai</w:t>
      </w:r>
    </w:p>
    <w:p w14:paraId="0C34A0BD"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5A0731E6" w14:textId="77777777" w:rsidR="001467EC" w:rsidRPr="00822219" w:rsidRDefault="001467EC" w:rsidP="001467EC">
      <w:pPr>
        <w:spacing w:line="276" w:lineRule="auto"/>
        <w:jc w:val="both"/>
        <w:rPr>
          <w:rFonts w:ascii="Arial" w:hAnsi="Arial" w:cs="Arial"/>
          <w:color w:val="000000"/>
          <w:szCs w:val="24"/>
        </w:rPr>
      </w:pPr>
      <w:bookmarkStart w:id="53" w:name="part_651a50a5c11e40c69bd16ca01a7098d2"/>
      <w:bookmarkEnd w:id="53"/>
      <w:r w:rsidRPr="00822219">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1122A15" w14:textId="77777777" w:rsidR="001467EC" w:rsidRPr="00822219" w:rsidRDefault="001467EC" w:rsidP="001467EC">
      <w:pPr>
        <w:spacing w:line="276" w:lineRule="auto"/>
        <w:jc w:val="both"/>
        <w:rPr>
          <w:rFonts w:ascii="Arial" w:hAnsi="Arial" w:cs="Arial"/>
          <w:color w:val="000000"/>
          <w:szCs w:val="24"/>
        </w:rPr>
      </w:pPr>
      <w:bookmarkStart w:id="54" w:name="part_3d30b092144144729048476418667d38"/>
      <w:bookmarkEnd w:id="54"/>
      <w:r w:rsidRPr="00822219">
        <w:rPr>
          <w:rFonts w:ascii="Arial" w:hAnsi="Arial" w:cs="Arial"/>
          <w:color w:val="000000"/>
          <w:szCs w:val="24"/>
        </w:rPr>
        <w:t>3.1.1.1.  turėtų teisę verstis ta veikla, kuri yra reikalinga Sutarčiai įvykdyti;</w:t>
      </w:r>
    </w:p>
    <w:p w14:paraId="10E54631" w14:textId="77777777" w:rsidR="001467EC" w:rsidRPr="00822219" w:rsidRDefault="001467EC" w:rsidP="001467EC">
      <w:pPr>
        <w:spacing w:line="276" w:lineRule="auto"/>
        <w:jc w:val="both"/>
        <w:rPr>
          <w:rFonts w:ascii="Arial" w:hAnsi="Arial" w:cs="Arial"/>
          <w:color w:val="000000"/>
          <w:szCs w:val="24"/>
        </w:rPr>
      </w:pPr>
      <w:bookmarkStart w:id="55" w:name="part_eea468b00d614f989d5ed8c439c09caa"/>
      <w:bookmarkEnd w:id="55"/>
      <w:r w:rsidRPr="00822219">
        <w:rPr>
          <w:rFonts w:ascii="Arial" w:hAnsi="Arial" w:cs="Arial"/>
          <w:color w:val="000000"/>
          <w:szCs w:val="24"/>
        </w:rPr>
        <w:t>3.1.1.2.  atitiktų tiekėjų kvalifikacijai pirkimo dokumentuose nustatytus Sutarties tinkamam vykdymui būtinus reikalavimus bei neturėtų pirkimo dokumentuose nustatytų pašalinimo pagrindų;</w:t>
      </w:r>
    </w:p>
    <w:p w14:paraId="46C2821E" w14:textId="77777777" w:rsidR="001467EC" w:rsidRPr="00822219" w:rsidRDefault="001467EC" w:rsidP="001467EC">
      <w:pPr>
        <w:spacing w:line="276" w:lineRule="auto"/>
        <w:jc w:val="both"/>
        <w:rPr>
          <w:rFonts w:ascii="Arial" w:hAnsi="Arial" w:cs="Arial"/>
          <w:color w:val="000000"/>
          <w:szCs w:val="24"/>
        </w:rPr>
      </w:pPr>
      <w:bookmarkStart w:id="56" w:name="part_fbb6cf7e64c24d708247efa32f400266"/>
      <w:bookmarkEnd w:id="56"/>
      <w:r w:rsidRPr="00822219">
        <w:rPr>
          <w:rFonts w:ascii="Arial" w:hAnsi="Arial" w:cs="Arial"/>
          <w:color w:val="000000"/>
          <w:szCs w:val="24"/>
        </w:rPr>
        <w:t>3.1.1.3.  laikytųsi Tiekėjo pasiūlyme nurodytų įsipareigojimų, įskaitant, bet neapsiribojant – atitiktų pirkimo dokumentuose nustatytus kokybinių kriterijų reikšmes ir parametrus;</w:t>
      </w:r>
    </w:p>
    <w:p w14:paraId="2F069B35" w14:textId="77777777" w:rsidR="001467EC" w:rsidRPr="00822219" w:rsidRDefault="001467EC" w:rsidP="001467EC">
      <w:pPr>
        <w:spacing w:line="276" w:lineRule="auto"/>
        <w:jc w:val="both"/>
        <w:rPr>
          <w:rFonts w:ascii="Arial" w:hAnsi="Arial" w:cs="Arial"/>
          <w:color w:val="000000"/>
          <w:szCs w:val="24"/>
        </w:rPr>
      </w:pPr>
      <w:bookmarkStart w:id="57" w:name="part_10148fbcc9b34cc19eccfef0ee2e8a52"/>
      <w:bookmarkEnd w:id="57"/>
      <w:r w:rsidRPr="00822219">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2B7CFFB8" w14:textId="77777777" w:rsidR="001467EC" w:rsidRPr="00822219" w:rsidRDefault="001467EC" w:rsidP="001467EC">
      <w:pPr>
        <w:spacing w:line="276" w:lineRule="auto"/>
        <w:jc w:val="both"/>
        <w:rPr>
          <w:rFonts w:ascii="Arial" w:hAnsi="Arial" w:cs="Arial"/>
          <w:color w:val="000000"/>
          <w:szCs w:val="24"/>
        </w:rPr>
      </w:pPr>
      <w:bookmarkStart w:id="58" w:name="part_5ad8bd89a6fb434db623e8bb18ecdbc6"/>
      <w:bookmarkEnd w:id="58"/>
      <w:r w:rsidRPr="00822219">
        <w:rPr>
          <w:rFonts w:ascii="Arial" w:hAnsi="Arial" w:cs="Arial"/>
          <w:color w:val="000000"/>
          <w:szCs w:val="24"/>
        </w:rPr>
        <w:t>3.1.1.5. </w:t>
      </w:r>
      <w:r w:rsidRPr="00822219">
        <w:rPr>
          <w:rFonts w:ascii="Arial" w:hAnsi="Arial" w:cs="Arial"/>
          <w:color w:val="000000"/>
          <w:szCs w:val="24"/>
          <w:shd w:val="clear" w:color="auto" w:fill="FFFFFF"/>
        </w:rPr>
        <w:t>atitiktų nacionalinio saugumo interesus bei kilmės reikalavimus, jei tokie reikalavimai buvo numatyti pirkimo dokumentuose</w:t>
      </w:r>
      <w:r w:rsidRPr="00822219">
        <w:rPr>
          <w:rFonts w:ascii="Arial" w:hAnsi="Arial" w:cs="Arial"/>
          <w:color w:val="000000"/>
          <w:szCs w:val="24"/>
        </w:rPr>
        <w:t>.</w:t>
      </w:r>
    </w:p>
    <w:p w14:paraId="756B09E9" w14:textId="77777777" w:rsidR="001467EC" w:rsidRPr="00822219" w:rsidRDefault="001467EC" w:rsidP="001467EC">
      <w:pPr>
        <w:spacing w:line="276" w:lineRule="auto"/>
        <w:jc w:val="both"/>
        <w:rPr>
          <w:rFonts w:ascii="Arial" w:hAnsi="Arial" w:cs="Arial"/>
          <w:color w:val="000000"/>
          <w:szCs w:val="24"/>
        </w:rPr>
      </w:pPr>
      <w:bookmarkStart w:id="59" w:name="part_b15bf7599b11418f9e538eb4d47e2762"/>
      <w:bookmarkEnd w:id="59"/>
      <w:r w:rsidRPr="00822219">
        <w:rPr>
          <w:rFonts w:ascii="Arial" w:hAnsi="Arial" w:cs="Arial"/>
          <w:color w:val="000000"/>
          <w:szCs w:val="24"/>
        </w:rPr>
        <w:t>3.1.2. Tuo atveju, kai Tiekėjas yra jungtinės veiklos partneriai, jie Pirkėjui už Sutarties vykdymą atsako solidariai. </w:t>
      </w:r>
      <w:r w:rsidRPr="00822219">
        <w:rPr>
          <w:rFonts w:ascii="Arial" w:hAnsi="Arial" w:cs="Arial"/>
          <w:color w:val="000000"/>
          <w:szCs w:val="24"/>
          <w:shd w:val="clear" w:color="auto" w:fill="FFFFFF"/>
        </w:rPr>
        <w:t>Jeigu Tiekėjas remiasi </w:t>
      </w:r>
      <w:r w:rsidRPr="00822219">
        <w:rPr>
          <w:rFonts w:ascii="Arial" w:hAnsi="Arial" w:cs="Arial"/>
          <w:color w:val="000000"/>
          <w:szCs w:val="24"/>
        </w:rPr>
        <w:t>ūkio </w:t>
      </w:r>
      <w:r w:rsidRPr="00822219">
        <w:rPr>
          <w:rFonts w:ascii="Arial" w:hAnsi="Arial" w:cs="Arial"/>
          <w:color w:val="000000"/>
          <w:szCs w:val="24"/>
          <w:shd w:val="clear" w:color="auto" w:fill="FFFFFF"/>
        </w:rPr>
        <w:t>subjektų pajėgumais, siekdamas atitikti finansinio ir ekonominio pajėgumo reikalavimus, Tiekėjas su tokiais </w:t>
      </w:r>
      <w:r w:rsidRPr="00822219">
        <w:rPr>
          <w:rFonts w:ascii="Arial" w:hAnsi="Arial" w:cs="Arial"/>
          <w:color w:val="000000"/>
          <w:szCs w:val="24"/>
        </w:rPr>
        <w:t>ūkio </w:t>
      </w:r>
      <w:r w:rsidRPr="00822219">
        <w:rPr>
          <w:rFonts w:ascii="Arial" w:hAnsi="Arial" w:cs="Arial"/>
          <w:color w:val="000000"/>
          <w:szCs w:val="24"/>
          <w:shd w:val="clear" w:color="auto" w:fill="FFFFFF"/>
        </w:rPr>
        <w:t>subjektais už Sutarties vykdymą atsako solidariai (jeigu to buvo reikalaujama pirkimo dokumentuose).</w:t>
      </w:r>
    </w:p>
    <w:p w14:paraId="26682835" w14:textId="77777777" w:rsidR="001467EC" w:rsidRPr="00822219" w:rsidRDefault="001467EC" w:rsidP="001467EC">
      <w:pPr>
        <w:spacing w:line="276" w:lineRule="auto"/>
        <w:jc w:val="both"/>
        <w:rPr>
          <w:rFonts w:ascii="Arial" w:hAnsi="Arial" w:cs="Arial"/>
          <w:color w:val="000000"/>
          <w:szCs w:val="24"/>
        </w:rPr>
      </w:pPr>
      <w:bookmarkStart w:id="60" w:name="part_f7dd04038acf47ba91654fe458a784ce"/>
      <w:bookmarkEnd w:id="60"/>
      <w:r w:rsidRPr="00822219">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DB36C6"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68D10246" w14:textId="77777777" w:rsidR="001467EC" w:rsidRPr="00822219" w:rsidRDefault="001467EC" w:rsidP="001467EC">
      <w:pPr>
        <w:spacing w:line="276" w:lineRule="auto"/>
        <w:jc w:val="center"/>
        <w:rPr>
          <w:rFonts w:ascii="Arial" w:hAnsi="Arial" w:cs="Arial"/>
          <w:color w:val="000000"/>
          <w:szCs w:val="24"/>
        </w:rPr>
      </w:pPr>
      <w:bookmarkStart w:id="61" w:name="part_62d4bfe29afb4ee59532254f3477eead"/>
      <w:bookmarkEnd w:id="61"/>
      <w:r w:rsidRPr="00822219">
        <w:rPr>
          <w:rFonts w:ascii="Arial" w:hAnsi="Arial" w:cs="Arial"/>
          <w:b/>
          <w:bCs/>
          <w:color w:val="000000"/>
          <w:szCs w:val="24"/>
        </w:rPr>
        <w:t>3.2.</w:t>
      </w:r>
      <w:r w:rsidRPr="00822219">
        <w:rPr>
          <w:rFonts w:ascii="Arial" w:hAnsi="Arial" w:cs="Arial"/>
          <w:color w:val="000000"/>
          <w:szCs w:val="24"/>
        </w:rPr>
        <w:t>    </w:t>
      </w:r>
      <w:r w:rsidRPr="00822219">
        <w:rPr>
          <w:rFonts w:ascii="Arial" w:hAnsi="Arial" w:cs="Arial"/>
          <w:b/>
          <w:bCs/>
          <w:color w:val="000000"/>
          <w:szCs w:val="24"/>
        </w:rPr>
        <w:t>Subtiekėjų bei specialistų pasitelkimas ir keitimas</w:t>
      </w:r>
    </w:p>
    <w:p w14:paraId="3551280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57A2E6D" w14:textId="77777777" w:rsidR="001467EC" w:rsidRPr="00822219" w:rsidRDefault="001467EC" w:rsidP="001467EC">
      <w:pPr>
        <w:spacing w:line="276" w:lineRule="auto"/>
        <w:jc w:val="both"/>
        <w:rPr>
          <w:rFonts w:ascii="Arial" w:hAnsi="Arial" w:cs="Arial"/>
          <w:color w:val="000000"/>
          <w:szCs w:val="24"/>
        </w:rPr>
      </w:pPr>
      <w:bookmarkStart w:id="62" w:name="part_cbbaa99111db4afebbb94a45e4bd8ef1"/>
      <w:bookmarkEnd w:id="62"/>
      <w:r w:rsidRPr="00822219">
        <w:rPr>
          <w:rFonts w:ascii="Arial" w:hAnsi="Arial" w:cs="Arial"/>
          <w:color w:val="000000"/>
          <w:szCs w:val="24"/>
        </w:rPr>
        <w:t>3.2.1. </w:t>
      </w:r>
      <w:r w:rsidRPr="00822219">
        <w:rPr>
          <w:rFonts w:ascii="Arial" w:hAnsi="Arial" w:cs="Arial"/>
          <w:color w:val="000000"/>
          <w:szCs w:val="24"/>
          <w:shd w:val="clear" w:color="auto" w:fill="FFFFFF"/>
        </w:rPr>
        <w:t>Tiekėjas įsipareigoja užtikrinti, kad Sutartį vykdys pirkime pasiūlyti ir kvalifikaci</w:t>
      </w:r>
      <w:r w:rsidRPr="00822219">
        <w:rPr>
          <w:rFonts w:ascii="Arial" w:hAnsi="Arial" w:cs="Arial"/>
          <w:color w:val="000000"/>
          <w:szCs w:val="24"/>
        </w:rPr>
        <w:t>jos</w:t>
      </w:r>
      <w:r w:rsidRPr="00822219">
        <w:rPr>
          <w:rFonts w:ascii="Arial" w:hAnsi="Arial" w:cs="Arial"/>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22219">
        <w:rPr>
          <w:rFonts w:ascii="Arial" w:hAnsi="Arial" w:cs="Arial"/>
          <w:color w:val="000000"/>
          <w:szCs w:val="24"/>
        </w:rPr>
        <w:t>ir specialistų </w:t>
      </w:r>
      <w:r w:rsidRPr="00822219">
        <w:rPr>
          <w:rFonts w:ascii="Arial" w:hAnsi="Arial" w:cs="Arial"/>
          <w:color w:val="000000"/>
          <w:szCs w:val="24"/>
          <w:shd w:val="clear" w:color="auto" w:fill="FFFFFF"/>
        </w:rPr>
        <w:t>veiksmus ar neveikimą. </w:t>
      </w:r>
    </w:p>
    <w:p w14:paraId="3B53CBD0" w14:textId="77777777" w:rsidR="001467EC" w:rsidRPr="00822219" w:rsidRDefault="001467EC" w:rsidP="001467EC">
      <w:pPr>
        <w:spacing w:line="276" w:lineRule="auto"/>
        <w:jc w:val="both"/>
        <w:rPr>
          <w:rFonts w:ascii="Arial" w:hAnsi="Arial" w:cs="Arial"/>
          <w:color w:val="000000"/>
          <w:szCs w:val="24"/>
        </w:rPr>
      </w:pPr>
      <w:bookmarkStart w:id="63" w:name="part_be68d9fc58ad4da6b195947604d570c5"/>
      <w:bookmarkEnd w:id="63"/>
      <w:r w:rsidRPr="00822219">
        <w:rPr>
          <w:rFonts w:ascii="Arial" w:hAnsi="Arial" w:cs="Arial"/>
          <w:color w:val="000000"/>
          <w:szCs w:val="24"/>
        </w:rPr>
        <w:t>3.2.2. </w:t>
      </w:r>
      <w:r w:rsidRPr="00822219">
        <w:rPr>
          <w:rFonts w:ascii="Arial" w:hAnsi="Arial" w:cs="Arial"/>
          <w:color w:val="000000"/>
          <w:szCs w:val="24"/>
          <w:shd w:val="clear" w:color="auto" w:fill="FFFFFF"/>
        </w:rPr>
        <w:t>Sutarties vykdymui pasitelkiami subtiekėjai ir (ar) specialistai (jeigu tokie pasitelkiami) nurodomi Specialiosiose sąlygose. </w:t>
      </w:r>
    </w:p>
    <w:p w14:paraId="18BEB797" w14:textId="77777777" w:rsidR="001467EC" w:rsidRPr="00822219" w:rsidRDefault="001467EC" w:rsidP="001467EC">
      <w:pPr>
        <w:spacing w:line="276" w:lineRule="auto"/>
        <w:jc w:val="both"/>
        <w:rPr>
          <w:rFonts w:ascii="Arial" w:hAnsi="Arial" w:cs="Arial"/>
          <w:color w:val="000000"/>
          <w:szCs w:val="24"/>
        </w:rPr>
      </w:pPr>
      <w:bookmarkStart w:id="64" w:name="part_4085a7eb59b8430b9f41b2998b0922e7"/>
      <w:bookmarkEnd w:id="64"/>
      <w:r w:rsidRPr="00822219">
        <w:rPr>
          <w:rFonts w:ascii="Arial" w:hAnsi="Arial" w:cs="Arial"/>
          <w:color w:val="000000"/>
          <w:szCs w:val="24"/>
        </w:rPr>
        <w:t>3.2.3.   </w:t>
      </w:r>
      <w:r w:rsidRPr="00822219">
        <w:rPr>
          <w:rFonts w:ascii="Arial" w:hAnsi="Arial" w:cs="Arial"/>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22219">
        <w:rPr>
          <w:rFonts w:ascii="Arial" w:hAnsi="Arial" w:cs="Arial"/>
          <w:color w:val="000000"/>
          <w:szCs w:val="24"/>
        </w:rPr>
        <w:t>bei naujų subtiekėjų pasitelkimą</w:t>
      </w:r>
      <w:r w:rsidRPr="00822219">
        <w:rPr>
          <w:rFonts w:ascii="Arial" w:hAnsi="Arial" w:cs="Arial"/>
          <w:color w:val="000000"/>
          <w:szCs w:val="24"/>
          <w:shd w:val="clear" w:color="auto" w:fill="FFFFFF"/>
        </w:rPr>
        <w:t> visu Sutarties vykdymo metu. </w:t>
      </w:r>
      <w:r w:rsidRPr="00822219">
        <w:rPr>
          <w:rFonts w:ascii="Arial" w:hAnsi="Arial" w:cs="Arial"/>
          <w:color w:val="000000"/>
          <w:szCs w:val="24"/>
        </w:rPr>
        <w:t xml:space="preserve">Pirkėjas (jeigu buvo taikoma pirkimo </w:t>
      </w:r>
      <w:r w:rsidRPr="00822219">
        <w:rPr>
          <w:rFonts w:ascii="Arial" w:hAnsi="Arial" w:cs="Arial"/>
          <w:color w:val="000000"/>
          <w:szCs w:val="24"/>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795EB34" w14:textId="77777777" w:rsidR="001467EC" w:rsidRPr="00822219" w:rsidRDefault="001467EC" w:rsidP="001467EC">
      <w:pPr>
        <w:spacing w:line="276" w:lineRule="auto"/>
        <w:jc w:val="both"/>
        <w:rPr>
          <w:rFonts w:ascii="Arial" w:hAnsi="Arial" w:cs="Arial"/>
          <w:color w:val="000000"/>
          <w:szCs w:val="24"/>
        </w:rPr>
      </w:pPr>
      <w:bookmarkStart w:id="65" w:name="part_be242872486a4fe2904c757731516486"/>
      <w:bookmarkEnd w:id="65"/>
      <w:r w:rsidRPr="00822219">
        <w:rPr>
          <w:rFonts w:ascii="Arial" w:hAnsi="Arial" w:cs="Arial"/>
          <w:color w:val="000000"/>
          <w:szCs w:val="24"/>
        </w:rPr>
        <w:t>3.2.4. </w:t>
      </w:r>
      <w:r w:rsidRPr="00822219">
        <w:rPr>
          <w:rFonts w:ascii="Arial" w:hAnsi="Arial" w:cs="Arial"/>
          <w:color w:val="000000"/>
          <w:szCs w:val="24"/>
          <w:shd w:val="clear" w:color="auto" w:fill="FFFFFF"/>
        </w:rPr>
        <w:t>Tiekėjas gali keisti Sutartyje nurodytus subtiekėjus ir (ar) specialistus šiame Sutarties poskyryje nustatytais atvejais ir tvarka gavęs Pirkėjo rašytinį sutikimą.</w:t>
      </w:r>
    </w:p>
    <w:p w14:paraId="7D6D1170" w14:textId="77777777" w:rsidR="001467EC" w:rsidRPr="00822219" w:rsidRDefault="001467EC" w:rsidP="001467EC">
      <w:pPr>
        <w:spacing w:line="276" w:lineRule="auto"/>
        <w:jc w:val="both"/>
        <w:rPr>
          <w:rFonts w:ascii="Arial" w:hAnsi="Arial" w:cs="Arial"/>
          <w:color w:val="000000"/>
          <w:szCs w:val="24"/>
        </w:rPr>
      </w:pPr>
      <w:bookmarkStart w:id="66" w:name="part_0898228ee5fb496d87e0c5ee70507bdb"/>
      <w:bookmarkEnd w:id="66"/>
      <w:r w:rsidRPr="00822219">
        <w:rPr>
          <w:rFonts w:ascii="Arial" w:hAnsi="Arial" w:cs="Arial"/>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C42F6F0" w14:textId="77777777" w:rsidR="001467EC" w:rsidRPr="00822219" w:rsidRDefault="001467EC" w:rsidP="001467EC">
      <w:pPr>
        <w:spacing w:line="276" w:lineRule="auto"/>
        <w:jc w:val="both"/>
        <w:rPr>
          <w:rFonts w:ascii="Arial" w:hAnsi="Arial" w:cs="Arial"/>
          <w:color w:val="000000"/>
          <w:szCs w:val="24"/>
        </w:rPr>
      </w:pPr>
      <w:bookmarkStart w:id="67" w:name="part_561f09f7423f428b900c51e8d48b0ee2"/>
      <w:bookmarkEnd w:id="67"/>
      <w:r w:rsidRPr="00822219">
        <w:rPr>
          <w:rFonts w:ascii="Arial" w:hAnsi="Arial" w:cs="Arial"/>
          <w:color w:val="000000"/>
          <w:szCs w:val="24"/>
        </w:rPr>
        <w:t>3.2.6. </w:t>
      </w:r>
      <w:r w:rsidRPr="00822219">
        <w:rPr>
          <w:rFonts w:ascii="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10083BC5" w14:textId="77777777" w:rsidR="001467EC" w:rsidRPr="00822219" w:rsidRDefault="001467EC" w:rsidP="001467EC">
      <w:pPr>
        <w:spacing w:line="276" w:lineRule="auto"/>
        <w:jc w:val="both"/>
        <w:rPr>
          <w:rFonts w:ascii="Arial" w:hAnsi="Arial" w:cs="Arial"/>
          <w:color w:val="000000"/>
          <w:szCs w:val="24"/>
        </w:rPr>
      </w:pPr>
      <w:bookmarkStart w:id="68" w:name="part_e974b02aacfd447ea385c83d9d9aafe9"/>
      <w:bookmarkEnd w:id="68"/>
      <w:r w:rsidRPr="00822219">
        <w:rPr>
          <w:rFonts w:ascii="Arial" w:hAnsi="Arial" w:cs="Arial"/>
          <w:color w:val="000000"/>
          <w:szCs w:val="24"/>
        </w:rPr>
        <w:t>3.2.6.1.  </w:t>
      </w:r>
      <w:r w:rsidRPr="00822219">
        <w:rPr>
          <w:rFonts w:ascii="Arial" w:hAnsi="Arial" w:cs="Arial"/>
          <w:color w:val="000000"/>
          <w:szCs w:val="24"/>
          <w:shd w:val="clear" w:color="auto" w:fill="FFFFFF"/>
        </w:rPr>
        <w:t>kai subtiekėjui </w:t>
      </w:r>
      <w:r w:rsidRPr="00822219">
        <w:rPr>
          <w:rFonts w:ascii="Arial" w:hAnsi="Arial" w:cs="Arial"/>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822219">
        <w:rPr>
          <w:rFonts w:ascii="Arial" w:hAnsi="Arial" w:cs="Arial"/>
          <w:color w:val="000000"/>
          <w:szCs w:val="24"/>
          <w:shd w:val="clear" w:color="auto" w:fill="FFFFFF"/>
        </w:rPr>
        <w:t>; </w:t>
      </w:r>
    </w:p>
    <w:p w14:paraId="26E99B3B" w14:textId="77777777" w:rsidR="001467EC" w:rsidRPr="00822219" w:rsidRDefault="001467EC" w:rsidP="001467EC">
      <w:pPr>
        <w:spacing w:line="276" w:lineRule="auto"/>
        <w:jc w:val="both"/>
        <w:rPr>
          <w:rFonts w:ascii="Arial" w:hAnsi="Arial" w:cs="Arial"/>
          <w:color w:val="000000"/>
          <w:szCs w:val="24"/>
        </w:rPr>
      </w:pPr>
      <w:bookmarkStart w:id="69" w:name="part_14136bcf2b7f495c82bbc858510e3db1"/>
      <w:bookmarkEnd w:id="69"/>
      <w:r w:rsidRPr="00822219">
        <w:rPr>
          <w:rFonts w:ascii="Arial" w:hAnsi="Arial" w:cs="Arial"/>
          <w:color w:val="000000"/>
          <w:szCs w:val="24"/>
        </w:rPr>
        <w:t>3.2.6.2.  </w:t>
      </w:r>
      <w:r w:rsidRPr="00822219">
        <w:rPr>
          <w:rFonts w:ascii="Arial"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AF4F5C8" w14:textId="77777777" w:rsidR="001467EC" w:rsidRPr="00822219" w:rsidRDefault="001467EC" w:rsidP="001467EC">
      <w:pPr>
        <w:spacing w:line="276" w:lineRule="auto"/>
        <w:jc w:val="both"/>
        <w:rPr>
          <w:rFonts w:ascii="Arial" w:hAnsi="Arial" w:cs="Arial"/>
          <w:color w:val="000000"/>
          <w:szCs w:val="24"/>
        </w:rPr>
      </w:pPr>
      <w:bookmarkStart w:id="70" w:name="part_beeb5dfd635a4e64acbe3222b07f50a7"/>
      <w:bookmarkEnd w:id="70"/>
      <w:r w:rsidRPr="00822219">
        <w:rPr>
          <w:rFonts w:ascii="Arial" w:hAnsi="Arial" w:cs="Arial"/>
          <w:color w:val="000000"/>
          <w:szCs w:val="24"/>
        </w:rPr>
        <w:t>3.2.6.3.  </w:t>
      </w:r>
      <w:r w:rsidRPr="00822219">
        <w:rPr>
          <w:rFonts w:ascii="Arial" w:hAnsi="Arial" w:cs="Arial"/>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285E135" w14:textId="77777777" w:rsidR="001467EC" w:rsidRPr="00822219" w:rsidRDefault="001467EC" w:rsidP="001467EC">
      <w:pPr>
        <w:spacing w:line="276" w:lineRule="auto"/>
        <w:jc w:val="both"/>
        <w:rPr>
          <w:rFonts w:ascii="Arial" w:hAnsi="Arial" w:cs="Arial"/>
          <w:color w:val="000000"/>
          <w:szCs w:val="24"/>
        </w:rPr>
      </w:pPr>
      <w:bookmarkStart w:id="71" w:name="part_7721480452d540af93fb622c609430a6"/>
      <w:bookmarkEnd w:id="71"/>
      <w:r w:rsidRPr="00822219">
        <w:rPr>
          <w:rFonts w:ascii="Arial" w:hAnsi="Arial" w:cs="Arial"/>
          <w:color w:val="000000"/>
          <w:szCs w:val="24"/>
        </w:rPr>
        <w:t>3.2.7. </w:t>
      </w:r>
      <w:r w:rsidRPr="00822219">
        <w:rPr>
          <w:rFonts w:ascii="Arial" w:hAnsi="Arial" w:cs="Arial"/>
          <w:color w:val="000000"/>
          <w:szCs w:val="24"/>
          <w:shd w:val="clear" w:color="auto" w:fill="FFFFFF"/>
        </w:rPr>
        <w:t>Tiekėjo (ar subtiekėjų) specialista</w:t>
      </w:r>
      <w:r w:rsidRPr="00822219">
        <w:rPr>
          <w:rFonts w:ascii="Arial" w:hAnsi="Arial" w:cs="Arial"/>
          <w:color w:val="000000"/>
          <w:szCs w:val="24"/>
        </w:rPr>
        <w:t>s</w:t>
      </w:r>
      <w:r w:rsidRPr="00822219">
        <w:rPr>
          <w:rFonts w:ascii="Arial" w:hAnsi="Arial" w:cs="Arial"/>
          <w:color w:val="000000"/>
          <w:szCs w:val="24"/>
          <w:shd w:val="clear" w:color="auto" w:fill="FFFFFF"/>
        </w:rPr>
        <w:t>, vykdysiant</w:t>
      </w:r>
      <w:r w:rsidRPr="00822219">
        <w:rPr>
          <w:rFonts w:ascii="Arial" w:hAnsi="Arial" w:cs="Arial"/>
          <w:color w:val="000000"/>
          <w:szCs w:val="24"/>
        </w:rPr>
        <w:t>i</w:t>
      </w:r>
      <w:r w:rsidRPr="00822219">
        <w:rPr>
          <w:rFonts w:ascii="Arial" w:hAnsi="Arial" w:cs="Arial"/>
          <w:color w:val="000000"/>
          <w:szCs w:val="24"/>
          <w:shd w:val="clear" w:color="auto" w:fill="FFFFFF"/>
        </w:rPr>
        <w:t>s Sutartį, gali būti pakeisti šiais atvejais: </w:t>
      </w:r>
    </w:p>
    <w:p w14:paraId="751D894A" w14:textId="77777777" w:rsidR="001467EC" w:rsidRPr="00822219" w:rsidRDefault="001467EC" w:rsidP="001467EC">
      <w:pPr>
        <w:spacing w:line="276" w:lineRule="auto"/>
        <w:jc w:val="both"/>
        <w:rPr>
          <w:rFonts w:ascii="Arial" w:hAnsi="Arial" w:cs="Arial"/>
          <w:color w:val="000000"/>
          <w:szCs w:val="24"/>
        </w:rPr>
      </w:pPr>
      <w:bookmarkStart w:id="72" w:name="part_2785f703d048423192b72f5e9eb43447"/>
      <w:bookmarkEnd w:id="72"/>
      <w:r w:rsidRPr="00822219">
        <w:rPr>
          <w:rFonts w:ascii="Arial" w:hAnsi="Arial" w:cs="Arial"/>
          <w:color w:val="000000"/>
          <w:szCs w:val="24"/>
        </w:rPr>
        <w:t>3.2.7.1.  </w:t>
      </w:r>
      <w:r w:rsidRPr="00822219">
        <w:rPr>
          <w:rFonts w:ascii="Arial" w:hAnsi="Arial" w:cs="Arial"/>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28D053" w14:textId="77777777" w:rsidR="001467EC" w:rsidRPr="00822219" w:rsidRDefault="001467EC" w:rsidP="001467EC">
      <w:pPr>
        <w:spacing w:line="276" w:lineRule="auto"/>
        <w:jc w:val="both"/>
        <w:rPr>
          <w:rFonts w:ascii="Arial" w:hAnsi="Arial" w:cs="Arial"/>
          <w:color w:val="000000"/>
          <w:szCs w:val="24"/>
        </w:rPr>
      </w:pPr>
      <w:bookmarkStart w:id="73" w:name="part_cfff1cf8985946ffb3f40e1fe955bf69"/>
      <w:bookmarkEnd w:id="73"/>
      <w:r w:rsidRPr="00822219">
        <w:rPr>
          <w:rFonts w:ascii="Arial" w:hAnsi="Arial" w:cs="Arial"/>
          <w:color w:val="000000"/>
          <w:szCs w:val="24"/>
        </w:rPr>
        <w:t>3.2.7.2.  </w:t>
      </w:r>
      <w:r w:rsidRPr="00822219">
        <w:rPr>
          <w:rFonts w:ascii="Arial" w:hAnsi="Arial" w:cs="Arial"/>
          <w:color w:val="000000"/>
          <w:szCs w:val="24"/>
          <w:shd w:val="clear" w:color="auto" w:fill="FFFFFF"/>
        </w:rPr>
        <w:t>Pirkėjo iniciatyva, jei Pirkėjas turi pagrįstų įtarimų, kad Tiekėjo Sutarties vykdymui paskirtas specialistas nekompetentingas vykdyti nustatytas pareigas. </w:t>
      </w:r>
    </w:p>
    <w:p w14:paraId="7DCCBE1D" w14:textId="77777777" w:rsidR="001467EC" w:rsidRPr="00822219" w:rsidRDefault="001467EC" w:rsidP="001467EC">
      <w:pPr>
        <w:spacing w:line="276" w:lineRule="auto"/>
        <w:jc w:val="both"/>
        <w:rPr>
          <w:rFonts w:ascii="Arial" w:hAnsi="Arial" w:cs="Arial"/>
          <w:color w:val="000000"/>
          <w:szCs w:val="24"/>
        </w:rPr>
      </w:pPr>
      <w:bookmarkStart w:id="74" w:name="part_fb6b55b9e36c408180d0a10d72434407"/>
      <w:bookmarkEnd w:id="74"/>
      <w:r w:rsidRPr="00822219">
        <w:rPr>
          <w:rFonts w:ascii="Arial" w:hAnsi="Arial" w:cs="Arial"/>
          <w:color w:val="000000"/>
          <w:szCs w:val="24"/>
        </w:rPr>
        <w:t>3.2.7.3.  </w:t>
      </w:r>
      <w:r w:rsidRPr="00822219">
        <w:rPr>
          <w:rFonts w:ascii="Arial" w:hAnsi="Arial" w:cs="Arial"/>
          <w:color w:val="000000"/>
          <w:szCs w:val="24"/>
          <w:shd w:val="clear" w:color="auto" w:fill="FFFFFF"/>
        </w:rPr>
        <w:t>Naujas specialistas</w:t>
      </w:r>
      <w:r w:rsidRPr="00822219">
        <w:rPr>
          <w:rFonts w:ascii="Arial" w:hAnsi="Arial" w:cs="Arial"/>
          <w:color w:val="000000"/>
          <w:szCs w:val="24"/>
        </w:rPr>
        <w:t> </w:t>
      </w:r>
      <w:r w:rsidRPr="00822219">
        <w:rPr>
          <w:rFonts w:ascii="Arial" w:hAnsi="Arial" w:cs="Arial"/>
          <w:color w:val="000000"/>
          <w:szCs w:val="24"/>
          <w:shd w:val="clear" w:color="auto" w:fill="FFFFFF"/>
        </w:rPr>
        <w:t>turi turėti ne žemesnę nei pirkimo dokumentuose specialistui keliamą kvalifikaciją</w:t>
      </w:r>
      <w:r w:rsidRPr="00822219">
        <w:rPr>
          <w:rFonts w:ascii="Arial" w:hAnsi="Arial" w:cs="Arial"/>
          <w:color w:val="000000"/>
          <w:szCs w:val="24"/>
        </w:rPr>
        <w:t>, Tiekėjo pasiūlyme nurodytą keičiamo specialisto kvalifikaciją pirkimo dokumentuose nustatytiems kokybiniams kriterijams pagrįsti ir </w:t>
      </w:r>
      <w:r w:rsidRPr="00822219">
        <w:rPr>
          <w:rFonts w:ascii="Arial" w:hAnsi="Arial" w:cs="Arial"/>
          <w:color w:val="000000"/>
          <w:szCs w:val="24"/>
          <w:shd w:val="clear" w:color="auto" w:fill="FFFFFF"/>
        </w:rPr>
        <w:t>nacionalinio saugumo interesus bei kilmės reikalavimus, nurodytus pirkimo dokumentuose</w:t>
      </w:r>
      <w:r w:rsidRPr="00822219">
        <w:rPr>
          <w:rFonts w:ascii="Arial" w:hAnsi="Arial" w:cs="Arial"/>
          <w:color w:val="000000"/>
          <w:szCs w:val="24"/>
        </w:rPr>
        <w:t> (jei taikoma)</w:t>
      </w:r>
      <w:r w:rsidRPr="00822219">
        <w:rPr>
          <w:rFonts w:ascii="Arial" w:hAnsi="Arial" w:cs="Arial"/>
          <w:color w:val="000000"/>
          <w:szCs w:val="24"/>
          <w:shd w:val="clear" w:color="auto" w:fill="FFFFFF"/>
        </w:rPr>
        <w:t>.</w:t>
      </w:r>
    </w:p>
    <w:p w14:paraId="32A6670E" w14:textId="77777777" w:rsidR="001467EC" w:rsidRPr="00822219" w:rsidRDefault="001467EC" w:rsidP="001467EC">
      <w:pPr>
        <w:spacing w:line="276" w:lineRule="auto"/>
        <w:jc w:val="both"/>
        <w:rPr>
          <w:rFonts w:ascii="Arial" w:hAnsi="Arial" w:cs="Arial"/>
          <w:color w:val="000000"/>
          <w:szCs w:val="24"/>
        </w:rPr>
      </w:pPr>
      <w:bookmarkStart w:id="75" w:name="part_fb4bad4fe05240aca737254314a4ba78"/>
      <w:bookmarkEnd w:id="75"/>
      <w:r w:rsidRPr="00822219">
        <w:rPr>
          <w:rFonts w:ascii="Arial" w:hAnsi="Arial" w:cs="Arial"/>
          <w:color w:val="000000"/>
          <w:szCs w:val="24"/>
        </w:rPr>
        <w:lastRenderedPageBreak/>
        <w:t>3.2.8. </w:t>
      </w:r>
      <w:r w:rsidRPr="00822219">
        <w:rPr>
          <w:rFonts w:ascii="Arial" w:hAnsi="Arial" w:cs="Arial"/>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4CC5C21" w14:textId="77777777" w:rsidR="001467EC" w:rsidRPr="00822219" w:rsidRDefault="001467EC" w:rsidP="001467EC">
      <w:pPr>
        <w:spacing w:line="276" w:lineRule="auto"/>
        <w:jc w:val="both"/>
        <w:rPr>
          <w:rFonts w:ascii="Arial" w:hAnsi="Arial" w:cs="Arial"/>
          <w:color w:val="000000"/>
          <w:szCs w:val="24"/>
        </w:rPr>
      </w:pPr>
      <w:bookmarkStart w:id="76" w:name="part_7ca41910afaf40e9b733eefe3ec1c97f"/>
      <w:bookmarkEnd w:id="76"/>
      <w:r w:rsidRPr="00822219">
        <w:rPr>
          <w:rFonts w:ascii="Arial" w:hAnsi="Arial" w:cs="Arial"/>
          <w:color w:val="000000"/>
          <w:szCs w:val="24"/>
        </w:rPr>
        <w:t>3.2.8.1.  </w:t>
      </w:r>
      <w:r w:rsidRPr="00822219">
        <w:rPr>
          <w:rFonts w:ascii="Arial" w:hAnsi="Arial" w:cs="Arial"/>
          <w:color w:val="000000"/>
          <w:szCs w:val="24"/>
          <w:shd w:val="clear" w:color="auto" w:fill="FFFFFF"/>
        </w:rPr>
        <w:t>prašymą pakeisti subtiekėją ar specialistą, paaiškinant keitimo aplinkybę. Pirkėjas pasilieka teisę paprašyti įrodymų, pagrindžiančių keitimo aplinkybę;</w:t>
      </w:r>
    </w:p>
    <w:p w14:paraId="1EF721E0" w14:textId="77777777" w:rsidR="001467EC" w:rsidRPr="00822219" w:rsidRDefault="001467EC" w:rsidP="001467EC">
      <w:pPr>
        <w:spacing w:line="276" w:lineRule="auto"/>
        <w:jc w:val="both"/>
        <w:rPr>
          <w:rFonts w:ascii="Arial" w:hAnsi="Arial" w:cs="Arial"/>
          <w:color w:val="000000"/>
          <w:szCs w:val="24"/>
        </w:rPr>
      </w:pPr>
      <w:bookmarkStart w:id="77" w:name="part_19853ae5e6af45d7aa44c9c903ae4a63"/>
      <w:bookmarkEnd w:id="77"/>
      <w:r w:rsidRPr="00822219">
        <w:rPr>
          <w:rFonts w:ascii="Arial" w:hAnsi="Arial" w:cs="Arial"/>
          <w:color w:val="000000"/>
          <w:szCs w:val="24"/>
        </w:rPr>
        <w:t>3.2.8.2.  naujo subtiekėjo ar specialisto kvalifikaciją, pašalinimo pagrindų nebuvimą ir atitiktį </w:t>
      </w:r>
      <w:r w:rsidRPr="00822219">
        <w:rPr>
          <w:rFonts w:ascii="Arial" w:hAnsi="Arial" w:cs="Arial"/>
          <w:color w:val="000000"/>
          <w:szCs w:val="24"/>
          <w:shd w:val="clear" w:color="auto" w:fill="FFFFFF"/>
        </w:rPr>
        <w:t>nacionalinio saugumo interesams bei kilmės reikalavimams</w:t>
      </w:r>
      <w:r w:rsidRPr="00822219">
        <w:rPr>
          <w:rFonts w:ascii="Arial" w:hAnsi="Arial" w:cs="Arial"/>
          <w:color w:val="000000"/>
          <w:szCs w:val="24"/>
        </w:rPr>
        <w:t> įrodančius dokumentus pagal Sutarties reikalavimus.</w:t>
      </w:r>
    </w:p>
    <w:p w14:paraId="09DB5795" w14:textId="77777777" w:rsidR="001467EC" w:rsidRPr="00822219" w:rsidRDefault="001467EC" w:rsidP="001467EC">
      <w:pPr>
        <w:spacing w:line="276" w:lineRule="auto"/>
        <w:jc w:val="both"/>
        <w:rPr>
          <w:rFonts w:ascii="Arial" w:hAnsi="Arial" w:cs="Arial"/>
          <w:color w:val="000000"/>
          <w:szCs w:val="24"/>
        </w:rPr>
      </w:pPr>
      <w:bookmarkStart w:id="78" w:name="part_85fa84721030441cb1a21cd595ed88ce"/>
      <w:bookmarkEnd w:id="78"/>
      <w:r w:rsidRPr="00822219">
        <w:rPr>
          <w:rFonts w:ascii="Arial" w:hAnsi="Arial" w:cs="Arial"/>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EBBB45D" w14:textId="77777777" w:rsidR="001467EC" w:rsidRPr="00822219" w:rsidRDefault="001467EC" w:rsidP="001467EC">
      <w:pPr>
        <w:spacing w:line="276" w:lineRule="auto"/>
        <w:jc w:val="both"/>
        <w:rPr>
          <w:rFonts w:ascii="Arial" w:hAnsi="Arial" w:cs="Arial"/>
          <w:color w:val="000000"/>
          <w:szCs w:val="24"/>
        </w:rPr>
      </w:pPr>
      <w:bookmarkStart w:id="79" w:name="part_5d7eface054f403daaaccfd74fe58aef"/>
      <w:bookmarkEnd w:id="79"/>
      <w:r w:rsidRPr="00822219">
        <w:rPr>
          <w:rFonts w:ascii="Arial" w:hAnsi="Arial" w:cs="Arial"/>
          <w:color w:val="000000"/>
          <w:szCs w:val="24"/>
        </w:rPr>
        <w:t>3.2.10.   </w:t>
      </w:r>
      <w:r w:rsidRPr="00822219">
        <w:rPr>
          <w:rFonts w:ascii="Arial" w:hAnsi="Arial" w:cs="Arial"/>
          <w:color w:val="000000"/>
          <w:szCs w:val="24"/>
          <w:shd w:val="clear" w:color="auto" w:fill="FFFFFF"/>
        </w:rPr>
        <w:t>Naujas subtiekėjas ar specialistas gali pradėti vykdyti jiems Tiekėjo pavestus įsipareigojimus pagal Sutartį ne anksčiau, nei bus pasirašytas Susitarimas.</w:t>
      </w:r>
    </w:p>
    <w:p w14:paraId="42032755" w14:textId="77777777" w:rsidR="001467EC" w:rsidRPr="00822219" w:rsidRDefault="001467EC" w:rsidP="001467EC">
      <w:pPr>
        <w:spacing w:line="276" w:lineRule="auto"/>
        <w:jc w:val="both"/>
        <w:rPr>
          <w:rFonts w:ascii="Arial" w:hAnsi="Arial" w:cs="Arial"/>
          <w:color w:val="000000"/>
          <w:szCs w:val="24"/>
        </w:rPr>
      </w:pPr>
      <w:bookmarkStart w:id="80" w:name="part_f4f38adc09c6466fbe273afb3dd9d59a"/>
      <w:bookmarkEnd w:id="80"/>
      <w:r w:rsidRPr="00822219">
        <w:rPr>
          <w:rFonts w:ascii="Arial" w:hAnsi="Arial" w:cs="Arial"/>
          <w:color w:val="000000"/>
          <w:szCs w:val="24"/>
        </w:rPr>
        <w:t>3.2.11.   Tiekėjas privalo pakeisti subtiekėją ar specialistą, jei paaiškėja, kad jis neatitinka jam pirkimo dokumentuose keliamų reikalavimų.</w:t>
      </w:r>
    </w:p>
    <w:p w14:paraId="0E08AFAA" w14:textId="77777777" w:rsidR="001467EC" w:rsidRPr="00822219" w:rsidRDefault="001467EC" w:rsidP="001467EC">
      <w:pPr>
        <w:spacing w:line="276" w:lineRule="auto"/>
        <w:jc w:val="both"/>
        <w:rPr>
          <w:rFonts w:ascii="Arial" w:hAnsi="Arial" w:cs="Arial"/>
          <w:color w:val="000000"/>
          <w:szCs w:val="24"/>
        </w:rPr>
      </w:pPr>
      <w:bookmarkStart w:id="81" w:name="part_d90b27fd94624533b884a31cc6cc0b3a"/>
      <w:bookmarkEnd w:id="81"/>
      <w:r w:rsidRPr="00822219">
        <w:rPr>
          <w:rFonts w:ascii="Arial" w:hAnsi="Arial" w:cs="Arial"/>
          <w:color w:val="000000"/>
          <w:szCs w:val="24"/>
        </w:rPr>
        <w:t>3.2.12.   </w:t>
      </w:r>
      <w:r w:rsidRPr="00822219">
        <w:rPr>
          <w:rFonts w:ascii="Arial"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822219">
        <w:rPr>
          <w:rFonts w:ascii="Arial" w:hAnsi="Arial" w:cs="Arial"/>
          <w:color w:val="D13438"/>
          <w:szCs w:val="24"/>
          <w:shd w:val="clear" w:color="auto" w:fill="FFFFFF"/>
        </w:rPr>
        <w:t> </w:t>
      </w:r>
      <w:r w:rsidRPr="00822219">
        <w:rPr>
          <w:rFonts w:ascii="Arial" w:hAnsi="Arial" w:cs="Arial"/>
          <w:color w:val="000000"/>
          <w:szCs w:val="24"/>
          <w:shd w:val="clear" w:color="auto" w:fill="FFFFFF"/>
        </w:rPr>
        <w:t>ar specialistai, neatitinkantys pirkimo dokumentuose nustatytų kvalifikacijos reikalavimų</w:t>
      </w:r>
      <w:r w:rsidRPr="00822219">
        <w:rPr>
          <w:rFonts w:ascii="Arial"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22219">
        <w:rPr>
          <w:rFonts w:ascii="Arial" w:hAnsi="Arial" w:cs="Arial"/>
          <w:color w:val="000000"/>
          <w:szCs w:val="24"/>
          <w:shd w:val="clear" w:color="auto" w:fill="FFFFFF"/>
        </w:rPr>
        <w:t>, Tiekėjui taikoma Specialiosiose sąlygose nustatyto dydžio bauda.</w:t>
      </w:r>
    </w:p>
    <w:p w14:paraId="7E47C0A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1B7CEB2" w14:textId="77777777" w:rsidR="001467EC" w:rsidRPr="00822219" w:rsidRDefault="001467EC" w:rsidP="001467EC">
      <w:pPr>
        <w:spacing w:line="276" w:lineRule="auto"/>
        <w:jc w:val="center"/>
        <w:rPr>
          <w:rFonts w:ascii="Arial" w:hAnsi="Arial" w:cs="Arial"/>
          <w:color w:val="000000"/>
          <w:szCs w:val="24"/>
        </w:rPr>
      </w:pPr>
      <w:bookmarkStart w:id="82" w:name="part_26c80d6f81204022af41722e9247b5fb"/>
      <w:bookmarkEnd w:id="82"/>
      <w:r w:rsidRPr="00822219">
        <w:rPr>
          <w:rFonts w:ascii="Arial" w:hAnsi="Arial" w:cs="Arial"/>
          <w:b/>
          <w:bCs/>
          <w:color w:val="000000"/>
          <w:szCs w:val="24"/>
        </w:rPr>
        <w:t>3.3. Jungtinės veiklos partnerių keitimas</w:t>
      </w:r>
    </w:p>
    <w:p w14:paraId="2381435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100BDFD" w14:textId="77777777" w:rsidR="001467EC" w:rsidRPr="00822219" w:rsidRDefault="001467EC" w:rsidP="001467EC">
      <w:pPr>
        <w:spacing w:line="276" w:lineRule="auto"/>
        <w:jc w:val="both"/>
        <w:rPr>
          <w:rFonts w:ascii="Arial" w:hAnsi="Arial" w:cs="Arial"/>
          <w:color w:val="000000"/>
          <w:szCs w:val="24"/>
        </w:rPr>
      </w:pPr>
      <w:bookmarkStart w:id="83" w:name="part_0e3c3532b5874595a58882403ad7467d"/>
      <w:bookmarkEnd w:id="83"/>
      <w:r w:rsidRPr="00822219">
        <w:rPr>
          <w:rFonts w:ascii="Arial" w:hAnsi="Arial" w:cs="Arial"/>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856FE6" w14:textId="77777777" w:rsidR="001467EC" w:rsidRPr="00822219" w:rsidRDefault="001467EC" w:rsidP="001467EC">
      <w:pPr>
        <w:spacing w:line="276" w:lineRule="auto"/>
        <w:jc w:val="both"/>
        <w:rPr>
          <w:rFonts w:ascii="Arial" w:hAnsi="Arial" w:cs="Arial"/>
          <w:color w:val="000000"/>
          <w:szCs w:val="24"/>
        </w:rPr>
      </w:pPr>
      <w:bookmarkStart w:id="84" w:name="part_175dce27c4984e3785c5fd2e1307ebbb"/>
      <w:bookmarkEnd w:id="84"/>
      <w:r w:rsidRPr="00822219">
        <w:rPr>
          <w:rFonts w:ascii="Arial" w:hAnsi="Arial" w:cs="Arial"/>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E228DFE" w14:textId="77777777" w:rsidR="001467EC" w:rsidRPr="00822219" w:rsidRDefault="001467EC" w:rsidP="001467EC">
      <w:pPr>
        <w:spacing w:line="276" w:lineRule="auto"/>
        <w:jc w:val="both"/>
        <w:rPr>
          <w:rFonts w:ascii="Arial" w:hAnsi="Arial" w:cs="Arial"/>
          <w:color w:val="000000"/>
          <w:szCs w:val="24"/>
        </w:rPr>
      </w:pPr>
      <w:bookmarkStart w:id="85" w:name="part_255985860cba4e24a9f1312bd04e486d"/>
      <w:bookmarkEnd w:id="85"/>
      <w:r w:rsidRPr="00822219">
        <w:rPr>
          <w:rFonts w:ascii="Arial" w:hAnsi="Arial" w:cs="Arial"/>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5EAE0F08" w14:textId="77777777" w:rsidR="001467EC" w:rsidRPr="00822219" w:rsidRDefault="001467EC" w:rsidP="001467EC">
      <w:pPr>
        <w:spacing w:line="276" w:lineRule="auto"/>
        <w:jc w:val="both"/>
        <w:rPr>
          <w:rFonts w:ascii="Arial" w:hAnsi="Arial" w:cs="Arial"/>
          <w:color w:val="000000"/>
          <w:szCs w:val="24"/>
        </w:rPr>
      </w:pPr>
      <w:bookmarkStart w:id="86" w:name="part_0c3298d1639a4ac9b3b249096cefd2eb"/>
      <w:bookmarkEnd w:id="86"/>
      <w:r w:rsidRPr="00822219">
        <w:rPr>
          <w:rFonts w:ascii="Arial" w:hAnsi="Arial" w:cs="Arial"/>
          <w:color w:val="000000"/>
          <w:szCs w:val="24"/>
          <w:shd w:val="clear" w:color="auto" w:fill="FFFFFF"/>
        </w:rPr>
        <w:t>3.3.3.1. prašymą pakeisti Tiekėjo sudėtį ir įrodymus, pagrindžiančius bent vieną partnerio atsisakymo ar keitimo aplinkybę, nurodytą Sutartyje;</w:t>
      </w:r>
    </w:p>
    <w:p w14:paraId="568383DE" w14:textId="77777777" w:rsidR="001467EC" w:rsidRPr="00822219" w:rsidRDefault="001467EC" w:rsidP="001467EC">
      <w:pPr>
        <w:spacing w:line="276" w:lineRule="auto"/>
        <w:jc w:val="both"/>
        <w:rPr>
          <w:rFonts w:ascii="Arial" w:hAnsi="Arial" w:cs="Arial"/>
          <w:color w:val="000000"/>
          <w:szCs w:val="24"/>
        </w:rPr>
      </w:pPr>
      <w:bookmarkStart w:id="87" w:name="part_ac660840151d42eab6ae83f17551f989"/>
      <w:bookmarkEnd w:id="87"/>
      <w:r w:rsidRPr="00822219">
        <w:rPr>
          <w:rFonts w:ascii="Arial" w:hAnsi="Arial" w:cs="Arial"/>
          <w:color w:val="000000"/>
          <w:szCs w:val="24"/>
          <w:shd w:val="clear" w:color="auto" w:fill="FFFFFF"/>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E66ACF3" w14:textId="77777777" w:rsidR="001467EC" w:rsidRPr="00822219" w:rsidRDefault="001467EC" w:rsidP="001467EC">
      <w:pPr>
        <w:spacing w:line="276" w:lineRule="auto"/>
        <w:jc w:val="both"/>
        <w:rPr>
          <w:rFonts w:ascii="Arial" w:hAnsi="Arial" w:cs="Arial"/>
          <w:color w:val="000000"/>
          <w:szCs w:val="24"/>
        </w:rPr>
      </w:pPr>
      <w:bookmarkStart w:id="88" w:name="part_aeef7574d1fc44f695fde88f641b16b0"/>
      <w:bookmarkEnd w:id="88"/>
      <w:r w:rsidRPr="00822219">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22219">
        <w:rPr>
          <w:rFonts w:ascii="Arial" w:hAnsi="Arial" w:cs="Arial"/>
          <w:color w:val="000000"/>
          <w:szCs w:val="24"/>
        </w:rPr>
        <w:t>nacionalinio saugumo interesams bei kilmės reikalavimams</w:t>
      </w:r>
      <w:r w:rsidRPr="00822219">
        <w:rPr>
          <w:rFonts w:ascii="Arial" w:hAnsi="Arial" w:cs="Arial"/>
          <w:color w:val="000000"/>
          <w:szCs w:val="24"/>
          <w:shd w:val="clear" w:color="auto" w:fill="FFFFFF"/>
        </w:rPr>
        <w:t> (jei taikoma).</w:t>
      </w:r>
    </w:p>
    <w:p w14:paraId="14059CD4" w14:textId="77777777" w:rsidR="001467EC" w:rsidRPr="00822219" w:rsidRDefault="001467EC" w:rsidP="001467EC">
      <w:pPr>
        <w:spacing w:line="276" w:lineRule="auto"/>
        <w:jc w:val="both"/>
        <w:rPr>
          <w:rFonts w:ascii="Arial" w:hAnsi="Arial" w:cs="Arial"/>
          <w:color w:val="000000"/>
          <w:szCs w:val="24"/>
        </w:rPr>
      </w:pPr>
      <w:bookmarkStart w:id="89" w:name="part_99f4d78073d1499f9bb15b81a7565aad"/>
      <w:bookmarkEnd w:id="89"/>
      <w:r w:rsidRPr="00822219">
        <w:rPr>
          <w:rFonts w:ascii="Arial" w:hAnsi="Arial" w:cs="Arial"/>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65E2D7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5603B7ED" w14:textId="77777777" w:rsidR="001467EC" w:rsidRPr="00822219" w:rsidRDefault="001467EC" w:rsidP="001467EC">
      <w:pPr>
        <w:spacing w:line="276" w:lineRule="auto"/>
        <w:jc w:val="center"/>
        <w:rPr>
          <w:rFonts w:ascii="Arial" w:hAnsi="Arial" w:cs="Arial"/>
          <w:color w:val="000000"/>
          <w:szCs w:val="24"/>
        </w:rPr>
      </w:pPr>
      <w:bookmarkStart w:id="90" w:name="part_d8b49a918ab44623846a6a7752751f47"/>
      <w:bookmarkEnd w:id="90"/>
      <w:r w:rsidRPr="00822219">
        <w:rPr>
          <w:rFonts w:ascii="Arial" w:hAnsi="Arial" w:cs="Arial"/>
          <w:b/>
          <w:bCs/>
          <w:color w:val="000000"/>
          <w:szCs w:val="24"/>
        </w:rPr>
        <w:t>3.4.    Susitarimai dėl tiesioginio atsiskaitymo su subtiekėjais</w:t>
      </w:r>
    </w:p>
    <w:p w14:paraId="67B3DCA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7A25FA64" w14:textId="77777777" w:rsidR="001467EC" w:rsidRPr="00822219" w:rsidRDefault="001467EC" w:rsidP="001467EC">
      <w:pPr>
        <w:spacing w:line="276" w:lineRule="auto"/>
        <w:jc w:val="both"/>
        <w:rPr>
          <w:rFonts w:ascii="Arial" w:hAnsi="Arial" w:cs="Arial"/>
          <w:color w:val="000000"/>
          <w:szCs w:val="24"/>
        </w:rPr>
      </w:pPr>
      <w:bookmarkStart w:id="91" w:name="part_be897e665bdc4ac6932e5e23ecf5bfa2"/>
      <w:bookmarkEnd w:id="91"/>
      <w:r w:rsidRPr="00822219">
        <w:rPr>
          <w:rFonts w:ascii="Arial" w:hAnsi="Arial" w:cs="Arial"/>
          <w:color w:val="000000"/>
          <w:szCs w:val="24"/>
        </w:rPr>
        <w:t>3.4.1. </w:t>
      </w:r>
      <w:r w:rsidRPr="00822219">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E03BFD9" w14:textId="77777777" w:rsidR="001467EC" w:rsidRPr="00822219" w:rsidRDefault="001467EC" w:rsidP="001467EC">
      <w:pPr>
        <w:spacing w:line="276" w:lineRule="auto"/>
        <w:jc w:val="both"/>
        <w:rPr>
          <w:rFonts w:ascii="Arial" w:hAnsi="Arial" w:cs="Arial"/>
          <w:color w:val="000000"/>
          <w:szCs w:val="24"/>
        </w:rPr>
      </w:pPr>
      <w:bookmarkStart w:id="92" w:name="part_4c47cfdb3d154e5abb47b4f87ee5ccd6"/>
      <w:bookmarkEnd w:id="92"/>
      <w:r w:rsidRPr="00822219">
        <w:rPr>
          <w:rFonts w:ascii="Arial" w:hAnsi="Arial" w:cs="Arial"/>
          <w:color w:val="000000"/>
          <w:szCs w:val="24"/>
        </w:rPr>
        <w:t>3.4.1.1.  </w:t>
      </w:r>
      <w:r w:rsidRPr="00822219">
        <w:rPr>
          <w:rFonts w:ascii="Arial"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22219">
        <w:rPr>
          <w:rFonts w:ascii="Arial" w:hAnsi="Arial" w:cs="Arial"/>
          <w:b/>
          <w:bCs/>
          <w:color w:val="5C5D5D"/>
          <w:szCs w:val="24"/>
        </w:rPr>
        <w:t> </w:t>
      </w:r>
      <w:r w:rsidRPr="00822219">
        <w:rPr>
          <w:rFonts w:ascii="Arial" w:hAnsi="Arial" w:cs="Arial"/>
          <w:color w:val="000000"/>
          <w:szCs w:val="24"/>
          <w:shd w:val="clear" w:color="auto" w:fill="FFFFFF"/>
        </w:rPr>
        <w:t>naujų subtiekėjų pasitelkimą visu Sutarties vykdymo metu;</w:t>
      </w:r>
    </w:p>
    <w:p w14:paraId="10E3A281" w14:textId="77777777" w:rsidR="001467EC" w:rsidRPr="00822219" w:rsidRDefault="001467EC" w:rsidP="001467EC">
      <w:pPr>
        <w:spacing w:line="276" w:lineRule="auto"/>
        <w:jc w:val="both"/>
        <w:rPr>
          <w:rFonts w:ascii="Arial" w:hAnsi="Arial" w:cs="Arial"/>
          <w:color w:val="000000"/>
          <w:szCs w:val="24"/>
        </w:rPr>
      </w:pPr>
      <w:bookmarkStart w:id="93" w:name="part_3a30656014a947a7b8bc557fd32924d2"/>
      <w:bookmarkEnd w:id="93"/>
      <w:r w:rsidRPr="00822219">
        <w:rPr>
          <w:rFonts w:ascii="Arial" w:hAnsi="Arial" w:cs="Arial"/>
          <w:color w:val="000000"/>
          <w:szCs w:val="24"/>
        </w:rPr>
        <w:t>3.4.1.2.  </w:t>
      </w:r>
      <w:r w:rsidRPr="00822219">
        <w:rPr>
          <w:rFonts w:ascii="Arial"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7DDEAF6" w14:textId="77777777" w:rsidR="001467EC" w:rsidRPr="00822219" w:rsidRDefault="001467EC" w:rsidP="001467EC">
      <w:pPr>
        <w:spacing w:line="276" w:lineRule="auto"/>
        <w:jc w:val="both"/>
        <w:rPr>
          <w:rFonts w:ascii="Arial" w:hAnsi="Arial" w:cs="Arial"/>
          <w:color w:val="000000"/>
          <w:szCs w:val="24"/>
        </w:rPr>
      </w:pPr>
      <w:bookmarkStart w:id="94" w:name="part_5463eb57d484452ea12bce83a4489b94"/>
      <w:bookmarkEnd w:id="94"/>
      <w:r w:rsidRPr="00822219">
        <w:rPr>
          <w:rFonts w:ascii="Arial" w:hAnsi="Arial" w:cs="Arial"/>
          <w:color w:val="000000"/>
          <w:szCs w:val="24"/>
        </w:rPr>
        <w:t>3.4.1.3.  </w:t>
      </w:r>
      <w:r w:rsidRPr="00822219">
        <w:rPr>
          <w:rFonts w:ascii="Arial" w:hAnsi="Arial" w:cs="Arial"/>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78B8667" w14:textId="77777777" w:rsidR="001467EC" w:rsidRPr="00822219" w:rsidRDefault="001467EC" w:rsidP="001467EC">
      <w:pPr>
        <w:spacing w:line="276" w:lineRule="auto"/>
        <w:jc w:val="both"/>
        <w:rPr>
          <w:rFonts w:ascii="Arial" w:hAnsi="Arial" w:cs="Arial"/>
          <w:color w:val="000000"/>
          <w:szCs w:val="24"/>
        </w:rPr>
      </w:pPr>
      <w:bookmarkStart w:id="95" w:name="part_48ab2dcca85243809c5046bef412820d"/>
      <w:bookmarkEnd w:id="95"/>
      <w:r w:rsidRPr="00822219">
        <w:rPr>
          <w:rFonts w:ascii="Arial" w:hAnsi="Arial" w:cs="Arial"/>
          <w:color w:val="000000"/>
          <w:szCs w:val="24"/>
        </w:rPr>
        <w:t>3.4.1.4.  </w:t>
      </w:r>
      <w:r w:rsidRPr="00822219">
        <w:rPr>
          <w:rFonts w:ascii="Arial" w:hAnsi="Arial" w:cs="Arial"/>
          <w:color w:val="000000"/>
          <w:szCs w:val="24"/>
          <w:shd w:val="clear" w:color="auto" w:fill="FFFFFF"/>
        </w:rPr>
        <w:t>tiesioginio atsiskaitymo su subtiekėjais galimybė nekeičia Tiekėjo atsakomybės dėl Sutarties įvykdymo.</w:t>
      </w:r>
    </w:p>
    <w:p w14:paraId="6EB00F9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7353A69D" w14:textId="77777777" w:rsidR="001467EC" w:rsidRDefault="001467EC" w:rsidP="001467EC">
      <w:pPr>
        <w:spacing w:line="276" w:lineRule="auto"/>
        <w:ind w:left="360" w:hanging="360"/>
        <w:jc w:val="center"/>
        <w:rPr>
          <w:rFonts w:ascii="Arial" w:hAnsi="Arial" w:cs="Arial"/>
          <w:b/>
          <w:bCs/>
          <w:caps/>
          <w:color w:val="000000"/>
          <w:szCs w:val="24"/>
        </w:rPr>
      </w:pPr>
      <w:bookmarkStart w:id="96" w:name="part_4d040cf0ea764ce997ef5f3e38023570"/>
      <w:bookmarkEnd w:id="96"/>
      <w:r>
        <w:rPr>
          <w:rFonts w:ascii="Arial" w:hAnsi="Arial" w:cs="Arial"/>
          <w:b/>
          <w:bCs/>
          <w:caps/>
          <w:color w:val="000000"/>
          <w:szCs w:val="24"/>
        </w:rPr>
        <w:t>IV SKYRIUS</w:t>
      </w:r>
    </w:p>
    <w:p w14:paraId="6B2BD83B" w14:textId="77777777" w:rsidR="001467EC" w:rsidRPr="00822219" w:rsidRDefault="001467EC" w:rsidP="001467E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ŠALIŲ BENDRADARBIAVIMAS</w:t>
      </w:r>
    </w:p>
    <w:p w14:paraId="0C1351BD"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smallCaps/>
          <w:color w:val="000000"/>
          <w:szCs w:val="24"/>
        </w:rPr>
        <w:t> </w:t>
      </w:r>
    </w:p>
    <w:p w14:paraId="5C336E57" w14:textId="77777777" w:rsidR="001467EC" w:rsidRPr="00822219" w:rsidRDefault="001467EC" w:rsidP="001467EC">
      <w:pPr>
        <w:spacing w:line="276" w:lineRule="auto"/>
        <w:jc w:val="center"/>
        <w:rPr>
          <w:rFonts w:ascii="Arial" w:hAnsi="Arial" w:cs="Arial"/>
          <w:color w:val="000000"/>
          <w:szCs w:val="24"/>
        </w:rPr>
      </w:pPr>
      <w:bookmarkStart w:id="97" w:name="part_ed09428f2bfd45c1bbdaec96e5ac3272"/>
      <w:bookmarkEnd w:id="97"/>
      <w:r w:rsidRPr="00822219">
        <w:rPr>
          <w:rFonts w:ascii="Arial" w:hAnsi="Arial" w:cs="Arial"/>
          <w:b/>
          <w:bCs/>
          <w:color w:val="000000"/>
          <w:szCs w:val="24"/>
        </w:rPr>
        <w:t>4.1.    Šalių bendradarbiavimo pareiga</w:t>
      </w:r>
    </w:p>
    <w:p w14:paraId="3C1CDFAA"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olor w:val="000000"/>
          <w:szCs w:val="24"/>
        </w:rPr>
        <w:t> </w:t>
      </w:r>
    </w:p>
    <w:p w14:paraId="3ABD515A" w14:textId="77777777" w:rsidR="001467EC" w:rsidRPr="00822219" w:rsidRDefault="001467EC" w:rsidP="001467EC">
      <w:pPr>
        <w:spacing w:line="276" w:lineRule="auto"/>
        <w:jc w:val="both"/>
        <w:rPr>
          <w:rFonts w:ascii="Arial" w:hAnsi="Arial" w:cs="Arial"/>
          <w:color w:val="000000"/>
          <w:szCs w:val="24"/>
        </w:rPr>
      </w:pPr>
      <w:bookmarkStart w:id="98" w:name="part_7f2890c3605e488f964bea21a26c6d64"/>
      <w:bookmarkEnd w:id="98"/>
      <w:r w:rsidRPr="00822219">
        <w:rPr>
          <w:rFonts w:ascii="Arial" w:hAnsi="Arial" w:cs="Arial"/>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BE6C64F" w14:textId="77777777" w:rsidR="001467EC" w:rsidRPr="00822219" w:rsidRDefault="001467EC" w:rsidP="001467EC">
      <w:pPr>
        <w:spacing w:line="276" w:lineRule="auto"/>
        <w:jc w:val="both"/>
        <w:rPr>
          <w:rFonts w:ascii="Arial" w:hAnsi="Arial" w:cs="Arial"/>
          <w:color w:val="000000"/>
          <w:szCs w:val="24"/>
        </w:rPr>
      </w:pPr>
      <w:bookmarkStart w:id="99" w:name="part_d4a008074a194a49ae5ee2bc78796c69"/>
      <w:bookmarkEnd w:id="99"/>
      <w:r w:rsidRPr="00822219">
        <w:rPr>
          <w:rFonts w:ascii="Arial" w:hAnsi="Arial" w:cs="Arial"/>
          <w:color w:val="000000"/>
          <w:szCs w:val="24"/>
        </w:rPr>
        <w:t>4.1.2. Šalys įsipareigoja užtikrinti, kad viena kitai teiks dokumentus ir (ar) kitą informaciją, kurie yra būtini Šalių tinkamam įsipareigojimų įvykdymui pagal Sutartį.</w:t>
      </w:r>
    </w:p>
    <w:p w14:paraId="2F528BA8" w14:textId="77777777" w:rsidR="001467EC" w:rsidRPr="00822219" w:rsidRDefault="001467EC" w:rsidP="001467EC">
      <w:pPr>
        <w:spacing w:line="276" w:lineRule="auto"/>
        <w:jc w:val="both"/>
        <w:rPr>
          <w:rFonts w:ascii="Arial" w:hAnsi="Arial" w:cs="Arial"/>
          <w:color w:val="000000"/>
          <w:szCs w:val="24"/>
        </w:rPr>
      </w:pPr>
      <w:bookmarkStart w:id="100" w:name="part_4aa70d3fcfe040a784dc4766a620a621"/>
      <w:bookmarkEnd w:id="100"/>
      <w:r w:rsidRPr="00822219">
        <w:rPr>
          <w:rFonts w:ascii="Arial" w:hAnsi="Arial" w:cs="Arial"/>
          <w:color w:val="000000"/>
          <w:szCs w:val="24"/>
        </w:rPr>
        <w:t>4.1.3. </w:t>
      </w:r>
      <w:r w:rsidRPr="00822219">
        <w:rPr>
          <w:rFonts w:ascii="Arial" w:hAnsi="Arial" w:cs="Arial"/>
          <w:color w:val="000000"/>
          <w:szCs w:val="24"/>
          <w:shd w:val="clear" w:color="auto" w:fill="FFFFFF"/>
        </w:rPr>
        <w:t>Jeigu Šalis susiduria su </w:t>
      </w:r>
      <w:r w:rsidRPr="00822219">
        <w:rPr>
          <w:rFonts w:ascii="Arial" w:hAnsi="Arial" w:cs="Arial"/>
          <w:color w:val="000000"/>
          <w:szCs w:val="24"/>
        </w:rPr>
        <w:t>S</w:t>
      </w:r>
      <w:r w:rsidRPr="00822219">
        <w:rPr>
          <w:rFonts w:ascii="Arial" w:hAnsi="Arial" w:cs="Arial"/>
          <w:color w:val="000000"/>
          <w:szCs w:val="24"/>
          <w:shd w:val="clear" w:color="auto" w:fill="FFFFFF"/>
        </w:rPr>
        <w:t>utarties vykdymo kliūtimi, ji turi nedelsdama, bet ne vėliau kaip per 5 (penkias) darbo dienas, įspėti kitą Šalį apie tokia</w:t>
      </w:r>
      <w:r w:rsidRPr="00822219">
        <w:rPr>
          <w:rFonts w:ascii="Arial" w:hAnsi="Arial" w:cs="Arial"/>
          <w:color w:val="000000"/>
          <w:szCs w:val="24"/>
        </w:rPr>
        <w:t>s</w:t>
      </w:r>
      <w:r w:rsidRPr="00822219">
        <w:rPr>
          <w:rFonts w:ascii="Arial" w:hAnsi="Arial" w:cs="Arial"/>
          <w:color w:val="000000"/>
          <w:szCs w:val="24"/>
          <w:shd w:val="clear" w:color="auto" w:fill="FFFFFF"/>
        </w:rPr>
        <w:t> kliūtis</w:t>
      </w:r>
      <w:r w:rsidRPr="00822219">
        <w:rPr>
          <w:rFonts w:ascii="Arial" w:hAnsi="Arial" w:cs="Arial"/>
          <w:color w:val="000000"/>
          <w:szCs w:val="24"/>
        </w:rPr>
        <w:t> ir imtis visų nuo jos priklausančių protingų priemonių toms kliūtims pašalinti.</w:t>
      </w:r>
    </w:p>
    <w:p w14:paraId="0CC48666" w14:textId="77777777" w:rsidR="001467EC" w:rsidRPr="00822219" w:rsidRDefault="001467EC" w:rsidP="001467EC">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6A64ACC7" w14:textId="77777777" w:rsidR="001467EC" w:rsidRPr="00822219" w:rsidRDefault="001467EC" w:rsidP="001467EC">
      <w:pPr>
        <w:spacing w:line="276" w:lineRule="auto"/>
        <w:jc w:val="center"/>
        <w:rPr>
          <w:rFonts w:ascii="Arial" w:hAnsi="Arial" w:cs="Arial"/>
          <w:color w:val="000000"/>
          <w:szCs w:val="24"/>
        </w:rPr>
      </w:pPr>
      <w:bookmarkStart w:id="101" w:name="part_bd8e0f0b18b84b27a0670744cb2887a3"/>
      <w:bookmarkEnd w:id="101"/>
      <w:r w:rsidRPr="00822219">
        <w:rPr>
          <w:rFonts w:ascii="Arial" w:hAnsi="Arial" w:cs="Arial"/>
          <w:b/>
          <w:bCs/>
          <w:color w:val="000000"/>
          <w:szCs w:val="24"/>
        </w:rPr>
        <w:t>4.2.    Kontaktiniai asmenys</w:t>
      </w:r>
    </w:p>
    <w:p w14:paraId="3345313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07D4261" w14:textId="77777777" w:rsidR="001467EC" w:rsidRPr="00822219" w:rsidRDefault="001467EC" w:rsidP="001467EC">
      <w:pPr>
        <w:spacing w:line="276" w:lineRule="auto"/>
        <w:jc w:val="both"/>
        <w:rPr>
          <w:rFonts w:ascii="Arial" w:hAnsi="Arial" w:cs="Arial"/>
          <w:color w:val="000000"/>
          <w:szCs w:val="24"/>
        </w:rPr>
      </w:pPr>
      <w:bookmarkStart w:id="102" w:name="part_f0d570ed244344258c7f9d93b54ae3d5"/>
      <w:bookmarkEnd w:id="102"/>
      <w:r w:rsidRPr="00822219">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0683656" w14:textId="77777777" w:rsidR="001467EC" w:rsidRPr="00822219" w:rsidRDefault="001467EC" w:rsidP="001467EC">
      <w:pPr>
        <w:spacing w:line="276" w:lineRule="auto"/>
        <w:jc w:val="both"/>
        <w:rPr>
          <w:rFonts w:ascii="Arial" w:hAnsi="Arial" w:cs="Arial"/>
          <w:color w:val="000000"/>
          <w:szCs w:val="24"/>
        </w:rPr>
      </w:pPr>
      <w:bookmarkStart w:id="103" w:name="part_f87463f71368495191bddd9107f55ba1"/>
      <w:bookmarkEnd w:id="103"/>
      <w:r w:rsidRPr="00822219">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8F97CCE" w14:textId="77777777" w:rsidR="001467EC" w:rsidRPr="00822219" w:rsidRDefault="001467EC" w:rsidP="001467EC">
      <w:pPr>
        <w:spacing w:line="276" w:lineRule="auto"/>
        <w:jc w:val="both"/>
        <w:rPr>
          <w:rFonts w:ascii="Arial" w:hAnsi="Arial" w:cs="Arial"/>
          <w:color w:val="000000"/>
          <w:szCs w:val="24"/>
        </w:rPr>
      </w:pPr>
      <w:bookmarkStart w:id="104" w:name="part_4fd45aad798b4fb5b1f8a3e6e709e557"/>
      <w:bookmarkEnd w:id="104"/>
      <w:r w:rsidRPr="00822219">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35979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1048060" w14:textId="77777777" w:rsidR="001467EC" w:rsidRDefault="001467EC" w:rsidP="001467EC">
      <w:pPr>
        <w:spacing w:line="276" w:lineRule="auto"/>
        <w:jc w:val="center"/>
        <w:rPr>
          <w:rFonts w:ascii="Arial" w:hAnsi="Arial" w:cs="Arial"/>
          <w:b/>
          <w:bCs/>
          <w:caps/>
          <w:color w:val="000000"/>
          <w:szCs w:val="24"/>
        </w:rPr>
      </w:pPr>
      <w:bookmarkStart w:id="105" w:name="part_b7e4771fff7c4bfeb7baa3c28620c23f"/>
      <w:bookmarkEnd w:id="105"/>
    </w:p>
    <w:p w14:paraId="64BDAF86" w14:textId="77777777" w:rsidR="001467EC" w:rsidRDefault="001467EC" w:rsidP="001467EC">
      <w:pPr>
        <w:spacing w:line="276" w:lineRule="auto"/>
        <w:jc w:val="center"/>
        <w:rPr>
          <w:rFonts w:ascii="Arial" w:hAnsi="Arial" w:cs="Arial"/>
          <w:b/>
          <w:bCs/>
          <w:caps/>
          <w:color w:val="000000"/>
          <w:szCs w:val="24"/>
        </w:rPr>
      </w:pPr>
      <w:r>
        <w:rPr>
          <w:rFonts w:ascii="Arial" w:hAnsi="Arial" w:cs="Arial"/>
          <w:b/>
          <w:bCs/>
          <w:caps/>
          <w:color w:val="000000"/>
          <w:szCs w:val="24"/>
        </w:rPr>
        <w:t>V SKYRIUS</w:t>
      </w:r>
    </w:p>
    <w:p w14:paraId="5C03A0E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SUTARTIES VYKDYMO METU PATEIKIAMI DOKUMENTAI</w:t>
      </w:r>
    </w:p>
    <w:p w14:paraId="124106C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63AEBF7C" w14:textId="77777777" w:rsidR="001467EC" w:rsidRPr="00822219" w:rsidRDefault="001467EC" w:rsidP="001467EC">
      <w:pPr>
        <w:spacing w:line="276" w:lineRule="auto"/>
        <w:jc w:val="both"/>
        <w:rPr>
          <w:rFonts w:ascii="Arial" w:hAnsi="Arial" w:cs="Arial"/>
          <w:color w:val="000000"/>
          <w:szCs w:val="24"/>
        </w:rPr>
      </w:pPr>
      <w:bookmarkStart w:id="106" w:name="part_7957026a8bd640d18a96125a75ddecde"/>
      <w:bookmarkEnd w:id="106"/>
      <w:r w:rsidRPr="00822219">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41F4F028" w14:textId="77777777" w:rsidR="001467EC" w:rsidRPr="00822219" w:rsidRDefault="001467EC" w:rsidP="001467EC">
      <w:pPr>
        <w:spacing w:line="276" w:lineRule="auto"/>
        <w:jc w:val="both"/>
        <w:rPr>
          <w:rFonts w:ascii="Arial" w:hAnsi="Arial" w:cs="Arial"/>
          <w:color w:val="000000"/>
          <w:szCs w:val="24"/>
        </w:rPr>
      </w:pPr>
      <w:bookmarkStart w:id="107" w:name="part_fd42ff21567a4920b9143f861beb8392"/>
      <w:bookmarkEnd w:id="107"/>
      <w:r w:rsidRPr="00822219">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AE0EE3" w14:textId="77777777" w:rsidR="001467EC" w:rsidRPr="00822219" w:rsidRDefault="001467EC" w:rsidP="001467EC">
      <w:pPr>
        <w:spacing w:line="276" w:lineRule="auto"/>
        <w:jc w:val="both"/>
        <w:rPr>
          <w:rFonts w:ascii="Arial" w:hAnsi="Arial" w:cs="Arial"/>
          <w:color w:val="000000"/>
          <w:szCs w:val="24"/>
        </w:rPr>
      </w:pPr>
      <w:bookmarkStart w:id="108" w:name="part_1ec5f5768ec8445bb346a538278db7fa"/>
      <w:bookmarkEnd w:id="108"/>
      <w:r w:rsidRPr="00822219">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C7E0AE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A763F07" w14:textId="77777777" w:rsidR="001467EC" w:rsidRDefault="001467EC" w:rsidP="001467EC">
      <w:pPr>
        <w:spacing w:line="276" w:lineRule="auto"/>
        <w:jc w:val="center"/>
        <w:rPr>
          <w:rFonts w:ascii="Arial" w:hAnsi="Arial" w:cs="Arial"/>
          <w:b/>
          <w:bCs/>
          <w:caps/>
          <w:color w:val="000000"/>
          <w:szCs w:val="24"/>
        </w:rPr>
      </w:pPr>
      <w:bookmarkStart w:id="109" w:name="part_9836d2a4d22945bc9919e0d7f93d436c"/>
      <w:bookmarkEnd w:id="109"/>
      <w:r>
        <w:rPr>
          <w:rFonts w:ascii="Arial" w:hAnsi="Arial" w:cs="Arial"/>
          <w:b/>
          <w:bCs/>
          <w:caps/>
          <w:color w:val="000000"/>
          <w:szCs w:val="24"/>
        </w:rPr>
        <w:t>vi SKYRIUS</w:t>
      </w:r>
    </w:p>
    <w:p w14:paraId="655CBF0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PREKIŲ TIEKIMO PABAIGA IR PREKIŲ PRIĖMIMAS</w:t>
      </w:r>
    </w:p>
    <w:p w14:paraId="3219D81F"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lastRenderedPageBreak/>
        <w:t> </w:t>
      </w:r>
    </w:p>
    <w:p w14:paraId="2484EFE9" w14:textId="77777777" w:rsidR="001467EC" w:rsidRPr="00822219" w:rsidRDefault="001467EC" w:rsidP="001467EC">
      <w:pPr>
        <w:spacing w:line="276" w:lineRule="auto"/>
        <w:jc w:val="center"/>
        <w:rPr>
          <w:rFonts w:ascii="Arial" w:hAnsi="Arial" w:cs="Arial"/>
          <w:color w:val="000000"/>
          <w:szCs w:val="24"/>
        </w:rPr>
      </w:pPr>
      <w:bookmarkStart w:id="110" w:name="part_43e186f9db064ff6a7250d31570a122c"/>
      <w:bookmarkEnd w:id="110"/>
      <w:r w:rsidRPr="00822219">
        <w:rPr>
          <w:rFonts w:ascii="Arial" w:hAnsi="Arial" w:cs="Arial"/>
          <w:b/>
          <w:bCs/>
          <w:color w:val="000000"/>
          <w:szCs w:val="24"/>
        </w:rPr>
        <w:t>6.1.    Prekių tiekimo pabaiga</w:t>
      </w:r>
    </w:p>
    <w:p w14:paraId="1AF47E89"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olor w:val="000000"/>
          <w:szCs w:val="24"/>
        </w:rPr>
        <w:t> </w:t>
      </w:r>
    </w:p>
    <w:p w14:paraId="30A70CC9" w14:textId="77777777" w:rsidR="001467EC" w:rsidRPr="00822219" w:rsidRDefault="001467EC" w:rsidP="001467EC">
      <w:pPr>
        <w:spacing w:line="276" w:lineRule="auto"/>
        <w:jc w:val="both"/>
        <w:rPr>
          <w:rFonts w:ascii="Arial" w:hAnsi="Arial" w:cs="Arial"/>
          <w:color w:val="000000"/>
          <w:szCs w:val="24"/>
        </w:rPr>
      </w:pPr>
      <w:bookmarkStart w:id="111" w:name="part_d874081c57f34ef8b97a2cdaff3f703b"/>
      <w:bookmarkEnd w:id="111"/>
      <w:r w:rsidRPr="00822219">
        <w:rPr>
          <w:rFonts w:ascii="Arial" w:hAnsi="Arial" w:cs="Arial"/>
          <w:color w:val="000000"/>
          <w:szCs w:val="24"/>
        </w:rPr>
        <w:t>6.1.1. Prekių tiekimas laikomas užbaigtu, kai yra įvykdytos visos šios sąlygos:</w:t>
      </w:r>
    </w:p>
    <w:p w14:paraId="13A24BA5" w14:textId="77777777" w:rsidR="001467EC" w:rsidRPr="00822219" w:rsidRDefault="001467EC" w:rsidP="001467EC">
      <w:pPr>
        <w:spacing w:line="276" w:lineRule="auto"/>
        <w:jc w:val="both"/>
        <w:rPr>
          <w:rFonts w:ascii="Arial" w:hAnsi="Arial" w:cs="Arial"/>
          <w:color w:val="000000"/>
          <w:szCs w:val="24"/>
        </w:rPr>
      </w:pPr>
      <w:bookmarkStart w:id="112" w:name="part_af528b0d09e84dd098de2b7d74c174c4"/>
      <w:bookmarkEnd w:id="112"/>
      <w:r w:rsidRPr="00822219">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543CBD80" w14:textId="77777777" w:rsidR="001467EC" w:rsidRPr="00822219" w:rsidRDefault="001467EC" w:rsidP="001467EC">
      <w:pPr>
        <w:spacing w:line="276" w:lineRule="auto"/>
        <w:jc w:val="both"/>
        <w:rPr>
          <w:rFonts w:ascii="Arial" w:hAnsi="Arial" w:cs="Arial"/>
          <w:color w:val="000000"/>
          <w:szCs w:val="24"/>
        </w:rPr>
      </w:pPr>
      <w:bookmarkStart w:id="113" w:name="part_b1993987324f454b8f133ef3abd1c22c"/>
      <w:bookmarkEnd w:id="113"/>
      <w:r w:rsidRPr="00822219">
        <w:rPr>
          <w:rFonts w:ascii="Arial" w:hAnsi="Arial" w:cs="Arial"/>
          <w:color w:val="000000"/>
          <w:szCs w:val="24"/>
        </w:rPr>
        <w:t>6.1.1.2.  Tiekėjas perdavė Pirkėjui visą reikalingą dokumentaciją, įskaitant naudojimo instrukcijas ir garantijas (jei to reikalaujama),</w:t>
      </w:r>
    </w:p>
    <w:p w14:paraId="393EB90F" w14:textId="77777777" w:rsidR="001467EC" w:rsidRPr="00822219" w:rsidRDefault="001467EC" w:rsidP="001467EC">
      <w:pPr>
        <w:spacing w:line="276" w:lineRule="auto"/>
        <w:jc w:val="both"/>
        <w:rPr>
          <w:rFonts w:ascii="Arial" w:hAnsi="Arial" w:cs="Arial"/>
          <w:color w:val="000000"/>
          <w:szCs w:val="24"/>
        </w:rPr>
      </w:pPr>
      <w:bookmarkStart w:id="114" w:name="part_0a2a201d3c844eb989f8eb7940823e9c"/>
      <w:bookmarkEnd w:id="114"/>
      <w:r w:rsidRPr="00822219">
        <w:rPr>
          <w:rFonts w:ascii="Arial" w:hAnsi="Arial" w:cs="Arial"/>
          <w:color w:val="000000"/>
          <w:szCs w:val="24"/>
        </w:rPr>
        <w:t>6.1.1.3.  Tiekėjas apmokė Pirkėjo personalą, kaip naudoti Prekes (jeigu to reikalaujama),</w:t>
      </w:r>
    </w:p>
    <w:p w14:paraId="364E3AF5" w14:textId="77777777" w:rsidR="001467EC" w:rsidRPr="00822219" w:rsidRDefault="001467EC" w:rsidP="001467EC">
      <w:pPr>
        <w:spacing w:line="276" w:lineRule="auto"/>
        <w:jc w:val="both"/>
        <w:rPr>
          <w:rFonts w:ascii="Arial" w:hAnsi="Arial" w:cs="Arial"/>
          <w:color w:val="000000"/>
          <w:szCs w:val="24"/>
        </w:rPr>
      </w:pPr>
      <w:bookmarkStart w:id="115" w:name="part_936d58c3a9284668b7bc5609a2861fd3"/>
      <w:bookmarkEnd w:id="115"/>
      <w:r w:rsidRPr="00822219">
        <w:rPr>
          <w:rFonts w:ascii="Arial" w:hAnsi="Arial" w:cs="Arial"/>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72389FEB" w14:textId="77777777" w:rsidR="001467EC" w:rsidRPr="00822219" w:rsidRDefault="001467EC" w:rsidP="001467EC">
      <w:pPr>
        <w:spacing w:line="276" w:lineRule="auto"/>
        <w:jc w:val="both"/>
        <w:rPr>
          <w:rFonts w:ascii="Arial" w:hAnsi="Arial" w:cs="Arial"/>
          <w:color w:val="000000"/>
          <w:szCs w:val="24"/>
        </w:rPr>
      </w:pPr>
      <w:bookmarkStart w:id="116" w:name="part_55a6416c3d4f4449ae59ba5ca8e10cd2"/>
      <w:bookmarkEnd w:id="116"/>
      <w:r w:rsidRPr="00822219">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5BEF3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EF3BECF" w14:textId="77777777" w:rsidR="001467EC" w:rsidRPr="00822219" w:rsidRDefault="001467EC" w:rsidP="001467EC">
      <w:pPr>
        <w:spacing w:line="276" w:lineRule="auto"/>
        <w:jc w:val="center"/>
        <w:rPr>
          <w:rFonts w:ascii="Arial" w:hAnsi="Arial" w:cs="Arial"/>
          <w:color w:val="000000"/>
          <w:szCs w:val="24"/>
        </w:rPr>
      </w:pPr>
      <w:bookmarkStart w:id="117" w:name="part_69d5977eaafe4aa78e15627705cad3e3"/>
      <w:bookmarkEnd w:id="117"/>
      <w:r w:rsidRPr="00822219">
        <w:rPr>
          <w:rFonts w:ascii="Arial" w:hAnsi="Arial" w:cs="Arial"/>
          <w:b/>
          <w:bCs/>
          <w:color w:val="000000"/>
          <w:szCs w:val="24"/>
        </w:rPr>
        <w:t>6.2.    Prekių perdavimas–priėmimas</w:t>
      </w:r>
    </w:p>
    <w:p w14:paraId="27EBD1C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CDBCF02" w14:textId="77777777" w:rsidR="001467EC" w:rsidRPr="00822219" w:rsidRDefault="001467EC" w:rsidP="001467EC">
      <w:pPr>
        <w:spacing w:line="276" w:lineRule="auto"/>
        <w:jc w:val="both"/>
        <w:rPr>
          <w:rFonts w:ascii="Arial" w:hAnsi="Arial" w:cs="Arial"/>
          <w:color w:val="000000"/>
          <w:szCs w:val="24"/>
        </w:rPr>
      </w:pPr>
      <w:bookmarkStart w:id="118" w:name="part_00f4a0f6c83b410485d0fc74e1fa532f"/>
      <w:bookmarkEnd w:id="118"/>
      <w:r w:rsidRPr="00822219">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A1420A" w14:textId="77777777" w:rsidR="001467EC" w:rsidRPr="00822219" w:rsidRDefault="001467EC" w:rsidP="001467EC">
      <w:pPr>
        <w:spacing w:line="276" w:lineRule="auto"/>
        <w:jc w:val="both"/>
        <w:rPr>
          <w:rFonts w:ascii="Arial" w:hAnsi="Arial" w:cs="Arial"/>
          <w:color w:val="000000"/>
          <w:szCs w:val="24"/>
        </w:rPr>
      </w:pPr>
      <w:bookmarkStart w:id="119" w:name="part_920aa1c8ed3b40c09aaf58d99345d635"/>
      <w:bookmarkEnd w:id="119"/>
      <w:r w:rsidRPr="00822219">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06F49F5" w14:textId="77777777" w:rsidR="001467EC" w:rsidRPr="00822219" w:rsidRDefault="001467EC" w:rsidP="001467EC">
      <w:pPr>
        <w:spacing w:line="276" w:lineRule="auto"/>
        <w:jc w:val="both"/>
        <w:rPr>
          <w:rFonts w:ascii="Arial" w:hAnsi="Arial" w:cs="Arial"/>
          <w:color w:val="000000"/>
          <w:szCs w:val="24"/>
        </w:rPr>
      </w:pPr>
      <w:bookmarkStart w:id="120" w:name="part_3f22d34aa6f64bc793de378c7a0a947e"/>
      <w:bookmarkEnd w:id="120"/>
      <w:r w:rsidRPr="00822219">
        <w:rPr>
          <w:rFonts w:ascii="Arial" w:hAnsi="Arial" w:cs="Arial"/>
          <w:color w:val="000000"/>
          <w:szCs w:val="24"/>
        </w:rPr>
        <w:t>6.2.3. Tiekėjui pristačius Prekes, Pirkėjas atlieka jų patikrinimą ir privalo:</w:t>
      </w:r>
    </w:p>
    <w:p w14:paraId="08750B0F" w14:textId="77777777" w:rsidR="001467EC" w:rsidRPr="00822219" w:rsidRDefault="001467EC" w:rsidP="001467EC">
      <w:pPr>
        <w:spacing w:line="276" w:lineRule="auto"/>
        <w:jc w:val="both"/>
        <w:rPr>
          <w:rFonts w:ascii="Arial" w:hAnsi="Arial" w:cs="Arial"/>
          <w:color w:val="000000"/>
          <w:szCs w:val="24"/>
        </w:rPr>
      </w:pPr>
      <w:bookmarkStart w:id="121" w:name="part_2be526eabae04ca08b845fcbb0e3f90b"/>
      <w:bookmarkEnd w:id="121"/>
      <w:r w:rsidRPr="00822219">
        <w:rPr>
          <w:rFonts w:ascii="Arial" w:hAnsi="Arial" w:cs="Arial"/>
          <w:color w:val="000000"/>
          <w:szCs w:val="24"/>
        </w:rPr>
        <w:t>6.2.3.1.  ne vėliau kaip per 5 (penkias) darbo dienas nuo faktinio Prekių perdavimo priimti Prekes, pasirašydamas Prekių perdavimo–priėmimo aktą; arba</w:t>
      </w:r>
    </w:p>
    <w:p w14:paraId="0D35E3C4" w14:textId="77777777" w:rsidR="001467EC" w:rsidRPr="00822219" w:rsidRDefault="001467EC" w:rsidP="001467EC">
      <w:pPr>
        <w:spacing w:line="276" w:lineRule="auto"/>
        <w:jc w:val="both"/>
        <w:rPr>
          <w:rFonts w:ascii="Arial" w:hAnsi="Arial" w:cs="Arial"/>
          <w:color w:val="000000"/>
          <w:szCs w:val="24"/>
        </w:rPr>
      </w:pPr>
      <w:bookmarkStart w:id="122" w:name="part_71a2823f5a964d3181b455cda41c7bba"/>
      <w:bookmarkEnd w:id="122"/>
      <w:r w:rsidRPr="00822219">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2219">
        <w:rPr>
          <w:rFonts w:ascii="Arial" w:hAnsi="Arial" w:cs="Arial"/>
          <w:b/>
          <w:bCs/>
          <w:color w:val="000000"/>
          <w:szCs w:val="24"/>
        </w:rPr>
        <w:t>Defektų aktas</w:t>
      </w:r>
      <w:r w:rsidRPr="00822219">
        <w:rPr>
          <w:rFonts w:ascii="Arial" w:hAnsi="Arial" w:cs="Arial"/>
          <w:color w:val="000000"/>
          <w:szCs w:val="24"/>
        </w:rPr>
        <w:t>); arba</w:t>
      </w:r>
    </w:p>
    <w:p w14:paraId="676F9B36" w14:textId="77777777" w:rsidR="001467EC" w:rsidRPr="00822219" w:rsidRDefault="001467EC" w:rsidP="001467EC">
      <w:pPr>
        <w:spacing w:line="276" w:lineRule="auto"/>
        <w:jc w:val="both"/>
        <w:rPr>
          <w:rFonts w:ascii="Arial" w:hAnsi="Arial" w:cs="Arial"/>
          <w:color w:val="000000"/>
          <w:szCs w:val="24"/>
        </w:rPr>
      </w:pPr>
      <w:bookmarkStart w:id="123" w:name="part_2d9209eefe9d43e9932c4ca193f1fd5f"/>
      <w:bookmarkEnd w:id="123"/>
      <w:r w:rsidRPr="00822219">
        <w:rPr>
          <w:rFonts w:ascii="Arial" w:hAnsi="Arial" w:cs="Arial"/>
          <w:color w:val="000000"/>
          <w:szCs w:val="24"/>
        </w:rPr>
        <w:t>6.2.3.3.  atsisakyti priimti Prekes ar jų dalį ir įteikti (arba išsiųsti) Defektų aktą Tiekėjui dėl netinkamų Prekių ar jų dalies. </w:t>
      </w:r>
    </w:p>
    <w:p w14:paraId="3FA24B9F" w14:textId="77777777" w:rsidR="001467EC" w:rsidRPr="00822219" w:rsidRDefault="001467EC" w:rsidP="001467EC">
      <w:pPr>
        <w:spacing w:line="276" w:lineRule="auto"/>
        <w:jc w:val="both"/>
        <w:rPr>
          <w:rFonts w:ascii="Arial" w:hAnsi="Arial" w:cs="Arial"/>
          <w:color w:val="000000"/>
          <w:szCs w:val="24"/>
        </w:rPr>
      </w:pPr>
      <w:bookmarkStart w:id="124" w:name="part_69922e11ab534b4b91524ff7a8462565"/>
      <w:bookmarkEnd w:id="124"/>
      <w:r w:rsidRPr="00822219">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503BE6E8" w14:textId="77777777" w:rsidR="001467EC" w:rsidRPr="00822219" w:rsidRDefault="001467EC" w:rsidP="001467EC">
      <w:pPr>
        <w:spacing w:line="276" w:lineRule="auto"/>
        <w:jc w:val="both"/>
        <w:rPr>
          <w:rFonts w:ascii="Arial" w:hAnsi="Arial" w:cs="Arial"/>
          <w:color w:val="000000"/>
          <w:szCs w:val="24"/>
        </w:rPr>
      </w:pPr>
      <w:bookmarkStart w:id="125" w:name="part_7a5a710899564710b96814f33c74bead"/>
      <w:bookmarkEnd w:id="125"/>
      <w:r w:rsidRPr="00822219">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5162B73" w14:textId="77777777" w:rsidR="001467EC" w:rsidRPr="00822219" w:rsidRDefault="001467EC" w:rsidP="001467EC">
      <w:pPr>
        <w:spacing w:line="276" w:lineRule="auto"/>
        <w:jc w:val="both"/>
        <w:rPr>
          <w:rFonts w:ascii="Arial" w:hAnsi="Arial" w:cs="Arial"/>
          <w:color w:val="000000"/>
          <w:szCs w:val="24"/>
        </w:rPr>
      </w:pPr>
      <w:bookmarkStart w:id="126" w:name="part_93cf0926f2d4429ba7c379809bb38c09"/>
      <w:bookmarkEnd w:id="126"/>
      <w:r w:rsidRPr="00822219">
        <w:rPr>
          <w:rFonts w:ascii="Arial" w:hAnsi="Arial" w:cs="Arial"/>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E8D9419" w14:textId="77777777" w:rsidR="001467EC" w:rsidRPr="00822219" w:rsidRDefault="001467EC" w:rsidP="001467EC">
      <w:pPr>
        <w:spacing w:line="276" w:lineRule="auto"/>
        <w:jc w:val="both"/>
        <w:rPr>
          <w:rFonts w:ascii="Arial" w:hAnsi="Arial" w:cs="Arial"/>
          <w:color w:val="000000"/>
          <w:szCs w:val="24"/>
        </w:rPr>
      </w:pPr>
      <w:bookmarkStart w:id="127" w:name="part_8bf7a5c5cdb5418a85caeeeac6c3f65e"/>
      <w:bookmarkEnd w:id="127"/>
      <w:r w:rsidRPr="00822219">
        <w:rPr>
          <w:rFonts w:ascii="Arial" w:hAnsi="Arial" w:cs="Arial"/>
          <w:color w:val="000000"/>
          <w:szCs w:val="24"/>
        </w:rPr>
        <w:t>6.2.7. Jeigu Pirkėjas per 5 (penkias) darbo dienas nepateikia (neišsiunčia) Tiekėjui Defektų akto, laikoma, kad Pirkėjas Prekes priėmė ir joms pretenzijų neturi.</w:t>
      </w:r>
    </w:p>
    <w:p w14:paraId="78775B32" w14:textId="77777777" w:rsidR="001467EC" w:rsidRPr="00822219" w:rsidRDefault="001467EC" w:rsidP="001467EC">
      <w:pPr>
        <w:spacing w:line="276" w:lineRule="auto"/>
        <w:jc w:val="both"/>
        <w:rPr>
          <w:rFonts w:ascii="Arial" w:hAnsi="Arial" w:cs="Arial"/>
          <w:color w:val="000000"/>
          <w:szCs w:val="24"/>
        </w:rPr>
      </w:pPr>
      <w:bookmarkStart w:id="128" w:name="part_2a7d1fa9e1af43a493dae0de5c75f717"/>
      <w:bookmarkEnd w:id="128"/>
      <w:r w:rsidRPr="00822219">
        <w:rPr>
          <w:rFonts w:ascii="Arial" w:hAnsi="Arial" w:cs="Arial"/>
          <w:color w:val="000000"/>
          <w:szCs w:val="24"/>
        </w:rPr>
        <w:t>6.2.8. Prekių praradimo ar sugadinimo ar atsitiktinio žuvimo rizika Pirkėjui iš Tiekėjo pereina nuo faktinio Prekių priėmimo momento.</w:t>
      </w:r>
    </w:p>
    <w:p w14:paraId="15F27E62" w14:textId="77777777" w:rsidR="001467EC" w:rsidRPr="00822219" w:rsidRDefault="001467EC" w:rsidP="001467EC">
      <w:pPr>
        <w:spacing w:line="276" w:lineRule="auto"/>
        <w:jc w:val="both"/>
        <w:rPr>
          <w:rFonts w:ascii="Arial" w:hAnsi="Arial" w:cs="Arial"/>
          <w:color w:val="000000"/>
          <w:szCs w:val="24"/>
        </w:rPr>
      </w:pPr>
      <w:bookmarkStart w:id="129" w:name="part_2cdc40a63be847a3b606eb834fe14dac"/>
      <w:bookmarkEnd w:id="129"/>
      <w:r w:rsidRPr="00822219">
        <w:rPr>
          <w:rFonts w:ascii="Arial" w:hAnsi="Arial" w:cs="Arial"/>
          <w:color w:val="000000"/>
          <w:szCs w:val="24"/>
        </w:rPr>
        <w:t>6.2.9. Pirkėjas turi teisę naudotis Prekėmis tik po Prekių perdavimo-priėmimo akto pasirašymo.</w:t>
      </w:r>
    </w:p>
    <w:p w14:paraId="12E73AC3" w14:textId="77777777" w:rsidR="001467EC" w:rsidRPr="00822219" w:rsidRDefault="001467EC" w:rsidP="001467EC">
      <w:pPr>
        <w:spacing w:line="276" w:lineRule="auto"/>
        <w:jc w:val="both"/>
        <w:rPr>
          <w:rFonts w:ascii="Arial" w:hAnsi="Arial" w:cs="Arial"/>
          <w:color w:val="000000"/>
          <w:szCs w:val="24"/>
        </w:rPr>
      </w:pPr>
      <w:bookmarkStart w:id="130" w:name="part_621cb616df5043a39e8eb8fe48fe6671"/>
      <w:bookmarkEnd w:id="130"/>
      <w:r w:rsidRPr="00822219">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BC6176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097D2FC7" w14:textId="77777777" w:rsidR="001467EC" w:rsidRDefault="001467EC" w:rsidP="001467EC">
      <w:pPr>
        <w:spacing w:line="276" w:lineRule="auto"/>
        <w:jc w:val="center"/>
        <w:rPr>
          <w:rFonts w:ascii="Arial" w:hAnsi="Arial" w:cs="Arial"/>
          <w:b/>
          <w:bCs/>
          <w:caps/>
          <w:color w:val="000000"/>
          <w:szCs w:val="24"/>
        </w:rPr>
      </w:pPr>
      <w:bookmarkStart w:id="131" w:name="part_d926cab131524bb79231cf8d10e01ad1"/>
      <w:bookmarkEnd w:id="131"/>
      <w:r>
        <w:rPr>
          <w:rFonts w:ascii="Arial" w:hAnsi="Arial" w:cs="Arial"/>
          <w:b/>
          <w:bCs/>
          <w:caps/>
          <w:color w:val="000000"/>
          <w:szCs w:val="24"/>
        </w:rPr>
        <w:t>VII SKYRIUS</w:t>
      </w:r>
    </w:p>
    <w:p w14:paraId="229E98D9"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TIEKĖJO GARANTINIAI ĮSIPAREIGOJIMAI</w:t>
      </w:r>
    </w:p>
    <w:p w14:paraId="395A6F1C"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5D655A70" w14:textId="77777777" w:rsidR="001467EC" w:rsidRPr="00822219" w:rsidRDefault="001467EC" w:rsidP="001467EC">
      <w:pPr>
        <w:spacing w:line="276" w:lineRule="auto"/>
        <w:ind w:left="360" w:hanging="360"/>
        <w:jc w:val="center"/>
        <w:rPr>
          <w:rFonts w:ascii="Arial" w:hAnsi="Arial" w:cs="Arial"/>
          <w:color w:val="000000"/>
          <w:szCs w:val="24"/>
        </w:rPr>
      </w:pPr>
      <w:bookmarkStart w:id="132" w:name="part_24c10111fe54452aa748c5fbb3a336b9"/>
      <w:bookmarkEnd w:id="132"/>
      <w:r w:rsidRPr="00822219">
        <w:rPr>
          <w:rFonts w:ascii="Arial" w:hAnsi="Arial" w:cs="Arial"/>
          <w:b/>
          <w:bCs/>
          <w:color w:val="000000"/>
          <w:szCs w:val="24"/>
        </w:rPr>
        <w:t>7.1.    Garantiniai terminai (jei taikoma)</w:t>
      </w:r>
    </w:p>
    <w:p w14:paraId="144B6FA7" w14:textId="77777777" w:rsidR="001467EC" w:rsidRPr="00822219" w:rsidRDefault="001467EC" w:rsidP="001467EC">
      <w:pPr>
        <w:spacing w:line="276" w:lineRule="auto"/>
        <w:ind w:left="360"/>
        <w:rPr>
          <w:rFonts w:ascii="Arial" w:hAnsi="Arial" w:cs="Arial"/>
          <w:color w:val="000000"/>
          <w:szCs w:val="24"/>
        </w:rPr>
      </w:pPr>
      <w:r w:rsidRPr="00822219">
        <w:rPr>
          <w:rFonts w:ascii="Arial" w:hAnsi="Arial" w:cs="Arial"/>
          <w:b/>
          <w:bCs/>
          <w:color w:val="000000"/>
          <w:szCs w:val="24"/>
        </w:rPr>
        <w:t> </w:t>
      </w:r>
    </w:p>
    <w:p w14:paraId="2D0721E6" w14:textId="77777777" w:rsidR="001467EC" w:rsidRPr="00822219" w:rsidRDefault="001467EC" w:rsidP="001467EC">
      <w:pPr>
        <w:spacing w:line="276" w:lineRule="auto"/>
        <w:jc w:val="both"/>
        <w:rPr>
          <w:rFonts w:ascii="Arial" w:hAnsi="Arial" w:cs="Arial"/>
          <w:color w:val="000000"/>
          <w:szCs w:val="24"/>
        </w:rPr>
      </w:pPr>
      <w:bookmarkStart w:id="133" w:name="part_539205e4a9a7481fa7349c70e54bd4f3"/>
      <w:bookmarkEnd w:id="133"/>
      <w:r w:rsidRPr="00822219">
        <w:rPr>
          <w:rFonts w:ascii="Arial" w:hAnsi="Arial" w:cs="Arial"/>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AC524B" w14:textId="77777777" w:rsidR="001467EC" w:rsidRPr="00822219" w:rsidRDefault="001467EC" w:rsidP="001467EC">
      <w:pPr>
        <w:spacing w:line="276" w:lineRule="auto"/>
        <w:jc w:val="both"/>
        <w:rPr>
          <w:rFonts w:ascii="Arial" w:hAnsi="Arial" w:cs="Arial"/>
          <w:color w:val="000000"/>
          <w:szCs w:val="24"/>
        </w:rPr>
      </w:pPr>
      <w:bookmarkStart w:id="134" w:name="part_2fc9602ff1c240dbb39f86ef35e217a0"/>
      <w:bookmarkEnd w:id="134"/>
      <w:r w:rsidRPr="00822219">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EDDC3A4" w14:textId="77777777" w:rsidR="001467EC" w:rsidRPr="00822219" w:rsidRDefault="001467EC" w:rsidP="001467EC">
      <w:pPr>
        <w:spacing w:line="276" w:lineRule="auto"/>
        <w:jc w:val="both"/>
        <w:rPr>
          <w:rFonts w:ascii="Arial" w:hAnsi="Arial" w:cs="Arial"/>
          <w:color w:val="000000"/>
          <w:szCs w:val="24"/>
        </w:rPr>
      </w:pPr>
      <w:bookmarkStart w:id="135" w:name="part_8525466d78454a59b084a9218d476896"/>
      <w:bookmarkEnd w:id="135"/>
      <w:r w:rsidRPr="00822219">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A72D7D"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1488F61F" w14:textId="77777777" w:rsidR="001467EC" w:rsidRPr="00822219" w:rsidRDefault="001467EC" w:rsidP="001467EC">
      <w:pPr>
        <w:spacing w:line="276" w:lineRule="auto"/>
        <w:jc w:val="center"/>
        <w:rPr>
          <w:rFonts w:ascii="Arial" w:hAnsi="Arial" w:cs="Arial"/>
          <w:color w:val="000000"/>
          <w:szCs w:val="24"/>
        </w:rPr>
      </w:pPr>
      <w:bookmarkStart w:id="136" w:name="part_7f58a2eb64c04eb5b5de4d57e0714f93"/>
      <w:bookmarkEnd w:id="136"/>
      <w:r w:rsidRPr="00822219">
        <w:rPr>
          <w:rFonts w:ascii="Arial" w:hAnsi="Arial" w:cs="Arial"/>
          <w:b/>
          <w:bCs/>
          <w:color w:val="000000"/>
          <w:szCs w:val="24"/>
        </w:rPr>
        <w:t>7.2.    Pretenzijos dėl Prekių trūkumų</w:t>
      </w:r>
    </w:p>
    <w:p w14:paraId="6556B157"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9DE4BA5" w14:textId="77777777" w:rsidR="001467EC" w:rsidRPr="00822219" w:rsidRDefault="001467EC" w:rsidP="001467EC">
      <w:pPr>
        <w:spacing w:line="276" w:lineRule="auto"/>
        <w:jc w:val="both"/>
        <w:rPr>
          <w:rFonts w:ascii="Arial" w:hAnsi="Arial" w:cs="Arial"/>
          <w:color w:val="000000"/>
          <w:szCs w:val="24"/>
        </w:rPr>
      </w:pPr>
      <w:bookmarkStart w:id="137" w:name="part_ac227239a6014768ad7df1bd176a8f2e"/>
      <w:bookmarkEnd w:id="137"/>
      <w:r w:rsidRPr="00822219">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008C823" w14:textId="77777777" w:rsidR="001467EC" w:rsidRPr="00822219" w:rsidRDefault="001467EC" w:rsidP="001467EC">
      <w:pPr>
        <w:spacing w:line="276" w:lineRule="auto"/>
        <w:jc w:val="both"/>
        <w:rPr>
          <w:rFonts w:ascii="Arial" w:hAnsi="Arial" w:cs="Arial"/>
          <w:color w:val="000000"/>
          <w:szCs w:val="24"/>
        </w:rPr>
      </w:pPr>
      <w:bookmarkStart w:id="138" w:name="part_084ae080aed34b38ad449c4d6d7cbe65"/>
      <w:bookmarkEnd w:id="138"/>
      <w:r w:rsidRPr="00822219">
        <w:rPr>
          <w:rFonts w:ascii="Arial" w:hAnsi="Arial" w:cs="Arial"/>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F2E6B2" w14:textId="77777777" w:rsidR="001467EC" w:rsidRPr="00822219" w:rsidRDefault="001467EC" w:rsidP="001467EC">
      <w:pPr>
        <w:spacing w:line="276" w:lineRule="auto"/>
        <w:jc w:val="both"/>
        <w:rPr>
          <w:rFonts w:ascii="Arial" w:hAnsi="Arial" w:cs="Arial"/>
          <w:color w:val="000000"/>
          <w:szCs w:val="24"/>
        </w:rPr>
      </w:pPr>
      <w:bookmarkStart w:id="139" w:name="part_18e3c2d66ce649868e878fbe7ba9febd"/>
      <w:bookmarkEnd w:id="139"/>
      <w:r w:rsidRPr="00822219">
        <w:rPr>
          <w:rFonts w:ascii="Arial" w:hAnsi="Arial" w:cs="Arial"/>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088F76E" w14:textId="77777777" w:rsidR="001467EC" w:rsidRPr="00822219" w:rsidRDefault="001467EC" w:rsidP="001467EC">
      <w:pPr>
        <w:spacing w:line="276" w:lineRule="auto"/>
        <w:jc w:val="both"/>
        <w:rPr>
          <w:rFonts w:ascii="Arial" w:hAnsi="Arial" w:cs="Arial"/>
          <w:color w:val="000000"/>
          <w:szCs w:val="24"/>
        </w:rPr>
      </w:pPr>
      <w:bookmarkStart w:id="140" w:name="part_654940aaa0b94528b50ffa9c3c10dc76"/>
      <w:bookmarkEnd w:id="140"/>
      <w:r w:rsidRPr="00822219">
        <w:rPr>
          <w:rFonts w:ascii="Arial" w:hAnsi="Arial" w:cs="Arial"/>
          <w:color w:val="000000"/>
          <w:szCs w:val="24"/>
        </w:rPr>
        <w:t>7.2.3.1. jei Prekės atitinka Sutartyje nurodytus reikalavimus – Pirkėjas;</w:t>
      </w:r>
    </w:p>
    <w:p w14:paraId="31891CB7" w14:textId="77777777" w:rsidR="001467EC" w:rsidRPr="00822219" w:rsidRDefault="001467EC" w:rsidP="001467EC">
      <w:pPr>
        <w:spacing w:line="276" w:lineRule="auto"/>
        <w:jc w:val="both"/>
        <w:rPr>
          <w:rFonts w:ascii="Arial" w:hAnsi="Arial" w:cs="Arial"/>
          <w:color w:val="000000"/>
          <w:szCs w:val="24"/>
        </w:rPr>
      </w:pPr>
      <w:bookmarkStart w:id="141" w:name="part_ac1c508a499d49978f0c12ed638c90ac"/>
      <w:bookmarkEnd w:id="141"/>
      <w:r w:rsidRPr="00822219">
        <w:rPr>
          <w:rFonts w:ascii="Arial" w:hAnsi="Arial" w:cs="Arial"/>
          <w:color w:val="000000"/>
          <w:szCs w:val="24"/>
        </w:rPr>
        <w:t>7.2.3.2. jei Prekės neatitinka Sutartyje nurodytų reikalavimų – Tiekėjas.</w:t>
      </w:r>
    </w:p>
    <w:p w14:paraId="741F659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7388DB72" w14:textId="77777777" w:rsidR="001467EC" w:rsidRPr="00822219" w:rsidRDefault="001467EC" w:rsidP="001467EC">
      <w:pPr>
        <w:spacing w:line="276" w:lineRule="auto"/>
        <w:jc w:val="center"/>
        <w:rPr>
          <w:rFonts w:ascii="Arial" w:hAnsi="Arial" w:cs="Arial"/>
          <w:color w:val="000000"/>
          <w:szCs w:val="24"/>
        </w:rPr>
      </w:pPr>
      <w:bookmarkStart w:id="142" w:name="part_b10b6350d7644e9a97b11870a2cd4b5b"/>
      <w:bookmarkEnd w:id="142"/>
      <w:r w:rsidRPr="00822219">
        <w:rPr>
          <w:rFonts w:ascii="Arial" w:hAnsi="Arial" w:cs="Arial"/>
          <w:b/>
          <w:bCs/>
          <w:color w:val="000000"/>
          <w:szCs w:val="24"/>
        </w:rPr>
        <w:t>7.3.    Prekių trūkumų šalinimas</w:t>
      </w:r>
    </w:p>
    <w:p w14:paraId="645787D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D0344CF" w14:textId="77777777" w:rsidR="001467EC" w:rsidRPr="00822219" w:rsidRDefault="001467EC" w:rsidP="001467EC">
      <w:pPr>
        <w:spacing w:line="276" w:lineRule="auto"/>
        <w:jc w:val="both"/>
        <w:rPr>
          <w:rFonts w:ascii="Arial" w:hAnsi="Arial" w:cs="Arial"/>
          <w:color w:val="000000"/>
          <w:szCs w:val="24"/>
        </w:rPr>
      </w:pPr>
      <w:bookmarkStart w:id="143" w:name="part_ed1b1baccc2446fea34d68db2bb8630c"/>
      <w:bookmarkEnd w:id="143"/>
      <w:r w:rsidRPr="00822219">
        <w:rPr>
          <w:rFonts w:ascii="Arial" w:hAnsi="Arial" w:cs="Arial"/>
          <w:color w:val="000000"/>
          <w:szCs w:val="24"/>
        </w:rPr>
        <w:t>7.3.1. Tiekėjas privalo pašalinti Prekių trūkumus, sutaisydamas Prekes ar jų dalį arba pakeisdamas Prekę nauja Preke ar jos dalimi.</w:t>
      </w:r>
    </w:p>
    <w:p w14:paraId="51737CC9" w14:textId="77777777" w:rsidR="001467EC" w:rsidRPr="00822219" w:rsidRDefault="001467EC" w:rsidP="001467EC">
      <w:pPr>
        <w:spacing w:line="276" w:lineRule="auto"/>
        <w:jc w:val="both"/>
        <w:rPr>
          <w:rFonts w:ascii="Arial" w:hAnsi="Arial" w:cs="Arial"/>
          <w:color w:val="000000"/>
          <w:szCs w:val="24"/>
        </w:rPr>
      </w:pPr>
      <w:bookmarkStart w:id="144" w:name="part_9fcb0e5c4f7348cb87989ff0364cba41"/>
      <w:bookmarkEnd w:id="144"/>
      <w:r w:rsidRPr="00822219">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86FEB7" w14:textId="77777777" w:rsidR="001467EC" w:rsidRPr="00822219" w:rsidRDefault="001467EC" w:rsidP="001467EC">
      <w:pPr>
        <w:spacing w:line="276" w:lineRule="auto"/>
        <w:jc w:val="both"/>
        <w:rPr>
          <w:rFonts w:ascii="Arial" w:hAnsi="Arial" w:cs="Arial"/>
          <w:color w:val="000000"/>
          <w:szCs w:val="24"/>
        </w:rPr>
      </w:pPr>
      <w:bookmarkStart w:id="145" w:name="part_781eafa8a9254819b2de4dacabb3a0d3"/>
      <w:bookmarkEnd w:id="145"/>
      <w:r w:rsidRPr="00822219">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13E68834" w14:textId="77777777" w:rsidR="001467EC" w:rsidRPr="00822219" w:rsidRDefault="001467EC" w:rsidP="001467EC">
      <w:pPr>
        <w:spacing w:line="276" w:lineRule="auto"/>
        <w:jc w:val="both"/>
        <w:rPr>
          <w:rFonts w:ascii="Arial" w:hAnsi="Arial" w:cs="Arial"/>
          <w:color w:val="000000"/>
          <w:szCs w:val="24"/>
        </w:rPr>
      </w:pPr>
      <w:bookmarkStart w:id="146" w:name="part_4defddc3d53a404aaa26c63ec9e1c02d"/>
      <w:bookmarkEnd w:id="146"/>
      <w:r w:rsidRPr="00822219">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0E03DE94" w14:textId="77777777" w:rsidR="001467EC" w:rsidRPr="00822219" w:rsidRDefault="001467EC" w:rsidP="001467EC">
      <w:pPr>
        <w:spacing w:line="276" w:lineRule="auto"/>
        <w:jc w:val="both"/>
        <w:rPr>
          <w:rFonts w:ascii="Arial" w:hAnsi="Arial" w:cs="Arial"/>
          <w:color w:val="000000"/>
          <w:szCs w:val="24"/>
        </w:rPr>
      </w:pPr>
      <w:bookmarkStart w:id="147" w:name="part_2314aaf3fe7b4044bfd3ffc2689d8c41"/>
      <w:bookmarkEnd w:id="147"/>
      <w:r w:rsidRPr="00822219">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7E8345" w14:textId="77777777" w:rsidR="001467EC" w:rsidRPr="00822219" w:rsidRDefault="001467EC" w:rsidP="001467EC">
      <w:pPr>
        <w:spacing w:line="276" w:lineRule="auto"/>
        <w:jc w:val="both"/>
        <w:rPr>
          <w:rFonts w:ascii="Arial" w:hAnsi="Arial" w:cs="Arial"/>
          <w:color w:val="000000"/>
          <w:szCs w:val="24"/>
        </w:rPr>
      </w:pPr>
      <w:bookmarkStart w:id="148" w:name="part_9b59f66f35dd48e18fa00ba8faee0c51"/>
      <w:bookmarkEnd w:id="148"/>
      <w:r w:rsidRPr="00822219">
        <w:rPr>
          <w:rFonts w:ascii="Arial" w:hAnsi="Arial" w:cs="Arial"/>
          <w:color w:val="000000"/>
          <w:szCs w:val="24"/>
        </w:rPr>
        <w:t>7.3.6. Tiekėjas, pašalinęs visus Prekių trūkumus, privalo apie tai informuoti Pirkėją.</w:t>
      </w:r>
    </w:p>
    <w:p w14:paraId="217ECE0D" w14:textId="77777777" w:rsidR="001467EC" w:rsidRPr="00822219" w:rsidRDefault="001467EC" w:rsidP="001467EC">
      <w:pPr>
        <w:spacing w:line="276" w:lineRule="auto"/>
        <w:jc w:val="both"/>
        <w:rPr>
          <w:rFonts w:ascii="Arial" w:hAnsi="Arial" w:cs="Arial"/>
          <w:color w:val="000000"/>
          <w:szCs w:val="24"/>
        </w:rPr>
      </w:pPr>
      <w:bookmarkStart w:id="149" w:name="part_2674246d5e1f4d21bc48740a2781f87e"/>
      <w:bookmarkEnd w:id="149"/>
      <w:r w:rsidRPr="00822219">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3965A"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C9BB511" w14:textId="77777777" w:rsidR="001467EC" w:rsidRPr="00822219" w:rsidRDefault="001467EC" w:rsidP="001467EC">
      <w:pPr>
        <w:spacing w:line="276" w:lineRule="auto"/>
        <w:jc w:val="center"/>
        <w:rPr>
          <w:rFonts w:ascii="Arial" w:hAnsi="Arial" w:cs="Arial"/>
          <w:color w:val="000000"/>
          <w:szCs w:val="24"/>
        </w:rPr>
      </w:pPr>
      <w:bookmarkStart w:id="150" w:name="part_d49f83c7e7d640c7ac76b66cc318ee6a"/>
      <w:bookmarkEnd w:id="150"/>
      <w:r w:rsidRPr="00822219">
        <w:rPr>
          <w:rFonts w:ascii="Arial" w:hAnsi="Arial" w:cs="Arial"/>
          <w:b/>
          <w:bCs/>
          <w:color w:val="000000"/>
          <w:szCs w:val="24"/>
        </w:rPr>
        <w:t>7.4.    Pirkėjo teisės, Tiekėjui nepašalinus Prekių trūkumų</w:t>
      </w:r>
    </w:p>
    <w:p w14:paraId="3C7E13C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BC8D75C" w14:textId="77777777" w:rsidR="001467EC" w:rsidRPr="00822219" w:rsidRDefault="001467EC" w:rsidP="001467EC">
      <w:pPr>
        <w:spacing w:line="276" w:lineRule="auto"/>
        <w:jc w:val="both"/>
        <w:rPr>
          <w:rFonts w:ascii="Arial" w:hAnsi="Arial" w:cs="Arial"/>
          <w:color w:val="000000"/>
          <w:szCs w:val="24"/>
        </w:rPr>
      </w:pPr>
      <w:bookmarkStart w:id="151" w:name="part_cbc99dac3e534c04a73486088554e57f"/>
      <w:bookmarkEnd w:id="151"/>
      <w:r w:rsidRPr="00822219">
        <w:rPr>
          <w:rFonts w:ascii="Arial" w:hAnsi="Arial" w:cs="Arial"/>
          <w:color w:val="000000"/>
          <w:szCs w:val="24"/>
        </w:rPr>
        <w:t>7.4.1. Jeigu Tiekėjas atsisako pašalinti arba nepašalina Prekių trūkumų per Pirkėjo nustatytus protingus terminus, Pirkėjas turi teisę:</w:t>
      </w:r>
    </w:p>
    <w:p w14:paraId="72FAD51C" w14:textId="77777777" w:rsidR="001467EC" w:rsidRPr="00822219" w:rsidRDefault="001467EC" w:rsidP="001467EC">
      <w:pPr>
        <w:spacing w:line="276" w:lineRule="auto"/>
        <w:jc w:val="both"/>
        <w:rPr>
          <w:rFonts w:ascii="Arial" w:hAnsi="Arial" w:cs="Arial"/>
          <w:color w:val="000000"/>
          <w:szCs w:val="24"/>
        </w:rPr>
      </w:pPr>
      <w:bookmarkStart w:id="152" w:name="part_9881f7de06ec47b89efb211b5e26ab42"/>
      <w:bookmarkEnd w:id="152"/>
      <w:r w:rsidRPr="00822219">
        <w:rPr>
          <w:rFonts w:ascii="Arial" w:hAnsi="Arial" w:cs="Arial"/>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CE9A92" w14:textId="77777777" w:rsidR="001467EC" w:rsidRPr="00822219" w:rsidRDefault="001467EC" w:rsidP="001467EC">
      <w:pPr>
        <w:spacing w:line="276" w:lineRule="auto"/>
        <w:jc w:val="both"/>
        <w:rPr>
          <w:rFonts w:ascii="Arial" w:hAnsi="Arial" w:cs="Arial"/>
          <w:color w:val="000000"/>
          <w:szCs w:val="24"/>
        </w:rPr>
      </w:pPr>
      <w:bookmarkStart w:id="153" w:name="part_a3e00fededb645edbc69fd228e4f2d21"/>
      <w:bookmarkEnd w:id="153"/>
      <w:r w:rsidRPr="00822219">
        <w:rPr>
          <w:rFonts w:ascii="Arial" w:hAnsi="Arial" w:cs="Arial"/>
          <w:color w:val="000000"/>
          <w:szCs w:val="24"/>
        </w:rPr>
        <w:lastRenderedPageBreak/>
        <w:t>7.4.1.2.  reikalauti sumažinti Tiekėjui mokėtiną sumą ir grąžinti dėl šios sumos sumažinimo susidariusią permoką per 30 (trisdešimt) dienų nuo Tiekėjui nustatyto termino pašalinti Prekių trūkumus pabaigos; arba</w:t>
      </w:r>
    </w:p>
    <w:p w14:paraId="600C8F34" w14:textId="77777777" w:rsidR="001467EC" w:rsidRPr="00822219" w:rsidRDefault="001467EC" w:rsidP="001467EC">
      <w:pPr>
        <w:spacing w:line="276" w:lineRule="auto"/>
        <w:jc w:val="both"/>
        <w:rPr>
          <w:rFonts w:ascii="Arial" w:hAnsi="Arial" w:cs="Arial"/>
          <w:color w:val="000000"/>
          <w:szCs w:val="24"/>
        </w:rPr>
      </w:pPr>
      <w:bookmarkStart w:id="154" w:name="part_154738bc3ee849c7a99d3e80d3264722"/>
      <w:bookmarkEnd w:id="154"/>
      <w:r w:rsidRPr="00822219">
        <w:rPr>
          <w:rFonts w:ascii="Arial" w:hAnsi="Arial" w:cs="Arial"/>
          <w:color w:val="000000"/>
          <w:szCs w:val="24"/>
        </w:rPr>
        <w:t>7.4.1.3. grąžinti Prekes Tiekėjui ir nemokėti už tokias Prekes ar reikalauti grąžinti už Prekes sumokėtą sumą bei nutraukti Sutartį.</w:t>
      </w:r>
    </w:p>
    <w:p w14:paraId="5CDEB89F" w14:textId="77777777" w:rsidR="001467EC" w:rsidRPr="00822219" w:rsidRDefault="001467EC" w:rsidP="001467EC">
      <w:pPr>
        <w:spacing w:line="276" w:lineRule="auto"/>
        <w:jc w:val="both"/>
        <w:rPr>
          <w:rFonts w:ascii="Arial" w:hAnsi="Arial" w:cs="Arial"/>
          <w:color w:val="000000"/>
          <w:szCs w:val="24"/>
        </w:rPr>
      </w:pPr>
      <w:bookmarkStart w:id="155" w:name="part_ad96eaf15a9b4efeafbf02c564577937"/>
      <w:bookmarkEnd w:id="155"/>
      <w:r w:rsidRPr="00822219">
        <w:rPr>
          <w:rFonts w:ascii="Arial" w:hAnsi="Arial" w:cs="Arial"/>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75D99D4" w14:textId="77777777" w:rsidR="001467EC" w:rsidRPr="00822219" w:rsidRDefault="001467EC" w:rsidP="001467EC">
      <w:pPr>
        <w:spacing w:line="276" w:lineRule="auto"/>
        <w:jc w:val="both"/>
        <w:rPr>
          <w:rFonts w:ascii="Arial" w:hAnsi="Arial" w:cs="Arial"/>
          <w:color w:val="000000"/>
          <w:szCs w:val="24"/>
        </w:rPr>
      </w:pPr>
      <w:bookmarkStart w:id="156" w:name="part_2047f712077e4c93bc975fe876f5b99f"/>
      <w:bookmarkEnd w:id="156"/>
      <w:r w:rsidRPr="00822219">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0CE353B4" w14:textId="77777777" w:rsidR="001467EC" w:rsidRPr="00822219" w:rsidRDefault="001467EC" w:rsidP="001467EC">
      <w:pPr>
        <w:spacing w:line="276" w:lineRule="auto"/>
        <w:jc w:val="both"/>
        <w:rPr>
          <w:rFonts w:ascii="Arial" w:hAnsi="Arial" w:cs="Arial"/>
          <w:color w:val="000000"/>
          <w:szCs w:val="24"/>
        </w:rPr>
      </w:pPr>
      <w:bookmarkStart w:id="157" w:name="part_8c00bded43fb489b9b0d8c12214a260b"/>
      <w:bookmarkEnd w:id="157"/>
      <w:r w:rsidRPr="00822219">
        <w:rPr>
          <w:rFonts w:ascii="Arial" w:hAnsi="Arial" w:cs="Arial"/>
          <w:color w:val="000000"/>
          <w:szCs w:val="24"/>
        </w:rPr>
        <w:t>7.4.4. Už vėlavimą pašalinti Prekių trūkumus Pirkėjas privalo reikalauti Tiekėjo sumokėti Specialiosiose sąlygose nustatyto dydžio netesybas.</w:t>
      </w:r>
    </w:p>
    <w:p w14:paraId="080ED34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BCBBE5B" w14:textId="77777777" w:rsidR="001467EC" w:rsidRDefault="001467EC" w:rsidP="001467EC">
      <w:pPr>
        <w:spacing w:line="276" w:lineRule="auto"/>
        <w:jc w:val="center"/>
        <w:rPr>
          <w:rFonts w:ascii="Arial" w:hAnsi="Arial" w:cs="Arial"/>
          <w:b/>
          <w:bCs/>
          <w:caps/>
          <w:color w:val="000000"/>
          <w:szCs w:val="24"/>
        </w:rPr>
      </w:pPr>
      <w:bookmarkStart w:id="158" w:name="part_8cc5d4969bef46c08de52e316b7459f1"/>
      <w:bookmarkEnd w:id="158"/>
      <w:r>
        <w:rPr>
          <w:rFonts w:ascii="Arial" w:hAnsi="Arial" w:cs="Arial"/>
          <w:b/>
          <w:bCs/>
          <w:caps/>
          <w:color w:val="000000"/>
          <w:szCs w:val="24"/>
        </w:rPr>
        <w:t>VIII SKYRIUS</w:t>
      </w:r>
    </w:p>
    <w:p w14:paraId="12527D0E"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PRISTATYMO TERMINAI</w:t>
      </w:r>
    </w:p>
    <w:p w14:paraId="01944D51"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3166DDFD" w14:textId="77777777" w:rsidR="001467EC" w:rsidRPr="00822219" w:rsidRDefault="001467EC" w:rsidP="001467EC">
      <w:pPr>
        <w:spacing w:line="276" w:lineRule="auto"/>
        <w:jc w:val="center"/>
        <w:rPr>
          <w:rFonts w:ascii="Arial" w:hAnsi="Arial" w:cs="Arial"/>
          <w:color w:val="000000"/>
          <w:szCs w:val="24"/>
        </w:rPr>
      </w:pPr>
      <w:bookmarkStart w:id="159" w:name="part_bcca979c42554edd82a9b0305482e30c"/>
      <w:bookmarkEnd w:id="159"/>
      <w:r w:rsidRPr="00822219">
        <w:rPr>
          <w:rFonts w:ascii="Arial" w:hAnsi="Arial" w:cs="Arial"/>
          <w:b/>
          <w:bCs/>
          <w:color w:val="000000"/>
          <w:szCs w:val="24"/>
        </w:rPr>
        <w:t>8.1.    Pristatymo terminai ir Prekių tiekimo grafikas</w:t>
      </w:r>
    </w:p>
    <w:p w14:paraId="525F0A47"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231A2331" w14:textId="77777777" w:rsidR="001467EC" w:rsidRPr="00822219" w:rsidRDefault="001467EC" w:rsidP="001467EC">
      <w:pPr>
        <w:spacing w:line="276" w:lineRule="auto"/>
        <w:jc w:val="both"/>
        <w:rPr>
          <w:rFonts w:ascii="Arial" w:hAnsi="Arial" w:cs="Arial"/>
          <w:color w:val="000000"/>
          <w:szCs w:val="24"/>
        </w:rPr>
      </w:pPr>
      <w:bookmarkStart w:id="160" w:name="part_3675fd95b5c744dd806eedfceb4b75c0"/>
      <w:bookmarkEnd w:id="160"/>
      <w:r w:rsidRPr="00822219">
        <w:rPr>
          <w:rFonts w:ascii="Arial" w:hAnsi="Arial" w:cs="Arial"/>
          <w:color w:val="000000"/>
          <w:szCs w:val="24"/>
        </w:rPr>
        <w:t>8.1.1. Tiekėjas privalo pristatyti Prekes laikydamasis terminų, nurodytų Specialiosiose sąlygose.</w:t>
      </w:r>
    </w:p>
    <w:p w14:paraId="3CC4E56B" w14:textId="77777777" w:rsidR="001467EC" w:rsidRPr="00822219" w:rsidRDefault="001467EC" w:rsidP="001467EC">
      <w:pPr>
        <w:spacing w:line="276" w:lineRule="auto"/>
        <w:jc w:val="both"/>
        <w:rPr>
          <w:rFonts w:ascii="Arial" w:hAnsi="Arial" w:cs="Arial"/>
          <w:color w:val="000000"/>
          <w:szCs w:val="24"/>
        </w:rPr>
      </w:pPr>
      <w:bookmarkStart w:id="161" w:name="part_19a974d524ce44bdbf56f1ccea663b5b"/>
      <w:bookmarkEnd w:id="161"/>
      <w:r w:rsidRPr="00822219">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822219">
        <w:rPr>
          <w:rFonts w:ascii="Arial" w:hAnsi="Arial" w:cs="Arial"/>
          <w:b/>
          <w:bCs/>
          <w:color w:val="000000"/>
          <w:szCs w:val="24"/>
        </w:rPr>
        <w:t>Grafikas</w:t>
      </w:r>
      <w:r w:rsidRPr="00822219">
        <w:rPr>
          <w:rFonts w:ascii="Arial" w:hAnsi="Arial" w:cs="Arial"/>
          <w:color w:val="000000"/>
          <w:szCs w:val="24"/>
        </w:rPr>
        <w:t>).</w:t>
      </w:r>
    </w:p>
    <w:p w14:paraId="68A212CF" w14:textId="77777777" w:rsidR="001467EC" w:rsidRPr="00822219" w:rsidRDefault="001467EC" w:rsidP="001467EC">
      <w:pPr>
        <w:spacing w:line="276" w:lineRule="auto"/>
        <w:jc w:val="both"/>
        <w:rPr>
          <w:rFonts w:ascii="Arial" w:hAnsi="Arial" w:cs="Arial"/>
          <w:color w:val="000000"/>
          <w:szCs w:val="24"/>
        </w:rPr>
      </w:pPr>
      <w:bookmarkStart w:id="162" w:name="part_4e3e2ff4d9e545428c4b8bceeda84f99"/>
      <w:bookmarkEnd w:id="162"/>
      <w:r w:rsidRPr="00822219">
        <w:rPr>
          <w:rFonts w:ascii="Arial" w:hAnsi="Arial" w:cs="Arial"/>
          <w:color w:val="000000"/>
          <w:szCs w:val="24"/>
        </w:rPr>
        <w:t>8.1.3. Jei aktualu, Grafike turi būti pažymėta, kurios Prekės gali būti pristatomos lygiagrečiai, o kurios gali būti pristatomos tik numatytu eiliškumu.</w:t>
      </w:r>
    </w:p>
    <w:p w14:paraId="2CB8805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D206E16" w14:textId="77777777" w:rsidR="001467EC" w:rsidRPr="00822219" w:rsidRDefault="001467EC" w:rsidP="001467EC">
      <w:pPr>
        <w:spacing w:line="276" w:lineRule="auto"/>
        <w:jc w:val="center"/>
        <w:rPr>
          <w:rFonts w:ascii="Arial" w:hAnsi="Arial" w:cs="Arial"/>
          <w:color w:val="000000"/>
          <w:szCs w:val="24"/>
        </w:rPr>
      </w:pPr>
      <w:bookmarkStart w:id="163" w:name="part_75521828e29546bf9777931e47b2b6bb"/>
      <w:bookmarkEnd w:id="163"/>
      <w:r w:rsidRPr="00822219">
        <w:rPr>
          <w:rFonts w:ascii="Arial" w:hAnsi="Arial" w:cs="Arial"/>
          <w:b/>
          <w:bCs/>
          <w:color w:val="000000"/>
          <w:szCs w:val="24"/>
        </w:rPr>
        <w:t>8.2.    Netesybos už Prekių pristatymo vėlavimą</w:t>
      </w:r>
    </w:p>
    <w:p w14:paraId="202C0BB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54CA87DB" w14:textId="77777777" w:rsidR="001467EC" w:rsidRPr="00822219" w:rsidRDefault="001467EC" w:rsidP="001467EC">
      <w:pPr>
        <w:spacing w:line="276" w:lineRule="auto"/>
        <w:jc w:val="both"/>
        <w:rPr>
          <w:rFonts w:ascii="Arial" w:hAnsi="Arial" w:cs="Arial"/>
          <w:color w:val="000000"/>
          <w:szCs w:val="24"/>
        </w:rPr>
      </w:pPr>
      <w:bookmarkStart w:id="164" w:name="part_54dcb3e1ad3943359be1ae5c68d3600d"/>
      <w:bookmarkEnd w:id="164"/>
      <w:r w:rsidRPr="00822219">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78CAB99E" w14:textId="77777777" w:rsidR="001467EC" w:rsidRPr="00822219" w:rsidRDefault="001467EC" w:rsidP="001467EC">
      <w:pPr>
        <w:spacing w:line="276" w:lineRule="auto"/>
        <w:jc w:val="both"/>
        <w:rPr>
          <w:rFonts w:ascii="Arial" w:hAnsi="Arial" w:cs="Arial"/>
          <w:color w:val="000000"/>
          <w:szCs w:val="24"/>
        </w:rPr>
      </w:pPr>
      <w:bookmarkStart w:id="165" w:name="part_d1f9893cde984e7b81dfc14c2b090d90"/>
      <w:bookmarkEnd w:id="165"/>
      <w:r w:rsidRPr="00822219">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43FD32B" w14:textId="77777777" w:rsidR="001467EC" w:rsidRPr="00822219" w:rsidRDefault="001467EC" w:rsidP="001467EC">
      <w:pPr>
        <w:spacing w:line="276" w:lineRule="auto"/>
        <w:jc w:val="both"/>
        <w:rPr>
          <w:rFonts w:ascii="Arial" w:hAnsi="Arial" w:cs="Arial"/>
          <w:color w:val="000000"/>
          <w:szCs w:val="24"/>
        </w:rPr>
      </w:pPr>
      <w:bookmarkStart w:id="166" w:name="part_f649e49a431e4ee080613c16c50ab7cd"/>
      <w:bookmarkEnd w:id="166"/>
      <w:r w:rsidRPr="00822219">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94DA5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i/>
          <w:iCs/>
          <w:color w:val="000000"/>
          <w:szCs w:val="24"/>
        </w:rPr>
        <w:t> </w:t>
      </w:r>
    </w:p>
    <w:p w14:paraId="3C88D42F" w14:textId="77777777" w:rsidR="001467EC" w:rsidRDefault="001467EC" w:rsidP="001467EC">
      <w:pPr>
        <w:spacing w:line="276" w:lineRule="auto"/>
        <w:jc w:val="center"/>
        <w:rPr>
          <w:rFonts w:ascii="Arial" w:hAnsi="Arial" w:cs="Arial"/>
          <w:b/>
          <w:bCs/>
          <w:caps/>
          <w:color w:val="000000"/>
          <w:szCs w:val="24"/>
        </w:rPr>
      </w:pPr>
      <w:bookmarkStart w:id="167" w:name="part_ed4abe76dffc4f0eaa2f1346d4aea810"/>
      <w:bookmarkEnd w:id="167"/>
      <w:r>
        <w:rPr>
          <w:rFonts w:ascii="Arial" w:hAnsi="Arial" w:cs="Arial"/>
          <w:b/>
          <w:bCs/>
          <w:caps/>
          <w:color w:val="000000"/>
          <w:szCs w:val="24"/>
        </w:rPr>
        <w:t>IX SKYRIUS</w:t>
      </w:r>
    </w:p>
    <w:p w14:paraId="6840D8B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lastRenderedPageBreak/>
        <w:t>PRIEVOLIŲ PAGAL SUTARTĮ ĮVYKDYMO UŽTIKRINIMO BŪDAI</w:t>
      </w:r>
    </w:p>
    <w:p w14:paraId="1AC7469E"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69ECD637"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E2EC6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592E409" w14:textId="77777777" w:rsidR="001467EC" w:rsidRDefault="001467EC" w:rsidP="001467EC">
      <w:pPr>
        <w:spacing w:line="276" w:lineRule="auto"/>
        <w:jc w:val="center"/>
        <w:rPr>
          <w:rFonts w:ascii="Arial" w:hAnsi="Arial" w:cs="Arial"/>
          <w:b/>
          <w:bCs/>
          <w:caps/>
          <w:color w:val="000000"/>
          <w:szCs w:val="24"/>
        </w:rPr>
      </w:pPr>
      <w:bookmarkStart w:id="168" w:name="part_f8ebb9cfab7f4e11b49bf49dbd4d40ab"/>
      <w:bookmarkEnd w:id="168"/>
      <w:r>
        <w:rPr>
          <w:rFonts w:ascii="Arial" w:hAnsi="Arial" w:cs="Arial"/>
          <w:b/>
          <w:bCs/>
          <w:caps/>
          <w:color w:val="000000"/>
          <w:szCs w:val="24"/>
        </w:rPr>
        <w:t>X SKYRIUS</w:t>
      </w:r>
    </w:p>
    <w:p w14:paraId="2F42F9D9"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ĮVYKDYMO UŽTIKRINIMAS (JEI TAIKOMA)</w:t>
      </w:r>
    </w:p>
    <w:p w14:paraId="3777C5B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08E99737" w14:textId="77777777" w:rsidR="001467EC" w:rsidRPr="00822219" w:rsidRDefault="001467EC" w:rsidP="001467EC">
      <w:pPr>
        <w:spacing w:line="276" w:lineRule="auto"/>
        <w:jc w:val="both"/>
        <w:rPr>
          <w:rFonts w:ascii="Arial" w:hAnsi="Arial" w:cs="Arial"/>
          <w:color w:val="000000"/>
          <w:szCs w:val="24"/>
        </w:rPr>
      </w:pPr>
      <w:bookmarkStart w:id="169" w:name="part_c4bf71e0a13347bb9d73f37111460f21"/>
      <w:bookmarkEnd w:id="169"/>
      <w:r w:rsidRPr="00822219">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5ACB4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Pastaba.</w:t>
      </w:r>
      <w:r w:rsidRPr="00822219">
        <w:rPr>
          <w:rFonts w:ascii="Arial" w:hAnsi="Arial" w:cs="Arial"/>
          <w:color w:val="000000"/>
          <w:szCs w:val="24"/>
        </w:rPr>
        <w:t> </w:t>
      </w:r>
      <w:r w:rsidRPr="00822219">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34783F" w14:textId="77777777" w:rsidR="001467EC" w:rsidRPr="00822219" w:rsidRDefault="001467EC" w:rsidP="001467EC">
      <w:pPr>
        <w:spacing w:line="276" w:lineRule="auto"/>
        <w:jc w:val="both"/>
        <w:rPr>
          <w:rFonts w:ascii="Arial" w:hAnsi="Arial" w:cs="Arial"/>
          <w:color w:val="000000"/>
          <w:szCs w:val="24"/>
        </w:rPr>
      </w:pPr>
      <w:bookmarkStart w:id="170" w:name="part_c09b80e91487460892fc4e3987cad62d"/>
      <w:bookmarkEnd w:id="170"/>
      <w:r w:rsidRPr="00822219">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22219">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822219">
        <w:rPr>
          <w:rFonts w:ascii="Arial" w:hAnsi="Arial" w:cs="Arial"/>
          <w:color w:val="000000"/>
          <w:szCs w:val="24"/>
          <w:shd w:val="clear" w:color="auto" w:fill="FFFFFF"/>
        </w:rPr>
        <w:t>), atitinkantį Bendrųjų sąlygų 10 skyriuje nurodytas sąlygas, per Specialiosiose sąlygose nustatytą terminą (toliau – </w:t>
      </w:r>
      <w:r w:rsidRPr="00822219">
        <w:rPr>
          <w:rFonts w:ascii="Arial" w:hAnsi="Arial" w:cs="Arial"/>
          <w:b/>
          <w:bCs/>
          <w:color w:val="000000"/>
          <w:szCs w:val="24"/>
          <w:shd w:val="clear" w:color="auto" w:fill="FFFFFF"/>
        </w:rPr>
        <w:t>Sutarties įvykdymo užtikrinimas</w:t>
      </w:r>
      <w:r w:rsidRPr="00822219">
        <w:rPr>
          <w:rFonts w:ascii="Arial" w:hAnsi="Arial" w:cs="Arial"/>
          <w:color w:val="000000"/>
          <w:szCs w:val="24"/>
          <w:shd w:val="clear" w:color="auto" w:fill="FFFFFF"/>
        </w:rPr>
        <w:t>).</w:t>
      </w:r>
    </w:p>
    <w:p w14:paraId="39F5D77D" w14:textId="77777777" w:rsidR="001467EC" w:rsidRPr="00822219" w:rsidRDefault="001467EC" w:rsidP="001467EC">
      <w:pPr>
        <w:spacing w:line="276" w:lineRule="auto"/>
        <w:jc w:val="both"/>
        <w:textAlignment w:val="baseline"/>
        <w:rPr>
          <w:rFonts w:ascii="Arial" w:hAnsi="Arial" w:cs="Arial"/>
          <w:color w:val="000000"/>
          <w:szCs w:val="24"/>
        </w:rPr>
      </w:pPr>
      <w:bookmarkStart w:id="171" w:name="part_52e4a7b2e0364f58bd75adf447726ff3"/>
      <w:bookmarkEnd w:id="171"/>
      <w:r w:rsidRPr="00822219">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589EA5" w14:textId="77777777" w:rsidR="001467EC" w:rsidRPr="00822219" w:rsidRDefault="001467EC" w:rsidP="001467EC">
      <w:pPr>
        <w:spacing w:line="276" w:lineRule="auto"/>
        <w:jc w:val="both"/>
        <w:textAlignment w:val="baseline"/>
        <w:rPr>
          <w:rFonts w:ascii="Arial" w:hAnsi="Arial" w:cs="Arial"/>
          <w:color w:val="000000"/>
          <w:szCs w:val="24"/>
        </w:rPr>
      </w:pPr>
      <w:bookmarkStart w:id="172" w:name="part_6c0bdb1c2ca045019b2cfbdc72e0763c"/>
      <w:bookmarkEnd w:id="172"/>
      <w:r w:rsidRPr="00822219">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CAD751" w14:textId="77777777" w:rsidR="001467EC" w:rsidRPr="00822219" w:rsidRDefault="001467EC" w:rsidP="001467EC">
      <w:pPr>
        <w:spacing w:line="276" w:lineRule="auto"/>
        <w:jc w:val="both"/>
        <w:textAlignment w:val="baseline"/>
        <w:rPr>
          <w:rFonts w:ascii="Arial" w:hAnsi="Arial" w:cs="Arial"/>
          <w:color w:val="000000"/>
          <w:szCs w:val="24"/>
        </w:rPr>
      </w:pPr>
      <w:bookmarkStart w:id="173" w:name="part_6537cded94db4c62a56f0c6fa1409d48"/>
      <w:bookmarkEnd w:id="173"/>
      <w:r w:rsidRPr="00822219">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9B2FAD2" w14:textId="77777777" w:rsidR="001467EC" w:rsidRPr="00822219" w:rsidRDefault="001467EC" w:rsidP="001467EC">
      <w:pPr>
        <w:spacing w:line="276" w:lineRule="auto"/>
        <w:jc w:val="both"/>
        <w:textAlignment w:val="baseline"/>
        <w:rPr>
          <w:rFonts w:ascii="Arial" w:hAnsi="Arial" w:cs="Arial"/>
          <w:color w:val="000000"/>
          <w:szCs w:val="24"/>
        </w:rPr>
      </w:pPr>
      <w:bookmarkStart w:id="174" w:name="part_573b757aab854745b04b45eafced8002"/>
      <w:bookmarkEnd w:id="174"/>
      <w:r w:rsidRPr="00822219">
        <w:rPr>
          <w:rFonts w:ascii="Arial" w:hAnsi="Arial" w:cs="Arial"/>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w:t>
      </w:r>
      <w:r w:rsidRPr="00822219">
        <w:rPr>
          <w:rFonts w:ascii="Arial" w:hAnsi="Arial" w:cs="Arial"/>
          <w:color w:val="000000"/>
          <w:szCs w:val="24"/>
        </w:rPr>
        <w:lastRenderedPageBreak/>
        <w:t>neįsipareigoja įrodyti realiai patirtų nuostolių ir Tiekėjas, pasirašydamas Sutartį ir pateikdamas Sutarties įvykdymo užtikrinimą, patvirtina, kad Sutarties įvykdymo užtikrinimo suma laikytina minimaliais neįrodinėjamais Pirkėjo nuostoliais. </w:t>
      </w:r>
    </w:p>
    <w:p w14:paraId="224D0D34" w14:textId="77777777" w:rsidR="001467EC" w:rsidRPr="00822219" w:rsidRDefault="001467EC" w:rsidP="001467EC">
      <w:pPr>
        <w:spacing w:line="276" w:lineRule="auto"/>
        <w:jc w:val="both"/>
        <w:textAlignment w:val="baseline"/>
        <w:rPr>
          <w:rFonts w:ascii="Arial" w:hAnsi="Arial" w:cs="Arial"/>
          <w:color w:val="000000"/>
          <w:szCs w:val="24"/>
        </w:rPr>
      </w:pPr>
      <w:bookmarkStart w:id="175" w:name="part_5482040495f04243a31dad247297d688"/>
      <w:bookmarkEnd w:id="175"/>
      <w:r w:rsidRPr="00822219">
        <w:rPr>
          <w:rFonts w:ascii="Arial" w:hAnsi="Arial" w:cs="Arial"/>
          <w:color w:val="000000"/>
          <w:szCs w:val="24"/>
        </w:rPr>
        <w:t>10.7. Sutarties įvykdymo užtikrinimas turi įsigalioti ne vėliau negu jo pateikimo Pirkėjui dieną. </w:t>
      </w:r>
    </w:p>
    <w:p w14:paraId="01003F3D" w14:textId="77777777" w:rsidR="001467EC" w:rsidRPr="00822219" w:rsidRDefault="001467EC" w:rsidP="001467EC">
      <w:pPr>
        <w:spacing w:line="276" w:lineRule="auto"/>
        <w:jc w:val="both"/>
        <w:textAlignment w:val="baseline"/>
        <w:rPr>
          <w:rFonts w:ascii="Arial" w:hAnsi="Arial" w:cs="Arial"/>
          <w:color w:val="000000"/>
          <w:szCs w:val="24"/>
        </w:rPr>
      </w:pPr>
      <w:bookmarkStart w:id="176" w:name="part_23f57b60af624d9eb659171e94f04e91"/>
      <w:bookmarkEnd w:id="176"/>
      <w:r w:rsidRPr="00822219">
        <w:rPr>
          <w:rFonts w:ascii="Arial" w:hAnsi="Arial" w:cs="Arial"/>
          <w:color w:val="000000"/>
          <w:szCs w:val="24"/>
        </w:rPr>
        <w:t>10.8. Sutarties įvykdymo užtikrinimo suma turi būti nurodoma ir išmokama eurais. </w:t>
      </w:r>
    </w:p>
    <w:p w14:paraId="0186B53F" w14:textId="77777777" w:rsidR="001467EC" w:rsidRPr="00822219" w:rsidRDefault="001467EC" w:rsidP="001467EC">
      <w:pPr>
        <w:spacing w:line="276" w:lineRule="auto"/>
        <w:jc w:val="both"/>
        <w:textAlignment w:val="baseline"/>
        <w:rPr>
          <w:rFonts w:ascii="Arial" w:hAnsi="Arial" w:cs="Arial"/>
          <w:color w:val="000000"/>
          <w:szCs w:val="24"/>
        </w:rPr>
      </w:pPr>
      <w:bookmarkStart w:id="177" w:name="part_6b2469244a124a9bad93c36272e453a7"/>
      <w:bookmarkEnd w:id="177"/>
      <w:r w:rsidRPr="00822219">
        <w:rPr>
          <w:rFonts w:ascii="Arial" w:hAnsi="Arial" w:cs="Arial"/>
          <w:color w:val="000000"/>
          <w:szCs w:val="24"/>
        </w:rPr>
        <w:t>10.9. Sutarties įvykdymo užtikrinimas turi būti surašytas lietuvių arba kita kalba (esant Pirkėjo prašymui, turi būti pateiktas vertimas į lietuvių kalbą). </w:t>
      </w:r>
    </w:p>
    <w:p w14:paraId="27E3DA33" w14:textId="77777777" w:rsidR="001467EC" w:rsidRPr="00822219" w:rsidRDefault="001467EC" w:rsidP="001467EC">
      <w:pPr>
        <w:spacing w:line="276" w:lineRule="auto"/>
        <w:jc w:val="both"/>
        <w:textAlignment w:val="baseline"/>
        <w:rPr>
          <w:rFonts w:ascii="Arial" w:hAnsi="Arial" w:cs="Arial"/>
          <w:color w:val="000000"/>
          <w:szCs w:val="24"/>
        </w:rPr>
      </w:pPr>
      <w:bookmarkStart w:id="178" w:name="part_bff60bd02bba4499b09e7095f4db3021"/>
      <w:bookmarkEnd w:id="178"/>
      <w:r w:rsidRPr="00822219">
        <w:rPr>
          <w:rFonts w:ascii="Arial" w:hAnsi="Arial" w:cs="Arial"/>
          <w:color w:val="000000"/>
          <w:szCs w:val="24"/>
        </w:rPr>
        <w:t>10.10. Sutarties įvykdymo užtikrinime nurodytas jo galiojimo terminas turi būti ne trumpesnis nei Sutarties galiojimo terminas. </w:t>
      </w:r>
    </w:p>
    <w:p w14:paraId="6B36B139" w14:textId="77777777" w:rsidR="001467EC" w:rsidRPr="00822219" w:rsidRDefault="001467EC" w:rsidP="001467EC">
      <w:pPr>
        <w:spacing w:line="276" w:lineRule="auto"/>
        <w:jc w:val="both"/>
        <w:textAlignment w:val="baseline"/>
        <w:rPr>
          <w:rFonts w:ascii="Arial" w:hAnsi="Arial" w:cs="Arial"/>
          <w:color w:val="000000"/>
          <w:szCs w:val="24"/>
        </w:rPr>
      </w:pPr>
      <w:bookmarkStart w:id="179" w:name="part_c09828b127ee464b93cda0418427a0c9"/>
      <w:bookmarkEnd w:id="179"/>
      <w:r w:rsidRPr="00822219">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39CF55" w14:textId="77777777" w:rsidR="001467EC" w:rsidRPr="00822219" w:rsidRDefault="001467EC" w:rsidP="001467EC">
      <w:pPr>
        <w:spacing w:line="276" w:lineRule="auto"/>
        <w:jc w:val="both"/>
        <w:textAlignment w:val="baseline"/>
        <w:rPr>
          <w:rFonts w:ascii="Arial" w:hAnsi="Arial" w:cs="Arial"/>
          <w:color w:val="000000"/>
          <w:szCs w:val="24"/>
        </w:rPr>
      </w:pPr>
      <w:bookmarkStart w:id="180" w:name="part_99e867755032455a9cff83393036909a"/>
      <w:bookmarkEnd w:id="180"/>
      <w:r w:rsidRPr="00822219">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D3B63D" w14:textId="77777777" w:rsidR="001467EC" w:rsidRPr="00822219" w:rsidRDefault="001467EC" w:rsidP="001467EC">
      <w:pPr>
        <w:spacing w:line="276" w:lineRule="auto"/>
        <w:jc w:val="both"/>
        <w:textAlignment w:val="baseline"/>
        <w:rPr>
          <w:rFonts w:ascii="Arial" w:hAnsi="Arial" w:cs="Arial"/>
          <w:color w:val="000000"/>
          <w:szCs w:val="24"/>
        </w:rPr>
      </w:pPr>
      <w:bookmarkStart w:id="181" w:name="part_6dcb58dc08854693968aff8f73ab0017"/>
      <w:bookmarkEnd w:id="181"/>
      <w:r w:rsidRPr="00822219">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30B25" w14:textId="77777777" w:rsidR="001467EC" w:rsidRPr="00822219" w:rsidRDefault="001467EC" w:rsidP="001467EC">
      <w:pPr>
        <w:spacing w:line="276" w:lineRule="auto"/>
        <w:jc w:val="both"/>
        <w:rPr>
          <w:rFonts w:ascii="Arial" w:hAnsi="Arial" w:cs="Arial"/>
          <w:color w:val="000000"/>
          <w:szCs w:val="24"/>
        </w:rPr>
      </w:pPr>
      <w:bookmarkStart w:id="182" w:name="part_0a25206412474a4bbf44c79515a1be16"/>
      <w:bookmarkEnd w:id="182"/>
      <w:r w:rsidRPr="00822219">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CF3AC5" w14:textId="77777777" w:rsidR="001467EC" w:rsidRPr="00822219" w:rsidRDefault="001467EC" w:rsidP="001467EC">
      <w:pPr>
        <w:spacing w:line="276" w:lineRule="auto"/>
        <w:jc w:val="both"/>
        <w:textAlignment w:val="baseline"/>
        <w:rPr>
          <w:rFonts w:ascii="Arial" w:hAnsi="Arial" w:cs="Arial"/>
          <w:color w:val="000000"/>
          <w:szCs w:val="24"/>
        </w:rPr>
      </w:pPr>
      <w:bookmarkStart w:id="183" w:name="part_73f193929275476697fbc659ee2ffef2"/>
      <w:bookmarkEnd w:id="183"/>
      <w:r w:rsidRPr="00822219">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90E777A" w14:textId="77777777" w:rsidR="001467EC" w:rsidRPr="00822219" w:rsidRDefault="001467EC" w:rsidP="001467EC">
      <w:pPr>
        <w:spacing w:line="276" w:lineRule="auto"/>
        <w:jc w:val="both"/>
        <w:textAlignment w:val="baseline"/>
        <w:rPr>
          <w:rFonts w:ascii="Arial" w:hAnsi="Arial" w:cs="Arial"/>
          <w:color w:val="000000"/>
          <w:szCs w:val="24"/>
        </w:rPr>
      </w:pPr>
      <w:bookmarkStart w:id="184" w:name="part_8386d1c839604490978a759fa8cd0e41"/>
      <w:bookmarkEnd w:id="184"/>
      <w:r w:rsidRPr="00822219">
        <w:rPr>
          <w:rFonts w:ascii="Arial" w:hAnsi="Arial" w:cs="Arial"/>
          <w:color w:val="000000"/>
          <w:szCs w:val="24"/>
        </w:rPr>
        <w:t>10.16. Pirkėjas gali pasinaudoti Sutarties įvykdymo užtikrinimu, esant bet kuriai iš žemiau nurodytų aplinkybių:  </w:t>
      </w:r>
    </w:p>
    <w:p w14:paraId="5B0A49FA" w14:textId="77777777" w:rsidR="001467EC" w:rsidRPr="00822219" w:rsidRDefault="001467EC" w:rsidP="001467EC">
      <w:pPr>
        <w:spacing w:line="276" w:lineRule="auto"/>
        <w:jc w:val="both"/>
        <w:textAlignment w:val="baseline"/>
        <w:rPr>
          <w:rFonts w:ascii="Arial" w:hAnsi="Arial" w:cs="Arial"/>
          <w:color w:val="000000"/>
          <w:szCs w:val="24"/>
        </w:rPr>
      </w:pPr>
      <w:bookmarkStart w:id="185" w:name="part_6a4092053ad24f90ab91354c79bcd602"/>
      <w:bookmarkEnd w:id="185"/>
      <w:r w:rsidRPr="00822219">
        <w:rPr>
          <w:rFonts w:ascii="Arial" w:hAnsi="Arial" w:cs="Arial"/>
          <w:color w:val="000000"/>
          <w:szCs w:val="24"/>
        </w:rPr>
        <w:t>10.16.1. Tiekėjas neįvykdė, nevykdo arba netinkamai vykdo savo įsipareigojimus pagal Sutartį;  </w:t>
      </w:r>
    </w:p>
    <w:p w14:paraId="34C4E0AD" w14:textId="77777777" w:rsidR="001467EC" w:rsidRPr="00822219" w:rsidRDefault="001467EC" w:rsidP="001467EC">
      <w:pPr>
        <w:spacing w:line="276" w:lineRule="auto"/>
        <w:jc w:val="both"/>
        <w:textAlignment w:val="baseline"/>
        <w:rPr>
          <w:rFonts w:ascii="Arial" w:hAnsi="Arial" w:cs="Arial"/>
          <w:color w:val="000000"/>
          <w:szCs w:val="24"/>
        </w:rPr>
      </w:pPr>
      <w:bookmarkStart w:id="186" w:name="part_e00fe693219e4e6b902e80dd837aa291"/>
      <w:bookmarkEnd w:id="186"/>
      <w:r w:rsidRPr="00822219">
        <w:rPr>
          <w:rFonts w:ascii="Arial" w:hAnsi="Arial" w:cs="Arial"/>
          <w:color w:val="000000"/>
          <w:szCs w:val="24"/>
        </w:rPr>
        <w:t>10.16.2. Tiekėjas per protingai nustatytą laikotarpį neįvykdo Pirkėjo nurodymo ištaisyti Prekių trūkumus;  </w:t>
      </w:r>
    </w:p>
    <w:p w14:paraId="7FEC130D" w14:textId="77777777" w:rsidR="001467EC" w:rsidRPr="00822219" w:rsidRDefault="001467EC" w:rsidP="001467EC">
      <w:pPr>
        <w:spacing w:line="276" w:lineRule="auto"/>
        <w:jc w:val="both"/>
        <w:textAlignment w:val="baseline"/>
        <w:rPr>
          <w:rFonts w:ascii="Arial" w:hAnsi="Arial" w:cs="Arial"/>
          <w:color w:val="000000"/>
          <w:szCs w:val="24"/>
        </w:rPr>
      </w:pPr>
      <w:bookmarkStart w:id="187" w:name="part_17e55675b4024b56b54f2dc3516d031d"/>
      <w:bookmarkEnd w:id="187"/>
      <w:r w:rsidRPr="00822219">
        <w:rPr>
          <w:rFonts w:ascii="Arial" w:hAnsi="Arial" w:cs="Arial"/>
          <w:color w:val="000000"/>
          <w:szCs w:val="24"/>
        </w:rPr>
        <w:t xml:space="preserve">10.16.3. jei dėl bet kokių Tiekėjo veiksmų (veikimo ar neveikimo) Pirkėjas patyrė nuostolius (įskaitant, bet neapribojant, papildomas išlaidas, negautas pajamas ar kitus tiesioginius ir </w:t>
      </w:r>
      <w:r w:rsidRPr="00822219">
        <w:rPr>
          <w:rFonts w:ascii="Arial" w:hAnsi="Arial" w:cs="Arial"/>
          <w:color w:val="000000"/>
          <w:szCs w:val="24"/>
        </w:rPr>
        <w:lastRenderedPageBreak/>
        <w:t>netiesioginius nuostolius, delspinigius ir (arba) baudas (jei tai yra numatyta Specialiosiose sutarties sąlygose);  </w:t>
      </w:r>
    </w:p>
    <w:p w14:paraId="1EA3E17F" w14:textId="77777777" w:rsidR="001467EC" w:rsidRPr="00822219" w:rsidRDefault="001467EC" w:rsidP="001467EC">
      <w:pPr>
        <w:spacing w:line="276" w:lineRule="auto"/>
        <w:jc w:val="both"/>
        <w:textAlignment w:val="baseline"/>
        <w:rPr>
          <w:rFonts w:ascii="Arial" w:hAnsi="Arial" w:cs="Arial"/>
          <w:color w:val="000000"/>
          <w:szCs w:val="24"/>
        </w:rPr>
      </w:pPr>
      <w:bookmarkStart w:id="188" w:name="part_fca8937bd292487180f445fc4e772862"/>
      <w:bookmarkEnd w:id="188"/>
      <w:r w:rsidRPr="00822219">
        <w:rPr>
          <w:rFonts w:ascii="Arial" w:hAnsi="Arial" w:cs="Arial"/>
          <w:color w:val="000000"/>
          <w:szCs w:val="24"/>
        </w:rPr>
        <w:t>10.16.4. Tiekėjas be pateisinamos priežasties (ne Sutartyje nustatytais atvejais) vienašališkai nutraukia Sutartį. </w:t>
      </w:r>
    </w:p>
    <w:p w14:paraId="100E7DB6"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6F967EA" w14:textId="77777777" w:rsidR="001467EC" w:rsidRDefault="001467EC" w:rsidP="001467EC">
      <w:pPr>
        <w:spacing w:line="276" w:lineRule="auto"/>
        <w:jc w:val="center"/>
        <w:rPr>
          <w:rFonts w:ascii="Arial" w:hAnsi="Arial" w:cs="Arial"/>
          <w:b/>
          <w:bCs/>
          <w:caps/>
          <w:color w:val="000000"/>
          <w:szCs w:val="24"/>
        </w:rPr>
      </w:pPr>
      <w:bookmarkStart w:id="189" w:name="part_c243a62643194f789e8bb17df65a45df"/>
      <w:bookmarkEnd w:id="189"/>
      <w:r>
        <w:rPr>
          <w:rFonts w:ascii="Arial" w:hAnsi="Arial" w:cs="Arial"/>
          <w:b/>
          <w:bCs/>
          <w:caps/>
          <w:color w:val="000000"/>
          <w:szCs w:val="24"/>
        </w:rPr>
        <w:t>XI SKYRIUS</w:t>
      </w:r>
    </w:p>
    <w:p w14:paraId="791449B5"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KAINA IR JOS PERSKAIČIAVIMAS</w:t>
      </w:r>
    </w:p>
    <w:p w14:paraId="1A5C8C7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6B8526F7" w14:textId="77777777" w:rsidR="001467EC" w:rsidRPr="00822219" w:rsidRDefault="001467EC" w:rsidP="001467EC">
      <w:pPr>
        <w:spacing w:line="276" w:lineRule="auto"/>
        <w:jc w:val="both"/>
        <w:rPr>
          <w:rFonts w:ascii="Arial" w:hAnsi="Arial" w:cs="Arial"/>
          <w:color w:val="000000"/>
          <w:szCs w:val="24"/>
        </w:rPr>
      </w:pPr>
      <w:bookmarkStart w:id="190" w:name="part_00b37702bc7a4007a7f498e73fa13abc"/>
      <w:bookmarkEnd w:id="190"/>
      <w:r w:rsidRPr="00822219">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34AFFD" w14:textId="77777777" w:rsidR="001467EC" w:rsidRPr="00822219" w:rsidRDefault="001467EC" w:rsidP="001467EC">
      <w:pPr>
        <w:spacing w:line="276" w:lineRule="auto"/>
        <w:jc w:val="both"/>
        <w:rPr>
          <w:rFonts w:ascii="Arial" w:hAnsi="Arial" w:cs="Arial"/>
          <w:color w:val="000000"/>
          <w:szCs w:val="24"/>
        </w:rPr>
      </w:pPr>
      <w:bookmarkStart w:id="191" w:name="part_d37d82bc460c4984adc10f802045113b"/>
      <w:bookmarkEnd w:id="191"/>
      <w:r w:rsidRPr="00822219">
        <w:rPr>
          <w:rFonts w:ascii="Arial" w:hAnsi="Arial" w:cs="Arial"/>
          <w:color w:val="000000"/>
          <w:szCs w:val="24"/>
        </w:rPr>
        <w:t>11.2. Pradinės sutarties vertė yra nurodyta Specialiosiose sąlygose.</w:t>
      </w:r>
    </w:p>
    <w:p w14:paraId="76506A3A" w14:textId="77777777" w:rsidR="001467EC" w:rsidRPr="00822219" w:rsidRDefault="001467EC" w:rsidP="001467EC">
      <w:pPr>
        <w:spacing w:line="276" w:lineRule="auto"/>
        <w:jc w:val="both"/>
        <w:rPr>
          <w:rFonts w:ascii="Arial" w:hAnsi="Arial" w:cs="Arial"/>
          <w:color w:val="000000"/>
          <w:szCs w:val="24"/>
        </w:rPr>
      </w:pPr>
      <w:bookmarkStart w:id="192" w:name="part_963fa04b15fa479488ffe54a42ec7840"/>
      <w:bookmarkEnd w:id="192"/>
      <w:r w:rsidRPr="00822219">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0833E0" w14:textId="77777777" w:rsidR="001467EC" w:rsidRPr="00822219" w:rsidRDefault="001467EC" w:rsidP="001467EC">
      <w:pPr>
        <w:spacing w:line="276" w:lineRule="auto"/>
        <w:jc w:val="both"/>
        <w:rPr>
          <w:rFonts w:ascii="Arial" w:hAnsi="Arial" w:cs="Arial"/>
          <w:color w:val="000000"/>
          <w:szCs w:val="24"/>
        </w:rPr>
      </w:pPr>
      <w:bookmarkStart w:id="193" w:name="part_eec62f66f91149a085f7ce1e5e0fa9e2"/>
      <w:bookmarkEnd w:id="193"/>
      <w:r w:rsidRPr="00822219">
        <w:rPr>
          <w:rFonts w:ascii="Arial" w:hAnsi="Arial" w:cs="Arial"/>
          <w:color w:val="000000"/>
          <w:szCs w:val="24"/>
        </w:rPr>
        <w:t>11.4. Sutarties kainos peržiūra atliekama Specialiosiose sąlygose nustatyta tvarka.</w:t>
      </w:r>
    </w:p>
    <w:p w14:paraId="03BAD52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18FABD5" w14:textId="77777777" w:rsidR="001467EC" w:rsidRDefault="001467EC" w:rsidP="001467EC">
      <w:pPr>
        <w:spacing w:line="276" w:lineRule="auto"/>
        <w:jc w:val="center"/>
        <w:rPr>
          <w:rFonts w:ascii="Arial" w:hAnsi="Arial" w:cs="Arial"/>
          <w:b/>
          <w:bCs/>
          <w:caps/>
          <w:color w:val="000000"/>
          <w:szCs w:val="24"/>
        </w:rPr>
      </w:pPr>
      <w:bookmarkStart w:id="194" w:name="part_7309caea5c364145a476135a4a7d84a4"/>
      <w:bookmarkEnd w:id="194"/>
      <w:r>
        <w:rPr>
          <w:rFonts w:ascii="Arial" w:hAnsi="Arial" w:cs="Arial"/>
          <w:b/>
          <w:bCs/>
          <w:caps/>
          <w:color w:val="000000"/>
          <w:szCs w:val="24"/>
        </w:rPr>
        <w:t>XII SKYRIUS</w:t>
      </w:r>
    </w:p>
    <w:p w14:paraId="6FBFD77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ATSISKAITYMO TVARKA</w:t>
      </w:r>
    </w:p>
    <w:p w14:paraId="2DBA6001"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w:t>
      </w:r>
    </w:p>
    <w:p w14:paraId="6201C36E" w14:textId="77777777" w:rsidR="001467EC" w:rsidRPr="00822219" w:rsidRDefault="001467EC" w:rsidP="001467EC">
      <w:pPr>
        <w:spacing w:line="276" w:lineRule="auto"/>
        <w:jc w:val="center"/>
        <w:rPr>
          <w:rFonts w:ascii="Arial" w:hAnsi="Arial" w:cs="Arial"/>
          <w:color w:val="000000"/>
          <w:szCs w:val="24"/>
        </w:rPr>
      </w:pPr>
      <w:bookmarkStart w:id="195" w:name="part_c6edbac96f0c4e788b53ca0423f5c904"/>
      <w:bookmarkEnd w:id="195"/>
      <w:r w:rsidRPr="00822219">
        <w:rPr>
          <w:rFonts w:ascii="Arial" w:hAnsi="Arial" w:cs="Arial"/>
          <w:b/>
          <w:bCs/>
          <w:color w:val="000000"/>
          <w:szCs w:val="24"/>
        </w:rPr>
        <w:t>12.1.  Išankstinis mokėjimas (avansas) (jei taikoma)</w:t>
      </w:r>
    </w:p>
    <w:p w14:paraId="78B32E3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D0123B1" w14:textId="77777777" w:rsidR="001467EC" w:rsidRPr="00822219" w:rsidRDefault="001467EC" w:rsidP="001467EC">
      <w:pPr>
        <w:spacing w:line="276" w:lineRule="auto"/>
        <w:jc w:val="both"/>
        <w:textAlignment w:val="baseline"/>
        <w:rPr>
          <w:rFonts w:ascii="Arial" w:hAnsi="Arial" w:cs="Arial"/>
          <w:color w:val="000000"/>
          <w:szCs w:val="24"/>
        </w:rPr>
      </w:pPr>
      <w:bookmarkStart w:id="196" w:name="part_e6254d938ca14e5bb6ff52cae5d98d21"/>
      <w:bookmarkEnd w:id="196"/>
      <w:r w:rsidRPr="00822219">
        <w:rPr>
          <w:rFonts w:ascii="Arial" w:hAnsi="Arial" w:cs="Arial"/>
          <w:color w:val="000000"/>
          <w:szCs w:val="24"/>
        </w:rPr>
        <w:t>12.1.1. Bendrųjų sąlygų 12.1 poskyrio sąlygos taikomos tuo atveju, jei Specialiosiose sąlygose yra nurodyta, kad Tiekėjui mokamas išankstinis mokėjimas (avansas) (toliau – avansas). </w:t>
      </w:r>
    </w:p>
    <w:p w14:paraId="7FC2EED3" w14:textId="77777777" w:rsidR="001467EC" w:rsidRPr="00822219" w:rsidRDefault="001467EC" w:rsidP="001467EC">
      <w:pPr>
        <w:spacing w:line="276" w:lineRule="auto"/>
        <w:jc w:val="both"/>
        <w:textAlignment w:val="baseline"/>
        <w:rPr>
          <w:rFonts w:ascii="Arial" w:hAnsi="Arial" w:cs="Arial"/>
          <w:color w:val="000000"/>
          <w:szCs w:val="24"/>
        </w:rPr>
      </w:pPr>
      <w:bookmarkStart w:id="197" w:name="part_5aca485be1cd47d8978d7f83b9fc4c64"/>
      <w:bookmarkEnd w:id="197"/>
      <w:r w:rsidRPr="00822219">
        <w:rPr>
          <w:rFonts w:ascii="Arial" w:hAnsi="Arial" w:cs="Arial"/>
          <w:color w:val="000000"/>
          <w:szCs w:val="24"/>
        </w:rPr>
        <w:t>12.1.2. Pirkėjas sumoka Tiekėjui avansą – ne daugiau kaip Specialiosiose sąlygose nurodytas avanso dydis.</w:t>
      </w:r>
    </w:p>
    <w:p w14:paraId="74511753" w14:textId="77777777" w:rsidR="001467EC" w:rsidRPr="00822219" w:rsidRDefault="001467EC" w:rsidP="001467EC">
      <w:pPr>
        <w:spacing w:line="276" w:lineRule="auto"/>
        <w:jc w:val="both"/>
        <w:textAlignment w:val="baseline"/>
        <w:rPr>
          <w:rFonts w:ascii="Arial" w:hAnsi="Arial" w:cs="Arial"/>
          <w:color w:val="000000"/>
          <w:szCs w:val="24"/>
        </w:rPr>
      </w:pPr>
      <w:bookmarkStart w:id="198" w:name="part_537ddfc62aab4ba6939ed010f8001a23"/>
      <w:bookmarkEnd w:id="198"/>
      <w:r w:rsidRPr="00822219">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2219">
        <w:rPr>
          <w:rFonts w:ascii="Arial" w:hAnsi="Arial" w:cs="Arial"/>
          <w:b/>
          <w:bCs/>
          <w:color w:val="000000"/>
          <w:szCs w:val="24"/>
        </w:rPr>
        <w:t>Avanso užtikrinimas</w:t>
      </w:r>
      <w:r w:rsidRPr="00822219">
        <w:rPr>
          <w:rFonts w:ascii="Arial" w:hAnsi="Arial" w:cs="Arial"/>
          <w:color w:val="000000"/>
          <w:szCs w:val="24"/>
        </w:rPr>
        <w:t>). </w:t>
      </w:r>
    </w:p>
    <w:p w14:paraId="65F8C2F6"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b/>
          <w:bCs/>
          <w:color w:val="000000"/>
          <w:szCs w:val="24"/>
        </w:rPr>
        <w:t>Pastaba.</w:t>
      </w:r>
      <w:r w:rsidRPr="00822219">
        <w:rPr>
          <w:rFonts w:ascii="Arial" w:hAnsi="Arial" w:cs="Arial"/>
          <w:color w:val="000000"/>
          <w:szCs w:val="24"/>
        </w:rPr>
        <w:t> </w:t>
      </w:r>
      <w:r w:rsidRPr="00822219">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22219">
        <w:rPr>
          <w:rFonts w:ascii="Arial" w:hAnsi="Arial" w:cs="Arial"/>
          <w:color w:val="000000"/>
          <w:szCs w:val="24"/>
        </w:rPr>
        <w:t> </w:t>
      </w:r>
      <w:r w:rsidRPr="00822219">
        <w:rPr>
          <w:rFonts w:ascii="Arial" w:hAnsi="Arial" w:cs="Arial"/>
          <w:color w:val="000000"/>
          <w:szCs w:val="24"/>
          <w:shd w:val="clear" w:color="auto" w:fill="FFFFFF"/>
        </w:rPr>
        <w:t>įstatymų bei kitų teisės aktų</w:t>
      </w:r>
      <w:r w:rsidRPr="00822219">
        <w:rPr>
          <w:rFonts w:ascii="Arial" w:hAnsi="Arial" w:cs="Arial"/>
          <w:color w:val="000000"/>
          <w:szCs w:val="24"/>
        </w:rPr>
        <w:t> </w:t>
      </w:r>
      <w:r w:rsidRPr="00822219">
        <w:rPr>
          <w:rFonts w:ascii="Arial" w:hAnsi="Arial" w:cs="Arial"/>
          <w:color w:val="000000"/>
          <w:szCs w:val="24"/>
          <w:shd w:val="clear" w:color="auto" w:fill="FFFFFF"/>
        </w:rPr>
        <w:t>nuostatas.</w:t>
      </w:r>
    </w:p>
    <w:p w14:paraId="135C424B" w14:textId="77777777" w:rsidR="001467EC" w:rsidRPr="00822219" w:rsidRDefault="001467EC" w:rsidP="001467EC">
      <w:pPr>
        <w:spacing w:line="276" w:lineRule="auto"/>
        <w:jc w:val="both"/>
        <w:textAlignment w:val="baseline"/>
        <w:rPr>
          <w:rFonts w:ascii="Arial" w:hAnsi="Arial" w:cs="Arial"/>
          <w:color w:val="000000"/>
          <w:szCs w:val="24"/>
        </w:rPr>
      </w:pPr>
      <w:bookmarkStart w:id="199" w:name="part_190bf5c9e7104d59a5bbf9053b89a192"/>
      <w:bookmarkEnd w:id="199"/>
      <w:r w:rsidRPr="00822219">
        <w:rPr>
          <w:rFonts w:ascii="Arial" w:hAnsi="Arial" w:cs="Arial"/>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67F270" w14:textId="77777777" w:rsidR="001467EC" w:rsidRPr="00822219" w:rsidRDefault="001467EC" w:rsidP="001467EC">
      <w:pPr>
        <w:spacing w:line="276" w:lineRule="auto"/>
        <w:jc w:val="both"/>
        <w:textAlignment w:val="baseline"/>
        <w:rPr>
          <w:rFonts w:ascii="Arial" w:hAnsi="Arial" w:cs="Arial"/>
          <w:color w:val="000000"/>
          <w:szCs w:val="24"/>
        </w:rPr>
      </w:pPr>
      <w:bookmarkStart w:id="200" w:name="part_6a929eb6182745f2a4365f45f08c06d4"/>
      <w:bookmarkEnd w:id="200"/>
      <w:r w:rsidRPr="00822219">
        <w:rPr>
          <w:rFonts w:ascii="Arial" w:hAnsi="Arial" w:cs="Arial"/>
          <w:color w:val="000000"/>
          <w:szCs w:val="24"/>
        </w:rPr>
        <w:t xml:space="preserve">12.1.5. Avanso užtikrinimu bankas (draudimo bendrovė) privalo neatšaukiamai ir besąlygiškai įsipareigoti ne vėliau kaip per 15 (penkiolika) dienų nuo Pirkėjo raštiško pranešimo apie </w:t>
      </w:r>
      <w:r w:rsidRPr="00822219">
        <w:rPr>
          <w:rFonts w:ascii="Arial" w:hAnsi="Arial" w:cs="Arial"/>
          <w:color w:val="000000"/>
          <w:szCs w:val="24"/>
        </w:rPr>
        <w:lastRenderedPageBreak/>
        <w:t>Sutarties neįvykdymą ar Sutarties nutraukimą dėl Tiekėjo kaltės, sumokėti Pirkėjui sumą, neviršijančią išmokėto avanso sumos ir užtikrinimo sumos, pinigus pervedant į Pirkėjo sąskaitą. </w:t>
      </w:r>
    </w:p>
    <w:p w14:paraId="0FCC9F90" w14:textId="77777777" w:rsidR="001467EC" w:rsidRPr="00822219" w:rsidRDefault="001467EC" w:rsidP="001467EC">
      <w:pPr>
        <w:spacing w:line="276" w:lineRule="auto"/>
        <w:jc w:val="both"/>
        <w:textAlignment w:val="baseline"/>
        <w:rPr>
          <w:rFonts w:ascii="Arial" w:hAnsi="Arial" w:cs="Arial"/>
          <w:color w:val="000000"/>
          <w:szCs w:val="24"/>
        </w:rPr>
      </w:pPr>
      <w:bookmarkStart w:id="201" w:name="part_81a3a510952f43c99a64797afeae234e"/>
      <w:bookmarkEnd w:id="201"/>
      <w:r w:rsidRPr="00822219">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1207DE" w14:textId="77777777" w:rsidR="001467EC" w:rsidRPr="00822219" w:rsidRDefault="001467EC" w:rsidP="001467EC">
      <w:pPr>
        <w:spacing w:line="276" w:lineRule="auto"/>
        <w:jc w:val="both"/>
        <w:textAlignment w:val="baseline"/>
        <w:rPr>
          <w:rFonts w:ascii="Arial" w:hAnsi="Arial" w:cs="Arial"/>
          <w:color w:val="000000"/>
          <w:szCs w:val="24"/>
        </w:rPr>
      </w:pPr>
      <w:bookmarkStart w:id="202" w:name="part_63fb44954f2d4b9e8d14abb04f612425"/>
      <w:bookmarkEnd w:id="202"/>
      <w:r w:rsidRPr="00822219">
        <w:rPr>
          <w:rFonts w:ascii="Arial" w:hAnsi="Arial" w:cs="Arial"/>
          <w:color w:val="000000"/>
          <w:szCs w:val="24"/>
        </w:rPr>
        <w:t>12.1.7. Avanso užtikrinimo suma turi būti nurodoma ir išmokama eurais. </w:t>
      </w:r>
    </w:p>
    <w:p w14:paraId="26C49E1A" w14:textId="77777777" w:rsidR="001467EC" w:rsidRPr="00822219" w:rsidRDefault="001467EC" w:rsidP="001467EC">
      <w:pPr>
        <w:spacing w:line="276" w:lineRule="auto"/>
        <w:jc w:val="both"/>
        <w:textAlignment w:val="baseline"/>
        <w:rPr>
          <w:rFonts w:ascii="Arial" w:hAnsi="Arial" w:cs="Arial"/>
          <w:color w:val="000000"/>
          <w:szCs w:val="24"/>
        </w:rPr>
      </w:pPr>
      <w:bookmarkStart w:id="203" w:name="part_c7c6aff7d3f640bb90ac889e5df351a9"/>
      <w:bookmarkEnd w:id="203"/>
      <w:r w:rsidRPr="00822219">
        <w:rPr>
          <w:rFonts w:ascii="Arial" w:hAnsi="Arial" w:cs="Arial"/>
          <w:color w:val="000000"/>
          <w:szCs w:val="24"/>
        </w:rPr>
        <w:t>12.1.8. Avanso užtikrinimas turi būti surašytas lietuvių arba kita kalba (esant Pirkėjo prašymui, turi būti pateiktas vertimas į lietuvių kalbą). </w:t>
      </w:r>
    </w:p>
    <w:p w14:paraId="5FF205BD" w14:textId="77777777" w:rsidR="001467EC" w:rsidRPr="00822219" w:rsidRDefault="001467EC" w:rsidP="001467EC">
      <w:pPr>
        <w:spacing w:line="276" w:lineRule="auto"/>
        <w:jc w:val="both"/>
        <w:textAlignment w:val="baseline"/>
        <w:rPr>
          <w:rFonts w:ascii="Arial" w:hAnsi="Arial" w:cs="Arial"/>
          <w:color w:val="000000"/>
          <w:szCs w:val="24"/>
        </w:rPr>
      </w:pPr>
      <w:bookmarkStart w:id="204" w:name="part_3f11ca3118c0410dbfd52ebd95786ff0"/>
      <w:bookmarkEnd w:id="204"/>
      <w:r w:rsidRPr="00822219">
        <w:rPr>
          <w:rFonts w:ascii="Arial" w:hAnsi="Arial" w:cs="Arial"/>
          <w:color w:val="000000"/>
          <w:szCs w:val="24"/>
        </w:rPr>
        <w:t>12.1.9. Avanso užtikrinimas, neatitinkantis šiame Sutarties poskyryje nustatytų reikalavimų, nebus priimamas. </w:t>
      </w:r>
    </w:p>
    <w:p w14:paraId="62D309A3" w14:textId="77777777" w:rsidR="001467EC" w:rsidRPr="00822219" w:rsidRDefault="001467EC" w:rsidP="001467EC">
      <w:pPr>
        <w:spacing w:line="276" w:lineRule="auto"/>
        <w:jc w:val="both"/>
        <w:textAlignment w:val="baseline"/>
        <w:rPr>
          <w:rFonts w:ascii="Arial" w:hAnsi="Arial" w:cs="Arial"/>
          <w:color w:val="000000"/>
          <w:szCs w:val="24"/>
        </w:rPr>
      </w:pPr>
      <w:bookmarkStart w:id="205" w:name="part_38222b942b3c4ef3a74f14ecb0367b59"/>
      <w:bookmarkEnd w:id="205"/>
      <w:r w:rsidRPr="00822219">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5259438" w14:textId="77777777" w:rsidR="001467EC" w:rsidRPr="00822219" w:rsidRDefault="001467EC" w:rsidP="001467EC">
      <w:pPr>
        <w:spacing w:line="276" w:lineRule="auto"/>
        <w:jc w:val="both"/>
        <w:textAlignment w:val="baseline"/>
        <w:rPr>
          <w:rFonts w:ascii="Arial" w:hAnsi="Arial" w:cs="Arial"/>
          <w:color w:val="000000"/>
          <w:szCs w:val="24"/>
        </w:rPr>
      </w:pPr>
      <w:bookmarkStart w:id="206" w:name="part_1bd3404d77e4430bbeb7ed1bd76c5b35"/>
      <w:bookmarkEnd w:id="206"/>
      <w:r w:rsidRPr="00822219">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DB418AA" w14:textId="77777777" w:rsidR="001467EC" w:rsidRPr="00822219" w:rsidRDefault="001467EC" w:rsidP="001467EC">
      <w:pPr>
        <w:spacing w:line="276" w:lineRule="auto"/>
        <w:jc w:val="both"/>
        <w:textAlignment w:val="baseline"/>
        <w:rPr>
          <w:rFonts w:ascii="Arial" w:hAnsi="Arial" w:cs="Arial"/>
          <w:color w:val="000000"/>
          <w:szCs w:val="24"/>
        </w:rPr>
      </w:pPr>
      <w:bookmarkStart w:id="207" w:name="part_0029c02db3c84831b5fd0baf43393207"/>
      <w:bookmarkEnd w:id="207"/>
      <w:r w:rsidRPr="00822219">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22EFF3"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545C0DF9" w14:textId="77777777" w:rsidR="001467EC" w:rsidRPr="00822219" w:rsidRDefault="001467EC" w:rsidP="001467EC">
      <w:pPr>
        <w:spacing w:line="276" w:lineRule="auto"/>
        <w:jc w:val="center"/>
        <w:rPr>
          <w:rFonts w:ascii="Arial" w:hAnsi="Arial" w:cs="Arial"/>
          <w:color w:val="000000"/>
          <w:szCs w:val="24"/>
        </w:rPr>
      </w:pPr>
      <w:bookmarkStart w:id="208" w:name="part_bfa74a56e3b741829bac99d06a6771da"/>
      <w:bookmarkEnd w:id="208"/>
      <w:r w:rsidRPr="00822219">
        <w:rPr>
          <w:rFonts w:ascii="Arial" w:hAnsi="Arial" w:cs="Arial"/>
          <w:b/>
          <w:bCs/>
          <w:color w:val="000000"/>
          <w:szCs w:val="24"/>
        </w:rPr>
        <w:t>12.2.  Mokėjimų tvarka</w:t>
      </w:r>
    </w:p>
    <w:p w14:paraId="6A90FB5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570762C4" w14:textId="77777777" w:rsidR="001467EC" w:rsidRPr="00822219" w:rsidRDefault="001467EC" w:rsidP="001467EC">
      <w:pPr>
        <w:spacing w:line="276" w:lineRule="auto"/>
        <w:jc w:val="both"/>
        <w:rPr>
          <w:rFonts w:ascii="Arial" w:hAnsi="Arial" w:cs="Arial"/>
          <w:color w:val="000000"/>
          <w:szCs w:val="24"/>
        </w:rPr>
      </w:pPr>
      <w:bookmarkStart w:id="209" w:name="part_b4cd4228187943e3b070d8cbcc9ac2b2"/>
      <w:bookmarkEnd w:id="209"/>
      <w:r w:rsidRPr="00822219">
        <w:rPr>
          <w:rFonts w:ascii="Arial" w:hAnsi="Arial" w:cs="Arial"/>
          <w:color w:val="000000"/>
          <w:szCs w:val="24"/>
        </w:rPr>
        <w:t>12.2.1.   Tiekėjas išrašo Sąskaitą tik Šalims pasirašius Prekių perdavimo–priėmimo aktą, jeigu kitaip nenumatyta Specialiosiose sąlygose:</w:t>
      </w:r>
    </w:p>
    <w:p w14:paraId="5164E673" w14:textId="77777777" w:rsidR="001467EC" w:rsidRPr="00822219" w:rsidRDefault="001467EC" w:rsidP="001467EC">
      <w:pPr>
        <w:spacing w:line="276" w:lineRule="auto"/>
        <w:jc w:val="both"/>
        <w:rPr>
          <w:rFonts w:ascii="Arial" w:hAnsi="Arial" w:cs="Arial"/>
          <w:color w:val="000000"/>
          <w:szCs w:val="24"/>
        </w:rPr>
      </w:pPr>
      <w:bookmarkStart w:id="210" w:name="part_4b533fd0c73e42b08b88020b62ef67b6"/>
      <w:bookmarkEnd w:id="210"/>
      <w:r w:rsidRPr="00822219">
        <w:rPr>
          <w:rFonts w:ascii="Arial" w:hAnsi="Arial" w:cs="Arial"/>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22219">
        <w:rPr>
          <w:rFonts w:ascii="Arial" w:hAnsi="Arial" w:cs="Arial"/>
          <w:color w:val="0563C1"/>
          <w:szCs w:val="24"/>
          <w:u w:val="single"/>
        </w:rPr>
        <w:t>2014/55/ES</w:t>
      </w:r>
      <w:r w:rsidRPr="00822219">
        <w:rPr>
          <w:rFonts w:ascii="Arial" w:hAnsi="Arial" w:cs="Arial"/>
          <w:color w:val="000000"/>
          <w:szCs w:val="24"/>
        </w:rPr>
        <w:t> (toliau – </w:t>
      </w:r>
      <w:r w:rsidRPr="00822219">
        <w:rPr>
          <w:rFonts w:ascii="Arial" w:hAnsi="Arial" w:cs="Arial"/>
          <w:b/>
          <w:bCs/>
          <w:color w:val="000000"/>
          <w:szCs w:val="24"/>
        </w:rPr>
        <w:t>Europos elektroninių sąskaitų faktūrų</w:t>
      </w:r>
      <w:r w:rsidRPr="00822219">
        <w:rPr>
          <w:rFonts w:ascii="Arial" w:hAnsi="Arial" w:cs="Arial"/>
          <w:color w:val="000000"/>
          <w:szCs w:val="24"/>
        </w:rPr>
        <w:t> </w:t>
      </w:r>
      <w:r w:rsidRPr="00822219">
        <w:rPr>
          <w:rFonts w:ascii="Arial" w:hAnsi="Arial" w:cs="Arial"/>
          <w:b/>
          <w:bCs/>
          <w:color w:val="000000"/>
          <w:szCs w:val="24"/>
        </w:rPr>
        <w:t>standartas</w:t>
      </w:r>
      <w:r w:rsidRPr="00822219">
        <w:rPr>
          <w:rFonts w:ascii="Arial" w:hAnsi="Arial" w:cs="Arial"/>
          <w:color w:val="000000"/>
          <w:szCs w:val="24"/>
        </w:rPr>
        <w:t>), Tiekėjas gali pateikti per informacinę sistemą „E. sąskaita“ (</w:t>
      </w:r>
      <w:r w:rsidRPr="00822219">
        <w:rPr>
          <w:rFonts w:ascii="Arial" w:hAnsi="Arial" w:cs="Arial"/>
          <w:color w:val="0000FF"/>
          <w:szCs w:val="24"/>
          <w:u w:val="single"/>
        </w:rPr>
        <w:t>www.esaskaita.eu</w:t>
      </w:r>
      <w:r w:rsidRPr="00822219">
        <w:rPr>
          <w:rFonts w:ascii="Arial" w:hAnsi="Arial" w:cs="Arial"/>
          <w:color w:val="000000"/>
          <w:szCs w:val="24"/>
        </w:rPr>
        <w:t>) arba per kitą savo pasirinktą informacinę sistemą;</w:t>
      </w:r>
    </w:p>
    <w:p w14:paraId="26E99D2D" w14:textId="77777777" w:rsidR="001467EC" w:rsidRPr="00822219" w:rsidRDefault="001467EC" w:rsidP="001467EC">
      <w:pPr>
        <w:spacing w:line="276" w:lineRule="auto"/>
        <w:jc w:val="both"/>
        <w:rPr>
          <w:rFonts w:ascii="Arial" w:hAnsi="Arial" w:cs="Arial"/>
          <w:color w:val="000000"/>
          <w:szCs w:val="24"/>
        </w:rPr>
      </w:pPr>
      <w:bookmarkStart w:id="211" w:name="part_0a0da1d5ef5c48389da63acb61f47e3a"/>
      <w:bookmarkEnd w:id="211"/>
      <w:r w:rsidRPr="00822219">
        <w:rPr>
          <w:rFonts w:ascii="Arial" w:hAnsi="Arial" w:cs="Arial"/>
          <w:color w:val="000000"/>
          <w:szCs w:val="24"/>
        </w:rPr>
        <w:t>12.2.1.2. Europos elektroninių sąskaitų faktūrų standarto neatitinkančią elektroninę sąskaitą faktūrą Tiekėjas privalo pateikti, naudodamasis informacinės sistemos „E. sąskaita“ priemonėmis (</w:t>
      </w:r>
      <w:r w:rsidRPr="00822219">
        <w:rPr>
          <w:rFonts w:ascii="Arial" w:hAnsi="Arial" w:cs="Arial"/>
          <w:color w:val="0000FF"/>
          <w:szCs w:val="24"/>
          <w:u w:val="single"/>
        </w:rPr>
        <w:t>www.esaskaita.eu</w:t>
      </w:r>
      <w:r w:rsidRPr="00822219">
        <w:rPr>
          <w:rFonts w:ascii="Arial" w:hAnsi="Arial" w:cs="Arial"/>
          <w:color w:val="000000"/>
          <w:szCs w:val="24"/>
        </w:rPr>
        <w:t>).</w:t>
      </w:r>
    </w:p>
    <w:p w14:paraId="6B3F8131" w14:textId="77777777" w:rsidR="001467EC" w:rsidRPr="00822219" w:rsidRDefault="001467EC" w:rsidP="001467EC">
      <w:pPr>
        <w:spacing w:line="276" w:lineRule="auto"/>
        <w:jc w:val="both"/>
        <w:rPr>
          <w:rFonts w:ascii="Arial" w:hAnsi="Arial" w:cs="Arial"/>
          <w:color w:val="000000"/>
          <w:szCs w:val="24"/>
        </w:rPr>
      </w:pPr>
      <w:bookmarkStart w:id="212" w:name="part_44a1d195b56b4d74a5fb8a833330bbe9"/>
      <w:bookmarkEnd w:id="212"/>
      <w:r w:rsidRPr="00822219">
        <w:rPr>
          <w:rFonts w:ascii="Arial" w:hAnsi="Arial" w:cs="Arial"/>
          <w:color w:val="000000"/>
          <w:szCs w:val="24"/>
        </w:rPr>
        <w:t>12.2.2.   Pirkėjas elektronines sąskaitas faktūras priima ir apdoroja naudodamasis informacinės sistemos „E. sąskaita“ priemonėmis, išskyrus VPĮ nustatytus išimtinius atvejus.</w:t>
      </w:r>
    </w:p>
    <w:p w14:paraId="7E4C1754" w14:textId="77777777" w:rsidR="001467EC" w:rsidRPr="00822219" w:rsidRDefault="001467EC" w:rsidP="001467EC">
      <w:pPr>
        <w:spacing w:line="276" w:lineRule="auto"/>
        <w:jc w:val="both"/>
        <w:rPr>
          <w:rFonts w:ascii="Arial" w:hAnsi="Arial" w:cs="Arial"/>
          <w:color w:val="000000"/>
          <w:szCs w:val="24"/>
        </w:rPr>
      </w:pPr>
      <w:bookmarkStart w:id="213" w:name="part_e934354ba2644b43b5ff67c104bd060e"/>
      <w:bookmarkEnd w:id="213"/>
      <w:r w:rsidRPr="00822219">
        <w:rPr>
          <w:rFonts w:ascii="Arial" w:hAnsi="Arial" w:cs="Arial"/>
          <w:color w:val="000000"/>
          <w:szCs w:val="24"/>
        </w:rPr>
        <w:t>12.2.3.   Išankstinio mokėjimo sąskaitas (jeigu Specialiosiose sąlygose yra numatytas avanso mokėjimas) Tiekėjas privalo pateikti šiame Sutarties poskyryje nustatyta tvarka.</w:t>
      </w:r>
    </w:p>
    <w:p w14:paraId="4827EC53" w14:textId="77777777" w:rsidR="001467EC" w:rsidRPr="00822219" w:rsidRDefault="001467EC" w:rsidP="001467EC">
      <w:pPr>
        <w:spacing w:line="276" w:lineRule="auto"/>
        <w:jc w:val="both"/>
        <w:rPr>
          <w:rFonts w:ascii="Arial" w:hAnsi="Arial" w:cs="Arial"/>
          <w:color w:val="000000"/>
          <w:szCs w:val="24"/>
        </w:rPr>
      </w:pPr>
      <w:bookmarkStart w:id="214" w:name="part_68628f20972b43468ec4f2f92458dce7"/>
      <w:bookmarkEnd w:id="214"/>
      <w:r w:rsidRPr="00822219">
        <w:rPr>
          <w:rFonts w:ascii="Arial" w:hAnsi="Arial" w:cs="Arial"/>
          <w:color w:val="000000"/>
          <w:szCs w:val="24"/>
        </w:rPr>
        <w:lastRenderedPageBreak/>
        <w:t>12.2.4.   Pirkėjas atlieka mokėjimus už Prekes Specialiosiose sąlygose nustatytais terminais.</w:t>
      </w:r>
    </w:p>
    <w:p w14:paraId="3EA1FAE7" w14:textId="77777777" w:rsidR="001467EC" w:rsidRPr="00822219" w:rsidRDefault="001467EC" w:rsidP="001467EC">
      <w:pPr>
        <w:spacing w:line="276" w:lineRule="auto"/>
        <w:jc w:val="both"/>
        <w:rPr>
          <w:rFonts w:ascii="Arial" w:hAnsi="Arial" w:cs="Arial"/>
          <w:color w:val="000000"/>
          <w:szCs w:val="24"/>
        </w:rPr>
      </w:pPr>
      <w:bookmarkStart w:id="215" w:name="part_68a87921fdd4459db747caffdae95828"/>
      <w:bookmarkEnd w:id="215"/>
      <w:r w:rsidRPr="00822219">
        <w:rPr>
          <w:rFonts w:ascii="Arial" w:hAnsi="Arial" w:cs="Arial"/>
          <w:color w:val="000000"/>
          <w:szCs w:val="24"/>
        </w:rPr>
        <w:t>12.2.5.   Už mokėjimų pagal Sutartį vėlavimus, Pirkėjui taikomos netesybos Specialiosiose sąlygose nustatyta tvarka.</w:t>
      </w:r>
    </w:p>
    <w:p w14:paraId="67234615" w14:textId="77777777" w:rsidR="001467EC" w:rsidRPr="00822219" w:rsidRDefault="001467EC" w:rsidP="001467EC">
      <w:pPr>
        <w:spacing w:line="276" w:lineRule="auto"/>
        <w:jc w:val="both"/>
        <w:rPr>
          <w:rFonts w:ascii="Arial" w:hAnsi="Arial" w:cs="Arial"/>
          <w:color w:val="000000"/>
          <w:szCs w:val="24"/>
        </w:rPr>
      </w:pPr>
      <w:bookmarkStart w:id="216" w:name="part_88db164c8d8d441d84f879d3a203a0eb"/>
      <w:bookmarkEnd w:id="216"/>
      <w:r w:rsidRPr="00822219">
        <w:rPr>
          <w:rFonts w:ascii="Arial" w:hAnsi="Arial" w:cs="Arial"/>
          <w:color w:val="000000"/>
          <w:szCs w:val="24"/>
        </w:rPr>
        <w:t>12.2.6.   Jei Prekės pristatomos dalimis, aukščiau nurodyta atsiskaitymo tvarka galioja kiekvienai tokiai daliai, jei Specialiosiose sąlygose nenustatyta kitaip.</w:t>
      </w:r>
    </w:p>
    <w:p w14:paraId="4F448F7C" w14:textId="77777777" w:rsidR="001467EC" w:rsidRPr="00822219" w:rsidRDefault="001467EC" w:rsidP="001467EC">
      <w:pPr>
        <w:spacing w:line="276" w:lineRule="auto"/>
        <w:jc w:val="both"/>
        <w:rPr>
          <w:rFonts w:ascii="Arial" w:hAnsi="Arial" w:cs="Arial"/>
          <w:color w:val="000000"/>
          <w:szCs w:val="24"/>
        </w:rPr>
      </w:pPr>
      <w:bookmarkStart w:id="217" w:name="part_9c0b1f4512584426b9e3b0c76f219221"/>
      <w:bookmarkEnd w:id="217"/>
      <w:r w:rsidRPr="00822219">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416B8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CC7E275" w14:textId="77777777" w:rsidR="001467EC" w:rsidRPr="00822219" w:rsidRDefault="001467EC" w:rsidP="001467EC">
      <w:pPr>
        <w:spacing w:line="276" w:lineRule="auto"/>
        <w:jc w:val="center"/>
        <w:rPr>
          <w:rFonts w:ascii="Arial" w:hAnsi="Arial" w:cs="Arial"/>
          <w:color w:val="000000"/>
          <w:szCs w:val="24"/>
        </w:rPr>
      </w:pPr>
      <w:bookmarkStart w:id="218" w:name="part_d9561aa090a84edf8a9569a80ce15656"/>
      <w:bookmarkEnd w:id="218"/>
      <w:r w:rsidRPr="00822219">
        <w:rPr>
          <w:rFonts w:ascii="Arial" w:hAnsi="Arial" w:cs="Arial"/>
          <w:b/>
          <w:bCs/>
          <w:color w:val="000000"/>
          <w:szCs w:val="24"/>
        </w:rPr>
        <w:t>12.3.  Kiti atsiskaitymo klausimai</w:t>
      </w:r>
    </w:p>
    <w:p w14:paraId="0B475B0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B7AE731" w14:textId="77777777" w:rsidR="001467EC" w:rsidRPr="00822219" w:rsidRDefault="001467EC" w:rsidP="001467EC">
      <w:pPr>
        <w:spacing w:line="276" w:lineRule="auto"/>
        <w:jc w:val="both"/>
        <w:rPr>
          <w:rFonts w:ascii="Arial" w:hAnsi="Arial" w:cs="Arial"/>
          <w:color w:val="000000"/>
          <w:szCs w:val="24"/>
        </w:rPr>
      </w:pPr>
      <w:bookmarkStart w:id="219" w:name="part_e08fcb6fd55a4983acf9af7ef9c5ce20"/>
      <w:bookmarkEnd w:id="219"/>
      <w:r w:rsidRPr="00822219">
        <w:rPr>
          <w:rFonts w:ascii="Arial" w:hAnsi="Arial" w:cs="Arial"/>
          <w:color w:val="000000"/>
          <w:szCs w:val="24"/>
        </w:rPr>
        <w:t>12.3.1.   Pirkėjas privalo pervesti mokėjimus Tiekėjui į Tiekėjo banko sąskaitą, nurodytą Specialiosiose sąlygose.</w:t>
      </w:r>
    </w:p>
    <w:p w14:paraId="4504149F" w14:textId="77777777" w:rsidR="001467EC" w:rsidRPr="00822219" w:rsidRDefault="001467EC" w:rsidP="001467EC">
      <w:pPr>
        <w:spacing w:line="276" w:lineRule="auto"/>
        <w:jc w:val="both"/>
        <w:rPr>
          <w:rFonts w:ascii="Arial" w:hAnsi="Arial" w:cs="Arial"/>
          <w:color w:val="000000"/>
          <w:szCs w:val="24"/>
        </w:rPr>
      </w:pPr>
      <w:bookmarkStart w:id="220" w:name="part_3a9aaac2e8b1447790272c1a0eeaae22"/>
      <w:bookmarkEnd w:id="220"/>
      <w:r w:rsidRPr="00822219">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97FF16" w14:textId="77777777" w:rsidR="001467EC" w:rsidRPr="00822219" w:rsidRDefault="001467EC" w:rsidP="001467EC">
      <w:pPr>
        <w:spacing w:line="276" w:lineRule="auto"/>
        <w:jc w:val="both"/>
        <w:rPr>
          <w:rFonts w:ascii="Arial" w:hAnsi="Arial" w:cs="Arial"/>
          <w:color w:val="000000"/>
          <w:szCs w:val="24"/>
        </w:rPr>
      </w:pPr>
      <w:bookmarkStart w:id="221" w:name="part_854a7e65f8db483e97c811ffa9a30ed7"/>
      <w:bookmarkEnd w:id="221"/>
      <w:r w:rsidRPr="00822219">
        <w:rPr>
          <w:rFonts w:ascii="Arial" w:hAnsi="Arial" w:cs="Arial"/>
          <w:color w:val="000000"/>
          <w:szCs w:val="24"/>
        </w:rPr>
        <w:t>12.3.3.   Visi mokėjimai pagal Sutartį atliekami eurais.</w:t>
      </w:r>
    </w:p>
    <w:p w14:paraId="0A21DB58" w14:textId="77777777" w:rsidR="001467EC" w:rsidRPr="00822219" w:rsidRDefault="001467EC" w:rsidP="001467EC">
      <w:pPr>
        <w:spacing w:line="276" w:lineRule="auto"/>
        <w:jc w:val="both"/>
        <w:rPr>
          <w:rFonts w:ascii="Arial" w:hAnsi="Arial" w:cs="Arial"/>
          <w:color w:val="000000"/>
          <w:szCs w:val="24"/>
        </w:rPr>
      </w:pPr>
      <w:bookmarkStart w:id="222" w:name="part_ad77fdac8f2b472289c100214a4ab1bb"/>
      <w:bookmarkEnd w:id="222"/>
      <w:r w:rsidRPr="00822219">
        <w:rPr>
          <w:rFonts w:ascii="Arial" w:hAnsi="Arial" w:cs="Arial"/>
          <w:color w:val="000000"/>
          <w:szCs w:val="24"/>
        </w:rPr>
        <w:t>12.3.4.   Už pavėluotus mokėjimus pagal Sutartį mokančioji Šalis privalo sumokėti kitai Šaliai Specialiosiose sąlygose nurodyto dydžio netesybas.</w:t>
      </w:r>
    </w:p>
    <w:p w14:paraId="4FE8651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17BA81C" w14:textId="77777777" w:rsidR="001467EC" w:rsidRDefault="001467EC" w:rsidP="001467EC">
      <w:pPr>
        <w:spacing w:line="276" w:lineRule="auto"/>
        <w:jc w:val="center"/>
        <w:rPr>
          <w:rFonts w:ascii="Arial" w:hAnsi="Arial" w:cs="Arial"/>
          <w:b/>
          <w:bCs/>
          <w:caps/>
          <w:color w:val="000000"/>
          <w:szCs w:val="24"/>
        </w:rPr>
      </w:pPr>
      <w:bookmarkStart w:id="223" w:name="part_c93bdf8d52ca4278b2f53dd8113d12c5"/>
      <w:bookmarkEnd w:id="223"/>
      <w:r>
        <w:rPr>
          <w:rFonts w:ascii="Arial" w:hAnsi="Arial" w:cs="Arial"/>
          <w:b/>
          <w:bCs/>
          <w:caps/>
          <w:color w:val="000000"/>
          <w:szCs w:val="24"/>
        </w:rPr>
        <w:t>XIII SKYRIUS</w:t>
      </w:r>
    </w:p>
    <w:p w14:paraId="1FECF1D9"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KONFIDENCIALI INFORMACIJA</w:t>
      </w:r>
    </w:p>
    <w:p w14:paraId="6006C3B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E8FDC15" w14:textId="77777777" w:rsidR="001467EC" w:rsidRPr="00822219" w:rsidRDefault="001467EC" w:rsidP="001467EC">
      <w:pPr>
        <w:spacing w:line="276" w:lineRule="auto"/>
        <w:jc w:val="both"/>
        <w:rPr>
          <w:rFonts w:ascii="Arial" w:hAnsi="Arial" w:cs="Arial"/>
          <w:color w:val="000000"/>
          <w:szCs w:val="24"/>
        </w:rPr>
      </w:pPr>
      <w:bookmarkStart w:id="224" w:name="part_61fd70a8a6664132b3350d936e1a21e5"/>
      <w:bookmarkEnd w:id="224"/>
      <w:r w:rsidRPr="00822219">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FB1B32" w14:textId="77777777" w:rsidR="001467EC" w:rsidRPr="00822219" w:rsidRDefault="001467EC" w:rsidP="001467EC">
      <w:pPr>
        <w:spacing w:line="276" w:lineRule="auto"/>
        <w:jc w:val="both"/>
        <w:rPr>
          <w:rFonts w:ascii="Arial" w:hAnsi="Arial" w:cs="Arial"/>
          <w:color w:val="000000"/>
          <w:szCs w:val="24"/>
        </w:rPr>
      </w:pPr>
      <w:bookmarkStart w:id="225" w:name="part_0b057206de9940a79e426d526d4ff1d8"/>
      <w:bookmarkEnd w:id="225"/>
      <w:r w:rsidRPr="00822219">
        <w:rPr>
          <w:rFonts w:ascii="Arial" w:hAnsi="Arial" w:cs="Arial"/>
          <w:color w:val="000000"/>
          <w:szCs w:val="24"/>
        </w:rPr>
        <w:t>13.2.  Šalis turi teisę atskleisti kitos Šalies konfidencialią informaciją šiais atvejais:</w:t>
      </w:r>
    </w:p>
    <w:p w14:paraId="0F4F39E3" w14:textId="77777777" w:rsidR="001467EC" w:rsidRPr="00822219" w:rsidRDefault="001467EC" w:rsidP="001467EC">
      <w:pPr>
        <w:spacing w:line="276" w:lineRule="auto"/>
        <w:jc w:val="both"/>
        <w:rPr>
          <w:rFonts w:ascii="Arial" w:hAnsi="Arial" w:cs="Arial"/>
          <w:color w:val="000000"/>
          <w:szCs w:val="24"/>
        </w:rPr>
      </w:pPr>
      <w:bookmarkStart w:id="226" w:name="part_53fbb52773414f9c9b52da4acf3966ba"/>
      <w:bookmarkEnd w:id="226"/>
      <w:r w:rsidRPr="00822219">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6C8284" w14:textId="77777777" w:rsidR="001467EC" w:rsidRPr="00822219" w:rsidRDefault="001467EC" w:rsidP="001467EC">
      <w:pPr>
        <w:spacing w:line="276" w:lineRule="auto"/>
        <w:jc w:val="both"/>
        <w:rPr>
          <w:rFonts w:ascii="Arial" w:hAnsi="Arial" w:cs="Arial"/>
          <w:color w:val="000000"/>
          <w:szCs w:val="24"/>
        </w:rPr>
      </w:pPr>
      <w:bookmarkStart w:id="227" w:name="part_2298f6d2b7f54e1e8c54f2447a9d43a0"/>
      <w:bookmarkEnd w:id="227"/>
      <w:r w:rsidRPr="00822219">
        <w:rPr>
          <w:rFonts w:ascii="Arial" w:hAnsi="Arial" w:cs="Arial"/>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6D805F9" w14:textId="77777777" w:rsidR="001467EC" w:rsidRPr="00822219" w:rsidRDefault="001467EC" w:rsidP="001467EC">
      <w:pPr>
        <w:spacing w:line="276" w:lineRule="auto"/>
        <w:jc w:val="both"/>
        <w:rPr>
          <w:rFonts w:ascii="Arial" w:hAnsi="Arial" w:cs="Arial"/>
          <w:color w:val="000000"/>
          <w:szCs w:val="24"/>
        </w:rPr>
      </w:pPr>
      <w:bookmarkStart w:id="228" w:name="part_0bcf3a8ffc6c460491923a7f3c6c7334"/>
      <w:bookmarkEnd w:id="228"/>
      <w:r w:rsidRPr="00822219">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6A23C2" w14:textId="77777777" w:rsidR="001467EC" w:rsidRPr="00822219" w:rsidRDefault="001467EC" w:rsidP="001467EC">
      <w:pPr>
        <w:spacing w:line="276" w:lineRule="auto"/>
        <w:jc w:val="both"/>
        <w:rPr>
          <w:rFonts w:ascii="Arial" w:hAnsi="Arial" w:cs="Arial"/>
          <w:color w:val="000000"/>
          <w:szCs w:val="24"/>
        </w:rPr>
      </w:pPr>
      <w:bookmarkStart w:id="229" w:name="part_32b2c249e6944678957805393e93f8ff"/>
      <w:bookmarkEnd w:id="229"/>
      <w:r w:rsidRPr="00822219">
        <w:rPr>
          <w:rFonts w:ascii="Arial" w:hAnsi="Arial" w:cs="Arial"/>
          <w:color w:val="000000"/>
          <w:szCs w:val="24"/>
        </w:rPr>
        <w:lastRenderedPageBreak/>
        <w:t>13.4.  Šalis atsako:</w:t>
      </w:r>
    </w:p>
    <w:p w14:paraId="7AEA9E84" w14:textId="77777777" w:rsidR="001467EC" w:rsidRPr="00822219" w:rsidRDefault="001467EC" w:rsidP="001467EC">
      <w:pPr>
        <w:spacing w:line="276" w:lineRule="auto"/>
        <w:jc w:val="both"/>
        <w:rPr>
          <w:rFonts w:ascii="Arial" w:hAnsi="Arial" w:cs="Arial"/>
          <w:color w:val="000000"/>
          <w:szCs w:val="24"/>
        </w:rPr>
      </w:pPr>
      <w:bookmarkStart w:id="230" w:name="part_5bc455d878134aea8f437f7b73ac4368"/>
      <w:bookmarkEnd w:id="230"/>
      <w:r w:rsidRPr="00822219">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5D03461" w14:textId="77777777" w:rsidR="001467EC" w:rsidRPr="00822219" w:rsidRDefault="001467EC" w:rsidP="001467EC">
      <w:pPr>
        <w:spacing w:line="276" w:lineRule="auto"/>
        <w:jc w:val="both"/>
        <w:rPr>
          <w:rFonts w:ascii="Arial" w:hAnsi="Arial" w:cs="Arial"/>
          <w:color w:val="000000"/>
          <w:szCs w:val="24"/>
        </w:rPr>
      </w:pPr>
      <w:bookmarkStart w:id="231" w:name="part_89703ac8c5b0446d80b331aac6398952"/>
      <w:bookmarkEnd w:id="231"/>
      <w:r w:rsidRPr="00822219">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F761B9E" w14:textId="77777777" w:rsidR="001467EC" w:rsidRPr="00822219" w:rsidRDefault="001467EC" w:rsidP="001467EC">
      <w:pPr>
        <w:spacing w:line="276" w:lineRule="auto"/>
        <w:jc w:val="both"/>
        <w:rPr>
          <w:rFonts w:ascii="Arial" w:hAnsi="Arial" w:cs="Arial"/>
          <w:color w:val="000000"/>
          <w:szCs w:val="24"/>
        </w:rPr>
      </w:pPr>
      <w:bookmarkStart w:id="232" w:name="part_441729603aa74b1a96669508650e91c7"/>
      <w:bookmarkEnd w:id="232"/>
      <w:r w:rsidRPr="00822219">
        <w:rPr>
          <w:rFonts w:ascii="Arial" w:hAnsi="Arial" w:cs="Arial"/>
          <w:color w:val="000000"/>
          <w:szCs w:val="24"/>
        </w:rPr>
        <w:t>13.5.  Šalis nepagrįstai atskleidusi kitos Šalies konfidencialią informaciją privalo sumokėti kitai Šaliai Specialiosiose sąlygose nurodyto dydžio baudą.</w:t>
      </w:r>
    </w:p>
    <w:p w14:paraId="210E66F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0903724" w14:textId="77777777" w:rsidR="001467EC" w:rsidRDefault="001467EC" w:rsidP="001467EC">
      <w:pPr>
        <w:spacing w:line="276" w:lineRule="auto"/>
        <w:jc w:val="center"/>
        <w:rPr>
          <w:rFonts w:ascii="Arial" w:hAnsi="Arial" w:cs="Arial"/>
          <w:b/>
          <w:bCs/>
          <w:caps/>
          <w:color w:val="000000"/>
          <w:szCs w:val="24"/>
        </w:rPr>
      </w:pPr>
      <w:bookmarkStart w:id="233" w:name="part_0349dceb84bf483dbf95d00c34404dfd"/>
      <w:bookmarkEnd w:id="233"/>
      <w:r>
        <w:rPr>
          <w:rFonts w:ascii="Arial" w:hAnsi="Arial" w:cs="Arial"/>
          <w:b/>
          <w:bCs/>
          <w:caps/>
          <w:color w:val="000000"/>
          <w:szCs w:val="24"/>
        </w:rPr>
        <w:t>XIV SKYRIUS</w:t>
      </w:r>
    </w:p>
    <w:p w14:paraId="77A04920"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ASMENS DUOMENŲ APSAUGA</w:t>
      </w:r>
    </w:p>
    <w:p w14:paraId="5B2243CA"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4C8F7D44" w14:textId="77777777" w:rsidR="001467EC" w:rsidRPr="00822219" w:rsidRDefault="001467EC" w:rsidP="001467EC">
      <w:pPr>
        <w:spacing w:line="276" w:lineRule="auto"/>
        <w:jc w:val="both"/>
        <w:rPr>
          <w:rFonts w:ascii="Arial" w:hAnsi="Arial" w:cs="Arial"/>
          <w:color w:val="000000"/>
          <w:szCs w:val="24"/>
        </w:rPr>
      </w:pPr>
      <w:bookmarkStart w:id="234" w:name="part_2a02832f44ab40d6844ee305c26d4a31"/>
      <w:bookmarkEnd w:id="234"/>
      <w:r w:rsidRPr="00822219">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822219">
        <w:rPr>
          <w:rFonts w:ascii="Arial" w:hAnsi="Arial" w:cs="Arial"/>
          <w:color w:val="0563C1"/>
          <w:szCs w:val="24"/>
          <w:u w:val="single"/>
        </w:rPr>
        <w:t>(ES) 2016/679</w:t>
      </w:r>
      <w:r w:rsidRPr="00822219">
        <w:rPr>
          <w:rFonts w:ascii="Arial" w:hAnsi="Arial" w:cs="Arial"/>
          <w:color w:val="000000"/>
          <w:szCs w:val="24"/>
        </w:rPr>
        <w:t> dėl fizinių asmenų apsaugos tvarkant asmens duomenis ir dėl laisvo tokių duomenų judėjimo ir kuriuo panaikinama Direktyva </w:t>
      </w:r>
      <w:r w:rsidRPr="00822219">
        <w:rPr>
          <w:rFonts w:ascii="Arial" w:hAnsi="Arial" w:cs="Arial"/>
          <w:color w:val="0563C1"/>
          <w:szCs w:val="24"/>
          <w:u w:val="single"/>
        </w:rPr>
        <w:t>95/46/EB</w:t>
      </w:r>
      <w:r w:rsidRPr="00822219">
        <w:rPr>
          <w:rFonts w:ascii="Arial" w:hAnsi="Arial" w:cs="Arial"/>
          <w:color w:val="000000"/>
          <w:szCs w:val="24"/>
        </w:rPr>
        <w:t> (Bendrasis duomenų apsaugos reglamentas) ir kitų teisės aktų, reglamentuojančių asmens duomenų tvarkymą, nuostatomis.</w:t>
      </w:r>
    </w:p>
    <w:p w14:paraId="37C56E39" w14:textId="77777777" w:rsidR="001467EC" w:rsidRPr="00822219" w:rsidRDefault="001467EC" w:rsidP="001467EC">
      <w:pPr>
        <w:spacing w:line="276" w:lineRule="auto"/>
        <w:jc w:val="both"/>
        <w:rPr>
          <w:rFonts w:ascii="Arial" w:hAnsi="Arial" w:cs="Arial"/>
          <w:color w:val="000000"/>
          <w:szCs w:val="24"/>
        </w:rPr>
      </w:pPr>
      <w:bookmarkStart w:id="235" w:name="part_efcf2289ac124501be1817d02c0f316e"/>
      <w:bookmarkEnd w:id="235"/>
      <w:r w:rsidRPr="00822219">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22565A" w14:textId="77777777" w:rsidR="001467EC" w:rsidRPr="00822219" w:rsidRDefault="001467EC" w:rsidP="001467EC">
      <w:pPr>
        <w:spacing w:line="276" w:lineRule="auto"/>
        <w:ind w:left="360" w:firstLine="53"/>
        <w:jc w:val="both"/>
        <w:rPr>
          <w:rFonts w:ascii="Arial" w:hAnsi="Arial" w:cs="Arial"/>
          <w:color w:val="000000"/>
          <w:szCs w:val="24"/>
        </w:rPr>
      </w:pPr>
      <w:r w:rsidRPr="00822219">
        <w:rPr>
          <w:rFonts w:ascii="Arial" w:hAnsi="Arial" w:cs="Arial"/>
          <w:color w:val="000000"/>
          <w:szCs w:val="24"/>
        </w:rPr>
        <w:t> </w:t>
      </w:r>
    </w:p>
    <w:p w14:paraId="3C5785C6" w14:textId="77777777" w:rsidR="001467EC" w:rsidRDefault="001467EC" w:rsidP="001467EC">
      <w:pPr>
        <w:spacing w:line="276" w:lineRule="auto"/>
        <w:jc w:val="center"/>
        <w:rPr>
          <w:rFonts w:ascii="Arial" w:hAnsi="Arial" w:cs="Arial"/>
          <w:b/>
          <w:bCs/>
          <w:caps/>
          <w:color w:val="000000"/>
          <w:szCs w:val="24"/>
        </w:rPr>
      </w:pPr>
      <w:bookmarkStart w:id="236" w:name="part_7cea0cfb81564512a67d6a84f49fb00e"/>
      <w:bookmarkEnd w:id="236"/>
      <w:r>
        <w:rPr>
          <w:rFonts w:ascii="Arial" w:hAnsi="Arial" w:cs="Arial"/>
          <w:b/>
          <w:bCs/>
          <w:caps/>
          <w:color w:val="000000"/>
          <w:szCs w:val="24"/>
        </w:rPr>
        <w:t>XV SKYRIUS</w:t>
      </w:r>
    </w:p>
    <w:p w14:paraId="04B3D6EC" w14:textId="77777777" w:rsidR="001467EC" w:rsidRPr="00822219" w:rsidRDefault="001467EC" w:rsidP="001467EC">
      <w:pPr>
        <w:spacing w:line="276" w:lineRule="auto"/>
        <w:jc w:val="center"/>
        <w:rPr>
          <w:rFonts w:ascii="Arial" w:hAnsi="Arial" w:cs="Arial"/>
          <w:b/>
          <w:bCs/>
          <w:caps/>
          <w:color w:val="000000"/>
          <w:szCs w:val="24"/>
        </w:rPr>
      </w:pPr>
      <w:r w:rsidRPr="00822219">
        <w:rPr>
          <w:rFonts w:ascii="Arial" w:hAnsi="Arial" w:cs="Arial"/>
          <w:b/>
          <w:bCs/>
          <w:caps/>
          <w:color w:val="000000"/>
          <w:szCs w:val="24"/>
        </w:rPr>
        <w:t>INTELEKTINĖ NUOSAVYBĖ</w:t>
      </w:r>
    </w:p>
    <w:p w14:paraId="0248D4F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aps/>
          <w:color w:val="000000"/>
          <w:szCs w:val="24"/>
        </w:rPr>
        <w:t> </w:t>
      </w:r>
    </w:p>
    <w:p w14:paraId="3F1F7255" w14:textId="77777777" w:rsidR="001467EC" w:rsidRPr="00822219" w:rsidRDefault="001467EC" w:rsidP="001467EC">
      <w:pPr>
        <w:spacing w:line="276" w:lineRule="auto"/>
        <w:jc w:val="both"/>
        <w:textAlignment w:val="baseline"/>
        <w:rPr>
          <w:rFonts w:ascii="Arial" w:hAnsi="Arial" w:cs="Arial"/>
          <w:color w:val="000000"/>
          <w:szCs w:val="24"/>
        </w:rPr>
      </w:pPr>
      <w:bookmarkStart w:id="237" w:name="part_12edb23232c3463496cbb10412f0f6b0"/>
      <w:bookmarkEnd w:id="237"/>
      <w:r w:rsidRPr="00822219">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471F5DB" w14:textId="77777777" w:rsidR="001467EC" w:rsidRPr="00822219" w:rsidRDefault="001467EC" w:rsidP="001467EC">
      <w:pPr>
        <w:spacing w:line="276" w:lineRule="auto"/>
        <w:jc w:val="both"/>
        <w:textAlignment w:val="baseline"/>
        <w:rPr>
          <w:rFonts w:ascii="Arial" w:hAnsi="Arial" w:cs="Arial"/>
          <w:color w:val="000000"/>
          <w:szCs w:val="24"/>
        </w:rPr>
      </w:pPr>
      <w:bookmarkStart w:id="238" w:name="part_1b9b76efd8d0445c9c56bb24ebd7d34f"/>
      <w:bookmarkEnd w:id="238"/>
      <w:r w:rsidRPr="00822219">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2F1AE46" w14:textId="77777777" w:rsidR="001467EC" w:rsidRPr="00822219" w:rsidRDefault="001467EC" w:rsidP="001467EC">
      <w:pPr>
        <w:spacing w:line="276" w:lineRule="auto"/>
        <w:jc w:val="both"/>
        <w:textAlignment w:val="baseline"/>
        <w:rPr>
          <w:rFonts w:ascii="Arial" w:hAnsi="Arial" w:cs="Arial"/>
          <w:color w:val="000000"/>
          <w:szCs w:val="24"/>
        </w:rPr>
      </w:pPr>
      <w:bookmarkStart w:id="239" w:name="part_f3ec9bddd3814a4b91c0aa9e9bab8c5a"/>
      <w:bookmarkEnd w:id="239"/>
      <w:r w:rsidRPr="00822219">
        <w:rPr>
          <w:rFonts w:ascii="Arial" w:hAnsi="Arial" w:cs="Arial"/>
          <w:color w:val="000000"/>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CB7737E"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04D68E3B" w14:textId="77777777" w:rsidR="001467EC" w:rsidRDefault="001467EC" w:rsidP="001467EC">
      <w:pPr>
        <w:spacing w:line="276" w:lineRule="auto"/>
        <w:jc w:val="center"/>
        <w:rPr>
          <w:rFonts w:ascii="Arial" w:hAnsi="Arial" w:cs="Arial"/>
          <w:b/>
          <w:bCs/>
          <w:caps/>
          <w:color w:val="000000"/>
          <w:szCs w:val="24"/>
        </w:rPr>
      </w:pPr>
      <w:bookmarkStart w:id="240" w:name="part_5d3f1393fe484945a06edfe0588f65a6"/>
      <w:bookmarkEnd w:id="240"/>
      <w:r>
        <w:rPr>
          <w:rFonts w:ascii="Arial" w:hAnsi="Arial" w:cs="Arial"/>
          <w:b/>
          <w:bCs/>
          <w:caps/>
          <w:color w:val="000000"/>
          <w:szCs w:val="24"/>
        </w:rPr>
        <w:t>XVI SKYRIUS</w:t>
      </w:r>
    </w:p>
    <w:p w14:paraId="361B1EA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PAREIŠKIMAI IR GARANTIJOS</w:t>
      </w:r>
    </w:p>
    <w:p w14:paraId="4974203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07040019" w14:textId="77777777" w:rsidR="001467EC" w:rsidRPr="00822219" w:rsidRDefault="001467EC" w:rsidP="001467EC">
      <w:pPr>
        <w:spacing w:line="276" w:lineRule="auto"/>
        <w:jc w:val="both"/>
        <w:rPr>
          <w:rFonts w:ascii="Arial" w:hAnsi="Arial" w:cs="Arial"/>
          <w:color w:val="000000"/>
          <w:szCs w:val="24"/>
        </w:rPr>
      </w:pPr>
      <w:bookmarkStart w:id="241" w:name="part_dccb91c5291d4b568b4cec4b3b64ba85"/>
      <w:bookmarkEnd w:id="241"/>
      <w:r w:rsidRPr="00822219">
        <w:rPr>
          <w:rFonts w:ascii="Arial" w:hAnsi="Arial" w:cs="Arial"/>
          <w:color w:val="000000"/>
          <w:szCs w:val="24"/>
        </w:rPr>
        <w:t>16.1. Kiekviena iš Šalių pareiškia ir garantuoja kitai Šaliai, kad:</w:t>
      </w:r>
    </w:p>
    <w:p w14:paraId="3F848211" w14:textId="77777777" w:rsidR="001467EC" w:rsidRPr="00822219" w:rsidRDefault="001467EC" w:rsidP="001467EC">
      <w:pPr>
        <w:spacing w:line="276" w:lineRule="auto"/>
        <w:jc w:val="both"/>
        <w:rPr>
          <w:rFonts w:ascii="Arial" w:hAnsi="Arial" w:cs="Arial"/>
          <w:color w:val="000000"/>
          <w:szCs w:val="24"/>
        </w:rPr>
      </w:pPr>
      <w:bookmarkStart w:id="242" w:name="part_7f25f6c58258486eba0d25e18c99c106"/>
      <w:bookmarkEnd w:id="242"/>
      <w:r w:rsidRPr="00822219">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597EAED9" w14:textId="77777777" w:rsidR="001467EC" w:rsidRPr="00822219" w:rsidRDefault="001467EC" w:rsidP="001467EC">
      <w:pPr>
        <w:spacing w:line="276" w:lineRule="auto"/>
        <w:jc w:val="both"/>
        <w:rPr>
          <w:rFonts w:ascii="Arial" w:hAnsi="Arial" w:cs="Arial"/>
          <w:color w:val="000000"/>
          <w:szCs w:val="24"/>
        </w:rPr>
      </w:pPr>
      <w:bookmarkStart w:id="243" w:name="part_391911bfb3b94b0286158a6c07f25511"/>
      <w:bookmarkEnd w:id="243"/>
      <w:r w:rsidRPr="00822219">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C06B184" w14:textId="77777777" w:rsidR="001467EC" w:rsidRPr="00822219" w:rsidRDefault="001467EC" w:rsidP="001467EC">
      <w:pPr>
        <w:spacing w:line="276" w:lineRule="auto"/>
        <w:jc w:val="both"/>
        <w:rPr>
          <w:rFonts w:ascii="Arial" w:hAnsi="Arial" w:cs="Arial"/>
          <w:color w:val="000000"/>
          <w:szCs w:val="24"/>
        </w:rPr>
      </w:pPr>
      <w:bookmarkStart w:id="244" w:name="part_549b97630bdf485c9f1ed21f87374ba2"/>
      <w:bookmarkEnd w:id="244"/>
      <w:r w:rsidRPr="00822219">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D50A5D" w14:textId="77777777" w:rsidR="001467EC" w:rsidRPr="00822219" w:rsidRDefault="001467EC" w:rsidP="001467EC">
      <w:pPr>
        <w:spacing w:line="276" w:lineRule="auto"/>
        <w:jc w:val="both"/>
        <w:rPr>
          <w:rFonts w:ascii="Arial" w:hAnsi="Arial" w:cs="Arial"/>
          <w:color w:val="000000"/>
          <w:szCs w:val="24"/>
        </w:rPr>
      </w:pPr>
      <w:bookmarkStart w:id="245" w:name="part_33af460a296f4333b2bda489147b75ef"/>
      <w:bookmarkEnd w:id="245"/>
      <w:r w:rsidRPr="00822219">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FB83E7" w14:textId="77777777" w:rsidR="001467EC" w:rsidRPr="00822219" w:rsidRDefault="001467EC" w:rsidP="001467EC">
      <w:pPr>
        <w:spacing w:line="276" w:lineRule="auto"/>
        <w:jc w:val="both"/>
        <w:rPr>
          <w:rFonts w:ascii="Arial" w:hAnsi="Arial" w:cs="Arial"/>
          <w:color w:val="000000"/>
          <w:szCs w:val="24"/>
        </w:rPr>
      </w:pPr>
      <w:bookmarkStart w:id="246" w:name="part_12ab65e979b8470eb9313a512e38198b"/>
      <w:bookmarkEnd w:id="246"/>
      <w:r w:rsidRPr="00822219">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0000E6" w14:textId="77777777" w:rsidR="001467EC" w:rsidRPr="00822219" w:rsidRDefault="001467EC" w:rsidP="001467EC">
      <w:pPr>
        <w:spacing w:line="276" w:lineRule="auto"/>
        <w:jc w:val="both"/>
        <w:rPr>
          <w:rFonts w:ascii="Arial" w:hAnsi="Arial" w:cs="Arial"/>
          <w:color w:val="000000"/>
          <w:szCs w:val="24"/>
        </w:rPr>
      </w:pPr>
      <w:bookmarkStart w:id="247" w:name="part_c6af3093c91345f583e17093031c83cc"/>
      <w:bookmarkEnd w:id="247"/>
      <w:r w:rsidRPr="00822219">
        <w:rPr>
          <w:rFonts w:ascii="Arial" w:hAnsi="Arial" w:cs="Arial"/>
          <w:color w:val="000000"/>
          <w:szCs w:val="24"/>
        </w:rPr>
        <w:t>16.1.6. visi Šalies pareiškimai ir garantijos yra išsamūs ir nepalieka nutylėtų jokių aplinkybių, kurios darytų šiuos pareiškimus ar garantijas neteisingais.</w:t>
      </w:r>
    </w:p>
    <w:p w14:paraId="692F3212" w14:textId="77777777" w:rsidR="001467EC" w:rsidRPr="00822219" w:rsidRDefault="001467EC" w:rsidP="001467EC">
      <w:pPr>
        <w:spacing w:line="276" w:lineRule="auto"/>
        <w:jc w:val="both"/>
        <w:rPr>
          <w:rFonts w:ascii="Arial" w:hAnsi="Arial" w:cs="Arial"/>
          <w:color w:val="000000"/>
          <w:szCs w:val="24"/>
        </w:rPr>
      </w:pPr>
      <w:bookmarkStart w:id="248" w:name="part_e531128b7a6c43259231b918e334e5ff"/>
      <w:bookmarkEnd w:id="248"/>
      <w:r w:rsidRPr="00822219">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A0D76C" w14:textId="77777777" w:rsidR="001467EC" w:rsidRPr="00822219" w:rsidRDefault="001467EC" w:rsidP="001467EC">
      <w:pPr>
        <w:spacing w:line="276" w:lineRule="auto"/>
        <w:jc w:val="both"/>
        <w:rPr>
          <w:rFonts w:ascii="Arial" w:hAnsi="Arial" w:cs="Arial"/>
          <w:color w:val="000000"/>
          <w:szCs w:val="24"/>
        </w:rPr>
      </w:pPr>
      <w:bookmarkStart w:id="249" w:name="part_458b31c2b1404422b708175fd7f1af2d"/>
      <w:bookmarkEnd w:id="249"/>
      <w:r w:rsidRPr="00822219">
        <w:rPr>
          <w:rFonts w:ascii="Arial" w:hAnsi="Arial" w:cs="Arial"/>
          <w:color w:val="000000"/>
          <w:szCs w:val="24"/>
          <w:shd w:val="clear" w:color="auto" w:fill="FFFFFF"/>
        </w:rPr>
        <w:t>16.3. </w:t>
      </w:r>
      <w:r w:rsidRPr="00822219">
        <w:rPr>
          <w:rFonts w:ascii="Arial" w:hAnsi="Arial" w:cs="Arial"/>
          <w:color w:val="000000"/>
          <w:szCs w:val="24"/>
        </w:rPr>
        <w:t>Tiekėjas pareiškia, kad parduodamų Prekių disponavimo, valdymo ir naudojimosi teisės nėra apribotos </w:t>
      </w:r>
      <w:r w:rsidRPr="00822219">
        <w:rPr>
          <w:rFonts w:ascii="Arial" w:hAnsi="Arial" w:cs="Arial"/>
          <w:color w:val="000000"/>
          <w:szCs w:val="24"/>
          <w:shd w:val="clear" w:color="auto" w:fill="FFFFFF"/>
        </w:rPr>
        <w:t>ir jokie tretieji asmenys neturi pretenzijų į Sutartimi perduodamas Prekes (įkeitimai, areštai ar pan.).</w:t>
      </w:r>
    </w:p>
    <w:p w14:paraId="7F751FE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B54C5D1" w14:textId="77777777" w:rsidR="001467EC" w:rsidRDefault="001467EC" w:rsidP="001467EC">
      <w:pPr>
        <w:spacing w:line="276" w:lineRule="auto"/>
        <w:jc w:val="center"/>
        <w:rPr>
          <w:rFonts w:ascii="Arial" w:hAnsi="Arial" w:cs="Arial"/>
          <w:b/>
          <w:bCs/>
          <w:caps/>
          <w:color w:val="000000"/>
          <w:szCs w:val="24"/>
        </w:rPr>
      </w:pPr>
      <w:bookmarkStart w:id="250" w:name="part_00bc1b0c794d44fdbd191e635099dd9e"/>
      <w:bookmarkEnd w:id="250"/>
      <w:r>
        <w:rPr>
          <w:rFonts w:ascii="Arial" w:hAnsi="Arial" w:cs="Arial"/>
          <w:b/>
          <w:bCs/>
          <w:caps/>
          <w:color w:val="000000"/>
          <w:szCs w:val="24"/>
        </w:rPr>
        <w:t>XVII SKYRIUS</w:t>
      </w:r>
    </w:p>
    <w:p w14:paraId="0E35BD11"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BENDRIEJI ATSAKOMYBĖS KLAUSIMAI</w:t>
      </w:r>
    </w:p>
    <w:p w14:paraId="3EA2FC5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0DB81E55" w14:textId="77777777" w:rsidR="001467EC" w:rsidRPr="00822219" w:rsidRDefault="001467EC" w:rsidP="001467EC">
      <w:pPr>
        <w:spacing w:line="276" w:lineRule="auto"/>
        <w:jc w:val="both"/>
        <w:rPr>
          <w:rFonts w:ascii="Arial" w:hAnsi="Arial" w:cs="Arial"/>
          <w:color w:val="000000"/>
          <w:szCs w:val="24"/>
        </w:rPr>
      </w:pPr>
      <w:bookmarkStart w:id="251" w:name="part_ea96dfd1475c4c499c7ce06be267bce4"/>
      <w:bookmarkEnd w:id="251"/>
      <w:r w:rsidRPr="00822219">
        <w:rPr>
          <w:rFonts w:ascii="Arial" w:hAnsi="Arial" w:cs="Arial"/>
          <w:color w:val="000000"/>
          <w:szCs w:val="24"/>
        </w:rPr>
        <w:t>17.1. Netesybų už vėlavimą ar pareigų pagal Sutartį pažeidimą sumokėjimas neatleidžia Šalies nuo Sutartyje numatytų jos pareigų vykdymo.</w:t>
      </w:r>
    </w:p>
    <w:p w14:paraId="6B704C3D" w14:textId="77777777" w:rsidR="001467EC" w:rsidRPr="00822219" w:rsidRDefault="001467EC" w:rsidP="001467EC">
      <w:pPr>
        <w:spacing w:line="276" w:lineRule="auto"/>
        <w:jc w:val="both"/>
        <w:rPr>
          <w:rFonts w:ascii="Arial" w:hAnsi="Arial" w:cs="Arial"/>
          <w:color w:val="000000"/>
          <w:szCs w:val="24"/>
        </w:rPr>
      </w:pPr>
      <w:bookmarkStart w:id="252" w:name="part_a11418743e2b4d3298cca6ec5c290ee2"/>
      <w:bookmarkEnd w:id="252"/>
      <w:r w:rsidRPr="00822219">
        <w:rPr>
          <w:rFonts w:ascii="Arial" w:hAnsi="Arial" w:cs="Arial"/>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22219">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29A430" w14:textId="77777777" w:rsidR="001467EC" w:rsidRPr="00822219" w:rsidRDefault="001467EC" w:rsidP="001467EC">
      <w:pPr>
        <w:spacing w:line="276" w:lineRule="auto"/>
        <w:jc w:val="both"/>
        <w:rPr>
          <w:rFonts w:ascii="Arial" w:hAnsi="Arial" w:cs="Arial"/>
          <w:color w:val="000000"/>
          <w:szCs w:val="24"/>
        </w:rPr>
      </w:pPr>
      <w:bookmarkStart w:id="253" w:name="part_5231dbfb1dc5447b916618d3c25e9fc8"/>
      <w:bookmarkEnd w:id="253"/>
      <w:r w:rsidRPr="00822219">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8CB229" w14:textId="77777777" w:rsidR="001467EC" w:rsidRPr="00822219" w:rsidRDefault="001467EC" w:rsidP="001467EC">
      <w:pPr>
        <w:spacing w:line="276" w:lineRule="auto"/>
        <w:jc w:val="both"/>
        <w:rPr>
          <w:rFonts w:ascii="Arial" w:hAnsi="Arial" w:cs="Arial"/>
          <w:color w:val="000000"/>
          <w:szCs w:val="24"/>
        </w:rPr>
      </w:pPr>
      <w:bookmarkStart w:id="254" w:name="part_acf5a3997d064987a757c9e576f2ea5e"/>
      <w:bookmarkEnd w:id="254"/>
      <w:r w:rsidRPr="00822219">
        <w:rPr>
          <w:rFonts w:ascii="Arial" w:hAnsi="Arial" w:cs="Arial"/>
          <w:color w:val="000000"/>
          <w:szCs w:val="24"/>
        </w:rPr>
        <w:t>17.4. Šioje Sutartyje numatytos teisių gynybos priemonės neapriboja Šalių teisės pasinaudoti kitomis teisėtomis teisių gynybos priemonėmis.</w:t>
      </w:r>
    </w:p>
    <w:p w14:paraId="669B97DF" w14:textId="77777777" w:rsidR="001467EC" w:rsidRPr="00822219" w:rsidRDefault="001467EC" w:rsidP="001467EC">
      <w:pPr>
        <w:spacing w:line="276" w:lineRule="auto"/>
        <w:jc w:val="both"/>
        <w:rPr>
          <w:rFonts w:ascii="Arial" w:hAnsi="Arial" w:cs="Arial"/>
          <w:color w:val="000000"/>
          <w:szCs w:val="24"/>
        </w:rPr>
      </w:pPr>
      <w:bookmarkStart w:id="255" w:name="part_eb78b4fc534f4a4880f192558ede0983"/>
      <w:bookmarkEnd w:id="255"/>
      <w:r w:rsidRPr="00822219">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1E4310" w14:textId="77777777" w:rsidR="001467EC" w:rsidRPr="00822219" w:rsidRDefault="001467EC" w:rsidP="001467EC">
      <w:pPr>
        <w:spacing w:line="276" w:lineRule="auto"/>
        <w:jc w:val="both"/>
        <w:rPr>
          <w:rFonts w:ascii="Arial" w:hAnsi="Arial" w:cs="Arial"/>
          <w:color w:val="000000"/>
          <w:szCs w:val="24"/>
        </w:rPr>
      </w:pPr>
      <w:bookmarkStart w:id="256" w:name="part_04866c4c3de8456088563842aba89e9c"/>
      <w:bookmarkEnd w:id="256"/>
      <w:r w:rsidRPr="00822219">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FFC315" w14:textId="77777777" w:rsidR="001467EC" w:rsidRPr="00822219" w:rsidRDefault="001467EC" w:rsidP="001467EC">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6FEBE9A6" w14:textId="77777777" w:rsidR="001467EC" w:rsidRDefault="001467EC" w:rsidP="001467EC">
      <w:pPr>
        <w:spacing w:line="276" w:lineRule="auto"/>
        <w:jc w:val="center"/>
        <w:rPr>
          <w:rFonts w:ascii="Arial" w:hAnsi="Arial" w:cs="Arial"/>
          <w:b/>
          <w:bCs/>
          <w:caps/>
          <w:color w:val="000000"/>
          <w:szCs w:val="24"/>
        </w:rPr>
      </w:pPr>
      <w:bookmarkStart w:id="257" w:name="part_84ed0289c5ba4eaf807ac1519747098d"/>
      <w:bookmarkEnd w:id="257"/>
      <w:r>
        <w:rPr>
          <w:rFonts w:ascii="Arial" w:hAnsi="Arial" w:cs="Arial"/>
          <w:b/>
          <w:bCs/>
          <w:caps/>
          <w:color w:val="000000"/>
          <w:szCs w:val="24"/>
        </w:rPr>
        <w:t>XVIII SKYRIUS</w:t>
      </w:r>
    </w:p>
    <w:p w14:paraId="486F6A3C"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NENUGALIMA JĖGA (FORCE MAJEURE)</w:t>
      </w:r>
    </w:p>
    <w:p w14:paraId="754B4D0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64D7A99D" w14:textId="77777777" w:rsidR="001467EC" w:rsidRPr="00822219" w:rsidRDefault="001467EC" w:rsidP="001467EC">
      <w:pPr>
        <w:spacing w:line="276" w:lineRule="auto"/>
        <w:jc w:val="both"/>
        <w:rPr>
          <w:rFonts w:ascii="Arial" w:hAnsi="Arial" w:cs="Arial"/>
          <w:color w:val="000000"/>
          <w:szCs w:val="24"/>
        </w:rPr>
      </w:pPr>
      <w:bookmarkStart w:id="258" w:name="part_37691bceb3904de1b0eea1e01e9fcb0c"/>
      <w:bookmarkEnd w:id="258"/>
      <w:r w:rsidRPr="00822219">
        <w:rPr>
          <w:rFonts w:ascii="Arial" w:hAnsi="Arial" w:cs="Arial"/>
          <w:color w:val="000000"/>
          <w:szCs w:val="24"/>
        </w:rPr>
        <w:t>18.1.</w:t>
      </w:r>
      <w:r w:rsidRPr="00822219">
        <w:rPr>
          <w:rFonts w:ascii="Arial" w:hAnsi="Arial" w:cs="Arial"/>
          <w:b/>
          <w:bCs/>
          <w:color w:val="000000"/>
          <w:szCs w:val="24"/>
        </w:rPr>
        <w:t>  </w:t>
      </w:r>
      <w:r w:rsidRPr="00822219">
        <w:rPr>
          <w:rFonts w:ascii="Arial" w:hAnsi="Arial" w:cs="Arial"/>
          <w:color w:val="000000"/>
          <w:szCs w:val="24"/>
        </w:rPr>
        <w:t>Atsakomybė pagal Sutartį netaikoma, taip pat Šalys gali būti visiškai ar iš dalies atleistos nuo civilinės atsakomybės šiais pagrindais:</w:t>
      </w:r>
    </w:p>
    <w:p w14:paraId="4092C75F" w14:textId="77777777" w:rsidR="001467EC" w:rsidRPr="00822219" w:rsidRDefault="001467EC" w:rsidP="001467EC">
      <w:pPr>
        <w:spacing w:line="276" w:lineRule="auto"/>
        <w:jc w:val="both"/>
        <w:rPr>
          <w:rFonts w:ascii="Arial" w:hAnsi="Arial" w:cs="Arial"/>
          <w:color w:val="000000"/>
          <w:szCs w:val="24"/>
        </w:rPr>
      </w:pPr>
      <w:bookmarkStart w:id="259" w:name="part_5d384a3a9a474ad8853c55d5dad77681"/>
      <w:bookmarkEnd w:id="259"/>
      <w:r w:rsidRPr="00822219">
        <w:rPr>
          <w:rFonts w:ascii="Arial" w:hAnsi="Arial" w:cs="Arial"/>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F77176" w14:textId="77777777" w:rsidR="001467EC" w:rsidRPr="00822219" w:rsidRDefault="001467EC" w:rsidP="001467EC">
      <w:pPr>
        <w:spacing w:line="276" w:lineRule="auto"/>
        <w:jc w:val="both"/>
        <w:rPr>
          <w:rFonts w:ascii="Arial" w:hAnsi="Arial" w:cs="Arial"/>
          <w:color w:val="000000"/>
          <w:szCs w:val="24"/>
        </w:rPr>
      </w:pPr>
      <w:bookmarkStart w:id="260" w:name="part_49da970caa0f401eac6fb363fe4067db"/>
      <w:bookmarkEnd w:id="260"/>
      <w:r w:rsidRPr="00822219">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C88F91" w14:textId="77777777" w:rsidR="001467EC" w:rsidRPr="00822219" w:rsidRDefault="001467EC" w:rsidP="001467EC">
      <w:pPr>
        <w:spacing w:line="276" w:lineRule="auto"/>
        <w:jc w:val="both"/>
        <w:rPr>
          <w:rFonts w:ascii="Arial" w:hAnsi="Arial" w:cs="Arial"/>
          <w:color w:val="000000"/>
          <w:szCs w:val="24"/>
        </w:rPr>
      </w:pPr>
      <w:bookmarkStart w:id="261" w:name="part_8408038109614adba5e530c90d7ce474"/>
      <w:bookmarkEnd w:id="261"/>
      <w:r w:rsidRPr="00822219">
        <w:rPr>
          <w:rFonts w:ascii="Arial" w:hAnsi="Arial" w:cs="Arial"/>
          <w:color w:val="000000"/>
          <w:szCs w:val="24"/>
        </w:rPr>
        <w:t>18.2.</w:t>
      </w:r>
      <w:r w:rsidRPr="00822219">
        <w:rPr>
          <w:rFonts w:ascii="Arial" w:hAnsi="Arial" w:cs="Arial"/>
          <w:b/>
          <w:bCs/>
          <w:color w:val="000000"/>
          <w:szCs w:val="24"/>
        </w:rPr>
        <w:t>  </w:t>
      </w:r>
      <w:r w:rsidRPr="00822219">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385D08" w14:textId="77777777" w:rsidR="001467EC" w:rsidRPr="00822219" w:rsidRDefault="001467EC" w:rsidP="001467EC">
      <w:pPr>
        <w:spacing w:line="276" w:lineRule="auto"/>
        <w:jc w:val="both"/>
        <w:rPr>
          <w:rFonts w:ascii="Arial" w:hAnsi="Arial" w:cs="Arial"/>
          <w:color w:val="000000"/>
          <w:szCs w:val="24"/>
        </w:rPr>
      </w:pPr>
      <w:bookmarkStart w:id="262" w:name="part_31076b6b2ef04558bbb6d0a6d998ae2b"/>
      <w:bookmarkEnd w:id="262"/>
      <w:r w:rsidRPr="00822219">
        <w:rPr>
          <w:rFonts w:ascii="Arial" w:hAnsi="Arial" w:cs="Arial"/>
          <w:color w:val="000000"/>
          <w:szCs w:val="24"/>
        </w:rPr>
        <w:t>18.3.</w:t>
      </w:r>
      <w:r w:rsidRPr="00822219">
        <w:rPr>
          <w:rFonts w:ascii="Arial" w:hAnsi="Arial" w:cs="Arial"/>
          <w:b/>
          <w:bCs/>
          <w:color w:val="000000"/>
          <w:szCs w:val="24"/>
        </w:rPr>
        <w:t>  </w:t>
      </w:r>
      <w:r w:rsidRPr="00822219">
        <w:rPr>
          <w:rFonts w:ascii="Arial" w:hAnsi="Arial" w:cs="Arial"/>
          <w:color w:val="000000"/>
          <w:szCs w:val="24"/>
        </w:rPr>
        <w:t xml:space="preserve">Pagrindas atleisti Šalį nuo atsakomybės atsiranda nuo nenugalimos jėgos aplinkybių atsiradimo momento arba, jeigu laiku nebuvo pateiktas pranešimas, nuo pranešimo pateikimo </w:t>
      </w:r>
      <w:r w:rsidRPr="00822219">
        <w:rPr>
          <w:rFonts w:ascii="Arial" w:hAnsi="Arial" w:cs="Arial"/>
          <w:color w:val="000000"/>
          <w:szCs w:val="24"/>
        </w:rPr>
        <w:lastRenderedPageBreak/>
        <w:t>momento. Jeigu Šalis laiku neišsiunčia pranešimo arba neinformuoja, ji privalo kompensuoti kitai Šaliai žalą, kurią ši patyrė dėl laiku nepateikto pranešimo arba dėl to, kad nebuvo jokio pranešimo.</w:t>
      </w:r>
    </w:p>
    <w:p w14:paraId="1655CDF5" w14:textId="77777777" w:rsidR="001467EC" w:rsidRPr="00822219" w:rsidRDefault="001467EC" w:rsidP="001467EC">
      <w:pPr>
        <w:spacing w:line="276" w:lineRule="auto"/>
        <w:jc w:val="both"/>
        <w:rPr>
          <w:rFonts w:ascii="Arial" w:hAnsi="Arial" w:cs="Arial"/>
          <w:color w:val="000000"/>
          <w:szCs w:val="24"/>
        </w:rPr>
      </w:pPr>
      <w:bookmarkStart w:id="263" w:name="part_fb98fb3631c440c7b8ec351c4af72a9b"/>
      <w:bookmarkEnd w:id="263"/>
      <w:r w:rsidRPr="00822219">
        <w:rPr>
          <w:rFonts w:ascii="Arial" w:hAnsi="Arial" w:cs="Arial"/>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CADF8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5ED5E36" w14:textId="77777777" w:rsidR="001467EC" w:rsidRDefault="001467EC" w:rsidP="001467EC">
      <w:pPr>
        <w:spacing w:line="276" w:lineRule="auto"/>
        <w:jc w:val="center"/>
        <w:rPr>
          <w:rFonts w:ascii="Arial" w:hAnsi="Arial" w:cs="Arial"/>
          <w:b/>
          <w:bCs/>
          <w:caps/>
          <w:color w:val="000000"/>
          <w:szCs w:val="24"/>
        </w:rPr>
      </w:pPr>
      <w:bookmarkStart w:id="264" w:name="part_8bac9062154547e19ff1c35377bf56bc"/>
      <w:bookmarkEnd w:id="264"/>
      <w:r>
        <w:rPr>
          <w:rFonts w:ascii="Arial" w:hAnsi="Arial" w:cs="Arial"/>
          <w:b/>
          <w:bCs/>
          <w:caps/>
          <w:color w:val="000000"/>
          <w:szCs w:val="24"/>
        </w:rPr>
        <w:t>XIX SKYRIUS</w:t>
      </w:r>
    </w:p>
    <w:p w14:paraId="1E440B52"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NUOSTATŲ NEGALIOJIMAS</w:t>
      </w:r>
    </w:p>
    <w:p w14:paraId="33730A2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5F585673" w14:textId="77777777" w:rsidR="001467EC" w:rsidRPr="00822219" w:rsidRDefault="001467EC" w:rsidP="001467EC">
      <w:pPr>
        <w:spacing w:line="276" w:lineRule="auto"/>
        <w:jc w:val="both"/>
        <w:rPr>
          <w:rFonts w:ascii="Arial" w:hAnsi="Arial" w:cs="Arial"/>
          <w:color w:val="000000"/>
          <w:szCs w:val="24"/>
        </w:rPr>
      </w:pPr>
      <w:bookmarkStart w:id="265" w:name="part_cfa09262727845a9867db9b5be8594af"/>
      <w:bookmarkEnd w:id="265"/>
      <w:r w:rsidRPr="00822219">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AF95809" w14:textId="77777777" w:rsidR="001467EC" w:rsidRPr="00822219" w:rsidRDefault="001467EC" w:rsidP="001467EC">
      <w:pPr>
        <w:spacing w:line="276" w:lineRule="auto"/>
        <w:jc w:val="both"/>
        <w:rPr>
          <w:rFonts w:ascii="Arial" w:hAnsi="Arial" w:cs="Arial"/>
          <w:color w:val="000000"/>
          <w:szCs w:val="24"/>
        </w:rPr>
      </w:pPr>
      <w:bookmarkStart w:id="266" w:name="part_91c7ae78fb6b42cd9abf3afcd0274f09"/>
      <w:bookmarkEnd w:id="266"/>
      <w:r w:rsidRPr="00822219">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B33E7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96F417A" w14:textId="77777777" w:rsidR="001467EC" w:rsidRDefault="001467EC" w:rsidP="001467EC">
      <w:pPr>
        <w:spacing w:line="276" w:lineRule="auto"/>
        <w:jc w:val="center"/>
        <w:rPr>
          <w:rFonts w:ascii="Arial" w:hAnsi="Arial" w:cs="Arial"/>
          <w:b/>
          <w:bCs/>
          <w:caps/>
          <w:color w:val="000000"/>
          <w:szCs w:val="24"/>
        </w:rPr>
      </w:pPr>
      <w:bookmarkStart w:id="267" w:name="part_e52f95f6504747a3b07098f2455b1f4b"/>
      <w:bookmarkEnd w:id="267"/>
      <w:r>
        <w:rPr>
          <w:rFonts w:ascii="Arial" w:hAnsi="Arial" w:cs="Arial"/>
          <w:b/>
          <w:bCs/>
          <w:caps/>
          <w:color w:val="000000"/>
          <w:szCs w:val="24"/>
        </w:rPr>
        <w:t>XX SKYRIUS</w:t>
      </w:r>
    </w:p>
    <w:p w14:paraId="7C2FC9A5"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PAKEITIMAI</w:t>
      </w:r>
    </w:p>
    <w:p w14:paraId="5057C776"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528BD1E8" w14:textId="77777777" w:rsidR="001467EC" w:rsidRPr="00822219" w:rsidRDefault="001467EC" w:rsidP="001467EC">
      <w:pPr>
        <w:spacing w:line="276" w:lineRule="auto"/>
        <w:jc w:val="both"/>
        <w:rPr>
          <w:rFonts w:ascii="Arial" w:hAnsi="Arial" w:cs="Arial"/>
          <w:color w:val="000000"/>
          <w:szCs w:val="24"/>
        </w:rPr>
      </w:pPr>
      <w:bookmarkStart w:id="268" w:name="part_c37dfccace7249878852e7f014ff915e"/>
      <w:bookmarkEnd w:id="268"/>
      <w:r w:rsidRPr="00822219">
        <w:rPr>
          <w:rFonts w:ascii="Arial" w:hAnsi="Arial" w:cs="Arial"/>
          <w:color w:val="000000"/>
          <w:szCs w:val="24"/>
        </w:rPr>
        <w:t>20.1. Sutarties sąlygos Sutarties galiojimo laikotarpiu negali būti keičiamos, išskyrus tokias Sutarties sąlygas, kurių keitimas numatytas Sutartyje ir (ar) galimas vadovaujantis VPĮ nuostatomis.</w:t>
      </w:r>
    </w:p>
    <w:p w14:paraId="59009B87" w14:textId="77777777" w:rsidR="001467EC" w:rsidRPr="00822219" w:rsidRDefault="001467EC" w:rsidP="001467EC">
      <w:pPr>
        <w:spacing w:line="276" w:lineRule="auto"/>
        <w:jc w:val="both"/>
        <w:rPr>
          <w:rFonts w:ascii="Arial" w:hAnsi="Arial" w:cs="Arial"/>
          <w:color w:val="000000"/>
          <w:szCs w:val="24"/>
        </w:rPr>
      </w:pPr>
      <w:bookmarkStart w:id="269" w:name="part_14330020fed34f73a0bbaae92f56dbf3"/>
      <w:bookmarkEnd w:id="269"/>
      <w:r w:rsidRPr="00822219">
        <w:rPr>
          <w:rFonts w:ascii="Arial" w:hAnsi="Arial" w:cs="Arial"/>
          <w:color w:val="000000"/>
          <w:szCs w:val="24"/>
        </w:rPr>
        <w:t>20.2. Sutarties pakeitimai įforminami Šalims sudarant Susitarimą.</w:t>
      </w:r>
    </w:p>
    <w:p w14:paraId="075B799D" w14:textId="77777777" w:rsidR="001467EC" w:rsidRPr="00822219" w:rsidRDefault="001467EC" w:rsidP="001467EC">
      <w:pPr>
        <w:spacing w:line="276" w:lineRule="auto"/>
        <w:jc w:val="both"/>
        <w:rPr>
          <w:rFonts w:ascii="Arial" w:hAnsi="Arial" w:cs="Arial"/>
          <w:color w:val="000000"/>
          <w:szCs w:val="24"/>
        </w:rPr>
      </w:pPr>
      <w:bookmarkStart w:id="270" w:name="part_a3f5a1ccd8dd4fcd823a0bf8dc04c2d7"/>
      <w:bookmarkEnd w:id="270"/>
      <w:r w:rsidRPr="00822219">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554144" w14:textId="77777777" w:rsidR="001467EC" w:rsidRPr="00822219" w:rsidRDefault="001467EC" w:rsidP="001467EC">
      <w:pPr>
        <w:spacing w:line="276" w:lineRule="auto"/>
        <w:jc w:val="both"/>
        <w:rPr>
          <w:rFonts w:ascii="Arial" w:hAnsi="Arial" w:cs="Arial"/>
          <w:color w:val="000000"/>
          <w:szCs w:val="24"/>
        </w:rPr>
      </w:pPr>
      <w:bookmarkStart w:id="271" w:name="part_7036060255f84160b5b7ddb3c9b9de5d"/>
      <w:bookmarkEnd w:id="271"/>
      <w:r w:rsidRPr="00822219">
        <w:rPr>
          <w:rFonts w:ascii="Arial" w:hAnsi="Arial" w:cs="Arial"/>
          <w:color w:val="000000"/>
          <w:szCs w:val="24"/>
        </w:rPr>
        <w:t>20.4. Susitarimai įsigalioja nuo jų sudarymo, jei Susitarime nenurodyta kitaip. Susitarimą Pirkėjas privalo paviešinti VPĮ 33 ir 86 straipsniuose nustatyta tvarka.</w:t>
      </w:r>
    </w:p>
    <w:p w14:paraId="70B5C79C" w14:textId="77777777" w:rsidR="001467EC" w:rsidRPr="00822219" w:rsidRDefault="001467EC" w:rsidP="001467EC">
      <w:pPr>
        <w:spacing w:line="276" w:lineRule="auto"/>
        <w:jc w:val="both"/>
        <w:rPr>
          <w:rFonts w:ascii="Arial" w:hAnsi="Arial" w:cs="Arial"/>
          <w:color w:val="000000"/>
          <w:szCs w:val="24"/>
        </w:rPr>
      </w:pPr>
      <w:bookmarkStart w:id="272" w:name="part_cf3bdae0c8e344aaa7ab72b6f97e6510"/>
      <w:bookmarkEnd w:id="272"/>
      <w:r w:rsidRPr="00822219">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B799D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lastRenderedPageBreak/>
        <w:t> </w:t>
      </w:r>
    </w:p>
    <w:p w14:paraId="0694C15E" w14:textId="77777777" w:rsidR="001467EC" w:rsidRDefault="001467EC" w:rsidP="001467EC">
      <w:pPr>
        <w:spacing w:line="276" w:lineRule="auto"/>
        <w:jc w:val="center"/>
        <w:rPr>
          <w:rFonts w:ascii="Arial" w:hAnsi="Arial" w:cs="Arial"/>
          <w:b/>
          <w:bCs/>
          <w:caps/>
          <w:color w:val="000000"/>
          <w:szCs w:val="24"/>
        </w:rPr>
      </w:pPr>
      <w:bookmarkStart w:id="273" w:name="part_7b0f9e3d42f14ad68b1abfde58c12a3f"/>
      <w:bookmarkEnd w:id="273"/>
      <w:r>
        <w:rPr>
          <w:rFonts w:ascii="Arial" w:hAnsi="Arial" w:cs="Arial"/>
          <w:b/>
          <w:bCs/>
          <w:caps/>
          <w:color w:val="000000"/>
          <w:szCs w:val="24"/>
        </w:rPr>
        <w:t>XXI SKYRIUS</w:t>
      </w:r>
    </w:p>
    <w:p w14:paraId="13CAEFD8"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SUSTABDYMAS</w:t>
      </w:r>
    </w:p>
    <w:p w14:paraId="6B5FE9E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599CA10D" w14:textId="77777777" w:rsidR="001467EC" w:rsidRPr="00822219" w:rsidRDefault="001467EC" w:rsidP="001467EC">
      <w:pPr>
        <w:spacing w:line="276" w:lineRule="auto"/>
        <w:jc w:val="both"/>
        <w:textAlignment w:val="baseline"/>
        <w:rPr>
          <w:rFonts w:ascii="Arial" w:hAnsi="Arial" w:cs="Arial"/>
          <w:color w:val="000000"/>
          <w:szCs w:val="24"/>
        </w:rPr>
      </w:pPr>
      <w:bookmarkStart w:id="274" w:name="part_ce0a576b1c6e43d89ba35605865e1af9"/>
      <w:bookmarkEnd w:id="274"/>
      <w:r w:rsidRPr="00822219">
        <w:rPr>
          <w:rFonts w:ascii="Arial" w:hAnsi="Arial" w:cs="Arial"/>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8DB45AA" w14:textId="77777777" w:rsidR="001467EC" w:rsidRPr="00822219" w:rsidRDefault="001467EC" w:rsidP="001467EC">
      <w:pPr>
        <w:spacing w:line="276" w:lineRule="auto"/>
        <w:jc w:val="both"/>
        <w:textAlignment w:val="baseline"/>
        <w:rPr>
          <w:rFonts w:ascii="Arial" w:hAnsi="Arial" w:cs="Arial"/>
          <w:color w:val="000000"/>
          <w:szCs w:val="24"/>
        </w:rPr>
      </w:pPr>
      <w:bookmarkStart w:id="275" w:name="part_298a311e48dc452ea0b36f1afc5f3eb7"/>
      <w:bookmarkEnd w:id="275"/>
      <w:r w:rsidRPr="00822219">
        <w:rPr>
          <w:rFonts w:ascii="Arial" w:hAnsi="Arial" w:cs="Arial"/>
          <w:color w:val="000000"/>
          <w:szCs w:val="24"/>
        </w:rPr>
        <w:t>21.2. Prekių (jų dalies) tiekimas gali būti stabdomas esant bent vienai iš šių aplinkybių: </w:t>
      </w:r>
    </w:p>
    <w:p w14:paraId="3F0C71B6" w14:textId="77777777" w:rsidR="001467EC" w:rsidRPr="00822219" w:rsidRDefault="001467EC" w:rsidP="001467EC">
      <w:pPr>
        <w:spacing w:line="276" w:lineRule="auto"/>
        <w:jc w:val="both"/>
        <w:textAlignment w:val="baseline"/>
        <w:rPr>
          <w:rFonts w:ascii="Arial" w:hAnsi="Arial" w:cs="Arial"/>
          <w:color w:val="000000"/>
          <w:szCs w:val="24"/>
        </w:rPr>
      </w:pPr>
      <w:bookmarkStart w:id="276" w:name="part_09c0118c78ea4034b225fedd69812f90"/>
      <w:bookmarkEnd w:id="276"/>
      <w:r w:rsidRPr="00822219">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731C9F" w14:textId="77777777" w:rsidR="001467EC" w:rsidRPr="00822219" w:rsidRDefault="001467EC" w:rsidP="001467EC">
      <w:pPr>
        <w:spacing w:line="276" w:lineRule="auto"/>
        <w:jc w:val="both"/>
        <w:textAlignment w:val="baseline"/>
        <w:rPr>
          <w:rFonts w:ascii="Arial" w:hAnsi="Arial" w:cs="Arial"/>
          <w:color w:val="000000"/>
          <w:szCs w:val="24"/>
        </w:rPr>
      </w:pPr>
      <w:bookmarkStart w:id="277" w:name="part_89440bace89e4bfba214a997ceefe81d"/>
      <w:bookmarkEnd w:id="277"/>
      <w:r w:rsidRPr="00822219">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6A1DE0DE" w14:textId="77777777" w:rsidR="001467EC" w:rsidRPr="00822219" w:rsidRDefault="001467EC" w:rsidP="001467EC">
      <w:pPr>
        <w:spacing w:line="276" w:lineRule="auto"/>
        <w:jc w:val="both"/>
        <w:textAlignment w:val="baseline"/>
        <w:rPr>
          <w:rFonts w:ascii="Arial" w:hAnsi="Arial" w:cs="Arial"/>
          <w:color w:val="000000"/>
          <w:szCs w:val="24"/>
        </w:rPr>
      </w:pPr>
      <w:bookmarkStart w:id="278" w:name="part_fe52b5159efd4939838b848f85e9ea9b"/>
      <w:bookmarkEnd w:id="278"/>
      <w:r w:rsidRPr="00822219">
        <w:rPr>
          <w:rFonts w:ascii="Arial" w:hAnsi="Arial" w:cs="Arial"/>
          <w:color w:val="000000"/>
          <w:szCs w:val="24"/>
        </w:rPr>
        <w:t>21.2.3. dėl nenumatytų prekių, paslaugų ir (ar) darbų, susijusių su perkamu objektu, kurių poreikis paaiškėjo tik vykdant Sutartį; </w:t>
      </w:r>
    </w:p>
    <w:p w14:paraId="17488E13" w14:textId="77777777" w:rsidR="001467EC" w:rsidRPr="00822219" w:rsidRDefault="001467EC" w:rsidP="001467EC">
      <w:pPr>
        <w:spacing w:line="276" w:lineRule="auto"/>
        <w:jc w:val="both"/>
        <w:textAlignment w:val="baseline"/>
        <w:rPr>
          <w:rFonts w:ascii="Arial" w:hAnsi="Arial" w:cs="Arial"/>
          <w:color w:val="000000"/>
          <w:szCs w:val="24"/>
        </w:rPr>
      </w:pPr>
      <w:bookmarkStart w:id="279" w:name="part_84f9056801c64e11b4ed9140364256f0"/>
      <w:bookmarkEnd w:id="279"/>
      <w:r w:rsidRPr="00822219">
        <w:rPr>
          <w:rFonts w:ascii="Arial" w:hAnsi="Arial" w:cs="Arial"/>
          <w:color w:val="000000"/>
          <w:szCs w:val="24"/>
        </w:rPr>
        <w:t>21.2.4. ne dėl Pirkėjo kaltės vėluoja kitos Pirkėjo pirkimo sutarties, turinčios tiesioginės įtakos šiai Sutarčiai, vykdymas;  </w:t>
      </w:r>
    </w:p>
    <w:p w14:paraId="557F382E" w14:textId="77777777" w:rsidR="001467EC" w:rsidRPr="00822219" w:rsidRDefault="001467EC" w:rsidP="001467EC">
      <w:pPr>
        <w:spacing w:line="276" w:lineRule="auto"/>
        <w:jc w:val="both"/>
        <w:textAlignment w:val="baseline"/>
        <w:rPr>
          <w:rFonts w:ascii="Arial" w:hAnsi="Arial" w:cs="Arial"/>
          <w:color w:val="000000"/>
          <w:szCs w:val="24"/>
        </w:rPr>
      </w:pPr>
      <w:bookmarkStart w:id="280" w:name="part_3a30d4bcd0274cdd82e5a2a7f7fc4b8b"/>
      <w:bookmarkEnd w:id="280"/>
      <w:r w:rsidRPr="00822219">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C9B2F48" w14:textId="77777777" w:rsidR="001467EC" w:rsidRPr="00822219" w:rsidRDefault="001467EC" w:rsidP="001467EC">
      <w:pPr>
        <w:spacing w:line="276" w:lineRule="auto"/>
        <w:jc w:val="both"/>
        <w:textAlignment w:val="baseline"/>
        <w:rPr>
          <w:rFonts w:ascii="Arial" w:hAnsi="Arial" w:cs="Arial"/>
          <w:color w:val="000000"/>
          <w:szCs w:val="24"/>
        </w:rPr>
      </w:pPr>
      <w:bookmarkStart w:id="281" w:name="part_a6676d356d734e81a71d2a213370e988"/>
      <w:bookmarkEnd w:id="281"/>
      <w:r w:rsidRPr="00822219">
        <w:rPr>
          <w:rFonts w:ascii="Arial" w:hAnsi="Arial" w:cs="Arial"/>
          <w:color w:val="000000"/>
          <w:szCs w:val="24"/>
        </w:rPr>
        <w:t>21.2.6. pasikeitus galiojančiam teisės aktui ar įsigaliojus naujam teisės aktui, kuris turi įtakos šios Sutarties vykdymui; </w:t>
      </w:r>
    </w:p>
    <w:p w14:paraId="38718638" w14:textId="77777777" w:rsidR="001467EC" w:rsidRPr="00822219" w:rsidRDefault="001467EC" w:rsidP="001467EC">
      <w:pPr>
        <w:spacing w:line="276" w:lineRule="auto"/>
        <w:jc w:val="both"/>
        <w:textAlignment w:val="baseline"/>
        <w:rPr>
          <w:rFonts w:ascii="Arial" w:hAnsi="Arial" w:cs="Arial"/>
          <w:color w:val="000000"/>
          <w:szCs w:val="24"/>
        </w:rPr>
      </w:pPr>
      <w:bookmarkStart w:id="282" w:name="part_a818ad17feb74ad092df9d84443cf75e"/>
      <w:bookmarkEnd w:id="282"/>
      <w:r w:rsidRPr="00822219">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7636DA7F" w14:textId="77777777" w:rsidR="001467EC" w:rsidRPr="00822219" w:rsidRDefault="001467EC" w:rsidP="001467EC">
      <w:pPr>
        <w:spacing w:line="276" w:lineRule="auto"/>
        <w:jc w:val="both"/>
        <w:textAlignment w:val="baseline"/>
        <w:rPr>
          <w:rFonts w:ascii="Arial" w:hAnsi="Arial" w:cs="Arial"/>
          <w:color w:val="000000"/>
          <w:szCs w:val="24"/>
        </w:rPr>
      </w:pPr>
      <w:bookmarkStart w:id="283" w:name="part_71adc62644ec4294ae7e0a3fd7705f53"/>
      <w:bookmarkEnd w:id="283"/>
      <w:r w:rsidRPr="00822219">
        <w:rPr>
          <w:rFonts w:ascii="Arial" w:hAnsi="Arial" w:cs="Arial"/>
          <w:color w:val="000000"/>
          <w:szCs w:val="24"/>
        </w:rPr>
        <w:t>21.2.8. dėl teisminių (arbitražinių) ginčų su Pirkėju ar trečiaisiais asmenimis, kurių dalykas yra tiesiogiai susijęs su Sutarties vykdymu. </w:t>
      </w:r>
    </w:p>
    <w:p w14:paraId="31693745" w14:textId="77777777" w:rsidR="001467EC" w:rsidRPr="00822219" w:rsidRDefault="001467EC" w:rsidP="001467EC">
      <w:pPr>
        <w:spacing w:line="276" w:lineRule="auto"/>
        <w:jc w:val="both"/>
        <w:textAlignment w:val="baseline"/>
        <w:rPr>
          <w:rFonts w:ascii="Arial" w:hAnsi="Arial" w:cs="Arial"/>
          <w:color w:val="000000"/>
          <w:szCs w:val="24"/>
        </w:rPr>
      </w:pPr>
      <w:bookmarkStart w:id="284" w:name="part_a500fd3f658e4365b41faeda48e53cf9"/>
      <w:bookmarkEnd w:id="284"/>
      <w:r w:rsidRPr="00822219">
        <w:rPr>
          <w:rFonts w:ascii="Arial" w:hAnsi="Arial" w:cs="Arial"/>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2C7A12BB" w14:textId="77777777" w:rsidR="001467EC" w:rsidRPr="00822219" w:rsidRDefault="001467EC" w:rsidP="001467EC">
      <w:pPr>
        <w:spacing w:line="276" w:lineRule="auto"/>
        <w:jc w:val="both"/>
        <w:textAlignment w:val="baseline"/>
        <w:rPr>
          <w:rFonts w:ascii="Arial" w:hAnsi="Arial" w:cs="Arial"/>
          <w:color w:val="000000"/>
          <w:szCs w:val="24"/>
        </w:rPr>
      </w:pPr>
      <w:bookmarkStart w:id="285" w:name="part_633809059b5a4ff6952af4ed164f789e"/>
      <w:bookmarkEnd w:id="285"/>
      <w:r w:rsidRPr="00822219">
        <w:rPr>
          <w:rFonts w:ascii="Arial" w:hAnsi="Arial" w:cs="Arial"/>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22D6068" w14:textId="77777777" w:rsidR="001467EC" w:rsidRPr="00822219" w:rsidRDefault="001467EC" w:rsidP="001467EC">
      <w:pPr>
        <w:spacing w:line="276" w:lineRule="auto"/>
        <w:jc w:val="both"/>
        <w:textAlignment w:val="baseline"/>
        <w:rPr>
          <w:rFonts w:ascii="Arial" w:hAnsi="Arial" w:cs="Arial"/>
          <w:color w:val="000000"/>
          <w:szCs w:val="24"/>
        </w:rPr>
      </w:pPr>
      <w:bookmarkStart w:id="286" w:name="part_483e1dd945f246799d0fa0656cd447a6"/>
      <w:bookmarkEnd w:id="286"/>
      <w:r w:rsidRPr="00822219">
        <w:rPr>
          <w:rFonts w:ascii="Arial" w:hAnsi="Arial" w:cs="Arial"/>
          <w:color w:val="000000"/>
          <w:szCs w:val="24"/>
        </w:rPr>
        <w:t>21.5. Sutartinių įsipareigojimų vykdymas gali būti stabdomas tik Sutarties galiojimo laikotarpiu tokia tvarka:</w:t>
      </w:r>
    </w:p>
    <w:p w14:paraId="01D852C5" w14:textId="77777777" w:rsidR="001467EC" w:rsidRPr="00822219" w:rsidRDefault="001467EC" w:rsidP="001467EC">
      <w:pPr>
        <w:spacing w:line="276" w:lineRule="auto"/>
        <w:jc w:val="both"/>
        <w:textAlignment w:val="baseline"/>
        <w:rPr>
          <w:rFonts w:ascii="Arial" w:hAnsi="Arial" w:cs="Arial"/>
          <w:color w:val="000000"/>
          <w:szCs w:val="24"/>
        </w:rPr>
      </w:pPr>
      <w:bookmarkStart w:id="287" w:name="part_e1d9f5497e2b4b8fac0f14c0d5441376"/>
      <w:bookmarkEnd w:id="287"/>
      <w:r w:rsidRPr="00822219">
        <w:rPr>
          <w:rFonts w:ascii="Arial" w:hAnsi="Arial" w:cs="Arial"/>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w:t>
      </w:r>
      <w:r w:rsidRPr="00822219">
        <w:rPr>
          <w:rFonts w:ascii="Arial" w:hAnsi="Arial" w:cs="Arial"/>
          <w:color w:val="000000"/>
          <w:szCs w:val="24"/>
        </w:rPr>
        <w:lastRenderedPageBreak/>
        <w:t>sprendimą dėl sutartinių įsipareigojimų vykdymo stabdymo. Tiekėjui nepateikus konkrečių argumentų, faktų, pagrįstų įrodymais, Pirkėjas turi teisę raštu atsisakyti patvirtinti stabdymą. </w:t>
      </w:r>
    </w:p>
    <w:p w14:paraId="62EC1300" w14:textId="77777777" w:rsidR="001467EC" w:rsidRPr="00822219" w:rsidRDefault="001467EC" w:rsidP="001467EC">
      <w:pPr>
        <w:spacing w:line="276" w:lineRule="auto"/>
        <w:jc w:val="both"/>
        <w:rPr>
          <w:rFonts w:ascii="Arial" w:hAnsi="Arial" w:cs="Arial"/>
          <w:color w:val="000000"/>
          <w:szCs w:val="24"/>
        </w:rPr>
      </w:pPr>
      <w:bookmarkStart w:id="288" w:name="part_0c29870313ec4b8e9159c25696039f5b"/>
      <w:bookmarkEnd w:id="288"/>
      <w:r w:rsidRPr="00822219">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5A1D320" w14:textId="77777777" w:rsidR="001467EC" w:rsidRPr="00822219" w:rsidRDefault="001467EC" w:rsidP="001467EC">
      <w:pPr>
        <w:spacing w:line="276" w:lineRule="auto"/>
        <w:jc w:val="both"/>
        <w:rPr>
          <w:rFonts w:ascii="Arial" w:hAnsi="Arial" w:cs="Arial"/>
          <w:color w:val="000000"/>
          <w:szCs w:val="24"/>
        </w:rPr>
      </w:pPr>
      <w:bookmarkStart w:id="289" w:name="part_ebd2788b705046149fed4a6909a8851e"/>
      <w:bookmarkEnd w:id="289"/>
      <w:r w:rsidRPr="00822219">
        <w:rPr>
          <w:rFonts w:ascii="Arial" w:hAnsi="Arial" w:cs="Arial"/>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2D4139" w14:textId="77777777" w:rsidR="001467EC" w:rsidRPr="00822219" w:rsidRDefault="001467EC" w:rsidP="001467EC">
      <w:pPr>
        <w:spacing w:line="276" w:lineRule="auto"/>
        <w:jc w:val="both"/>
        <w:rPr>
          <w:rFonts w:ascii="Arial" w:hAnsi="Arial" w:cs="Arial"/>
          <w:color w:val="000000"/>
          <w:szCs w:val="24"/>
        </w:rPr>
      </w:pPr>
      <w:bookmarkStart w:id="290" w:name="part_e70536bc9e7f448ca32e84c110e2744e"/>
      <w:bookmarkEnd w:id="290"/>
      <w:r w:rsidRPr="00822219">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2C164C" w14:textId="77777777" w:rsidR="001467EC" w:rsidRPr="00822219" w:rsidRDefault="001467EC" w:rsidP="001467EC">
      <w:pPr>
        <w:spacing w:line="276" w:lineRule="auto"/>
        <w:jc w:val="both"/>
        <w:rPr>
          <w:rFonts w:ascii="Arial" w:hAnsi="Arial" w:cs="Arial"/>
          <w:color w:val="000000"/>
          <w:szCs w:val="24"/>
        </w:rPr>
      </w:pPr>
      <w:bookmarkStart w:id="291" w:name="part_529fc201055c492aa2aec8333e131a21"/>
      <w:bookmarkEnd w:id="291"/>
      <w:r w:rsidRPr="00822219">
        <w:rPr>
          <w:rFonts w:ascii="Arial" w:hAnsi="Arial" w:cs="Arial"/>
          <w:color w:val="000000"/>
          <w:szCs w:val="24"/>
        </w:rPr>
        <w:t>21.7. Sutartinių įsipareigojimų vykdymas stabdomas ne ilgesniam kaip konkrečios, pagrįstos aplinkybės egzistavimo laikotarpiui.</w:t>
      </w:r>
    </w:p>
    <w:p w14:paraId="096065B6" w14:textId="77777777" w:rsidR="001467EC" w:rsidRPr="00822219" w:rsidRDefault="001467EC" w:rsidP="001467EC">
      <w:pPr>
        <w:spacing w:line="276" w:lineRule="auto"/>
        <w:jc w:val="both"/>
        <w:textAlignment w:val="baseline"/>
        <w:rPr>
          <w:rFonts w:ascii="Arial" w:hAnsi="Arial" w:cs="Arial"/>
          <w:color w:val="000000"/>
          <w:szCs w:val="24"/>
        </w:rPr>
      </w:pPr>
      <w:bookmarkStart w:id="292" w:name="part_d59e96d451a74e99b5f4e53964697169"/>
      <w:bookmarkEnd w:id="292"/>
      <w:r w:rsidRPr="00822219">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22AB395" w14:textId="77777777" w:rsidR="001467EC" w:rsidRPr="00822219" w:rsidRDefault="001467EC" w:rsidP="001467EC">
      <w:pPr>
        <w:spacing w:line="276" w:lineRule="auto"/>
        <w:jc w:val="both"/>
        <w:textAlignment w:val="baseline"/>
        <w:rPr>
          <w:rFonts w:ascii="Arial" w:hAnsi="Arial" w:cs="Arial"/>
          <w:color w:val="000000"/>
          <w:szCs w:val="24"/>
        </w:rPr>
      </w:pPr>
      <w:bookmarkStart w:id="293" w:name="part_1562589c8c774e55b369607136bcbb1f"/>
      <w:bookmarkEnd w:id="293"/>
      <w:r w:rsidRPr="00822219">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B384B5F" w14:textId="77777777" w:rsidR="001467EC" w:rsidRPr="00822219" w:rsidRDefault="001467EC" w:rsidP="001467EC">
      <w:pPr>
        <w:spacing w:line="276" w:lineRule="auto"/>
        <w:jc w:val="both"/>
        <w:textAlignment w:val="baseline"/>
        <w:rPr>
          <w:rFonts w:ascii="Arial" w:hAnsi="Arial" w:cs="Arial"/>
          <w:color w:val="000000"/>
          <w:szCs w:val="24"/>
        </w:rPr>
      </w:pPr>
      <w:bookmarkStart w:id="294" w:name="part_8652c492428945d791973cd6350d83ea"/>
      <w:bookmarkEnd w:id="294"/>
      <w:r w:rsidRPr="00822219">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49B05919" w14:textId="77777777" w:rsidR="001467EC" w:rsidRPr="00822219" w:rsidRDefault="001467EC" w:rsidP="001467EC">
      <w:pPr>
        <w:spacing w:line="276" w:lineRule="auto"/>
        <w:jc w:val="both"/>
        <w:textAlignment w:val="baseline"/>
        <w:rPr>
          <w:rFonts w:ascii="Arial" w:hAnsi="Arial" w:cs="Arial"/>
          <w:color w:val="000000"/>
          <w:szCs w:val="24"/>
        </w:rPr>
      </w:pPr>
      <w:bookmarkStart w:id="295" w:name="part_f75400b376aa49b1abb489376ffee67d"/>
      <w:bookmarkEnd w:id="295"/>
      <w:r w:rsidRPr="00822219">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56E8E7"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5A31B112" w14:textId="77777777" w:rsidR="001467EC" w:rsidRDefault="001467EC" w:rsidP="001467EC">
      <w:pPr>
        <w:spacing w:line="276" w:lineRule="auto"/>
        <w:jc w:val="center"/>
        <w:rPr>
          <w:rFonts w:ascii="Arial" w:hAnsi="Arial" w:cs="Arial"/>
          <w:b/>
          <w:bCs/>
          <w:caps/>
          <w:color w:val="000000"/>
          <w:szCs w:val="24"/>
        </w:rPr>
      </w:pPr>
      <w:bookmarkStart w:id="296" w:name="part_a2c5701c6fd04db9a56b689761ecfe8d"/>
      <w:bookmarkEnd w:id="296"/>
      <w:r>
        <w:rPr>
          <w:rFonts w:ascii="Arial" w:hAnsi="Arial" w:cs="Arial"/>
          <w:b/>
          <w:bCs/>
          <w:caps/>
          <w:color w:val="000000"/>
          <w:szCs w:val="24"/>
        </w:rPr>
        <w:t>XXII SKYRIUS</w:t>
      </w:r>
    </w:p>
    <w:p w14:paraId="3F62E07F"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NUTRAUKIMAS</w:t>
      </w:r>
    </w:p>
    <w:p w14:paraId="4F4B43A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156E22A6"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Sutartis gali būti nutraukiama VPĮ 90 straipsnyje ir Sutartyje numatytais atvejais, įskaitant galimybę nutraukti Sutartį Šalių susitarimu.</w:t>
      </w:r>
    </w:p>
    <w:p w14:paraId="3D3405C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FCDB9F2" w14:textId="77777777" w:rsidR="001467EC" w:rsidRPr="00822219" w:rsidRDefault="001467EC" w:rsidP="001467EC">
      <w:pPr>
        <w:spacing w:line="276" w:lineRule="auto"/>
        <w:jc w:val="center"/>
        <w:rPr>
          <w:rFonts w:ascii="Arial" w:hAnsi="Arial" w:cs="Arial"/>
          <w:color w:val="000000"/>
          <w:szCs w:val="24"/>
        </w:rPr>
      </w:pPr>
      <w:bookmarkStart w:id="297" w:name="part_e8ae325a94f44e2ebeca460c4d8bcf41"/>
      <w:bookmarkEnd w:id="297"/>
      <w:r w:rsidRPr="00822219">
        <w:rPr>
          <w:rFonts w:ascii="Arial" w:hAnsi="Arial" w:cs="Arial"/>
          <w:b/>
          <w:bCs/>
          <w:color w:val="000000"/>
          <w:szCs w:val="24"/>
        </w:rPr>
        <w:t>22.1.  Pretenzijos dėl Sutarties pažeidimų</w:t>
      </w:r>
    </w:p>
    <w:p w14:paraId="626343EA"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5316165" w14:textId="77777777" w:rsidR="001467EC" w:rsidRPr="00822219" w:rsidRDefault="001467EC" w:rsidP="001467EC">
      <w:pPr>
        <w:spacing w:line="276" w:lineRule="auto"/>
        <w:jc w:val="both"/>
        <w:textAlignment w:val="baseline"/>
        <w:rPr>
          <w:rFonts w:ascii="Arial" w:hAnsi="Arial" w:cs="Arial"/>
          <w:color w:val="000000"/>
          <w:szCs w:val="24"/>
        </w:rPr>
      </w:pPr>
      <w:bookmarkStart w:id="298" w:name="part_74106829db8f4899abc596029e4f5d68"/>
      <w:bookmarkEnd w:id="298"/>
      <w:r w:rsidRPr="00822219">
        <w:rPr>
          <w:rFonts w:ascii="Arial" w:hAnsi="Arial" w:cs="Arial"/>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2721D0F" w14:textId="77777777" w:rsidR="001467EC" w:rsidRPr="00822219" w:rsidRDefault="001467EC" w:rsidP="001467EC">
      <w:pPr>
        <w:spacing w:line="276" w:lineRule="auto"/>
        <w:jc w:val="both"/>
        <w:textAlignment w:val="baseline"/>
        <w:rPr>
          <w:rFonts w:ascii="Arial" w:hAnsi="Arial" w:cs="Arial"/>
          <w:color w:val="000000"/>
          <w:szCs w:val="24"/>
        </w:rPr>
      </w:pPr>
      <w:bookmarkStart w:id="299" w:name="part_75d07c6fefde4a33abd58218f423414b"/>
      <w:bookmarkEnd w:id="299"/>
      <w:r w:rsidRPr="00822219">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2219">
        <w:rPr>
          <w:rFonts w:ascii="Arial" w:hAnsi="Arial" w:cs="Arial"/>
          <w:b/>
          <w:bCs/>
          <w:color w:val="000000"/>
          <w:szCs w:val="24"/>
        </w:rPr>
        <w:t> </w:t>
      </w:r>
      <w:r w:rsidRPr="00822219">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ED1993A"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9EFF235" w14:textId="77777777" w:rsidR="001467EC" w:rsidRPr="00822219" w:rsidRDefault="001467EC" w:rsidP="001467EC">
      <w:pPr>
        <w:spacing w:line="276" w:lineRule="auto"/>
        <w:jc w:val="center"/>
        <w:rPr>
          <w:rFonts w:ascii="Arial" w:hAnsi="Arial" w:cs="Arial"/>
          <w:color w:val="000000"/>
          <w:szCs w:val="24"/>
        </w:rPr>
      </w:pPr>
      <w:bookmarkStart w:id="300" w:name="part_1adc3019d12348e393792204a9cf2bae"/>
      <w:bookmarkEnd w:id="300"/>
      <w:r w:rsidRPr="00822219">
        <w:rPr>
          <w:rFonts w:ascii="Arial" w:hAnsi="Arial" w:cs="Arial"/>
          <w:b/>
          <w:bCs/>
          <w:color w:val="000000"/>
          <w:szCs w:val="24"/>
        </w:rPr>
        <w:t>22.2.  Sutarties nutraukimas Pirkėjo iniciatyva</w:t>
      </w:r>
    </w:p>
    <w:p w14:paraId="252B8E3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2FB4E84" w14:textId="77777777" w:rsidR="001467EC" w:rsidRPr="00822219" w:rsidRDefault="001467EC" w:rsidP="001467EC">
      <w:pPr>
        <w:spacing w:line="276" w:lineRule="auto"/>
        <w:jc w:val="both"/>
        <w:textAlignment w:val="baseline"/>
        <w:rPr>
          <w:rFonts w:ascii="Arial" w:hAnsi="Arial" w:cs="Arial"/>
          <w:color w:val="000000"/>
          <w:szCs w:val="24"/>
        </w:rPr>
      </w:pPr>
      <w:bookmarkStart w:id="301" w:name="part_f516e10b00d84e1d8f280fb70db2bb4e"/>
      <w:bookmarkEnd w:id="301"/>
      <w:r w:rsidRPr="00822219">
        <w:rPr>
          <w:rFonts w:ascii="Arial" w:hAnsi="Arial" w:cs="Arial"/>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FFC776" w14:textId="77777777" w:rsidR="001467EC" w:rsidRPr="00822219" w:rsidRDefault="001467EC" w:rsidP="001467EC">
      <w:pPr>
        <w:spacing w:line="276" w:lineRule="auto"/>
        <w:jc w:val="both"/>
        <w:textAlignment w:val="baseline"/>
        <w:rPr>
          <w:rFonts w:ascii="Arial" w:hAnsi="Arial" w:cs="Arial"/>
          <w:color w:val="000000"/>
          <w:szCs w:val="24"/>
        </w:rPr>
      </w:pPr>
      <w:bookmarkStart w:id="302" w:name="part_f903c1a7ab87464a98223a3b8db915bc"/>
      <w:bookmarkEnd w:id="302"/>
      <w:r w:rsidRPr="00822219">
        <w:rPr>
          <w:rFonts w:ascii="Arial" w:hAnsi="Arial" w:cs="Arial"/>
          <w:color w:val="000000"/>
          <w:szCs w:val="24"/>
        </w:rPr>
        <w:t>22.2.2. Pirkėjas turi teisę vienašališkai nutraukti Sutartį ar jos dalį raštu įspėjęs Tiekėją prieš ne trumpesnį nei 10 (dešimties) dienų terminą, jeigu: </w:t>
      </w:r>
    </w:p>
    <w:p w14:paraId="6893EBD5" w14:textId="77777777" w:rsidR="001467EC" w:rsidRPr="00822219" w:rsidRDefault="001467EC" w:rsidP="001467EC">
      <w:pPr>
        <w:spacing w:line="276" w:lineRule="auto"/>
        <w:jc w:val="both"/>
        <w:textAlignment w:val="baseline"/>
        <w:rPr>
          <w:rFonts w:ascii="Arial" w:hAnsi="Arial" w:cs="Arial"/>
          <w:color w:val="000000"/>
          <w:szCs w:val="24"/>
        </w:rPr>
      </w:pPr>
      <w:bookmarkStart w:id="303" w:name="part_5ccd48ddf20b4c7da078f2d2ed8c9c01"/>
      <w:bookmarkEnd w:id="303"/>
      <w:r w:rsidRPr="00822219">
        <w:rPr>
          <w:rFonts w:ascii="Arial" w:hAnsi="Arial" w:cs="Arial"/>
          <w:color w:val="000000"/>
          <w:szCs w:val="24"/>
        </w:rPr>
        <w:t>22.2.2.1. Tiekėjui yra iškelta bankroto byla, pradėtas bankroto procesas ne teismo tvarka, jis tampa nemokus arba yra nemokumo tikimybė, sustabdo ūkinę veiklą ar susidaro</w:t>
      </w:r>
      <w:r w:rsidRPr="00822219">
        <w:rPr>
          <w:rFonts w:ascii="Arial" w:hAnsi="Arial" w:cs="Arial"/>
          <w:b/>
          <w:bCs/>
          <w:color w:val="5C5D5D"/>
          <w:szCs w:val="24"/>
        </w:rPr>
        <w:t> </w:t>
      </w:r>
      <w:r w:rsidRPr="00822219">
        <w:rPr>
          <w:rFonts w:ascii="Arial" w:hAnsi="Arial" w:cs="Arial"/>
          <w:color w:val="000000"/>
          <w:szCs w:val="24"/>
        </w:rPr>
        <w:t>įstatymuose ir kituose teisės aktuose nustatyta tvarka analogiška situacija</w:t>
      </w:r>
      <w:r w:rsidRPr="00822219">
        <w:rPr>
          <w:rFonts w:ascii="Arial" w:hAnsi="Arial" w:cs="Arial"/>
          <w:color w:val="000000"/>
          <w:szCs w:val="24"/>
          <w:shd w:val="clear" w:color="auto" w:fill="FFFFFF"/>
        </w:rPr>
        <w:t>;</w:t>
      </w:r>
      <w:r w:rsidRPr="00822219">
        <w:rPr>
          <w:rFonts w:ascii="Arial" w:hAnsi="Arial" w:cs="Arial"/>
          <w:color w:val="000000"/>
          <w:szCs w:val="24"/>
        </w:rPr>
        <w:t> </w:t>
      </w:r>
    </w:p>
    <w:p w14:paraId="0DCB2EC9" w14:textId="77777777" w:rsidR="001467EC" w:rsidRPr="00822219" w:rsidRDefault="001467EC" w:rsidP="001467EC">
      <w:pPr>
        <w:spacing w:line="276" w:lineRule="auto"/>
        <w:jc w:val="both"/>
        <w:rPr>
          <w:rFonts w:ascii="Arial" w:hAnsi="Arial" w:cs="Arial"/>
          <w:color w:val="000000"/>
          <w:szCs w:val="24"/>
        </w:rPr>
      </w:pPr>
      <w:bookmarkStart w:id="304" w:name="part_97223f15829a42b98ee1463f1475114f"/>
      <w:bookmarkEnd w:id="304"/>
      <w:r w:rsidRPr="00822219">
        <w:rPr>
          <w:rFonts w:ascii="Arial" w:hAnsi="Arial" w:cs="Arial"/>
          <w:color w:val="000000"/>
          <w:szCs w:val="24"/>
        </w:rPr>
        <w:t>22.2.2.2. Tiekėjo padėtis pasikeičia ir jis atitinka pirkimo dokumentuose nustatytą pašalinimo pagrindą, kuris taikomas ir Sutarties galiojimo metu;</w:t>
      </w:r>
    </w:p>
    <w:p w14:paraId="46CE97C8" w14:textId="77777777" w:rsidR="001467EC" w:rsidRPr="00822219" w:rsidRDefault="001467EC" w:rsidP="001467EC">
      <w:pPr>
        <w:spacing w:line="276" w:lineRule="auto"/>
        <w:jc w:val="both"/>
        <w:textAlignment w:val="baseline"/>
        <w:rPr>
          <w:rFonts w:ascii="Arial" w:hAnsi="Arial" w:cs="Arial"/>
          <w:color w:val="000000"/>
          <w:szCs w:val="24"/>
        </w:rPr>
      </w:pPr>
      <w:bookmarkStart w:id="305" w:name="part_1b7bddcca159478786fab5db33d9b961"/>
      <w:bookmarkEnd w:id="305"/>
      <w:r w:rsidRPr="00822219">
        <w:rPr>
          <w:rFonts w:ascii="Arial" w:hAnsi="Arial" w:cs="Arial"/>
          <w:color w:val="000000"/>
          <w:szCs w:val="24"/>
        </w:rPr>
        <w:t>22.2.2.3. pasikeičia teisės aktai, susiję su Sutarties objektu, Sutarties vykdymu, ar su Pirkėjo vykdoma veikla, kuriai buvo sudaryta Sutartis, ir dėl tokių pakeitimų Pirkėjas nusprendžia nutraukti Sutartį;  </w:t>
      </w:r>
    </w:p>
    <w:p w14:paraId="7EA1A76C" w14:textId="77777777" w:rsidR="001467EC" w:rsidRPr="00822219" w:rsidRDefault="001467EC" w:rsidP="001467EC">
      <w:pPr>
        <w:spacing w:line="276" w:lineRule="auto"/>
        <w:jc w:val="both"/>
        <w:textAlignment w:val="baseline"/>
        <w:rPr>
          <w:rFonts w:ascii="Arial" w:hAnsi="Arial" w:cs="Arial"/>
          <w:color w:val="000000"/>
          <w:szCs w:val="24"/>
        </w:rPr>
      </w:pPr>
      <w:bookmarkStart w:id="306" w:name="part_edb9a2d757104f5893aeacad5e016645"/>
      <w:bookmarkEnd w:id="306"/>
      <w:r w:rsidRPr="00822219">
        <w:rPr>
          <w:rFonts w:ascii="Arial" w:hAnsi="Arial" w:cs="Arial"/>
          <w:color w:val="000000"/>
          <w:szCs w:val="24"/>
        </w:rPr>
        <w:t>22.2.2.4. Pirkėjas nusprendžia nebevykdyti veiklos, kurios vykdymui Sutartimi įsigyjamos Prekės ir Sutarties poreikis išnyksta; </w:t>
      </w:r>
    </w:p>
    <w:p w14:paraId="1AA0DD49" w14:textId="77777777" w:rsidR="001467EC" w:rsidRPr="00822219" w:rsidRDefault="001467EC" w:rsidP="001467EC">
      <w:pPr>
        <w:spacing w:line="276" w:lineRule="auto"/>
        <w:jc w:val="both"/>
        <w:textAlignment w:val="baseline"/>
        <w:rPr>
          <w:rFonts w:ascii="Arial" w:hAnsi="Arial" w:cs="Arial"/>
          <w:color w:val="000000"/>
          <w:szCs w:val="24"/>
        </w:rPr>
      </w:pPr>
      <w:bookmarkStart w:id="307" w:name="part_f008cf78219b4f4a89cf7c9a8e8c9322"/>
      <w:bookmarkEnd w:id="307"/>
      <w:r w:rsidRPr="00822219">
        <w:rPr>
          <w:rFonts w:ascii="Arial" w:hAnsi="Arial" w:cs="Arial"/>
          <w:color w:val="000000"/>
          <w:szCs w:val="24"/>
        </w:rPr>
        <w:t>22.2.2.5. Pirkėjo valdymo organas priima sprendimą, dėl kurio Sutarties poreikis išnyksta; </w:t>
      </w:r>
    </w:p>
    <w:p w14:paraId="28560786" w14:textId="77777777" w:rsidR="001467EC" w:rsidRPr="00822219" w:rsidRDefault="001467EC" w:rsidP="001467EC">
      <w:pPr>
        <w:spacing w:line="276" w:lineRule="auto"/>
        <w:jc w:val="both"/>
        <w:textAlignment w:val="baseline"/>
        <w:rPr>
          <w:rFonts w:ascii="Arial" w:hAnsi="Arial" w:cs="Arial"/>
          <w:color w:val="000000"/>
          <w:szCs w:val="24"/>
        </w:rPr>
      </w:pPr>
      <w:bookmarkStart w:id="308" w:name="part_356c89d2b96342b9ac7ca61c8006e7fe"/>
      <w:bookmarkEnd w:id="308"/>
      <w:r w:rsidRPr="00822219">
        <w:rPr>
          <w:rFonts w:ascii="Arial" w:hAnsi="Arial" w:cs="Arial"/>
          <w:color w:val="000000"/>
          <w:szCs w:val="24"/>
        </w:rPr>
        <w:t>22.2.2.6. pasikeičia (pablogėja) Pirkėjo finansinė padėtis ar Pirkėjas negauna / netenka finansavimo ir dėl šios priežasties nusprendžia nutraukti Sutartį; </w:t>
      </w:r>
    </w:p>
    <w:p w14:paraId="076B5688" w14:textId="77777777" w:rsidR="001467EC" w:rsidRPr="00822219" w:rsidRDefault="001467EC" w:rsidP="001467EC">
      <w:pPr>
        <w:spacing w:line="276" w:lineRule="auto"/>
        <w:jc w:val="both"/>
        <w:textAlignment w:val="baseline"/>
        <w:rPr>
          <w:rFonts w:ascii="Arial" w:hAnsi="Arial" w:cs="Arial"/>
          <w:color w:val="000000"/>
          <w:szCs w:val="24"/>
        </w:rPr>
      </w:pPr>
      <w:bookmarkStart w:id="309" w:name="part_209a75e01d9245b3aca223ad5c3c5fec"/>
      <w:bookmarkEnd w:id="309"/>
      <w:r w:rsidRPr="00822219">
        <w:rPr>
          <w:rFonts w:ascii="Arial" w:hAnsi="Arial" w:cs="Arial"/>
          <w:color w:val="000000"/>
          <w:szCs w:val="24"/>
        </w:rPr>
        <w:t>22.2.2.7. keičiasi Pirkėjo organizacinė struktūra – juridinis statusas, pobūdis ar valdymo struktūra ir tai gali turėti įtakos tinkamam Sutarties įvykdymui arba Sutarties poreikiui; </w:t>
      </w:r>
    </w:p>
    <w:p w14:paraId="3BE35162" w14:textId="77777777" w:rsidR="001467EC" w:rsidRPr="00822219" w:rsidRDefault="001467EC" w:rsidP="001467EC">
      <w:pPr>
        <w:spacing w:line="276" w:lineRule="auto"/>
        <w:jc w:val="both"/>
        <w:textAlignment w:val="baseline"/>
        <w:rPr>
          <w:rFonts w:ascii="Arial" w:hAnsi="Arial" w:cs="Arial"/>
          <w:color w:val="000000"/>
          <w:szCs w:val="24"/>
        </w:rPr>
      </w:pPr>
      <w:bookmarkStart w:id="310" w:name="part_85a36abfded74553abd0b10add72e757"/>
      <w:bookmarkEnd w:id="310"/>
      <w:r w:rsidRPr="00822219">
        <w:rPr>
          <w:rFonts w:ascii="Arial" w:hAnsi="Arial" w:cs="Arial"/>
          <w:color w:val="000000"/>
          <w:szCs w:val="24"/>
        </w:rPr>
        <w:t>22.2.2.8. nebelieka perkamų Prekių poreikio; </w:t>
      </w:r>
    </w:p>
    <w:p w14:paraId="1AB5FC5D" w14:textId="77777777" w:rsidR="001467EC" w:rsidRPr="00822219" w:rsidRDefault="001467EC" w:rsidP="001467EC">
      <w:pPr>
        <w:spacing w:line="276" w:lineRule="auto"/>
        <w:jc w:val="both"/>
        <w:textAlignment w:val="baseline"/>
        <w:rPr>
          <w:rFonts w:ascii="Arial" w:hAnsi="Arial" w:cs="Arial"/>
          <w:color w:val="000000"/>
          <w:szCs w:val="24"/>
        </w:rPr>
      </w:pPr>
      <w:bookmarkStart w:id="311" w:name="part_f748bcf2bccc44a8b06f20698b2c9968"/>
      <w:bookmarkEnd w:id="311"/>
      <w:r w:rsidRPr="00822219">
        <w:rPr>
          <w:rFonts w:ascii="Arial" w:hAnsi="Arial" w:cs="Arial"/>
          <w:color w:val="000000"/>
          <w:szCs w:val="24"/>
        </w:rPr>
        <w:t>22.2.2.9. Pirkėjas iš pirkimų priežiūrą atliekančių institucijų gauna nurodymą / rekomendaciją nutraukti Sutartį;</w:t>
      </w:r>
    </w:p>
    <w:p w14:paraId="529F3481" w14:textId="77777777" w:rsidR="001467EC" w:rsidRPr="00822219" w:rsidRDefault="001467EC" w:rsidP="001467EC">
      <w:pPr>
        <w:spacing w:line="276" w:lineRule="auto"/>
        <w:jc w:val="both"/>
        <w:textAlignment w:val="baseline"/>
        <w:rPr>
          <w:rFonts w:ascii="Arial" w:hAnsi="Arial" w:cs="Arial"/>
          <w:color w:val="000000"/>
          <w:szCs w:val="24"/>
        </w:rPr>
      </w:pPr>
      <w:bookmarkStart w:id="312" w:name="part_790a68ca3b7842e7be04b8396ea38a0c"/>
      <w:bookmarkEnd w:id="312"/>
      <w:r w:rsidRPr="00822219">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40AE25F6" w14:textId="77777777" w:rsidR="001467EC" w:rsidRPr="00822219" w:rsidRDefault="001467EC" w:rsidP="001467EC">
      <w:pPr>
        <w:spacing w:line="276" w:lineRule="auto"/>
        <w:jc w:val="both"/>
        <w:textAlignment w:val="baseline"/>
        <w:rPr>
          <w:rFonts w:ascii="Arial" w:hAnsi="Arial" w:cs="Arial"/>
          <w:color w:val="000000"/>
          <w:szCs w:val="24"/>
        </w:rPr>
      </w:pPr>
      <w:bookmarkStart w:id="313" w:name="part_b895c993d309446280ac23d4c4c6b3af"/>
      <w:bookmarkEnd w:id="313"/>
      <w:r w:rsidRPr="00822219">
        <w:rPr>
          <w:rFonts w:ascii="Arial" w:hAnsi="Arial" w:cs="Arial"/>
          <w:color w:val="000000"/>
          <w:szCs w:val="24"/>
        </w:rPr>
        <w:t>22.2.2.11. Tiekėjas atsisako pašalinti arba nepašalina Prekių trūkumų per Pirkėjo nustatytus protingus terminus;</w:t>
      </w:r>
    </w:p>
    <w:p w14:paraId="73F313D3" w14:textId="77777777" w:rsidR="001467EC" w:rsidRPr="00822219" w:rsidRDefault="001467EC" w:rsidP="001467EC">
      <w:pPr>
        <w:spacing w:line="276" w:lineRule="auto"/>
        <w:jc w:val="both"/>
        <w:textAlignment w:val="baseline"/>
        <w:rPr>
          <w:rFonts w:ascii="Arial" w:hAnsi="Arial" w:cs="Arial"/>
          <w:color w:val="000000"/>
          <w:szCs w:val="24"/>
        </w:rPr>
      </w:pPr>
      <w:bookmarkStart w:id="314" w:name="part_7bde14bfbf2441d791b8e711c8f8ddf3"/>
      <w:bookmarkEnd w:id="314"/>
      <w:r w:rsidRPr="00822219">
        <w:rPr>
          <w:rFonts w:ascii="Arial" w:hAnsi="Arial" w:cs="Arial"/>
          <w:color w:val="000000"/>
          <w:szCs w:val="24"/>
        </w:rPr>
        <w:lastRenderedPageBreak/>
        <w:t>22.2.2.12. Tiekėjas pažeidžia Sutartį arba įstatymus bei kitus teisės aktus ir per Pirkėjo rašytinėje pretenzijoje nurodytą terminą neištaiso pažeidimo.</w:t>
      </w:r>
    </w:p>
    <w:p w14:paraId="4F4C6E1A" w14:textId="77777777" w:rsidR="001467EC" w:rsidRPr="00822219" w:rsidRDefault="001467EC" w:rsidP="001467EC">
      <w:pPr>
        <w:spacing w:line="276" w:lineRule="auto"/>
        <w:jc w:val="both"/>
        <w:textAlignment w:val="baseline"/>
        <w:rPr>
          <w:rFonts w:ascii="Arial" w:hAnsi="Arial" w:cs="Arial"/>
          <w:color w:val="000000"/>
          <w:szCs w:val="24"/>
        </w:rPr>
      </w:pPr>
      <w:bookmarkStart w:id="315" w:name="part_a263119254d942f489788567ed00e7c5"/>
      <w:bookmarkEnd w:id="315"/>
      <w:r w:rsidRPr="00822219">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28BD60" w14:textId="77777777" w:rsidR="001467EC" w:rsidRPr="00822219" w:rsidRDefault="001467EC" w:rsidP="001467EC">
      <w:pPr>
        <w:spacing w:line="276" w:lineRule="auto"/>
        <w:jc w:val="both"/>
        <w:textAlignment w:val="baseline"/>
        <w:rPr>
          <w:rFonts w:ascii="Arial" w:hAnsi="Arial" w:cs="Arial"/>
          <w:color w:val="000000"/>
          <w:szCs w:val="24"/>
        </w:rPr>
      </w:pPr>
      <w:bookmarkStart w:id="316" w:name="part_11b5f45ece72456aab71665d5fef239c"/>
      <w:bookmarkEnd w:id="316"/>
      <w:r w:rsidRPr="00822219">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F5F53A" w14:textId="77777777" w:rsidR="001467EC" w:rsidRPr="00822219" w:rsidRDefault="001467EC" w:rsidP="001467EC">
      <w:pPr>
        <w:spacing w:line="276" w:lineRule="auto"/>
        <w:jc w:val="both"/>
        <w:textAlignment w:val="baseline"/>
        <w:rPr>
          <w:rFonts w:ascii="Arial" w:hAnsi="Arial" w:cs="Arial"/>
          <w:color w:val="000000"/>
          <w:szCs w:val="24"/>
        </w:rPr>
      </w:pPr>
      <w:bookmarkStart w:id="317" w:name="part_de604d3a70c54dd5ad194664adc38477"/>
      <w:bookmarkEnd w:id="317"/>
      <w:r w:rsidRPr="00822219">
        <w:rPr>
          <w:rFonts w:ascii="Arial" w:hAnsi="Arial" w:cs="Arial"/>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CD7463" w14:textId="77777777" w:rsidR="001467EC" w:rsidRPr="00822219" w:rsidRDefault="001467EC" w:rsidP="001467EC">
      <w:pPr>
        <w:spacing w:line="276" w:lineRule="auto"/>
        <w:jc w:val="both"/>
        <w:textAlignment w:val="baseline"/>
        <w:rPr>
          <w:rFonts w:ascii="Arial" w:hAnsi="Arial" w:cs="Arial"/>
          <w:color w:val="000000"/>
          <w:szCs w:val="24"/>
        </w:rPr>
      </w:pPr>
      <w:bookmarkStart w:id="318" w:name="part_6ab8d938d27449d2b305d15cd9c291ca"/>
      <w:bookmarkEnd w:id="318"/>
      <w:r w:rsidRPr="00822219">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29F6A3ED" w14:textId="77777777" w:rsidR="001467EC" w:rsidRPr="00822219" w:rsidRDefault="001467EC" w:rsidP="001467EC">
      <w:pPr>
        <w:spacing w:line="276" w:lineRule="auto"/>
        <w:jc w:val="both"/>
        <w:textAlignment w:val="baseline"/>
        <w:rPr>
          <w:rFonts w:ascii="Arial" w:hAnsi="Arial" w:cs="Arial"/>
          <w:color w:val="000000"/>
          <w:szCs w:val="24"/>
        </w:rPr>
      </w:pPr>
      <w:bookmarkStart w:id="319" w:name="part_f45fedb9bd0b4fb98ac70cadbf95ca83"/>
      <w:bookmarkEnd w:id="319"/>
      <w:r w:rsidRPr="00822219">
        <w:rPr>
          <w:rFonts w:ascii="Arial" w:hAnsi="Arial" w:cs="Arial"/>
          <w:color w:val="000000"/>
          <w:szCs w:val="24"/>
        </w:rPr>
        <w:t>22.2.7. Sutartis laikoma nutraukta kitą dieną po to, kai pasibaigia įspėjimo apie Sutarties nutraukimą terminas.  </w:t>
      </w:r>
    </w:p>
    <w:p w14:paraId="75FB8A25" w14:textId="77777777" w:rsidR="001467EC" w:rsidRPr="00822219" w:rsidRDefault="001467EC" w:rsidP="001467EC">
      <w:pPr>
        <w:spacing w:line="276" w:lineRule="auto"/>
        <w:jc w:val="both"/>
        <w:textAlignment w:val="baseline"/>
        <w:rPr>
          <w:rFonts w:ascii="Arial" w:hAnsi="Arial" w:cs="Arial"/>
          <w:color w:val="000000"/>
          <w:szCs w:val="24"/>
        </w:rPr>
      </w:pPr>
      <w:bookmarkStart w:id="320" w:name="part_014a836e0f8441e9be6c2180b8b7a912"/>
      <w:bookmarkEnd w:id="320"/>
      <w:r w:rsidRPr="00822219">
        <w:rPr>
          <w:rFonts w:ascii="Arial" w:hAnsi="Arial" w:cs="Arial"/>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DEF9F7B"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7CC61D34" w14:textId="77777777" w:rsidR="001467EC" w:rsidRPr="00822219" w:rsidRDefault="001467EC" w:rsidP="001467EC">
      <w:pPr>
        <w:spacing w:line="276" w:lineRule="auto"/>
        <w:jc w:val="center"/>
        <w:rPr>
          <w:rFonts w:ascii="Arial" w:hAnsi="Arial" w:cs="Arial"/>
          <w:color w:val="000000"/>
          <w:szCs w:val="24"/>
        </w:rPr>
      </w:pPr>
      <w:bookmarkStart w:id="321" w:name="part_ac406206a9024e8880d0a211020535f7"/>
      <w:bookmarkEnd w:id="321"/>
      <w:r w:rsidRPr="00822219">
        <w:rPr>
          <w:rFonts w:ascii="Arial" w:hAnsi="Arial" w:cs="Arial"/>
          <w:b/>
          <w:bCs/>
          <w:color w:val="000000"/>
          <w:szCs w:val="24"/>
        </w:rPr>
        <w:t>22.3.  Sutarties nutraukimas Tiekėjo iniciatyva</w:t>
      </w:r>
    </w:p>
    <w:p w14:paraId="575B46D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63B9256E" w14:textId="77777777" w:rsidR="001467EC" w:rsidRPr="00822219" w:rsidRDefault="001467EC" w:rsidP="001467EC">
      <w:pPr>
        <w:spacing w:line="276" w:lineRule="auto"/>
        <w:jc w:val="both"/>
        <w:textAlignment w:val="baseline"/>
        <w:rPr>
          <w:rFonts w:ascii="Arial" w:hAnsi="Arial" w:cs="Arial"/>
          <w:color w:val="000000"/>
          <w:szCs w:val="24"/>
        </w:rPr>
      </w:pPr>
      <w:bookmarkStart w:id="322" w:name="part_dde94d2b61584f27b736d19d04fc8380"/>
      <w:bookmarkEnd w:id="322"/>
      <w:r w:rsidRPr="00822219">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0DDD4D0" w14:textId="77777777" w:rsidR="001467EC" w:rsidRPr="00822219" w:rsidRDefault="001467EC" w:rsidP="001467EC">
      <w:pPr>
        <w:spacing w:line="276" w:lineRule="auto"/>
        <w:jc w:val="both"/>
        <w:textAlignment w:val="baseline"/>
        <w:rPr>
          <w:rFonts w:ascii="Arial" w:hAnsi="Arial" w:cs="Arial"/>
          <w:color w:val="000000"/>
          <w:szCs w:val="24"/>
        </w:rPr>
      </w:pPr>
      <w:bookmarkStart w:id="323" w:name="part_02f28e9ae7224bc7844036f09241fc30"/>
      <w:bookmarkEnd w:id="323"/>
      <w:r w:rsidRPr="00822219">
        <w:rPr>
          <w:rFonts w:ascii="Arial" w:hAnsi="Arial" w:cs="Arial"/>
          <w:color w:val="000000"/>
          <w:szCs w:val="24"/>
        </w:rPr>
        <w:t>22.3.2. Tiekėjas turi teisę vienašališkai nutraukti Sutartį, įspėjęs Pirkėją raštu prieš ne trumpesnį nei 10 (dešimties) dienų terminą, jeigu:</w:t>
      </w:r>
    </w:p>
    <w:p w14:paraId="6939FFF5" w14:textId="77777777" w:rsidR="001467EC" w:rsidRPr="00822219" w:rsidRDefault="001467EC" w:rsidP="001467EC">
      <w:pPr>
        <w:spacing w:line="276" w:lineRule="auto"/>
        <w:jc w:val="both"/>
        <w:textAlignment w:val="baseline"/>
        <w:rPr>
          <w:rFonts w:ascii="Arial" w:hAnsi="Arial" w:cs="Arial"/>
          <w:color w:val="000000"/>
          <w:szCs w:val="24"/>
        </w:rPr>
      </w:pPr>
      <w:bookmarkStart w:id="324" w:name="part_31d34e9cb9f744d5bfaf46d05488b0b7"/>
      <w:bookmarkEnd w:id="324"/>
      <w:r w:rsidRPr="00822219">
        <w:rPr>
          <w:rFonts w:ascii="Arial" w:hAnsi="Arial" w:cs="Arial"/>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1D5662" w14:textId="77777777" w:rsidR="001467EC" w:rsidRPr="00822219" w:rsidRDefault="001467EC" w:rsidP="001467EC">
      <w:pPr>
        <w:spacing w:line="276" w:lineRule="auto"/>
        <w:jc w:val="both"/>
        <w:textAlignment w:val="baseline"/>
        <w:rPr>
          <w:rFonts w:ascii="Arial" w:hAnsi="Arial" w:cs="Arial"/>
          <w:color w:val="000000"/>
          <w:szCs w:val="24"/>
        </w:rPr>
      </w:pPr>
      <w:bookmarkStart w:id="325" w:name="part_e7c2a6c01c1c4bc699523d5f2e4efd2a"/>
      <w:bookmarkEnd w:id="325"/>
      <w:r w:rsidRPr="00822219">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D87DB86" w14:textId="77777777" w:rsidR="001467EC" w:rsidRPr="00822219" w:rsidRDefault="001467EC" w:rsidP="001467EC">
      <w:pPr>
        <w:spacing w:line="276" w:lineRule="auto"/>
        <w:jc w:val="both"/>
        <w:textAlignment w:val="baseline"/>
        <w:rPr>
          <w:rFonts w:ascii="Arial" w:hAnsi="Arial" w:cs="Arial"/>
          <w:color w:val="000000"/>
          <w:szCs w:val="24"/>
        </w:rPr>
      </w:pPr>
      <w:bookmarkStart w:id="326" w:name="part_22f7aa6198a847d1aca593b9da22f97d"/>
      <w:bookmarkEnd w:id="326"/>
      <w:r w:rsidRPr="00822219">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FFD6924" w14:textId="77777777" w:rsidR="001467EC" w:rsidRPr="00822219" w:rsidRDefault="001467EC" w:rsidP="001467EC">
      <w:pPr>
        <w:spacing w:line="276" w:lineRule="auto"/>
        <w:jc w:val="both"/>
        <w:textAlignment w:val="baseline"/>
        <w:rPr>
          <w:rFonts w:ascii="Arial" w:hAnsi="Arial" w:cs="Arial"/>
          <w:color w:val="000000"/>
          <w:szCs w:val="24"/>
        </w:rPr>
      </w:pPr>
      <w:bookmarkStart w:id="327" w:name="part_3a748e8546c340bb8150732bd3959104"/>
      <w:bookmarkEnd w:id="327"/>
      <w:r w:rsidRPr="00822219">
        <w:rPr>
          <w:rFonts w:ascii="Arial" w:hAnsi="Arial" w:cs="Arial"/>
          <w:color w:val="000000"/>
          <w:szCs w:val="24"/>
        </w:rPr>
        <w:t>22.3.4. Tiekėjas turi teisę vienašališkai nutraukti Sutartį ir kitais įstatymuose bei kituose teisės aktuose įtvirtintais atvejais. </w:t>
      </w:r>
    </w:p>
    <w:p w14:paraId="27B74C2B" w14:textId="77777777" w:rsidR="001467EC" w:rsidRPr="00822219" w:rsidRDefault="001467EC" w:rsidP="001467EC">
      <w:pPr>
        <w:spacing w:line="276" w:lineRule="auto"/>
        <w:jc w:val="both"/>
        <w:textAlignment w:val="baseline"/>
        <w:rPr>
          <w:rFonts w:ascii="Arial" w:hAnsi="Arial" w:cs="Arial"/>
          <w:color w:val="000000"/>
          <w:szCs w:val="24"/>
        </w:rPr>
      </w:pPr>
      <w:bookmarkStart w:id="328" w:name="part_e064a682d66e46aa83b3b3b8db3f32e4"/>
      <w:bookmarkEnd w:id="328"/>
      <w:r w:rsidRPr="00822219">
        <w:rPr>
          <w:rFonts w:ascii="Arial" w:hAnsi="Arial" w:cs="Arial"/>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DF1C90A" w14:textId="77777777" w:rsidR="001467EC" w:rsidRPr="00822219" w:rsidRDefault="001467EC" w:rsidP="001467EC">
      <w:pPr>
        <w:spacing w:line="276" w:lineRule="auto"/>
        <w:jc w:val="both"/>
        <w:textAlignment w:val="baseline"/>
        <w:rPr>
          <w:rFonts w:ascii="Arial" w:hAnsi="Arial" w:cs="Arial"/>
          <w:color w:val="000000"/>
          <w:szCs w:val="24"/>
        </w:rPr>
      </w:pPr>
      <w:bookmarkStart w:id="329" w:name="part_bb2946930a5243dea17af0a60528ef55"/>
      <w:bookmarkEnd w:id="329"/>
      <w:r w:rsidRPr="00822219">
        <w:rPr>
          <w:rFonts w:ascii="Arial" w:hAnsi="Arial" w:cs="Arial"/>
          <w:color w:val="000000"/>
          <w:szCs w:val="24"/>
        </w:rPr>
        <w:t>22.3.6. Sutartis laikoma nutraukta kitą dieną po to, kai pasibaigia įspėjimo apie Sutarties nutraukimą terminas. </w:t>
      </w:r>
    </w:p>
    <w:p w14:paraId="7FBA600B" w14:textId="77777777" w:rsidR="001467EC" w:rsidRPr="00822219" w:rsidRDefault="001467EC" w:rsidP="001467EC">
      <w:pPr>
        <w:spacing w:line="276" w:lineRule="auto"/>
        <w:jc w:val="both"/>
        <w:textAlignment w:val="baseline"/>
        <w:rPr>
          <w:rFonts w:ascii="Arial" w:hAnsi="Arial" w:cs="Arial"/>
          <w:color w:val="000000"/>
          <w:szCs w:val="24"/>
        </w:rPr>
      </w:pPr>
      <w:bookmarkStart w:id="330" w:name="part_e21fd68b0faa42f09d2b9d066ba96270"/>
      <w:bookmarkEnd w:id="330"/>
      <w:r w:rsidRPr="00822219">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0376EA"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BF5BEA9" w14:textId="77777777" w:rsidR="001467EC" w:rsidRPr="00822219" w:rsidRDefault="001467EC" w:rsidP="001467EC">
      <w:pPr>
        <w:spacing w:line="276" w:lineRule="auto"/>
        <w:jc w:val="center"/>
        <w:rPr>
          <w:rFonts w:ascii="Arial" w:hAnsi="Arial" w:cs="Arial"/>
          <w:color w:val="000000"/>
          <w:szCs w:val="24"/>
        </w:rPr>
      </w:pPr>
      <w:bookmarkStart w:id="331" w:name="part_35c76df8f4f74feca35e43f93c99ab50"/>
      <w:bookmarkEnd w:id="331"/>
      <w:r w:rsidRPr="00822219">
        <w:rPr>
          <w:rFonts w:ascii="Arial" w:hAnsi="Arial" w:cs="Arial"/>
          <w:b/>
          <w:bCs/>
          <w:color w:val="000000"/>
          <w:szCs w:val="24"/>
        </w:rPr>
        <w:t>22.4.  Šalių teisės ir pareigos Sutarties nutraukimo atveju</w:t>
      </w:r>
    </w:p>
    <w:p w14:paraId="3DA0101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096331F" w14:textId="77777777" w:rsidR="001467EC" w:rsidRPr="00822219" w:rsidRDefault="001467EC" w:rsidP="001467EC">
      <w:pPr>
        <w:spacing w:line="276" w:lineRule="auto"/>
        <w:jc w:val="both"/>
        <w:textAlignment w:val="baseline"/>
        <w:rPr>
          <w:rFonts w:ascii="Arial" w:hAnsi="Arial" w:cs="Arial"/>
          <w:color w:val="000000"/>
          <w:szCs w:val="24"/>
        </w:rPr>
      </w:pPr>
      <w:bookmarkStart w:id="332" w:name="part_bd5fc7ef1a364eb2a5d79df2bd6c1ed0"/>
      <w:bookmarkEnd w:id="332"/>
      <w:r w:rsidRPr="00822219">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5D341443" w14:textId="77777777" w:rsidR="001467EC" w:rsidRPr="00822219" w:rsidRDefault="001467EC" w:rsidP="001467EC">
      <w:pPr>
        <w:spacing w:line="276" w:lineRule="auto"/>
        <w:jc w:val="both"/>
        <w:textAlignment w:val="baseline"/>
        <w:rPr>
          <w:rFonts w:ascii="Arial" w:hAnsi="Arial" w:cs="Arial"/>
          <w:color w:val="000000"/>
          <w:szCs w:val="24"/>
        </w:rPr>
      </w:pPr>
      <w:bookmarkStart w:id="333" w:name="part_c08e37afbd2a4ec6bc544d867ad4f7a9"/>
      <w:bookmarkEnd w:id="333"/>
      <w:r w:rsidRPr="00822219">
        <w:rPr>
          <w:rFonts w:ascii="Arial" w:hAnsi="Arial" w:cs="Arial"/>
          <w:color w:val="000000"/>
          <w:szCs w:val="24"/>
        </w:rPr>
        <w:t>22.4.2. Nutraukus Sutartį, Šalys privalo: </w:t>
      </w:r>
    </w:p>
    <w:p w14:paraId="31FA2CAD" w14:textId="77777777" w:rsidR="001467EC" w:rsidRPr="00822219" w:rsidRDefault="001467EC" w:rsidP="001467EC">
      <w:pPr>
        <w:spacing w:line="276" w:lineRule="auto"/>
        <w:jc w:val="both"/>
        <w:textAlignment w:val="baseline"/>
        <w:rPr>
          <w:rFonts w:ascii="Arial" w:hAnsi="Arial" w:cs="Arial"/>
          <w:color w:val="000000"/>
          <w:szCs w:val="24"/>
        </w:rPr>
      </w:pPr>
      <w:bookmarkStart w:id="334" w:name="part_144ed4c035f74c9b8ba4ad63c59a8c15"/>
      <w:bookmarkEnd w:id="334"/>
      <w:r w:rsidRPr="00822219">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6590B69F" w14:textId="77777777" w:rsidR="001467EC" w:rsidRPr="00822219" w:rsidRDefault="001467EC" w:rsidP="001467EC">
      <w:pPr>
        <w:spacing w:line="276" w:lineRule="auto"/>
        <w:jc w:val="both"/>
        <w:textAlignment w:val="baseline"/>
        <w:rPr>
          <w:rFonts w:ascii="Arial" w:hAnsi="Arial" w:cs="Arial"/>
          <w:color w:val="000000"/>
          <w:szCs w:val="24"/>
        </w:rPr>
      </w:pPr>
      <w:bookmarkStart w:id="335" w:name="part_6f26d51518ec41fea2286fb05426c468"/>
      <w:bookmarkEnd w:id="335"/>
      <w:r w:rsidRPr="00822219">
        <w:rPr>
          <w:rFonts w:ascii="Arial" w:hAnsi="Arial" w:cs="Arial"/>
          <w:color w:val="000000"/>
          <w:szCs w:val="24"/>
        </w:rPr>
        <w:t>22.4.2.2. atsiskaityti už iki Sutarties nutraukimo pristatytas Prekes, atitinkančias Sutarties reikalavimus; </w:t>
      </w:r>
    </w:p>
    <w:p w14:paraId="7BBAE06D" w14:textId="77777777" w:rsidR="001467EC" w:rsidRPr="00822219" w:rsidRDefault="001467EC" w:rsidP="001467EC">
      <w:pPr>
        <w:spacing w:line="276" w:lineRule="auto"/>
        <w:jc w:val="both"/>
        <w:textAlignment w:val="baseline"/>
        <w:rPr>
          <w:rFonts w:ascii="Arial" w:hAnsi="Arial" w:cs="Arial"/>
          <w:color w:val="000000"/>
          <w:szCs w:val="24"/>
        </w:rPr>
      </w:pPr>
      <w:bookmarkStart w:id="336" w:name="part_7e498387e5a3483d8f8d66c00040cea2"/>
      <w:bookmarkEnd w:id="336"/>
      <w:r w:rsidRPr="00822219">
        <w:rPr>
          <w:rFonts w:ascii="Arial" w:hAnsi="Arial" w:cs="Arial"/>
          <w:color w:val="000000"/>
          <w:szCs w:val="24"/>
        </w:rPr>
        <w:t>22.4.2.3. per 10 (dešimt) dienų nuo pranešimo apie Sutarties nutraukimą gavimo dienos ar Susitarimo dėl Sutarties nutraukimo sudarymo dienos</w:t>
      </w:r>
      <w:r w:rsidRPr="00822219">
        <w:rPr>
          <w:rFonts w:ascii="Arial" w:hAnsi="Arial" w:cs="Arial"/>
          <w:b/>
          <w:bCs/>
          <w:color w:val="5C5D5D"/>
          <w:szCs w:val="24"/>
        </w:rPr>
        <w:t> </w:t>
      </w:r>
      <w:r w:rsidRPr="00822219">
        <w:rPr>
          <w:rFonts w:ascii="Arial" w:hAnsi="Arial" w:cs="Arial"/>
          <w:color w:val="000000"/>
          <w:szCs w:val="24"/>
        </w:rPr>
        <w:t>perduoti viena kitai visus dokumentus, kuriuos buvo būtina perduoti pagal Sutarties nuostatas. </w:t>
      </w:r>
    </w:p>
    <w:p w14:paraId="4B40C0AA"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0E2C1865" w14:textId="77777777" w:rsidR="001467EC" w:rsidRDefault="001467EC" w:rsidP="001467EC">
      <w:pPr>
        <w:spacing w:line="276" w:lineRule="auto"/>
        <w:jc w:val="center"/>
        <w:rPr>
          <w:rFonts w:ascii="Arial" w:hAnsi="Arial" w:cs="Arial"/>
          <w:b/>
          <w:bCs/>
          <w:caps/>
          <w:color w:val="000000"/>
          <w:szCs w:val="24"/>
        </w:rPr>
      </w:pPr>
      <w:bookmarkStart w:id="337" w:name="part_8618f9a499e646d28111277753a11400"/>
      <w:bookmarkEnd w:id="337"/>
      <w:r>
        <w:rPr>
          <w:rFonts w:ascii="Arial" w:hAnsi="Arial" w:cs="Arial"/>
          <w:b/>
          <w:bCs/>
          <w:caps/>
          <w:color w:val="000000"/>
          <w:szCs w:val="24"/>
        </w:rPr>
        <w:t>XXIII SKYRIUS</w:t>
      </w:r>
    </w:p>
    <w:p w14:paraId="4CB09DF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PREKIŲ MODELIO AR GAMINTOJO KEITIMAS</w:t>
      </w:r>
    </w:p>
    <w:p w14:paraId="2EA95E0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32883291" w14:textId="77777777" w:rsidR="001467EC" w:rsidRPr="00822219" w:rsidRDefault="001467EC" w:rsidP="001467EC">
      <w:pPr>
        <w:spacing w:line="276" w:lineRule="auto"/>
        <w:jc w:val="both"/>
        <w:rPr>
          <w:rFonts w:ascii="Arial" w:hAnsi="Arial" w:cs="Arial"/>
          <w:color w:val="000000"/>
          <w:szCs w:val="24"/>
        </w:rPr>
      </w:pPr>
      <w:bookmarkStart w:id="338" w:name="part_b69eb48c0a2442eda39c5ff13d8d592a"/>
      <w:bookmarkEnd w:id="338"/>
      <w:r w:rsidRPr="00822219">
        <w:rPr>
          <w:rFonts w:ascii="Arial" w:hAnsi="Arial" w:cs="Arial"/>
          <w:caps/>
          <w:color w:val="000000"/>
          <w:szCs w:val="24"/>
        </w:rPr>
        <w:t>23.1. </w:t>
      </w:r>
      <w:r w:rsidRPr="00822219">
        <w:rPr>
          <w:rFonts w:ascii="Arial" w:hAnsi="Arial" w:cs="Arial"/>
          <w:color w:val="000000"/>
          <w:szCs w:val="24"/>
        </w:rPr>
        <w:t>Tiekėjas turi teisę keisti Prekių modelį ar gamintoją, jei yra visos toliau nurodytos sąlygos:</w:t>
      </w:r>
    </w:p>
    <w:p w14:paraId="2E08B53A" w14:textId="77777777" w:rsidR="001467EC" w:rsidRPr="00822219" w:rsidRDefault="001467EC" w:rsidP="001467EC">
      <w:pPr>
        <w:spacing w:line="276" w:lineRule="auto"/>
        <w:jc w:val="both"/>
        <w:rPr>
          <w:rFonts w:ascii="Arial" w:hAnsi="Arial" w:cs="Arial"/>
          <w:color w:val="000000"/>
          <w:szCs w:val="24"/>
        </w:rPr>
      </w:pPr>
      <w:bookmarkStart w:id="339" w:name="part_0bf52926795d4d3aa61eb15f6a8db972"/>
      <w:bookmarkEnd w:id="339"/>
      <w:r w:rsidRPr="00822219">
        <w:rPr>
          <w:rFonts w:ascii="Arial" w:hAnsi="Arial" w:cs="Arial"/>
          <w:color w:val="000000"/>
          <w:szCs w:val="24"/>
        </w:rPr>
        <w:t xml:space="preserve">23.1.1. jei Tiekėjo pasiūlyme nurodytos Prekės nebegaminamos ar iš esmės sutriko jų tiekimas ir gautas gamintojo patvirtinimas ir (ar) Prekės, jų gamintojas kelia grėsmę nacionaliniam </w:t>
      </w:r>
      <w:r w:rsidRPr="00822219">
        <w:rPr>
          <w:rFonts w:ascii="Arial" w:hAnsi="Arial" w:cs="Arial"/>
          <w:color w:val="000000"/>
          <w:szCs w:val="24"/>
        </w:rPr>
        <w:lastRenderedPageBreak/>
        <w:t>saugumui ir (ar) Prekių tiekimas prieštarauja Lietuvos Respublikoje įgyvendinamoms privalomoms tarptautinėms sankcijoms, kaip tai apibrėžta Sankcijų įstatyme ir (ar) Prekės, jų sudedamosios dalys ar (ir) gamintojas neatitinka VPĮ 45 straipsnio 2</w:t>
      </w:r>
      <w:r w:rsidRPr="00822219">
        <w:rPr>
          <w:rFonts w:ascii="Arial" w:hAnsi="Arial" w:cs="Arial"/>
          <w:color w:val="000000"/>
          <w:szCs w:val="24"/>
          <w:vertAlign w:val="superscript"/>
        </w:rPr>
        <w:t>1 </w:t>
      </w:r>
      <w:r w:rsidRPr="00822219">
        <w:rPr>
          <w:rFonts w:ascii="Arial" w:hAnsi="Arial" w:cs="Arial"/>
          <w:color w:val="000000"/>
          <w:szCs w:val="24"/>
        </w:rPr>
        <w:t>dalies nuostatų;</w:t>
      </w:r>
    </w:p>
    <w:p w14:paraId="1F1D2FAA" w14:textId="77777777" w:rsidR="001467EC" w:rsidRPr="00822219" w:rsidRDefault="001467EC" w:rsidP="001467EC">
      <w:pPr>
        <w:spacing w:line="276" w:lineRule="auto"/>
        <w:jc w:val="both"/>
        <w:rPr>
          <w:rFonts w:ascii="Arial" w:hAnsi="Arial" w:cs="Arial"/>
          <w:color w:val="000000"/>
          <w:szCs w:val="24"/>
        </w:rPr>
      </w:pPr>
      <w:bookmarkStart w:id="340" w:name="part_9edd7af572c64b9eacf346adf572b301"/>
      <w:bookmarkEnd w:id="340"/>
      <w:r w:rsidRPr="00822219">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BA4C13" w14:textId="77777777" w:rsidR="001467EC" w:rsidRPr="00822219" w:rsidRDefault="001467EC" w:rsidP="001467EC">
      <w:pPr>
        <w:spacing w:line="276" w:lineRule="auto"/>
        <w:jc w:val="both"/>
        <w:rPr>
          <w:rFonts w:ascii="Arial" w:hAnsi="Arial" w:cs="Arial"/>
          <w:color w:val="000000"/>
          <w:szCs w:val="24"/>
        </w:rPr>
      </w:pPr>
      <w:bookmarkStart w:id="341" w:name="part_b533d3b36f2b43318a82bc9424b14342"/>
      <w:bookmarkEnd w:id="341"/>
      <w:r w:rsidRPr="00822219">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22219">
        <w:rPr>
          <w:rFonts w:ascii="Arial" w:hAnsi="Arial" w:cs="Arial"/>
          <w:color w:val="000000"/>
          <w:szCs w:val="24"/>
          <w:shd w:val="clear" w:color="auto" w:fill="FFFFFF"/>
        </w:rPr>
        <w:t>ir lygiavertiškumo ar geresnės kokybės nei šiuo metu tiekiamos Prekės</w:t>
      </w:r>
      <w:r w:rsidRPr="00822219">
        <w:rPr>
          <w:rFonts w:ascii="Arial" w:hAnsi="Arial" w:cs="Arial"/>
          <w:color w:val="000000"/>
          <w:szCs w:val="24"/>
        </w:rPr>
        <w:t>;</w:t>
      </w:r>
    </w:p>
    <w:p w14:paraId="2F053B09" w14:textId="77777777" w:rsidR="001467EC" w:rsidRPr="00822219" w:rsidRDefault="001467EC" w:rsidP="001467EC">
      <w:pPr>
        <w:spacing w:line="276" w:lineRule="auto"/>
        <w:jc w:val="both"/>
        <w:rPr>
          <w:rFonts w:ascii="Arial" w:hAnsi="Arial" w:cs="Arial"/>
          <w:color w:val="000000"/>
          <w:szCs w:val="24"/>
        </w:rPr>
      </w:pPr>
      <w:bookmarkStart w:id="342" w:name="part_d3def91269534a218adc044a60d3858d"/>
      <w:bookmarkEnd w:id="342"/>
      <w:r w:rsidRPr="00822219">
        <w:rPr>
          <w:rFonts w:ascii="Arial" w:hAnsi="Arial" w:cs="Arial"/>
          <w:color w:val="000000"/>
          <w:szCs w:val="24"/>
        </w:rPr>
        <w:t>23.1.4. Šalys sudarė rašytinį susitarimą prie Sutarties dėl Prekių keitimo.</w:t>
      </w:r>
    </w:p>
    <w:p w14:paraId="76B6A2B4" w14:textId="77777777" w:rsidR="001467EC" w:rsidRPr="00822219" w:rsidRDefault="001467EC" w:rsidP="001467EC">
      <w:pPr>
        <w:spacing w:line="276" w:lineRule="auto"/>
        <w:jc w:val="both"/>
        <w:rPr>
          <w:rFonts w:ascii="Arial" w:hAnsi="Arial" w:cs="Arial"/>
          <w:color w:val="000000"/>
          <w:szCs w:val="24"/>
        </w:rPr>
      </w:pPr>
      <w:bookmarkStart w:id="343" w:name="part_9a2538b48eab4ba28d1a52a86ae11187"/>
      <w:bookmarkEnd w:id="343"/>
      <w:r w:rsidRPr="00822219">
        <w:rPr>
          <w:rFonts w:ascii="Arial" w:hAnsi="Arial" w:cs="Arial"/>
          <w:color w:val="000000"/>
          <w:szCs w:val="24"/>
        </w:rPr>
        <w:t>23.2. Šiame Bendrųjų sąlygų skyriuje nurodytu atveju Prekės turi būti pristatytos už ne didesnę nei pasiūlyme nurodytą kainą.</w:t>
      </w:r>
    </w:p>
    <w:p w14:paraId="578CDCCF"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51FFD022" w14:textId="77777777" w:rsidR="001467EC" w:rsidRDefault="001467EC" w:rsidP="001467EC">
      <w:pPr>
        <w:spacing w:line="276" w:lineRule="auto"/>
        <w:ind w:left="360" w:hanging="360"/>
        <w:jc w:val="center"/>
        <w:rPr>
          <w:rFonts w:ascii="Arial" w:hAnsi="Arial" w:cs="Arial"/>
          <w:b/>
          <w:bCs/>
          <w:caps/>
          <w:color w:val="000000"/>
          <w:szCs w:val="24"/>
        </w:rPr>
      </w:pPr>
      <w:bookmarkStart w:id="344" w:name="part_c250ac8ea732435d99f67711adc094f0"/>
      <w:bookmarkEnd w:id="344"/>
      <w:r>
        <w:rPr>
          <w:rFonts w:ascii="Arial" w:hAnsi="Arial" w:cs="Arial"/>
          <w:b/>
          <w:bCs/>
          <w:caps/>
          <w:color w:val="000000"/>
          <w:szCs w:val="24"/>
        </w:rPr>
        <w:t>XXIV SKYRIUS</w:t>
      </w:r>
    </w:p>
    <w:p w14:paraId="5DE08782" w14:textId="77777777" w:rsidR="001467EC" w:rsidRPr="00822219" w:rsidRDefault="001467EC" w:rsidP="001467E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BENDRAVIMO TVARKA IR KALBA</w:t>
      </w:r>
    </w:p>
    <w:p w14:paraId="09BB7A4B" w14:textId="77777777" w:rsidR="001467EC" w:rsidRPr="00822219" w:rsidRDefault="001467EC" w:rsidP="001467EC">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784F5095" w14:textId="77777777" w:rsidR="001467EC" w:rsidRPr="00822219" w:rsidRDefault="001467EC" w:rsidP="001467EC">
      <w:pPr>
        <w:spacing w:line="276" w:lineRule="auto"/>
        <w:jc w:val="both"/>
        <w:rPr>
          <w:rFonts w:ascii="Arial" w:hAnsi="Arial" w:cs="Arial"/>
          <w:color w:val="000000"/>
          <w:szCs w:val="24"/>
        </w:rPr>
      </w:pPr>
      <w:bookmarkStart w:id="345" w:name="part_d767e0f6f1e54e86856c19f54351c60a"/>
      <w:bookmarkEnd w:id="345"/>
      <w:r w:rsidRPr="00822219">
        <w:rPr>
          <w:rFonts w:ascii="Arial" w:hAnsi="Arial" w:cs="Arial"/>
          <w:color w:val="000000"/>
          <w:szCs w:val="24"/>
        </w:rPr>
        <w:t>24.1.  Sutartis sudaroma lietuvių kalba. Jeigu Sutartis ar kuris nors ją sudarantis dokumentas sudaromas kita kalba arba išverčiamas į kitą kalbą, visais atvejais </w:t>
      </w:r>
      <w:r w:rsidRPr="00822219">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15D34CF5" w14:textId="77777777" w:rsidR="001467EC" w:rsidRPr="00822219" w:rsidRDefault="001467EC" w:rsidP="001467EC">
      <w:pPr>
        <w:spacing w:line="276" w:lineRule="auto"/>
        <w:jc w:val="both"/>
        <w:rPr>
          <w:rFonts w:ascii="Arial" w:hAnsi="Arial" w:cs="Arial"/>
          <w:color w:val="000000"/>
          <w:szCs w:val="24"/>
        </w:rPr>
      </w:pPr>
      <w:bookmarkStart w:id="346" w:name="part_a17b32d11af84db791ec82dde93cfe02"/>
      <w:bookmarkEnd w:id="346"/>
      <w:r w:rsidRPr="00822219">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3C0AF9" w14:textId="77777777" w:rsidR="001467EC" w:rsidRPr="00822219" w:rsidRDefault="001467EC" w:rsidP="001467EC">
      <w:pPr>
        <w:spacing w:line="276" w:lineRule="auto"/>
        <w:jc w:val="both"/>
        <w:rPr>
          <w:rFonts w:ascii="Arial" w:hAnsi="Arial" w:cs="Arial"/>
          <w:color w:val="000000"/>
          <w:szCs w:val="24"/>
        </w:rPr>
      </w:pPr>
      <w:bookmarkStart w:id="347" w:name="part_4f6fa3f6751140f6bceb9d9f940b7b23"/>
      <w:bookmarkEnd w:id="347"/>
      <w:r w:rsidRPr="00822219">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287DE699" w14:textId="77777777" w:rsidR="001467EC" w:rsidRPr="00822219" w:rsidRDefault="001467EC" w:rsidP="001467EC">
      <w:pPr>
        <w:spacing w:line="276" w:lineRule="auto"/>
        <w:jc w:val="both"/>
        <w:rPr>
          <w:rFonts w:ascii="Arial" w:hAnsi="Arial" w:cs="Arial"/>
          <w:color w:val="000000"/>
          <w:szCs w:val="24"/>
        </w:rPr>
      </w:pPr>
      <w:bookmarkStart w:id="348" w:name="part_ba27b372997f4b95a3e9db8445d2163d"/>
      <w:bookmarkEnd w:id="348"/>
      <w:r w:rsidRPr="00822219">
        <w:rPr>
          <w:rFonts w:ascii="Arial" w:hAnsi="Arial" w:cs="Arial"/>
          <w:color w:val="000000"/>
          <w:szCs w:val="24"/>
        </w:rPr>
        <w:t>24.4. Jeigu pranešimas siunčiamas el. paštu, laikoma, kad Šalis jį gavo kitą darbo dieną.</w:t>
      </w:r>
    </w:p>
    <w:p w14:paraId="010443E4" w14:textId="77777777" w:rsidR="001467EC" w:rsidRPr="00822219" w:rsidRDefault="001467EC" w:rsidP="001467EC">
      <w:pPr>
        <w:spacing w:line="276" w:lineRule="auto"/>
        <w:jc w:val="both"/>
        <w:rPr>
          <w:rFonts w:ascii="Arial" w:hAnsi="Arial" w:cs="Arial"/>
          <w:color w:val="000000"/>
          <w:szCs w:val="24"/>
        </w:rPr>
      </w:pPr>
      <w:bookmarkStart w:id="349" w:name="part_7905db5a9c784fbb91eb4a303116b2a5"/>
      <w:bookmarkEnd w:id="349"/>
      <w:r w:rsidRPr="00822219">
        <w:rPr>
          <w:rFonts w:ascii="Arial" w:hAnsi="Arial" w:cs="Arial"/>
          <w:color w:val="000000"/>
          <w:szCs w:val="24"/>
        </w:rPr>
        <w:t>24.5. Jeigu pranešimas siunčiamas keliais skirtingais būdais, laikoma, kad gavėjas jį gavo tada, kai jis gavo pirmesnįjį pranešimą.</w:t>
      </w:r>
    </w:p>
    <w:p w14:paraId="1BAD402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60839041" w14:textId="77777777" w:rsidR="001467EC" w:rsidRDefault="001467EC" w:rsidP="001467EC">
      <w:pPr>
        <w:spacing w:line="276" w:lineRule="auto"/>
        <w:ind w:left="360" w:hanging="360"/>
        <w:jc w:val="center"/>
        <w:rPr>
          <w:rFonts w:ascii="Arial" w:hAnsi="Arial" w:cs="Arial"/>
          <w:b/>
          <w:bCs/>
          <w:caps/>
          <w:color w:val="000000"/>
          <w:szCs w:val="24"/>
        </w:rPr>
      </w:pPr>
      <w:bookmarkStart w:id="350" w:name="part_f56c558d69ec4b13964d275b9f880324"/>
      <w:bookmarkEnd w:id="350"/>
      <w:r>
        <w:rPr>
          <w:rFonts w:ascii="Arial" w:hAnsi="Arial" w:cs="Arial"/>
          <w:b/>
          <w:bCs/>
          <w:caps/>
          <w:color w:val="000000"/>
          <w:szCs w:val="24"/>
        </w:rPr>
        <w:t>XXV SKYRIUS</w:t>
      </w:r>
    </w:p>
    <w:p w14:paraId="324202C4" w14:textId="77777777" w:rsidR="001467EC" w:rsidRPr="00822219" w:rsidRDefault="001467EC" w:rsidP="001467E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PRETENZIJOS IR GINČŲ SPRENDIMAS</w:t>
      </w:r>
    </w:p>
    <w:p w14:paraId="2970DFA3" w14:textId="77777777" w:rsidR="001467EC" w:rsidRPr="00822219" w:rsidRDefault="001467EC" w:rsidP="001467EC">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6A404029" w14:textId="77777777" w:rsidR="001467EC" w:rsidRPr="00822219" w:rsidRDefault="001467EC" w:rsidP="001467EC">
      <w:pPr>
        <w:spacing w:line="276" w:lineRule="auto"/>
        <w:jc w:val="both"/>
        <w:rPr>
          <w:rFonts w:ascii="Arial" w:hAnsi="Arial" w:cs="Arial"/>
          <w:color w:val="000000"/>
          <w:szCs w:val="24"/>
        </w:rPr>
      </w:pPr>
      <w:bookmarkStart w:id="351" w:name="part_92d02ccb38844c6e818c7f09f1f5a735"/>
      <w:bookmarkEnd w:id="351"/>
      <w:r w:rsidRPr="00822219">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DEA5DD4" w14:textId="77777777" w:rsidR="001467EC" w:rsidRPr="00822219" w:rsidRDefault="001467EC" w:rsidP="001467EC">
      <w:pPr>
        <w:spacing w:line="276" w:lineRule="auto"/>
        <w:jc w:val="both"/>
        <w:rPr>
          <w:rFonts w:ascii="Arial" w:hAnsi="Arial" w:cs="Arial"/>
          <w:color w:val="000000"/>
          <w:szCs w:val="24"/>
        </w:rPr>
      </w:pPr>
      <w:bookmarkStart w:id="352" w:name="part_cb0c8b77b8c646fa891d39f0bb23609b"/>
      <w:bookmarkEnd w:id="352"/>
      <w:r w:rsidRPr="00822219">
        <w:rPr>
          <w:rFonts w:ascii="Arial" w:hAnsi="Arial" w:cs="Arial"/>
          <w:color w:val="000000"/>
          <w:szCs w:val="24"/>
        </w:rPr>
        <w:t xml:space="preserve">25.2. Jeigu Šalys neišsprendžia ginčo derybų būdu tuomet toks ginčas, nesutarimas ar reikalavimas, kylantis iš šios Sutarties arba susijęs su ja ar jos pažeidimu, nutraukimu arba </w:t>
      </w:r>
      <w:r w:rsidRPr="00822219">
        <w:rPr>
          <w:rFonts w:ascii="Arial" w:hAnsi="Arial" w:cs="Arial"/>
          <w:color w:val="000000"/>
          <w:szCs w:val="24"/>
        </w:rPr>
        <w:lastRenderedPageBreak/>
        <w:t>negaliojimu, yra galutinai sprendžiamas Lietuvos Respublikos teismuose Lietuvos Respublikos įstatymuose nustatyta tvarka.</w:t>
      </w:r>
    </w:p>
    <w:p w14:paraId="631E6E4C" w14:textId="77777777" w:rsidR="001467EC" w:rsidRPr="00822219" w:rsidRDefault="001467EC" w:rsidP="001467EC">
      <w:pPr>
        <w:spacing w:line="276" w:lineRule="auto"/>
        <w:jc w:val="both"/>
        <w:rPr>
          <w:rFonts w:ascii="Arial" w:hAnsi="Arial" w:cs="Arial"/>
          <w:color w:val="000000"/>
          <w:szCs w:val="24"/>
        </w:rPr>
      </w:pPr>
      <w:bookmarkStart w:id="353" w:name="part_c48dcfe486ec453590d408769137d2c7"/>
      <w:bookmarkEnd w:id="353"/>
      <w:r w:rsidRPr="00822219">
        <w:rPr>
          <w:rFonts w:ascii="Arial" w:hAnsi="Arial" w:cs="Arial"/>
          <w:color w:val="000000"/>
          <w:szCs w:val="24"/>
        </w:rPr>
        <w:t>25.3. Kilę ginčai nesudaro pagrindo Šalims atsisakyti vykdyti savo prievoles pagal Sutartį.</w:t>
      </w:r>
    </w:p>
    <w:p w14:paraId="217A431C" w14:textId="77777777" w:rsidR="001467EC" w:rsidRPr="00822219" w:rsidRDefault="001467EC" w:rsidP="001467EC">
      <w:pPr>
        <w:spacing w:line="276" w:lineRule="auto"/>
        <w:rPr>
          <w:rFonts w:ascii="Arial" w:hAnsi="Arial" w:cs="Arial"/>
          <w:szCs w:val="24"/>
        </w:rPr>
      </w:pPr>
    </w:p>
    <w:p w14:paraId="57F6837A" w14:textId="77777777" w:rsidR="00B767F3" w:rsidRPr="005E186A" w:rsidRDefault="00B767F3">
      <w:pPr>
        <w:rPr>
          <w:rFonts w:ascii="Arial" w:hAnsi="Arial" w:cs="Arial"/>
          <w:szCs w:val="24"/>
        </w:rPr>
      </w:pPr>
    </w:p>
    <w:sectPr w:rsidR="00B767F3" w:rsidRPr="005E186A" w:rsidSect="002D34AB">
      <w:headerReference w:type="even" r:id="rId12"/>
      <w:headerReference w:type="default" r:id="rId13"/>
      <w:footerReference w:type="even" r:id="rId14"/>
      <w:footerReference w:type="default" r:id="rId15"/>
      <w:headerReference w:type="first" r:id="rId16"/>
      <w:footerReference w:type="first" r:id="rId17"/>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D1F8" w14:textId="77777777" w:rsidR="004F5E3B" w:rsidRDefault="004F5E3B">
      <w:r>
        <w:separator/>
      </w:r>
    </w:p>
  </w:endnote>
  <w:endnote w:type="continuationSeparator" w:id="0">
    <w:p w14:paraId="59315653" w14:textId="77777777" w:rsidR="004F5E3B" w:rsidRDefault="004F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E9345" w14:textId="77777777" w:rsidR="004F5E3B" w:rsidRDefault="004F5E3B">
      <w:r>
        <w:separator/>
      </w:r>
    </w:p>
  </w:footnote>
  <w:footnote w:type="continuationSeparator" w:id="0">
    <w:p w14:paraId="3CEC7314" w14:textId="77777777" w:rsidR="004F5E3B" w:rsidRDefault="004F5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F69"/>
    <w:rsid w:val="00015954"/>
    <w:rsid w:val="00050886"/>
    <w:rsid w:val="00055EA8"/>
    <w:rsid w:val="00056FB7"/>
    <w:rsid w:val="00074196"/>
    <w:rsid w:val="000A7EDF"/>
    <w:rsid w:val="000D03F9"/>
    <w:rsid w:val="000D26E8"/>
    <w:rsid w:val="000F658B"/>
    <w:rsid w:val="000F6BF0"/>
    <w:rsid w:val="00116F71"/>
    <w:rsid w:val="00124284"/>
    <w:rsid w:val="001322F5"/>
    <w:rsid w:val="001467EC"/>
    <w:rsid w:val="001826F1"/>
    <w:rsid w:val="001B2EB7"/>
    <w:rsid w:val="001D2920"/>
    <w:rsid w:val="001D43EE"/>
    <w:rsid w:val="001E0821"/>
    <w:rsid w:val="001E2A18"/>
    <w:rsid w:val="00201517"/>
    <w:rsid w:val="00202E5E"/>
    <w:rsid w:val="00203EA1"/>
    <w:rsid w:val="00211FF5"/>
    <w:rsid w:val="00245F5E"/>
    <w:rsid w:val="00276676"/>
    <w:rsid w:val="0029269A"/>
    <w:rsid w:val="002A070A"/>
    <w:rsid w:val="002A7550"/>
    <w:rsid w:val="002B04D0"/>
    <w:rsid w:val="002D34AB"/>
    <w:rsid w:val="002E289F"/>
    <w:rsid w:val="002F0B5F"/>
    <w:rsid w:val="002F6C14"/>
    <w:rsid w:val="002F7B8D"/>
    <w:rsid w:val="003225C3"/>
    <w:rsid w:val="00365A91"/>
    <w:rsid w:val="003B2818"/>
    <w:rsid w:val="003C1B07"/>
    <w:rsid w:val="003E1464"/>
    <w:rsid w:val="003E5D1D"/>
    <w:rsid w:val="00427381"/>
    <w:rsid w:val="0044368C"/>
    <w:rsid w:val="00466620"/>
    <w:rsid w:val="0049648C"/>
    <w:rsid w:val="004A14D5"/>
    <w:rsid w:val="004C1D92"/>
    <w:rsid w:val="004F5E3B"/>
    <w:rsid w:val="00506D93"/>
    <w:rsid w:val="00507D14"/>
    <w:rsid w:val="00547323"/>
    <w:rsid w:val="00551F08"/>
    <w:rsid w:val="0056474D"/>
    <w:rsid w:val="005828DD"/>
    <w:rsid w:val="00587E3C"/>
    <w:rsid w:val="005B2D54"/>
    <w:rsid w:val="005D54CF"/>
    <w:rsid w:val="005E186A"/>
    <w:rsid w:val="0060031B"/>
    <w:rsid w:val="00612349"/>
    <w:rsid w:val="00653E6B"/>
    <w:rsid w:val="0065486C"/>
    <w:rsid w:val="00654E88"/>
    <w:rsid w:val="0066406F"/>
    <w:rsid w:val="006857A2"/>
    <w:rsid w:val="00696508"/>
    <w:rsid w:val="006A47FB"/>
    <w:rsid w:val="006B793F"/>
    <w:rsid w:val="006C1F04"/>
    <w:rsid w:val="006D7CEE"/>
    <w:rsid w:val="00705DFA"/>
    <w:rsid w:val="0072658E"/>
    <w:rsid w:val="00744F8E"/>
    <w:rsid w:val="00754F4D"/>
    <w:rsid w:val="007919E1"/>
    <w:rsid w:val="007F11B1"/>
    <w:rsid w:val="007F6AC9"/>
    <w:rsid w:val="00812B0D"/>
    <w:rsid w:val="00821C01"/>
    <w:rsid w:val="00841E59"/>
    <w:rsid w:val="0084328D"/>
    <w:rsid w:val="00867CC9"/>
    <w:rsid w:val="008A2D53"/>
    <w:rsid w:val="008A3BC9"/>
    <w:rsid w:val="008A72BD"/>
    <w:rsid w:val="008C44D8"/>
    <w:rsid w:val="00917B95"/>
    <w:rsid w:val="00946DB4"/>
    <w:rsid w:val="0096259D"/>
    <w:rsid w:val="009715D9"/>
    <w:rsid w:val="00990118"/>
    <w:rsid w:val="009B5A01"/>
    <w:rsid w:val="009F473F"/>
    <w:rsid w:val="00A0211C"/>
    <w:rsid w:val="00A31D13"/>
    <w:rsid w:val="00A83F94"/>
    <w:rsid w:val="00AB5985"/>
    <w:rsid w:val="00AC6E74"/>
    <w:rsid w:val="00AD5B5D"/>
    <w:rsid w:val="00AF36C1"/>
    <w:rsid w:val="00B415D4"/>
    <w:rsid w:val="00B503D0"/>
    <w:rsid w:val="00B767F3"/>
    <w:rsid w:val="00B85007"/>
    <w:rsid w:val="00BA481D"/>
    <w:rsid w:val="00BC258E"/>
    <w:rsid w:val="00BC69D7"/>
    <w:rsid w:val="00BD2F85"/>
    <w:rsid w:val="00BE4567"/>
    <w:rsid w:val="00C02AF8"/>
    <w:rsid w:val="00C27D06"/>
    <w:rsid w:val="00C64A33"/>
    <w:rsid w:val="00C66B1C"/>
    <w:rsid w:val="00CA1E81"/>
    <w:rsid w:val="00CA3686"/>
    <w:rsid w:val="00CB3A7E"/>
    <w:rsid w:val="00CB3B23"/>
    <w:rsid w:val="00CE15D9"/>
    <w:rsid w:val="00D33E3F"/>
    <w:rsid w:val="00D66555"/>
    <w:rsid w:val="00D72827"/>
    <w:rsid w:val="00D84503"/>
    <w:rsid w:val="00DB60A6"/>
    <w:rsid w:val="00DC3A31"/>
    <w:rsid w:val="00DD4FCA"/>
    <w:rsid w:val="00DD7479"/>
    <w:rsid w:val="00E55EE9"/>
    <w:rsid w:val="00E67758"/>
    <w:rsid w:val="00E6788E"/>
    <w:rsid w:val="00E77601"/>
    <w:rsid w:val="00EB4395"/>
    <w:rsid w:val="00EB606E"/>
    <w:rsid w:val="00F00DAF"/>
    <w:rsid w:val="00F07488"/>
    <w:rsid w:val="00F134FD"/>
    <w:rsid w:val="00F136CF"/>
    <w:rsid w:val="00F17FEE"/>
    <w:rsid w:val="00F304AC"/>
    <w:rsid w:val="00F401EA"/>
    <w:rsid w:val="00F41EA2"/>
    <w:rsid w:val="00F60500"/>
    <w:rsid w:val="00F72D55"/>
    <w:rsid w:val="00F737FC"/>
    <w:rsid w:val="00F86986"/>
    <w:rsid w:val="00FE5BCA"/>
    <w:rsid w:val="00FF0AAB"/>
    <w:rsid w:val="00FF0C03"/>
    <w:rsid w:val="00FF4868"/>
    <w:rsid w:val="00FF76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2D6CC1D-6158-46A0-A1E9-04EFB147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654E88"/>
    <w:rPr>
      <w:sz w:val="20"/>
    </w:rPr>
  </w:style>
  <w:style w:type="character" w:customStyle="1" w:styleId="KomentarotekstasDiagrama">
    <w:name w:val="Komentaro tekstas Diagrama"/>
    <w:basedOn w:val="Numatytasispastraiposriftas"/>
    <w:link w:val="Komentarotekstas"/>
    <w:rsid w:val="00654E88"/>
    <w:rPr>
      <w:sz w:val="20"/>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DC3A31"/>
    <w:pPr>
      <w:widowControl w:val="0"/>
      <w:autoSpaceDE w:val="0"/>
      <w:autoSpaceDN w:val="0"/>
      <w:ind w:left="720"/>
      <w:contextualSpacing/>
    </w:pPr>
    <w:rPr>
      <w:sz w:val="22"/>
      <w:szCs w:val="22"/>
    </w:rPr>
  </w:style>
  <w:style w:type="character" w:styleId="Komentaronuoroda">
    <w:name w:val="annotation reference"/>
    <w:basedOn w:val="Numatytasispastraiposriftas"/>
    <w:semiHidden/>
    <w:unhideWhenUsed/>
    <w:rsid w:val="002E289F"/>
    <w:rPr>
      <w:sz w:val="16"/>
      <w:szCs w:val="16"/>
    </w:rPr>
  </w:style>
  <w:style w:type="paragraph" w:styleId="Komentarotema">
    <w:name w:val="annotation subject"/>
    <w:basedOn w:val="Komentarotekstas"/>
    <w:next w:val="Komentarotekstas"/>
    <w:link w:val="KomentarotemaDiagrama"/>
    <w:semiHidden/>
    <w:unhideWhenUsed/>
    <w:rsid w:val="002E289F"/>
    <w:rPr>
      <w:b/>
      <w:bCs/>
    </w:rPr>
  </w:style>
  <w:style w:type="character" w:customStyle="1" w:styleId="KomentarotemaDiagrama">
    <w:name w:val="Komentaro tema Diagrama"/>
    <w:basedOn w:val="KomentarotekstasDiagrama"/>
    <w:link w:val="Komentarotema"/>
    <w:semiHidden/>
    <w:rsid w:val="002E289F"/>
    <w:rPr>
      <w:b/>
      <w:bCs/>
      <w:sz w:val="20"/>
    </w:rPr>
  </w:style>
  <w:style w:type="character" w:customStyle="1" w:styleId="normaltextrun">
    <w:name w:val="normaltextrun"/>
    <w:basedOn w:val="Numatytasispastraiposriftas"/>
    <w:rsid w:val="00F41EA2"/>
  </w:style>
  <w:style w:type="character" w:styleId="Perirtashipersaitas">
    <w:name w:val="FollowedHyperlink"/>
    <w:basedOn w:val="Numatytasispastraiposriftas"/>
    <w:semiHidden/>
    <w:unhideWhenUsed/>
    <w:rsid w:val="00653E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gle.drigotiene@gsc.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25B78075-1687-4D12-8EA9-49A05831D422}">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68479</Words>
  <Characters>39034</Characters>
  <Application>Microsoft Office Word</Application>
  <DocSecurity>0</DocSecurity>
  <Lines>325</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Jansonienė</dc:creator>
  <cp:lastModifiedBy>Klaipėdos rajono savivaldybės administracija</cp:lastModifiedBy>
  <cp:revision>10</cp:revision>
  <dcterms:created xsi:type="dcterms:W3CDTF">2026-01-27T14:24:00Z</dcterms:created>
  <dcterms:modified xsi:type="dcterms:W3CDTF">2026-01-29T08:24:00Z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