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778E2C9C" w14:textId="77777777" w:rsidR="002F695E" w:rsidRDefault="00FA4FA6" w:rsidP="00191CC4">
      <w:pPr>
        <w:spacing w:after="0" w:line="240" w:lineRule="auto"/>
        <w:ind w:left="5103"/>
        <w:jc w:val="both"/>
        <w:rPr>
          <w:rFonts w:ascii="Times New Roman" w:eastAsia="Times New Roman" w:hAnsi="Times New Roman" w:cs="Times New Roman"/>
          <w:sz w:val="24"/>
          <w:szCs w:val="20"/>
          <w:lang w:eastAsia="en-US"/>
        </w:rPr>
      </w:pPr>
      <w:r w:rsidRPr="00FA4FA6">
        <w:rPr>
          <w:rFonts w:ascii="Times New Roman" w:eastAsia="Times New Roman" w:hAnsi="Times New Roman" w:cs="Times New Roman"/>
          <w:sz w:val="24"/>
          <w:szCs w:val="20"/>
          <w:lang w:eastAsia="en-US"/>
        </w:rPr>
        <w:t xml:space="preserve">VšĮ </w:t>
      </w:r>
      <w:r w:rsidR="00635389">
        <w:rPr>
          <w:rFonts w:ascii="Times New Roman" w:eastAsia="Times New Roman" w:hAnsi="Times New Roman" w:cs="Times New Roman"/>
          <w:sz w:val="24"/>
          <w:szCs w:val="20"/>
          <w:lang w:eastAsia="en-US"/>
        </w:rPr>
        <w:t>Šeškinės poliklinikos</w:t>
      </w:r>
      <w:r w:rsidR="00CB6994" w:rsidRPr="00CB6994">
        <w:rPr>
          <w:rFonts w:ascii="Times New Roman" w:eastAsia="Times New Roman" w:hAnsi="Times New Roman" w:cs="Times New Roman"/>
          <w:sz w:val="24"/>
          <w:szCs w:val="20"/>
          <w:lang w:eastAsia="en-US"/>
        </w:rPr>
        <w:t xml:space="preserve"> direktor</w:t>
      </w:r>
      <w:r w:rsidR="002F695E">
        <w:rPr>
          <w:rFonts w:ascii="Times New Roman" w:eastAsia="Times New Roman" w:hAnsi="Times New Roman" w:cs="Times New Roman"/>
          <w:sz w:val="24"/>
          <w:szCs w:val="20"/>
          <w:lang w:eastAsia="en-US"/>
        </w:rPr>
        <w:t>ius</w:t>
      </w:r>
    </w:p>
    <w:p w14:paraId="28AE9AE8" w14:textId="7F4E7FAC" w:rsidR="00CB6994" w:rsidRDefault="00100506" w:rsidP="00191CC4">
      <w:pPr>
        <w:spacing w:after="0" w:line="240" w:lineRule="auto"/>
        <w:ind w:left="5103"/>
        <w:jc w:val="both"/>
        <w:rPr>
          <w:rFonts w:ascii="Times New Roman" w:eastAsia="Times New Roman" w:hAnsi="Times New Roman" w:cs="Times New Roman"/>
          <w:sz w:val="24"/>
          <w:szCs w:val="20"/>
          <w:lang w:eastAsia="en-US"/>
        </w:rPr>
      </w:pPr>
      <w:r w:rsidRPr="00100506">
        <w:rPr>
          <w:rFonts w:ascii="Times New Roman" w:eastAsia="Times New Roman" w:hAnsi="Times New Roman" w:cs="Times New Roman"/>
          <w:sz w:val="24"/>
          <w:szCs w:val="20"/>
          <w:lang w:eastAsia="en-US"/>
        </w:rPr>
        <w:t>Mindaugas Sinkevičius</w:t>
      </w:r>
    </w:p>
    <w:p w14:paraId="621D013C" w14:textId="77777777" w:rsidR="00100506" w:rsidRDefault="00100506" w:rsidP="00191CC4">
      <w:pPr>
        <w:spacing w:after="0" w:line="240" w:lineRule="auto"/>
        <w:ind w:left="5103"/>
        <w:jc w:val="both"/>
        <w:rPr>
          <w:rFonts w:ascii="Times New Roman" w:eastAsia="Times New Roman" w:hAnsi="Times New Roman" w:cs="Times New Roman"/>
          <w:sz w:val="24"/>
          <w:szCs w:val="20"/>
          <w:lang w:eastAsia="en-US"/>
        </w:rPr>
      </w:pPr>
    </w:p>
    <w:p w14:paraId="75ACE351" w14:textId="57CC6B4A" w:rsidR="00774FC3" w:rsidRDefault="00774FC3" w:rsidP="00191CC4">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w:t>
      </w:r>
      <w:r w:rsidR="00CB6994">
        <w:rPr>
          <w:rFonts w:ascii="Times New Roman" w:eastAsia="Times New Roman" w:hAnsi="Times New Roman" w:cs="Times New Roman"/>
          <w:sz w:val="24"/>
          <w:szCs w:val="20"/>
          <w:lang w:eastAsia="en-US"/>
        </w:rPr>
        <w:t>24</w:t>
      </w:r>
      <w:r>
        <w:rPr>
          <w:rFonts w:ascii="Times New Roman" w:eastAsia="Times New Roman" w:hAnsi="Times New Roman" w:cs="Times New Roman"/>
          <w:sz w:val="24"/>
          <w:szCs w:val="20"/>
          <w:lang w:eastAsia="en-US"/>
        </w:rPr>
        <w:t>-___-___</w:t>
      </w: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51AA0B4B" w14:textId="5EEDA2DF" w:rsidR="00CE1326" w:rsidRPr="00CE1326" w:rsidRDefault="00DC7BF2" w:rsidP="008F6CB3">
      <w:pPr>
        <w:spacing w:after="0" w:line="240" w:lineRule="auto"/>
        <w:ind w:firstLine="567"/>
        <w:jc w:val="center"/>
        <w:rPr>
          <w:rFonts w:ascii="Times New Roman" w:eastAsia="Times New Roman" w:hAnsi="Times New Roman" w:cs="Times New Roman"/>
          <w:b/>
          <w:caps/>
          <w:sz w:val="24"/>
          <w:szCs w:val="24"/>
          <w:lang w:eastAsia="en-US"/>
        </w:rPr>
      </w:pPr>
      <w:r>
        <w:rPr>
          <w:rFonts w:ascii="Times New Roman" w:eastAsia="Times New Roman" w:hAnsi="Times New Roman" w:cs="Times New Roman"/>
          <w:b/>
          <w:sz w:val="24"/>
          <w:szCs w:val="24"/>
          <w:lang w:eastAsia="en-US"/>
        </w:rPr>
        <w:t>ŠP-49381</w:t>
      </w:r>
      <w:r w:rsidR="006E5965" w:rsidRPr="00BE641A">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ENDOSKOPŲ PLOVIMO IR DEZINFEKAVIMO MAŠINOS</w:t>
      </w:r>
    </w:p>
    <w:p w14:paraId="1194BDD8" w14:textId="500E5A46" w:rsidR="00191CC4" w:rsidRPr="00662D98" w:rsidRDefault="009223D1" w:rsidP="008F6CB3">
      <w:pPr>
        <w:spacing w:after="0" w:line="240" w:lineRule="auto"/>
        <w:ind w:firstLine="567"/>
        <w:jc w:val="center"/>
        <w:rPr>
          <w:rFonts w:ascii="Times New Roman" w:eastAsia="Times New Roman" w:hAnsi="Times New Roman" w:cs="Times New Roman"/>
          <w:b/>
          <w:sz w:val="24"/>
          <w:szCs w:val="24"/>
          <w:lang w:eastAsia="en-US"/>
        </w:rPr>
      </w:pPr>
      <w:r w:rsidRPr="00662D98">
        <w:rPr>
          <w:rFonts w:ascii="Times New Roman" w:eastAsia="Times New Roman" w:hAnsi="Times New Roman" w:cs="Times New Roman"/>
          <w:b/>
          <w:sz w:val="24"/>
          <w:szCs w:val="24"/>
          <w:lang w:eastAsia="en-US"/>
        </w:rPr>
        <w:t>TARPTAUTINĖS VERTĖS</w:t>
      </w:r>
      <w:r w:rsidR="00662D98" w:rsidRPr="00662D98">
        <w:rPr>
          <w:rFonts w:ascii="Times New Roman" w:eastAsia="Times New Roman" w:hAnsi="Times New Roman" w:cs="Times New Roman"/>
          <w:b/>
          <w:sz w:val="24"/>
          <w:szCs w:val="24"/>
          <w:lang w:eastAsia="en-US"/>
        </w:rPr>
        <w:t xml:space="preserve"> </w:t>
      </w:r>
      <w:r w:rsidR="00191CC4" w:rsidRPr="00662D98">
        <w:rPr>
          <w:rFonts w:ascii="Times New Roman" w:eastAsia="Times New Roman" w:hAnsi="Times New Roman" w:cs="Times New Roman"/>
          <w:b/>
          <w:sz w:val="24"/>
          <w:szCs w:val="24"/>
          <w:lang w:eastAsia="en-US"/>
        </w:rPr>
        <w:t>PIRKIMO ATVIRO KONKURSO BŪDU 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6F792F74" w14:textId="035C750F" w:rsidR="008F32B7" w:rsidRDefault="00191CC4" w:rsidP="00781417">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36296E6E" w14:textId="5E0B0E25" w:rsidR="002513EE" w:rsidRPr="002513EE" w:rsidRDefault="00CA34CB">
          <w:pPr>
            <w:pStyle w:val="Turinys1"/>
            <w:rPr>
              <w:rFonts w:ascii="Times New Roman" w:hAnsi="Times New Roman" w:cs="Times New Roman"/>
              <w:noProof/>
              <w:kern w:val="2"/>
              <w:sz w:val="24"/>
              <w:szCs w:val="24"/>
              <w:lang w:eastAsia="lt-LT"/>
              <w14:ligatures w14:val="standardContextual"/>
            </w:rPr>
          </w:pPr>
          <w:r>
            <w:fldChar w:fldCharType="begin"/>
          </w:r>
          <w:r>
            <w:instrText xml:space="preserve"> TOC \o "1-3" \h \z \u </w:instrText>
          </w:r>
          <w:r>
            <w:fldChar w:fldCharType="separate"/>
          </w:r>
          <w:hyperlink w:anchor="_Toc180649936" w:history="1">
            <w:r w:rsidR="002513EE" w:rsidRPr="002513EE">
              <w:rPr>
                <w:rStyle w:val="Hipersaitas"/>
                <w:rFonts w:ascii="Times New Roman" w:hAnsi="Times New Roman"/>
                <w:noProof/>
              </w:rPr>
              <w:t>I SKYRIUS. BENDROSIOS NUOSTATOS</w:t>
            </w:r>
            <w:r w:rsidR="002513EE" w:rsidRPr="002513EE">
              <w:rPr>
                <w:rFonts w:ascii="Times New Roman" w:hAnsi="Times New Roman" w:cs="Times New Roman"/>
                <w:noProof/>
                <w:webHidden/>
              </w:rPr>
              <w:tab/>
            </w:r>
            <w:r w:rsidR="002513EE" w:rsidRPr="002513EE">
              <w:rPr>
                <w:rFonts w:ascii="Times New Roman" w:hAnsi="Times New Roman" w:cs="Times New Roman"/>
                <w:noProof/>
                <w:webHidden/>
              </w:rPr>
              <w:fldChar w:fldCharType="begin"/>
            </w:r>
            <w:r w:rsidR="002513EE" w:rsidRPr="002513EE">
              <w:rPr>
                <w:rFonts w:ascii="Times New Roman" w:hAnsi="Times New Roman" w:cs="Times New Roman"/>
                <w:noProof/>
                <w:webHidden/>
              </w:rPr>
              <w:instrText xml:space="preserve"> PAGEREF _Toc180649936 \h </w:instrText>
            </w:r>
            <w:r w:rsidR="002513EE" w:rsidRPr="002513EE">
              <w:rPr>
                <w:rFonts w:ascii="Times New Roman" w:hAnsi="Times New Roman" w:cs="Times New Roman"/>
                <w:noProof/>
                <w:webHidden/>
              </w:rPr>
            </w:r>
            <w:r w:rsidR="002513EE" w:rsidRPr="002513EE">
              <w:rPr>
                <w:rFonts w:ascii="Times New Roman" w:hAnsi="Times New Roman" w:cs="Times New Roman"/>
                <w:noProof/>
                <w:webHidden/>
              </w:rPr>
              <w:fldChar w:fldCharType="separate"/>
            </w:r>
            <w:r w:rsidR="00AE74A0">
              <w:rPr>
                <w:rFonts w:ascii="Times New Roman" w:hAnsi="Times New Roman" w:cs="Times New Roman"/>
                <w:noProof/>
                <w:webHidden/>
              </w:rPr>
              <w:t>2</w:t>
            </w:r>
            <w:r w:rsidR="002513EE" w:rsidRPr="002513EE">
              <w:rPr>
                <w:rFonts w:ascii="Times New Roman" w:hAnsi="Times New Roman" w:cs="Times New Roman"/>
                <w:noProof/>
                <w:webHidden/>
              </w:rPr>
              <w:fldChar w:fldCharType="end"/>
            </w:r>
          </w:hyperlink>
        </w:p>
        <w:p w14:paraId="6E7E3312" w14:textId="47C48E38"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37" w:history="1">
            <w:r w:rsidRPr="002513EE">
              <w:rPr>
                <w:rStyle w:val="Hipersaitas"/>
                <w:rFonts w:ascii="Times New Roman" w:hAnsi="Times New Roman"/>
                <w:noProof/>
              </w:rPr>
              <w:t>II SKYRIUS. PIRKIMO OBJEKTAS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_Toc180649937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3</w:t>
            </w:r>
            <w:r w:rsidRPr="002513EE">
              <w:rPr>
                <w:rFonts w:ascii="Times New Roman" w:hAnsi="Times New Roman" w:cs="Times New Roman"/>
                <w:noProof/>
                <w:webHidden/>
              </w:rPr>
              <w:fldChar w:fldCharType="end"/>
            </w:r>
          </w:hyperlink>
        </w:p>
        <w:p w14:paraId="7A7A33D2" w14:textId="12E0BC2C"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38" w:history="1">
            <w:r w:rsidRPr="002513EE">
              <w:rPr>
                <w:rStyle w:val="Hipersaitas"/>
                <w:rFonts w:ascii="Times New Roman" w:hAnsi="Times New Roman"/>
                <w:noProof/>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_Toc180649938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4</w:t>
            </w:r>
            <w:r w:rsidRPr="002513EE">
              <w:rPr>
                <w:rFonts w:ascii="Times New Roman" w:hAnsi="Times New Roman" w:cs="Times New Roman"/>
                <w:noProof/>
                <w:webHidden/>
              </w:rPr>
              <w:fldChar w:fldCharType="end"/>
            </w:r>
          </w:hyperlink>
        </w:p>
        <w:p w14:paraId="3D22E9EA" w14:textId="57822DE6"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39" w:history="1">
            <w:r w:rsidRPr="002513EE">
              <w:rPr>
                <w:rStyle w:val="Hipersaitas"/>
                <w:rFonts w:ascii="Times New Roman" w:hAnsi="Times New Roman"/>
                <w:noProof/>
              </w:rPr>
              <w:t>IV SKYRIUS. TIEKĖJŲ GRUPĖS DALYVAVIMAS PIRKIMO PROCEDŪROSE</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_Toc180649939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9</w:t>
            </w:r>
            <w:r w:rsidRPr="002513EE">
              <w:rPr>
                <w:rFonts w:ascii="Times New Roman" w:hAnsi="Times New Roman" w:cs="Times New Roman"/>
                <w:noProof/>
                <w:webHidden/>
              </w:rPr>
              <w:fldChar w:fldCharType="end"/>
            </w:r>
          </w:hyperlink>
        </w:p>
        <w:p w14:paraId="7F747BC3" w14:textId="72D2EC4A"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0" w:history="1">
            <w:r w:rsidRPr="002513EE">
              <w:rPr>
                <w:rStyle w:val="Hipersaitas"/>
                <w:rFonts w:ascii="Times New Roman" w:hAnsi="Times New Roman"/>
                <w:noProof/>
              </w:rPr>
              <w:t>V SKYRIUS. PASIŪLYMŲ GALIOJIMO UŽTIKRINIMO REIKALAVIMAI</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_Toc180649940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9</w:t>
            </w:r>
            <w:r w:rsidRPr="002513EE">
              <w:rPr>
                <w:rFonts w:ascii="Times New Roman" w:hAnsi="Times New Roman" w:cs="Times New Roman"/>
                <w:noProof/>
                <w:webHidden/>
              </w:rPr>
              <w:fldChar w:fldCharType="end"/>
            </w:r>
          </w:hyperlink>
        </w:p>
        <w:p w14:paraId="32BCEC2A" w14:textId="3C785CBD"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1" w:history="1">
            <w:r w:rsidRPr="002513EE">
              <w:rPr>
                <w:rStyle w:val="Hipersaitas"/>
                <w:rFonts w:ascii="Times New Roman" w:hAnsi="Times New Roman"/>
                <w:noProof/>
              </w:rPr>
              <w:t>VI SKYRIUS. PASIŪLYMŲ RENGIMAS, PATEIKIMAS, KEITIMAS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_Toc180649941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10</w:t>
            </w:r>
            <w:r w:rsidRPr="002513EE">
              <w:rPr>
                <w:rFonts w:ascii="Times New Roman" w:hAnsi="Times New Roman" w:cs="Times New Roman"/>
                <w:noProof/>
                <w:webHidden/>
              </w:rPr>
              <w:fldChar w:fldCharType="end"/>
            </w:r>
          </w:hyperlink>
        </w:p>
        <w:p w14:paraId="14BCD8B5" w14:textId="25D08834"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2" w:history="1">
            <w:r w:rsidRPr="002513EE">
              <w:rPr>
                <w:rStyle w:val="Hipersaitas"/>
                <w:rFonts w:ascii="Times New Roman" w:hAnsi="Times New Roman"/>
                <w:noProof/>
              </w:rPr>
              <w:t>VII SKYRIUS. PASIŪLYMŲ KAINOS ŠIFRAVIMAS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_Toc180649942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12</w:t>
            </w:r>
            <w:r w:rsidRPr="002513EE">
              <w:rPr>
                <w:rFonts w:ascii="Times New Roman" w:hAnsi="Times New Roman" w:cs="Times New Roman"/>
                <w:noProof/>
                <w:webHidden/>
              </w:rPr>
              <w:fldChar w:fldCharType="end"/>
            </w:r>
          </w:hyperlink>
        </w:p>
        <w:p w14:paraId="2BD25C3D" w14:textId="1C70E0F8"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3" w:history="1">
            <w:r w:rsidRPr="002513EE">
              <w:rPr>
                <w:rStyle w:val="Hipersaitas"/>
                <w:rFonts w:ascii="Times New Roman" w:hAnsi="Times New Roman"/>
                <w:noProof/>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_Toc180649943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13</w:t>
            </w:r>
            <w:r w:rsidRPr="002513EE">
              <w:rPr>
                <w:rFonts w:ascii="Times New Roman" w:hAnsi="Times New Roman" w:cs="Times New Roman"/>
                <w:noProof/>
                <w:webHidden/>
              </w:rPr>
              <w:fldChar w:fldCharType="end"/>
            </w:r>
          </w:hyperlink>
        </w:p>
        <w:p w14:paraId="40296AC0" w14:textId="0DAD68D2"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4" w:history="1">
            <w:r w:rsidRPr="002513EE">
              <w:rPr>
                <w:rStyle w:val="Hipersaitas"/>
                <w:rFonts w:ascii="Times New Roman" w:hAnsi="Times New Roman"/>
                <w:noProof/>
              </w:rPr>
              <w:t>IX SKYRIUS. SUSIPAŽINIMO SU PASIŪLYMAIS IR JŲ NAGRINĖJIMO PROCEDŪROS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_Toc180649944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13</w:t>
            </w:r>
            <w:r w:rsidRPr="002513EE">
              <w:rPr>
                <w:rFonts w:ascii="Times New Roman" w:hAnsi="Times New Roman" w:cs="Times New Roman"/>
                <w:noProof/>
                <w:webHidden/>
              </w:rPr>
              <w:fldChar w:fldCharType="end"/>
            </w:r>
          </w:hyperlink>
        </w:p>
        <w:p w14:paraId="0FF11262" w14:textId="73E214B1"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5" w:history="1">
            <w:r w:rsidRPr="002513EE">
              <w:rPr>
                <w:rStyle w:val="Hipersaitas"/>
                <w:rFonts w:ascii="Times New Roman" w:hAnsi="Times New Roman"/>
                <w:noProof/>
              </w:rPr>
              <w:t>X SKYRIUS. PERKANČIOSIOS ORGANIZACIJOS SIŪLOMOS ŠALIMS SUDARYTI PIRKIMO SUTARTIES SĄLYGOS IR (ARBA) PIRKIMO SUTARTIES PROJEKTAS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_Toc180649945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16</w:t>
            </w:r>
            <w:r w:rsidRPr="002513EE">
              <w:rPr>
                <w:rFonts w:ascii="Times New Roman" w:hAnsi="Times New Roman" w:cs="Times New Roman"/>
                <w:noProof/>
                <w:webHidden/>
              </w:rPr>
              <w:fldChar w:fldCharType="end"/>
            </w:r>
          </w:hyperlink>
        </w:p>
        <w:p w14:paraId="2E5AE9C8" w14:textId="6935A610"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6" w:history="1">
            <w:r w:rsidRPr="002513EE">
              <w:rPr>
                <w:rStyle w:val="Hipersaitas"/>
                <w:rFonts w:ascii="Times New Roman" w:hAnsi="Times New Roman"/>
                <w:noProof/>
              </w:rPr>
              <w:t>XI SKYRIUS. INFORMACIJA APIE ATIDĖJIMO TERMINO TAIKYMĄ, GINČŲ NAGRINĖJIMO TVARKĄ</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_Toc180649946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17</w:t>
            </w:r>
            <w:r w:rsidRPr="002513EE">
              <w:rPr>
                <w:rFonts w:ascii="Times New Roman" w:hAnsi="Times New Roman" w:cs="Times New Roman"/>
                <w:noProof/>
                <w:webHidden/>
              </w:rPr>
              <w:fldChar w:fldCharType="end"/>
            </w:r>
          </w:hyperlink>
        </w:p>
        <w:p w14:paraId="70C76FA0" w14:textId="1E8CDB9B"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7" w:history="1">
            <w:r w:rsidRPr="002513EE">
              <w:rPr>
                <w:rStyle w:val="Hipersaitas"/>
                <w:rFonts w:ascii="Times New Roman" w:hAnsi="Times New Roman"/>
                <w:noProof/>
              </w:rPr>
              <w:t>XII SKYRIUS. BAIGIAMOSIOS NUOSTATOS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_Toc180649947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17</w:t>
            </w:r>
            <w:r w:rsidRPr="002513EE">
              <w:rPr>
                <w:rFonts w:ascii="Times New Roman" w:hAnsi="Times New Roman" w:cs="Times New Roman"/>
                <w:noProof/>
                <w:webHidden/>
              </w:rPr>
              <w:fldChar w:fldCharType="end"/>
            </w:r>
          </w:hyperlink>
        </w:p>
        <w:p w14:paraId="767E02C5" w14:textId="2E124264" w:rsidR="00CA34CB" w:rsidRDefault="00CA34CB" w:rsidP="002517F2">
          <w:pPr>
            <w:spacing w:after="0"/>
          </w:pPr>
          <w:r>
            <w:rPr>
              <w:b/>
              <w:bCs/>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1566A1B3"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2. Pasiūlymo forma</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3.2. </w:t>
      </w:r>
      <w:r w:rsidR="00616458" w:rsidRPr="00FA4FA6">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p>
    <w:p w14:paraId="47DBA42A" w14:textId="7895D3B9" w:rsidR="00D45D34" w:rsidRDefault="00D45D34" w:rsidP="00790B3C">
      <w:pPr>
        <w:suppressAutoHyphens/>
        <w:spacing w:after="0" w:line="240" w:lineRule="auto"/>
        <w:rPr>
          <w:rFonts w:ascii="Times New Roman" w:eastAsia="Times New Roman" w:hAnsi="Times New Roman" w:cs="Times New Roman"/>
          <w:b/>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p>
    <w:p w14:paraId="7FF6CCAA" w14:textId="068A3612" w:rsidR="00191CC4" w:rsidRPr="006E5965" w:rsidRDefault="00D45D34" w:rsidP="006E5965">
      <w:pPr>
        <w:pStyle w:val="Antrat1"/>
      </w:pPr>
      <w:r>
        <w:br w:type="page"/>
      </w:r>
      <w:bookmarkStart w:id="0" w:name="_Toc180649936"/>
      <w:r w:rsidR="00FF471C" w:rsidRPr="003B3F60">
        <w:lastRenderedPageBreak/>
        <w:t>I SKYRIUS</w:t>
      </w:r>
      <w:r w:rsidR="00B87E47">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sz w:val="24"/>
          <w:szCs w:val="24"/>
          <w:lang w:eastAsia="en-US"/>
        </w:rPr>
        <w:t>kvazisubtiekėjai</w:t>
      </w:r>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Pr="00F21D8C"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002EACA6" w14:textId="33164D9B" w:rsidR="00405AE3" w:rsidRPr="00405AE3" w:rsidRDefault="00405AE3"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05AE3">
        <w:rPr>
          <w:rFonts w:ascii="Times New Roman" w:eastAsia="Calibri" w:hAnsi="Times New Roman" w:cs="Times New Roman"/>
          <w:b/>
          <w:bCs/>
          <w:sz w:val="24"/>
          <w:szCs w:val="24"/>
          <w:lang w:eastAsia="en-US"/>
        </w:rPr>
        <w:t>maksimali priimtina pasiūlymo kaina</w:t>
      </w:r>
      <w:r w:rsidRPr="00405AE3">
        <w:rPr>
          <w:rFonts w:ascii="Times New Roman" w:eastAsia="Calibri" w:hAnsi="Times New Roman" w:cs="Times New Roman"/>
          <w:sz w:val="24"/>
          <w:szCs w:val="24"/>
          <w:lang w:eastAsia="en-US"/>
        </w:rPr>
        <w:t xml:space="preserve"> – pasiūlymų palyginimui ir vertinimui naudojama vertė, kurią viršijus bus laikoma, kad dalyvio pasiūlyme nurodyta kaina perkančiajai organizacijai yra per didelė ir nepriimtina</w:t>
      </w:r>
      <w:r>
        <w:rPr>
          <w:rFonts w:ascii="Times New Roman" w:eastAsia="Calibri" w:hAnsi="Times New Roman" w:cs="Times New Roman"/>
          <w:sz w:val="24"/>
          <w:szCs w:val="24"/>
          <w:lang w:eastAsia="en-US"/>
        </w:rPr>
        <w:t>;</w:t>
      </w:r>
    </w:p>
    <w:p w14:paraId="50A8A465" w14:textId="4179FEBF"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7C0A6030"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0826AA" w:rsidRPr="006E5965">
        <w:rPr>
          <w:rFonts w:ascii="Times New Roman" w:hAnsi="Times New Roman" w:cs="Times New Roman"/>
          <w:i/>
          <w:iCs/>
          <w:sz w:val="24"/>
          <w:szCs w:val="24"/>
          <w:lang w:eastAsia="lt-LT"/>
        </w:rPr>
        <w:t xml:space="preserve">VšĮ </w:t>
      </w:r>
      <w:r w:rsidR="00231A93">
        <w:rPr>
          <w:rFonts w:ascii="Times New Roman" w:hAnsi="Times New Roman" w:cs="Times New Roman"/>
          <w:i/>
          <w:iCs/>
          <w:sz w:val="24"/>
          <w:szCs w:val="24"/>
          <w:lang w:eastAsia="lt-LT"/>
        </w:rPr>
        <w:t>Šeškinės poliklinikai</w:t>
      </w:r>
      <w:r w:rsidR="000826AA" w:rsidRPr="006E5965">
        <w:rPr>
          <w:rFonts w:ascii="Times New Roman" w:hAnsi="Times New Roman" w:cs="Times New Roman"/>
          <w:i/>
          <w:iCs/>
          <w:sz w:val="24"/>
          <w:szCs w:val="24"/>
          <w:lang w:eastAsia="lt-LT"/>
        </w:rPr>
        <w:t xml:space="preserve">, kodas </w:t>
      </w:r>
      <w:r w:rsidR="00186239" w:rsidRPr="00186239">
        <w:rPr>
          <w:rFonts w:ascii="Times New Roman" w:hAnsi="Times New Roman" w:cs="Times New Roman"/>
          <w:i/>
          <w:iCs/>
          <w:sz w:val="24"/>
          <w:szCs w:val="24"/>
          <w:lang w:eastAsia="lt-LT"/>
        </w:rPr>
        <w:t>124245660, adresas Šeškinės g. 24, LT-07156 Vilnius</w:t>
      </w:r>
      <w:r w:rsidRPr="005376E7">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1E880B2D" w:rsidR="00C748DC" w:rsidRPr="005376E7"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r w:rsidR="000826AA" w:rsidRPr="00B62F0E">
        <w:rPr>
          <w:rFonts w:ascii="Times New Roman" w:hAnsi="Times New Roman" w:cs="Times New Roman"/>
          <w:i/>
          <w:iCs/>
          <w:sz w:val="24"/>
          <w:szCs w:val="24"/>
          <w:lang w:eastAsia="lt-LT"/>
        </w:rPr>
        <w:t xml:space="preserve">VšĮ </w:t>
      </w:r>
      <w:r w:rsidR="00186239">
        <w:rPr>
          <w:rFonts w:ascii="Times New Roman" w:hAnsi="Times New Roman" w:cs="Times New Roman"/>
          <w:i/>
          <w:iCs/>
          <w:sz w:val="24"/>
          <w:szCs w:val="24"/>
          <w:lang w:eastAsia="lt-LT"/>
        </w:rPr>
        <w:t>Šeškinės poliklinika</w:t>
      </w:r>
      <w:r w:rsidRPr="00B62F0E">
        <w:rPr>
          <w:rFonts w:ascii="Times New Roman" w:hAnsi="Times New Roman" w:cs="Times New Roman"/>
          <w:color w:val="000000" w:themeColor="text1"/>
          <w:sz w:val="24"/>
          <w:szCs w:val="24"/>
          <w:lang w:eastAsia="en-US"/>
        </w:rPr>
        <w:t>.</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58F86B80" w14:textId="09103FB7" w:rsidR="00191CC4" w:rsidRPr="005D7F59" w:rsidRDefault="00CD4C9C" w:rsidP="005A4B06">
      <w:pPr>
        <w:pStyle w:val="Sraopastraipa"/>
        <w:numPr>
          <w:ilvl w:val="0"/>
          <w:numId w:val="7"/>
        </w:numPr>
        <w:ind w:left="0" w:firstLine="567"/>
        <w:rPr>
          <w:rFonts w:eastAsia="Calibri"/>
        </w:rPr>
      </w:pPr>
      <w:r w:rsidRPr="003C0054">
        <w:t>Perkančiosios organizacijos sprendimo neatlikti pirkimo naudojantis centrinės perkančiosios organizacijos paslaugomis argumentai, kaip numatyta Viešųjų pirkimų įstatymo 82 straipsnio 2 dalies 1 punkte</w:t>
      </w:r>
      <w:r w:rsidR="00E51AE7" w:rsidRPr="003C0054">
        <w:t xml:space="preserve">: </w:t>
      </w:r>
      <w:r w:rsidR="002C17FD" w:rsidRPr="003C0054">
        <w:t>centralizuotų pirkimų kataloge šių prekių nėra arba neatitinka perkančiosios organizacijos poreikių.</w:t>
      </w:r>
    </w:p>
    <w:p w14:paraId="427EBC30" w14:textId="77777777" w:rsidR="005D7F59" w:rsidRPr="003C0054" w:rsidRDefault="005D7F59" w:rsidP="005D7F59">
      <w:pPr>
        <w:pStyle w:val="Sraopastraipa"/>
        <w:ind w:left="567"/>
        <w:rPr>
          <w:rFonts w:eastAsia="Calibri"/>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AA372A8" w14:textId="03496DC4" w:rsidR="00191CC4" w:rsidRDefault="00191CC4" w:rsidP="00B50313">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4A5AF1">
        <w:rPr>
          <w:rFonts w:ascii="Times New Roman" w:eastAsia="Times New Roman" w:hAnsi="Times New Roman" w:cs="Times New Roman"/>
          <w:sz w:val="24"/>
          <w:szCs w:val="24"/>
          <w:lang w:eastAsia="en-US"/>
        </w:rPr>
        <w:t xml:space="preserve">Išankstinio informacinio skelbimo apie šį pirkimą nebuvo. </w:t>
      </w:r>
    </w:p>
    <w:p w14:paraId="5E0FCE3D" w14:textId="77777777" w:rsidR="004A5AF1" w:rsidRPr="004A5AF1" w:rsidRDefault="004A5AF1" w:rsidP="004A5AF1">
      <w:pPr>
        <w:suppressAutoHyphens/>
        <w:spacing w:after="0" w:line="240" w:lineRule="auto"/>
        <w:ind w:left="567"/>
        <w:jc w:val="both"/>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ex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r w:rsidRPr="00191CC4">
        <w:rPr>
          <w:rFonts w:ascii="Times New Roman" w:eastAsia="Times New Roman" w:hAnsi="Times New Roman" w:cs="Times New Roman"/>
          <w:i/>
          <w:sz w:val="24"/>
          <w:szCs w:val="24"/>
          <w:lang w:eastAsia="en-US"/>
        </w:rPr>
        <w:t>ex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C224B3">
      <w:pPr>
        <w:pStyle w:val="Antrat1"/>
        <w:ind w:firstLine="0"/>
      </w:pPr>
      <w:bookmarkStart w:id="3" w:name="_Toc180649937"/>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E8625A" w:rsidRDefault="00053BF6" w:rsidP="00191CC4">
      <w:pPr>
        <w:spacing w:after="0" w:line="240" w:lineRule="auto"/>
        <w:ind w:left="360"/>
        <w:jc w:val="center"/>
        <w:rPr>
          <w:rFonts w:ascii="Times New Roman" w:eastAsia="Calibri" w:hAnsi="Times New Roman" w:cs="Times New Roman"/>
          <w:b/>
          <w:sz w:val="24"/>
          <w:szCs w:val="24"/>
          <w:lang w:eastAsia="en-US"/>
        </w:rPr>
      </w:pPr>
      <w:r w:rsidRPr="00E8625A">
        <w:rPr>
          <w:rFonts w:ascii="Times New Roman" w:eastAsia="Calibri" w:hAnsi="Times New Roman" w:cs="Times New Roman"/>
          <w:b/>
          <w:sz w:val="24"/>
          <w:szCs w:val="24"/>
          <w:lang w:eastAsia="en-US"/>
        </w:rPr>
        <w:t xml:space="preserve">Pirkimo objekto </w:t>
      </w:r>
      <w:r w:rsidR="00191CC4" w:rsidRPr="00E8625A">
        <w:rPr>
          <w:rFonts w:ascii="Times New Roman" w:eastAsia="Calibri" w:hAnsi="Times New Roman" w:cs="Times New Roman"/>
          <w:b/>
          <w:sz w:val="24"/>
          <w:szCs w:val="24"/>
          <w:lang w:eastAsia="en-US"/>
        </w:rPr>
        <w:t xml:space="preserve">pavadinimas, kiekis (apimtis), su prekėmis teiktinų paslaugų pobūdis, </w:t>
      </w:r>
      <w:r w:rsidRPr="00E8625A">
        <w:rPr>
          <w:rFonts w:ascii="Times New Roman" w:eastAsia="Calibri" w:hAnsi="Times New Roman" w:cs="Times New Roman"/>
          <w:b/>
          <w:sz w:val="24"/>
          <w:szCs w:val="24"/>
          <w:lang w:eastAsia="en-US"/>
        </w:rPr>
        <w:t xml:space="preserve">prekių tiekimo (paslaugų teikimo, darbų atlikimo) </w:t>
      </w:r>
      <w:r w:rsidR="00191CC4" w:rsidRPr="00E8625A">
        <w:rPr>
          <w:rFonts w:ascii="Times New Roman" w:eastAsia="Calibri" w:hAnsi="Times New Roman" w:cs="Times New Roman"/>
          <w:b/>
          <w:sz w:val="24"/>
          <w:szCs w:val="24"/>
          <w:lang w:eastAsia="en-US"/>
        </w:rPr>
        <w:t>terminai</w:t>
      </w:r>
    </w:p>
    <w:p w14:paraId="3895AE01" w14:textId="77777777" w:rsidR="00191CC4" w:rsidRPr="00E8625A" w:rsidRDefault="00191CC4" w:rsidP="00191CC4">
      <w:pPr>
        <w:spacing w:after="0" w:line="240" w:lineRule="auto"/>
        <w:rPr>
          <w:rFonts w:ascii="Times New Roman" w:eastAsia="Calibri" w:hAnsi="Times New Roman" w:cs="Times New Roman"/>
          <w:sz w:val="24"/>
          <w:szCs w:val="24"/>
          <w:lang w:eastAsia="en-US"/>
        </w:rPr>
      </w:pPr>
    </w:p>
    <w:p w14:paraId="3011FAB8" w14:textId="799AA44C" w:rsidR="00B1446D" w:rsidRPr="00E8625A"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E8625A">
        <w:rPr>
          <w:rFonts w:ascii="Times New Roman" w:eastAsia="Times New Roman" w:hAnsi="Times New Roman" w:cs="Times New Roman"/>
          <w:sz w:val="24"/>
          <w:szCs w:val="24"/>
          <w:lang w:eastAsia="en-US"/>
        </w:rPr>
        <w:t xml:space="preserve">Pirkimo objekto </w:t>
      </w:r>
      <w:r w:rsidR="00191CC4" w:rsidRPr="00E8625A">
        <w:rPr>
          <w:rFonts w:ascii="Times New Roman" w:eastAsia="Times New Roman" w:hAnsi="Times New Roman" w:cs="Times New Roman"/>
          <w:sz w:val="24"/>
          <w:szCs w:val="24"/>
          <w:lang w:eastAsia="en-US"/>
        </w:rPr>
        <w:t>pavadinimas –</w:t>
      </w:r>
      <w:r w:rsidR="004A5AF1" w:rsidRPr="00E8625A">
        <w:rPr>
          <w:rFonts w:ascii="Times New Roman" w:eastAsia="Times New Roman" w:hAnsi="Times New Roman" w:cs="Times New Roman"/>
          <w:sz w:val="24"/>
          <w:szCs w:val="24"/>
          <w:lang w:eastAsia="en-US"/>
        </w:rPr>
        <w:t xml:space="preserve"> </w:t>
      </w:r>
      <w:r w:rsidR="008E4900" w:rsidRPr="00E8625A">
        <w:rPr>
          <w:rFonts w:ascii="Times New Roman" w:eastAsia="Times New Roman" w:hAnsi="Times New Roman" w:cs="Times New Roman"/>
          <w:sz w:val="24"/>
          <w:szCs w:val="24"/>
          <w:lang w:eastAsia="en-US"/>
        </w:rPr>
        <w:t>endoskopų plovimo ir dezinfekavimo mašina</w:t>
      </w:r>
      <w:r w:rsidR="00191CC4" w:rsidRPr="00E8625A">
        <w:rPr>
          <w:rFonts w:ascii="Times New Roman" w:eastAsia="Times New Roman" w:hAnsi="Times New Roman" w:cs="Times New Roman"/>
          <w:i/>
          <w:sz w:val="24"/>
          <w:szCs w:val="24"/>
          <w:lang w:eastAsia="en-US"/>
        </w:rPr>
        <w:t xml:space="preserve"> </w:t>
      </w:r>
      <w:r w:rsidR="00191CC4" w:rsidRPr="00E8625A">
        <w:rPr>
          <w:rFonts w:ascii="Times New Roman" w:eastAsia="Times New Roman" w:hAnsi="Times New Roman" w:cs="Times New Roman"/>
          <w:sz w:val="24"/>
          <w:szCs w:val="24"/>
          <w:lang w:eastAsia="en-US"/>
        </w:rPr>
        <w:t>(toliau – prekė</w:t>
      </w:r>
      <w:r w:rsidRPr="00E8625A">
        <w:rPr>
          <w:rFonts w:ascii="Times New Roman" w:eastAsia="Times New Roman" w:hAnsi="Times New Roman" w:cs="Times New Roman"/>
          <w:sz w:val="24"/>
          <w:szCs w:val="24"/>
          <w:lang w:eastAsia="en-US"/>
        </w:rPr>
        <w:t xml:space="preserve">, </w:t>
      </w:r>
      <w:r w:rsidR="00A40950" w:rsidRPr="00E8625A">
        <w:rPr>
          <w:rFonts w:ascii="Times New Roman" w:eastAsia="Times New Roman" w:hAnsi="Times New Roman" w:cs="Times New Roman"/>
          <w:sz w:val="24"/>
          <w:szCs w:val="24"/>
          <w:lang w:eastAsia="en-US"/>
        </w:rPr>
        <w:t xml:space="preserve">įranga, </w:t>
      </w:r>
      <w:r w:rsidRPr="00E8625A">
        <w:rPr>
          <w:rFonts w:ascii="Times New Roman" w:eastAsia="Times New Roman" w:hAnsi="Times New Roman" w:cs="Times New Roman"/>
          <w:sz w:val="24"/>
          <w:szCs w:val="24"/>
          <w:lang w:eastAsia="en-US"/>
        </w:rPr>
        <w:t>pirkimo objektas</w:t>
      </w:r>
      <w:r w:rsidR="00191CC4" w:rsidRPr="00E8625A">
        <w:rPr>
          <w:rFonts w:ascii="Times New Roman" w:eastAsia="Times New Roman" w:hAnsi="Times New Roman" w:cs="Times New Roman"/>
          <w:sz w:val="24"/>
          <w:szCs w:val="24"/>
          <w:lang w:eastAsia="en-US"/>
        </w:rPr>
        <w:t>).</w:t>
      </w:r>
      <w:r w:rsidR="003C028F" w:rsidRPr="00E8625A">
        <w:rPr>
          <w:rFonts w:ascii="Times New Roman" w:eastAsia="Times New Roman" w:hAnsi="Times New Roman" w:cs="Times New Roman"/>
          <w:sz w:val="24"/>
          <w:szCs w:val="24"/>
          <w:lang w:eastAsia="en-US"/>
        </w:rPr>
        <w:t xml:space="preserve"> </w:t>
      </w:r>
      <w:r w:rsidR="00EC1B7D" w:rsidRPr="00E8625A">
        <w:rPr>
          <w:rFonts w:ascii="Times New Roman" w:eastAsia="Times New Roman" w:hAnsi="Times New Roman" w:cs="Times New Roman"/>
          <w:b/>
          <w:bCs/>
          <w:sz w:val="24"/>
          <w:szCs w:val="24"/>
          <w:lang w:eastAsia="en-US"/>
        </w:rPr>
        <w:t>Maksimali perkančiajai organizacijai priimtina pasiūlymo kaina</w:t>
      </w:r>
      <w:r w:rsidR="00C07936" w:rsidRPr="00E8625A">
        <w:rPr>
          <w:rFonts w:ascii="Times New Roman" w:eastAsia="Times New Roman" w:hAnsi="Times New Roman" w:cs="Times New Roman"/>
          <w:b/>
          <w:bCs/>
          <w:sz w:val="24"/>
          <w:szCs w:val="24"/>
          <w:lang w:eastAsia="en-US"/>
        </w:rPr>
        <w:t xml:space="preserve"> (pirkimui skirtos lėšos)</w:t>
      </w:r>
      <w:r w:rsidR="00EC1B7D" w:rsidRPr="00E8625A">
        <w:rPr>
          <w:rFonts w:ascii="Times New Roman" w:eastAsia="Times New Roman" w:hAnsi="Times New Roman" w:cs="Times New Roman"/>
          <w:b/>
          <w:bCs/>
          <w:sz w:val="24"/>
          <w:szCs w:val="24"/>
          <w:lang w:eastAsia="en-US"/>
        </w:rPr>
        <w:t xml:space="preserve"> yra </w:t>
      </w:r>
      <w:r w:rsidR="008E4900" w:rsidRPr="00E8625A">
        <w:rPr>
          <w:rFonts w:ascii="Times New Roman" w:eastAsia="Times New Roman" w:hAnsi="Times New Roman" w:cs="Times New Roman"/>
          <w:b/>
          <w:bCs/>
          <w:sz w:val="24"/>
          <w:szCs w:val="24"/>
          <w:lang w:eastAsia="en-US"/>
        </w:rPr>
        <w:t>54 450</w:t>
      </w:r>
      <w:r w:rsidR="00B71EA6" w:rsidRPr="00E8625A">
        <w:rPr>
          <w:rFonts w:ascii="Times New Roman" w:eastAsia="Times New Roman" w:hAnsi="Times New Roman" w:cs="Times New Roman"/>
          <w:b/>
          <w:bCs/>
          <w:sz w:val="24"/>
          <w:szCs w:val="24"/>
          <w:lang w:eastAsia="en-US"/>
        </w:rPr>
        <w:t>,00</w:t>
      </w:r>
      <w:r w:rsidR="00EC1B7D" w:rsidRPr="00E8625A">
        <w:rPr>
          <w:rFonts w:ascii="Times New Roman" w:eastAsia="Times New Roman" w:hAnsi="Times New Roman" w:cs="Times New Roman"/>
          <w:b/>
          <w:bCs/>
          <w:sz w:val="24"/>
          <w:szCs w:val="24"/>
          <w:lang w:eastAsia="en-US"/>
        </w:rPr>
        <w:t xml:space="preserve"> EUR įskaitant visus mokesčius.</w:t>
      </w:r>
    </w:p>
    <w:p w14:paraId="48B46CBD" w14:textId="77777777" w:rsidR="003E2658" w:rsidRDefault="00053BF6" w:rsidP="003E2658">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E8625A">
        <w:rPr>
          <w:rFonts w:ascii="Times New Roman" w:eastAsia="Times New Roman" w:hAnsi="Times New Roman" w:cs="Times New Roman"/>
          <w:sz w:val="24"/>
          <w:szCs w:val="24"/>
          <w:lang w:eastAsia="en-US"/>
        </w:rPr>
        <w:t xml:space="preserve">Pirkimo objekto </w:t>
      </w:r>
      <w:r w:rsidR="00191CC4" w:rsidRPr="00E8625A">
        <w:rPr>
          <w:rFonts w:ascii="Times New Roman" w:eastAsia="Times New Roman" w:hAnsi="Times New Roman" w:cs="Times New Roman"/>
          <w:sz w:val="24"/>
          <w:szCs w:val="24"/>
          <w:lang w:eastAsia="en-US"/>
        </w:rPr>
        <w:t xml:space="preserve">kiekis (apimtis) – </w:t>
      </w:r>
      <w:r w:rsidR="00290066" w:rsidRPr="00E8625A">
        <w:rPr>
          <w:rFonts w:ascii="Times New Roman" w:eastAsia="Times New Roman" w:hAnsi="Times New Roman" w:cs="Times New Roman"/>
          <w:sz w:val="24"/>
          <w:szCs w:val="24"/>
          <w:lang w:eastAsia="en-US"/>
        </w:rPr>
        <w:t>1</w:t>
      </w:r>
      <w:r w:rsidR="00FF2F52" w:rsidRPr="00E8625A">
        <w:rPr>
          <w:rFonts w:ascii="Times New Roman" w:eastAsia="Times New Roman" w:hAnsi="Times New Roman" w:cs="Times New Roman"/>
          <w:sz w:val="24"/>
          <w:szCs w:val="24"/>
          <w:lang w:eastAsia="en-US"/>
        </w:rPr>
        <w:t xml:space="preserve"> </w:t>
      </w:r>
      <w:r w:rsidR="00BD3980" w:rsidRPr="00E8625A">
        <w:rPr>
          <w:rFonts w:ascii="Times New Roman" w:eastAsia="Times New Roman" w:hAnsi="Times New Roman" w:cs="Times New Roman"/>
          <w:sz w:val="24"/>
          <w:szCs w:val="24"/>
          <w:lang w:eastAsia="en-US"/>
        </w:rPr>
        <w:t>kompl</w:t>
      </w:r>
      <w:r w:rsidR="00FF2F52" w:rsidRPr="00E8625A">
        <w:rPr>
          <w:rFonts w:ascii="Times New Roman" w:eastAsia="Times New Roman" w:hAnsi="Times New Roman" w:cs="Times New Roman"/>
          <w:sz w:val="24"/>
          <w:szCs w:val="24"/>
          <w:lang w:eastAsia="en-US"/>
        </w:rPr>
        <w:t>.</w:t>
      </w:r>
    </w:p>
    <w:p w14:paraId="693AAFDA" w14:textId="038562AB" w:rsidR="00BF24FD" w:rsidRPr="00B073E3" w:rsidRDefault="00A40950" w:rsidP="003E2658">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B073E3">
        <w:rPr>
          <w:rFonts w:ascii="Times New Roman" w:hAnsi="Times New Roman" w:cs="Times New Roman"/>
          <w:sz w:val="24"/>
          <w:szCs w:val="24"/>
        </w:rPr>
        <w:t>Su įranga teiktinų paslaugų pobūdis:</w:t>
      </w:r>
      <w:r w:rsidR="00BF24FD" w:rsidRPr="00B073E3">
        <w:rPr>
          <w:rFonts w:ascii="Times New Roman" w:hAnsi="Times New Roman" w:cs="Times New Roman"/>
          <w:sz w:val="24"/>
          <w:szCs w:val="24"/>
        </w:rPr>
        <w:t xml:space="preserve">  transportavimas, iškrovimas, išpakavimas, tikrinimas, pristatytos  </w:t>
      </w:r>
      <w:r w:rsidR="000C2CE2" w:rsidRPr="00B073E3">
        <w:rPr>
          <w:rFonts w:ascii="Times New Roman" w:hAnsi="Times New Roman" w:cs="Times New Roman"/>
          <w:sz w:val="24"/>
          <w:szCs w:val="24"/>
        </w:rPr>
        <w:t xml:space="preserve">įrangos </w:t>
      </w:r>
      <w:r w:rsidR="00BF24FD" w:rsidRPr="00B073E3">
        <w:rPr>
          <w:rFonts w:ascii="Times New Roman" w:hAnsi="Times New Roman" w:cs="Times New Roman"/>
          <w:sz w:val="24"/>
          <w:szCs w:val="24"/>
        </w:rPr>
        <w:t xml:space="preserve">surinkimas, sumontavimas, įdiegimas, </w:t>
      </w:r>
      <w:r w:rsidR="00C355DB" w:rsidRPr="00B073E3">
        <w:rPr>
          <w:rFonts w:ascii="Times New Roman" w:hAnsi="Times New Roman" w:cs="Times New Roman"/>
          <w:sz w:val="24"/>
          <w:szCs w:val="24"/>
        </w:rPr>
        <w:t>prijungimas prie įrengtų komunikacinių sistemų,</w:t>
      </w:r>
      <w:r w:rsidR="009C5CBA" w:rsidRPr="00B073E3">
        <w:rPr>
          <w:rFonts w:ascii="Times New Roman" w:hAnsi="Times New Roman" w:cs="Times New Roman"/>
          <w:sz w:val="24"/>
          <w:szCs w:val="24"/>
        </w:rPr>
        <w:t xml:space="preserve"> </w:t>
      </w:r>
      <w:r w:rsidR="000C2CE2" w:rsidRPr="00B073E3">
        <w:rPr>
          <w:rFonts w:ascii="Times New Roman" w:hAnsi="Times New Roman" w:cs="Times New Roman"/>
          <w:sz w:val="24"/>
          <w:szCs w:val="24"/>
        </w:rPr>
        <w:t xml:space="preserve">įrangos </w:t>
      </w:r>
      <w:r w:rsidR="00BF24FD" w:rsidRPr="00B073E3">
        <w:rPr>
          <w:rFonts w:ascii="Times New Roman" w:hAnsi="Times New Roman" w:cs="Times New Roman"/>
          <w:sz w:val="24"/>
          <w:szCs w:val="24"/>
        </w:rPr>
        <w:t xml:space="preserve">paruošimas darbui ir suderinimas, išbandymas, medicinos prietaiso paso užpildymas, </w:t>
      </w:r>
      <w:r w:rsidR="00C355DB" w:rsidRPr="00B073E3">
        <w:rPr>
          <w:rFonts w:ascii="Times New Roman" w:hAnsi="Times New Roman" w:cs="Times New Roman"/>
          <w:sz w:val="24"/>
          <w:szCs w:val="24"/>
        </w:rPr>
        <w:t>perkančiosios organizacijos</w:t>
      </w:r>
      <w:r w:rsidR="00BF24FD" w:rsidRPr="00B073E3">
        <w:rPr>
          <w:rFonts w:ascii="Times New Roman" w:hAnsi="Times New Roman" w:cs="Times New Roman"/>
          <w:sz w:val="24"/>
          <w:szCs w:val="24"/>
        </w:rPr>
        <w:t xml:space="preserve"> personalo apmokymas dirbti su </w:t>
      </w:r>
      <w:r w:rsidR="00C355DB" w:rsidRPr="00B073E3">
        <w:rPr>
          <w:rFonts w:ascii="Times New Roman" w:hAnsi="Times New Roman" w:cs="Times New Roman"/>
          <w:sz w:val="24"/>
          <w:szCs w:val="24"/>
        </w:rPr>
        <w:t>įranga</w:t>
      </w:r>
      <w:r w:rsidR="00BF24FD" w:rsidRPr="00B073E3">
        <w:rPr>
          <w:rFonts w:ascii="Times New Roman" w:hAnsi="Times New Roman" w:cs="Times New Roman"/>
          <w:sz w:val="24"/>
          <w:szCs w:val="24"/>
        </w:rPr>
        <w:t xml:space="preserve">, konsultacijų, susijusių su </w:t>
      </w:r>
      <w:r w:rsidR="00C355DB" w:rsidRPr="00B073E3">
        <w:rPr>
          <w:rFonts w:ascii="Times New Roman" w:hAnsi="Times New Roman" w:cs="Times New Roman"/>
          <w:sz w:val="24"/>
          <w:szCs w:val="24"/>
        </w:rPr>
        <w:t xml:space="preserve">įrangos </w:t>
      </w:r>
      <w:r w:rsidR="00BF24FD" w:rsidRPr="00B073E3">
        <w:rPr>
          <w:rFonts w:ascii="Times New Roman" w:hAnsi="Times New Roman" w:cs="Times New Roman"/>
          <w:sz w:val="24"/>
          <w:szCs w:val="24"/>
        </w:rPr>
        <w:t xml:space="preserve">naudojimu, teikimas (garantiniu laikotarpiu). </w:t>
      </w:r>
      <w:r w:rsidR="00BF24FD" w:rsidRPr="00B073E3">
        <w:rPr>
          <w:rFonts w:ascii="Times New Roman" w:hAnsi="Times New Roman" w:cs="Times New Roman"/>
          <w:sz w:val="24"/>
          <w:szCs w:val="24"/>
          <w:lang w:eastAsia="lt-LT"/>
        </w:rPr>
        <w:t>Įrangos instaliavimą turi atlikti įgaliotas gamintojo atstovas</w:t>
      </w:r>
      <w:r w:rsidR="00BF24FD" w:rsidRPr="002005EA">
        <w:rPr>
          <w:rFonts w:ascii="Times New Roman" w:hAnsi="Times New Roman" w:cs="Times New Roman"/>
          <w:sz w:val="24"/>
          <w:szCs w:val="24"/>
          <w:lang w:eastAsia="lt-LT"/>
        </w:rPr>
        <w:t xml:space="preserve">. Po </w:t>
      </w:r>
      <w:r w:rsidR="00EE2FF2" w:rsidRPr="002005EA">
        <w:rPr>
          <w:rFonts w:ascii="Times New Roman" w:hAnsi="Times New Roman" w:cs="Times New Roman"/>
          <w:sz w:val="24"/>
          <w:szCs w:val="24"/>
          <w:lang w:eastAsia="lt-LT"/>
        </w:rPr>
        <w:t xml:space="preserve">perkančiosios organizacijos </w:t>
      </w:r>
      <w:r w:rsidR="00BF24FD" w:rsidRPr="002005EA">
        <w:rPr>
          <w:rFonts w:ascii="Times New Roman" w:hAnsi="Times New Roman" w:cs="Times New Roman"/>
          <w:sz w:val="24"/>
          <w:szCs w:val="24"/>
          <w:lang w:eastAsia="lt-LT"/>
        </w:rPr>
        <w:t>personalo apmokymo pateikiami apmokymų aktai / sertifikatai arba kitas mokymų faktą įrodantis dokumentas.</w:t>
      </w:r>
    </w:p>
    <w:p w14:paraId="55DBCD59" w14:textId="18943065" w:rsidR="005D171A" w:rsidRDefault="00191CC4" w:rsidP="005D171A">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6420BCAC" w14:textId="26810454" w:rsidR="00C8295A" w:rsidRPr="006467FC" w:rsidRDefault="00C8295A" w:rsidP="0000691E">
      <w:pPr>
        <w:numPr>
          <w:ilvl w:val="0"/>
          <w:numId w:val="7"/>
        </w:numPr>
        <w:suppressAutoHyphens/>
        <w:spacing w:after="0" w:line="240" w:lineRule="auto"/>
        <w:ind w:left="0" w:firstLine="567"/>
        <w:jc w:val="both"/>
        <w:rPr>
          <w:i/>
          <w:szCs w:val="24"/>
        </w:rPr>
      </w:pPr>
      <w:r w:rsidRPr="005D171A">
        <w:rPr>
          <w:rFonts w:ascii="Times New Roman" w:eastAsia="Times New Roman" w:hAnsi="Times New Roman" w:cs="Times New Roman"/>
          <w:sz w:val="24"/>
          <w:szCs w:val="24"/>
          <w:lang w:eastAsia="en-US"/>
        </w:rPr>
        <w:t>Prekės pristatymo terminai:</w:t>
      </w:r>
      <w:r w:rsidR="0000691E" w:rsidRPr="0000691E">
        <w:rPr>
          <w:rFonts w:ascii="Times New Roman" w:eastAsia="Times New Roman" w:hAnsi="Times New Roman" w:cs="Times New Roman"/>
          <w:sz w:val="24"/>
          <w:szCs w:val="24"/>
          <w:lang w:eastAsia="en-US"/>
        </w:rPr>
        <w:t xml:space="preserve"> </w:t>
      </w:r>
      <w:r w:rsidR="009022EF" w:rsidRPr="00292DB7">
        <w:rPr>
          <w:rFonts w:ascii="Times New Roman" w:hAnsi="Times New Roman" w:cs="Times New Roman"/>
          <w:kern w:val="2"/>
          <w:sz w:val="24"/>
          <w:szCs w:val="24"/>
        </w:rPr>
        <w:t>Tiekėjas Prekę (visą kiekį) įsipareigoja pristatyti ir s</w:t>
      </w:r>
      <w:r w:rsidR="009022EF" w:rsidRPr="00292DB7">
        <w:rPr>
          <w:rFonts w:ascii="Times New Roman" w:hAnsi="Times New Roman" w:cs="Times New Roman"/>
          <w:sz w:val="24"/>
          <w:szCs w:val="24"/>
        </w:rPr>
        <w:t xml:space="preserve">u </w:t>
      </w:r>
      <w:r w:rsidR="009022EF">
        <w:rPr>
          <w:rFonts w:ascii="Times New Roman" w:hAnsi="Times New Roman" w:cs="Times New Roman"/>
          <w:sz w:val="24"/>
          <w:szCs w:val="24"/>
        </w:rPr>
        <w:t>į</w:t>
      </w:r>
      <w:r w:rsidR="009022EF" w:rsidRPr="00292DB7">
        <w:rPr>
          <w:rFonts w:ascii="Times New Roman" w:hAnsi="Times New Roman" w:cs="Times New Roman"/>
          <w:sz w:val="24"/>
          <w:szCs w:val="24"/>
        </w:rPr>
        <w:t xml:space="preserve">ranga teiktinas paslaugas (išskyrus </w:t>
      </w:r>
      <w:r w:rsidR="009022EF">
        <w:rPr>
          <w:rFonts w:ascii="Times New Roman" w:hAnsi="Times New Roman" w:cs="Times New Roman"/>
          <w:sz w:val="24"/>
          <w:szCs w:val="24"/>
        </w:rPr>
        <w:t>perkančiosios organizacijos</w:t>
      </w:r>
      <w:r w:rsidR="009022EF" w:rsidRPr="00292DB7">
        <w:rPr>
          <w:rFonts w:ascii="Times New Roman" w:hAnsi="Times New Roman" w:cs="Times New Roman"/>
          <w:sz w:val="24"/>
          <w:szCs w:val="24"/>
        </w:rPr>
        <w:t xml:space="preserve"> personalo apmokymą, ir konsultacijas) atlikti </w:t>
      </w:r>
      <w:r w:rsidR="009022EF" w:rsidRPr="00292DB7">
        <w:rPr>
          <w:rFonts w:ascii="Times New Roman" w:hAnsi="Times New Roman" w:cs="Times New Roman"/>
          <w:b/>
          <w:bCs/>
          <w:kern w:val="2"/>
          <w:sz w:val="24"/>
          <w:szCs w:val="24"/>
        </w:rPr>
        <w:t xml:space="preserve"> ne vėliau kaip per</w:t>
      </w:r>
      <w:r w:rsidR="009022EF" w:rsidRPr="00292DB7">
        <w:rPr>
          <w:rFonts w:ascii="Times New Roman" w:hAnsi="Times New Roman" w:cs="Times New Roman"/>
          <w:kern w:val="2"/>
          <w:sz w:val="24"/>
          <w:szCs w:val="24"/>
        </w:rPr>
        <w:t xml:space="preserve"> </w:t>
      </w:r>
      <w:r w:rsidR="004D5BE5">
        <w:rPr>
          <w:rFonts w:ascii="Times New Roman" w:hAnsi="Times New Roman" w:cs="Times New Roman"/>
          <w:b/>
          <w:bCs/>
          <w:kern w:val="2"/>
          <w:sz w:val="24"/>
          <w:szCs w:val="24"/>
        </w:rPr>
        <w:t>3</w:t>
      </w:r>
      <w:r w:rsidR="009022EF" w:rsidRPr="00292DB7">
        <w:rPr>
          <w:rFonts w:ascii="Times New Roman" w:hAnsi="Times New Roman" w:cs="Times New Roman"/>
          <w:b/>
          <w:bCs/>
          <w:kern w:val="2"/>
          <w:sz w:val="24"/>
          <w:szCs w:val="24"/>
        </w:rPr>
        <w:t xml:space="preserve"> (</w:t>
      </w:r>
      <w:r w:rsidR="004D5BE5">
        <w:rPr>
          <w:rFonts w:ascii="Times New Roman" w:hAnsi="Times New Roman" w:cs="Times New Roman"/>
          <w:b/>
          <w:bCs/>
          <w:kern w:val="2"/>
          <w:sz w:val="24"/>
          <w:szCs w:val="24"/>
        </w:rPr>
        <w:t>tris</w:t>
      </w:r>
      <w:r w:rsidR="009022EF" w:rsidRPr="00292DB7">
        <w:rPr>
          <w:rFonts w:ascii="Times New Roman" w:hAnsi="Times New Roman" w:cs="Times New Roman"/>
          <w:b/>
          <w:bCs/>
          <w:kern w:val="2"/>
          <w:sz w:val="24"/>
          <w:szCs w:val="24"/>
        </w:rPr>
        <w:t>) mėnesius</w:t>
      </w:r>
      <w:r w:rsidR="009022EF" w:rsidRPr="00292DB7">
        <w:rPr>
          <w:rFonts w:ascii="Times New Roman" w:hAnsi="Times New Roman" w:cs="Times New Roman"/>
          <w:kern w:val="2"/>
          <w:sz w:val="24"/>
          <w:szCs w:val="24"/>
        </w:rPr>
        <w:t xml:space="preserve"> nuo </w:t>
      </w:r>
      <w:r w:rsidR="009022EF">
        <w:rPr>
          <w:rFonts w:ascii="Times New Roman" w:hAnsi="Times New Roman" w:cs="Times New Roman"/>
          <w:kern w:val="2"/>
          <w:sz w:val="24"/>
          <w:szCs w:val="24"/>
        </w:rPr>
        <w:t>Pirkimo s</w:t>
      </w:r>
      <w:r w:rsidR="009022EF" w:rsidRPr="00292DB7">
        <w:rPr>
          <w:rFonts w:ascii="Times New Roman" w:hAnsi="Times New Roman" w:cs="Times New Roman"/>
          <w:kern w:val="2"/>
          <w:sz w:val="24"/>
          <w:szCs w:val="24"/>
        </w:rPr>
        <w:t>utarties įsigaliojimo dienos</w:t>
      </w:r>
      <w:r w:rsidR="0000691E" w:rsidRPr="0000691E">
        <w:rPr>
          <w:rFonts w:ascii="Times New Roman" w:eastAsia="Times New Roman" w:hAnsi="Times New Roman" w:cs="Times New Roman"/>
          <w:sz w:val="24"/>
          <w:szCs w:val="24"/>
          <w:lang w:eastAsia="en-US"/>
        </w:rPr>
        <w:t>.</w:t>
      </w:r>
    </w:p>
    <w:p w14:paraId="1A7CA431" w14:textId="4DAD71AD" w:rsidR="005D171A" w:rsidRPr="005D171A" w:rsidRDefault="005D171A" w:rsidP="005D171A">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Pr>
          <w:rFonts w:ascii="Times New Roman" w:hAnsi="Times New Roman" w:cs="Times New Roman"/>
          <w:kern w:val="2"/>
          <w:sz w:val="24"/>
          <w:szCs w:val="24"/>
        </w:rPr>
        <w:t xml:space="preserve">Prekių pristatymo termino pratęsimo sąlygos </w:t>
      </w:r>
      <w:r w:rsidR="0086585A">
        <w:rPr>
          <w:rFonts w:ascii="Times New Roman" w:hAnsi="Times New Roman" w:cs="Times New Roman"/>
          <w:kern w:val="2"/>
          <w:sz w:val="24"/>
          <w:szCs w:val="24"/>
        </w:rPr>
        <w:t>nurodytos Pirkimo sutarties specialiosios</w:t>
      </w:r>
      <w:r w:rsidR="00D20A36">
        <w:rPr>
          <w:rFonts w:ascii="Times New Roman" w:hAnsi="Times New Roman" w:cs="Times New Roman"/>
          <w:kern w:val="2"/>
          <w:sz w:val="24"/>
          <w:szCs w:val="24"/>
        </w:rPr>
        <w:t>e</w:t>
      </w:r>
      <w:r w:rsidR="0086585A">
        <w:rPr>
          <w:rFonts w:ascii="Times New Roman" w:hAnsi="Times New Roman" w:cs="Times New Roman"/>
          <w:kern w:val="2"/>
          <w:sz w:val="24"/>
          <w:szCs w:val="24"/>
        </w:rPr>
        <w:t xml:space="preserve"> sąlygose (3.2</w:t>
      </w:r>
      <w:r w:rsidR="00D20A36">
        <w:rPr>
          <w:rFonts w:ascii="Times New Roman" w:hAnsi="Times New Roman" w:cs="Times New Roman"/>
          <w:kern w:val="2"/>
          <w:sz w:val="24"/>
          <w:szCs w:val="24"/>
        </w:rPr>
        <w:t xml:space="preserve"> priede).</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1BD080A" w14:textId="657DB5AE" w:rsidR="002C784C" w:rsidRPr="000F0EB3" w:rsidRDefault="00191CC4" w:rsidP="000F0EB3">
      <w:pPr>
        <w:pStyle w:val="Sraopastraipa"/>
        <w:numPr>
          <w:ilvl w:val="0"/>
          <w:numId w:val="7"/>
        </w:numPr>
        <w:suppressAutoHyphens/>
        <w:ind w:left="0" w:firstLine="567"/>
        <w:rPr>
          <w:i/>
          <w:color w:val="E36C0A" w:themeColor="accent6" w:themeShade="BF"/>
        </w:rPr>
      </w:pPr>
      <w:r w:rsidRPr="000F0EB3">
        <w:rPr>
          <w:rFonts w:eastAsia="Calibri"/>
          <w:szCs w:val="24"/>
        </w:rPr>
        <w:t xml:space="preserve">Pirkimo objektas neskaidomas į dalis. Tiekėjai privalo siūlyti visą </w:t>
      </w:r>
      <w:r w:rsidR="00053BF6" w:rsidRPr="000F0EB3">
        <w:rPr>
          <w:rFonts w:eastAsia="Calibri"/>
          <w:szCs w:val="24"/>
        </w:rPr>
        <w:t>pirkimo objekto kiekį (apimtį)</w:t>
      </w:r>
      <w:r w:rsidRPr="000F0EB3">
        <w:rPr>
          <w:rFonts w:eastAsia="Calibri"/>
          <w:szCs w:val="24"/>
        </w:rPr>
        <w:t xml:space="preserve">. </w:t>
      </w:r>
    </w:p>
    <w:p w14:paraId="707925BF" w14:textId="77777777" w:rsidR="00A53A84" w:rsidRPr="007A0C79" w:rsidRDefault="00A53A84" w:rsidP="00A53A84">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A0C79">
        <w:rPr>
          <w:rFonts w:ascii="Times New Roman" w:eastAsia="Calibri" w:hAnsi="Times New Roman" w:cs="Times New Roman"/>
          <w:sz w:val="24"/>
          <w:szCs w:val="24"/>
          <w:lang w:eastAsia="en-US"/>
        </w:rPr>
        <w:t>Tarptautinės vertės pirkimo objekto neskaidymo į dalis pagrindimas:</w:t>
      </w:r>
    </w:p>
    <w:p w14:paraId="004B6E31" w14:textId="5F6F7C26" w:rsidR="00A53A84" w:rsidRPr="007A0C79" w:rsidRDefault="00450D64" w:rsidP="00A53A84">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e</w:t>
      </w:r>
      <w:r w:rsidRPr="00450D64">
        <w:rPr>
          <w:rFonts w:ascii="Times New Roman" w:eastAsia="Calibri" w:hAnsi="Times New Roman" w:cs="Times New Roman"/>
          <w:sz w:val="24"/>
          <w:szCs w:val="24"/>
          <w:lang w:eastAsia="en-US"/>
        </w:rPr>
        <w:t xml:space="preserve">ndoskopų plovimo – dezinfekavimo mašina </w:t>
      </w:r>
      <w:r w:rsidR="005830F9" w:rsidRPr="003A1255">
        <w:rPr>
          <w:rFonts w:ascii="Times New Roman" w:eastAsia="Calibri" w:hAnsi="Times New Roman" w:cs="Times New Roman"/>
          <w:sz w:val="24"/>
          <w:szCs w:val="24"/>
          <w:lang w:eastAsia="en-US"/>
        </w:rPr>
        <w:t xml:space="preserve">yra vientisas nedalus objektas, kuris bus naudojamas </w:t>
      </w:r>
      <w:r w:rsidR="00E245D6">
        <w:rPr>
          <w:rFonts w:ascii="Times New Roman" w:eastAsia="Calibri" w:hAnsi="Times New Roman" w:cs="Times New Roman"/>
          <w:sz w:val="24"/>
          <w:szCs w:val="24"/>
          <w:lang w:eastAsia="en-US"/>
        </w:rPr>
        <w:t>l</w:t>
      </w:r>
      <w:r w:rsidR="00E245D6" w:rsidRPr="00E245D6">
        <w:rPr>
          <w:rFonts w:ascii="Times New Roman" w:eastAsia="Calibri" w:hAnsi="Times New Roman" w:cs="Times New Roman"/>
          <w:sz w:val="24"/>
          <w:szCs w:val="24"/>
          <w:lang w:eastAsia="en-US"/>
        </w:rPr>
        <w:t>anksčių endoskopų automatini</w:t>
      </w:r>
      <w:r w:rsidR="00E245D6">
        <w:rPr>
          <w:rFonts w:ascii="Times New Roman" w:eastAsia="Calibri" w:hAnsi="Times New Roman" w:cs="Times New Roman"/>
          <w:sz w:val="24"/>
          <w:szCs w:val="24"/>
          <w:lang w:eastAsia="en-US"/>
        </w:rPr>
        <w:t>am</w:t>
      </w:r>
      <w:r w:rsidR="00E245D6" w:rsidRPr="00E245D6">
        <w:rPr>
          <w:rFonts w:ascii="Times New Roman" w:eastAsia="Calibri" w:hAnsi="Times New Roman" w:cs="Times New Roman"/>
          <w:sz w:val="24"/>
          <w:szCs w:val="24"/>
          <w:lang w:eastAsia="en-US"/>
        </w:rPr>
        <w:t xml:space="preserve"> plovim</w:t>
      </w:r>
      <w:r w:rsidR="00E245D6">
        <w:rPr>
          <w:rFonts w:ascii="Times New Roman" w:eastAsia="Calibri" w:hAnsi="Times New Roman" w:cs="Times New Roman"/>
          <w:sz w:val="24"/>
          <w:szCs w:val="24"/>
          <w:lang w:eastAsia="en-US"/>
        </w:rPr>
        <w:t>ui</w:t>
      </w:r>
      <w:r w:rsidR="00E245D6" w:rsidRPr="00E245D6">
        <w:rPr>
          <w:rFonts w:ascii="Times New Roman" w:eastAsia="Calibri" w:hAnsi="Times New Roman" w:cs="Times New Roman"/>
          <w:sz w:val="24"/>
          <w:szCs w:val="24"/>
          <w:lang w:eastAsia="en-US"/>
        </w:rPr>
        <w:t xml:space="preserve"> ir dezinfekavim</w:t>
      </w:r>
      <w:r w:rsidR="00E245D6">
        <w:rPr>
          <w:rFonts w:ascii="Times New Roman" w:eastAsia="Calibri" w:hAnsi="Times New Roman" w:cs="Times New Roman"/>
          <w:sz w:val="24"/>
          <w:szCs w:val="24"/>
          <w:lang w:eastAsia="en-US"/>
        </w:rPr>
        <w:t>ui</w:t>
      </w:r>
      <w:r w:rsidR="00A53A84" w:rsidRPr="007A0C79">
        <w:rPr>
          <w:rFonts w:ascii="Times New Roman" w:eastAsia="Calibri" w:hAnsi="Times New Roman" w:cs="Times New Roman"/>
          <w:sz w:val="24"/>
          <w:szCs w:val="24"/>
          <w:lang w:eastAsia="en-US"/>
        </w:rPr>
        <w:t>.</w:t>
      </w:r>
    </w:p>
    <w:p w14:paraId="53BF69AB" w14:textId="38C11DC3" w:rsidR="008E56FA" w:rsidRPr="008E56FA" w:rsidRDefault="008E56FA"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0F0EB3">
      <w:pPr>
        <w:pStyle w:val="Sraopastraipa"/>
        <w:numPr>
          <w:ilvl w:val="0"/>
          <w:numId w:val="7"/>
        </w:numPr>
        <w:ind w:left="0" w:firstLine="567"/>
        <w:rPr>
          <w:szCs w:val="24"/>
        </w:rPr>
      </w:pPr>
      <w:r w:rsidRPr="00FB1BEC">
        <w:rPr>
          <w:szCs w:val="24"/>
        </w:rPr>
        <w:lastRenderedPageBreak/>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5D37B215" w:rsidR="004264CF" w:rsidRPr="004D5BE5" w:rsidRDefault="00151180" w:rsidP="000F0EB3">
      <w:pPr>
        <w:pStyle w:val="Sraopastraipa"/>
        <w:numPr>
          <w:ilvl w:val="0"/>
          <w:numId w:val="7"/>
        </w:numPr>
        <w:ind w:left="0" w:firstLine="567"/>
        <w:rPr>
          <w:i/>
        </w:rPr>
      </w:pPr>
      <w:r w:rsidRPr="64B005D5">
        <w:t xml:space="preserve">Šiame pirkime </w:t>
      </w:r>
      <w:r w:rsidR="00042F7D" w:rsidRPr="64B005D5">
        <w:t xml:space="preserve">taikomi </w:t>
      </w:r>
      <w:r w:rsidRPr="64B005D5">
        <w:t xml:space="preserve">aplinkos apsaugos </w:t>
      </w:r>
      <w:r w:rsidR="00BF76B8" w:rsidRPr="64B005D5">
        <w:t xml:space="preserve">kriterijai (žaliųjų pirkimų </w:t>
      </w:r>
      <w:r w:rsidRPr="64B005D5">
        <w:t>reikalavimai</w:t>
      </w:r>
      <w:r w:rsidR="00BF76B8">
        <w:rPr>
          <w:szCs w:val="24"/>
        </w:rPr>
        <w:t>)</w:t>
      </w:r>
      <w:r w:rsidRPr="006334A0">
        <w:rPr>
          <w:szCs w:val="24"/>
        </w:rPr>
        <w:t>.</w:t>
      </w:r>
      <w:r w:rsidR="004264CF">
        <w:rPr>
          <w:szCs w:val="24"/>
        </w:rPr>
        <w:t xml:space="preserve"> </w:t>
      </w:r>
      <w:r w:rsidR="004264CF" w:rsidRPr="64B005D5">
        <w:rPr>
          <w:rFonts w:eastAsia="Calibri"/>
        </w:rPr>
        <w:t>Aplinkos apsaugos kriterijai nustatyti pagal Lietuvos Respublikos a</w:t>
      </w:r>
      <w:r w:rsidR="004264CF" w:rsidRPr="64B005D5">
        <w:rPr>
          <w:rFonts w:eastAsia="Calibri"/>
          <w:color w:val="000000"/>
          <w:spacing w:val="2"/>
          <w:shd w:val="clear" w:color="auto" w:fill="FFFFFF"/>
        </w:rPr>
        <w:t xml:space="preserve">plinkos ministro </w:t>
      </w:r>
      <w:r w:rsidR="004D3CB8" w:rsidRPr="64B005D5">
        <w:rPr>
          <w:rFonts w:eastAsia="Calibri"/>
          <w:color w:val="000000"/>
          <w:spacing w:val="2"/>
          <w:shd w:val="clear" w:color="auto" w:fill="FFFFFF"/>
        </w:rPr>
        <w:t xml:space="preserve">2011 m. birželio 28 d. įsakymu Nr. D1-508 </w:t>
      </w:r>
      <w:r w:rsidR="004264CF" w:rsidRPr="64B005D5">
        <w:rPr>
          <w:rFonts w:eastAsia="Calibri"/>
          <w:color w:val="000000"/>
          <w:spacing w:val="2"/>
          <w:shd w:val="clear" w:color="auto" w:fill="FFFFFF"/>
        </w:rPr>
        <w:t>patvirtint</w:t>
      </w:r>
      <w:r w:rsidR="004D3CB8" w:rsidRPr="64B005D5">
        <w:rPr>
          <w:rFonts w:eastAsia="Calibri"/>
          <w:color w:val="000000"/>
          <w:spacing w:val="2"/>
          <w:shd w:val="clear" w:color="auto" w:fill="FFFFFF"/>
        </w:rPr>
        <w:t>o</w:t>
      </w:r>
      <w:r w:rsidR="004264CF" w:rsidRPr="64B005D5">
        <w:rPr>
          <w:rFonts w:eastAsia="Calibri"/>
          <w:color w:val="000000"/>
          <w:spacing w:val="2"/>
          <w:shd w:val="clear" w:color="auto" w:fill="FFFFFF"/>
        </w:rPr>
        <w:t xml:space="preserve"> </w:t>
      </w:r>
      <w:r w:rsidR="004264CF" w:rsidRPr="64B005D5">
        <w:rPr>
          <w:rFonts w:eastAsia="Calibri"/>
        </w:rPr>
        <w:t xml:space="preserve">Aplinkos apsaugos kriterijų taikymo, vykdant žaliuosius pirkimus, tvarkos aprašo </w:t>
      </w:r>
      <w:r w:rsidR="004D3CB8" w:rsidRPr="64B005D5">
        <w:rPr>
          <w:rFonts w:eastAsia="Calibri"/>
        </w:rPr>
        <w:t xml:space="preserve">(aktualios </w:t>
      </w:r>
      <w:r w:rsidR="004D3CB8" w:rsidRPr="004D5BE5">
        <w:rPr>
          <w:rFonts w:eastAsia="Calibri"/>
        </w:rPr>
        <w:t xml:space="preserve">redakcijos) </w:t>
      </w:r>
      <w:r w:rsidR="1E72CF69" w:rsidRPr="004D5BE5">
        <w:rPr>
          <w:rFonts w:eastAsia="Calibri"/>
        </w:rPr>
        <w:t>4.4.4.</w:t>
      </w:r>
      <w:r w:rsidR="00C77A2E" w:rsidRPr="004D5BE5">
        <w:rPr>
          <w:rFonts w:eastAsia="Calibri"/>
        </w:rPr>
        <w:t xml:space="preserve">1 </w:t>
      </w:r>
      <w:r w:rsidR="004264CF" w:rsidRPr="004D5BE5">
        <w:rPr>
          <w:rFonts w:eastAsia="Calibri"/>
        </w:rPr>
        <w:t>papunktį</w:t>
      </w:r>
      <w:r w:rsidR="0F6B7B72" w:rsidRPr="004D5BE5">
        <w:rPr>
          <w:rFonts w:eastAsia="Calibri"/>
        </w:rPr>
        <w:t>.</w:t>
      </w:r>
      <w:r w:rsidR="004264CF" w:rsidRPr="004D5BE5">
        <w:rPr>
          <w:rFonts w:eastAsia="Calibri"/>
        </w:rPr>
        <w:t xml:space="preserve"> </w:t>
      </w:r>
      <w:r w:rsidR="005A7A1D" w:rsidRPr="004D5BE5">
        <w:rPr>
          <w:rStyle w:val="normaltextrun"/>
          <w:shd w:val="clear" w:color="auto" w:fill="FFFFFF"/>
        </w:rPr>
        <w:t xml:space="preserve">Aplinkos </w:t>
      </w:r>
      <w:r w:rsidR="005A7A1D" w:rsidRPr="004D5BE5">
        <w:rPr>
          <w:rStyle w:val="normaltextrun"/>
          <w:color w:val="000000"/>
          <w:shd w:val="clear" w:color="auto" w:fill="FFFFFF"/>
        </w:rPr>
        <w:t>apsaugos kriterijai nustatyti Prekių pirkimo sutarties specialiųjų sąlygų 12 skyriuje.</w:t>
      </w:r>
      <w:r w:rsidR="005A7A1D" w:rsidRPr="004D5BE5">
        <w:rPr>
          <w:rStyle w:val="eop"/>
          <w:color w:val="000000"/>
          <w:shd w:val="clear" w:color="auto" w:fill="FFFFFF"/>
        </w:rPr>
        <w:t> </w:t>
      </w:r>
    </w:p>
    <w:p w14:paraId="41BA5625" w14:textId="24B72069" w:rsidR="006334A0" w:rsidRPr="00BF76B8" w:rsidRDefault="006334A0" w:rsidP="000F0EB3">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80649938"/>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0379F0">
        <w:rPr>
          <w:rFonts w:ascii="Times New Roman" w:eastAsia="Times New Roman" w:hAnsi="Times New Roman" w:cs="Times New Roman"/>
          <w:sz w:val="24"/>
          <w:szCs w:val="24"/>
          <w:lang w:eastAsia="en-US"/>
        </w:rPr>
        <w:t>4</w:t>
      </w:r>
      <w:r w:rsidRPr="000379F0">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ir kvazisubtiekėjai neprivalo teikti EBVPD ir pašalinimo pagrindų nebuvimą įrodančių dokumentų, perkančioji organizacija netikrina šių asmenų pašalinimo pagrindų.</w:t>
      </w:r>
    </w:p>
    <w:p w14:paraId="4F6DE011" w14:textId="77777777" w:rsidR="00191CC4" w:rsidRPr="009F018A"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0D5E326F" w:rsidR="00191CC4" w:rsidRPr="009F018A" w:rsidRDefault="00191CC4"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29B4F19A" w:rsidR="00191CC4" w:rsidRPr="009F018A" w:rsidRDefault="00191CC4"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77777777" w:rsid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11274781"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285FB5" w:rsidRPr="000379F0">
        <w:rPr>
          <w:rFonts w:ascii="Times New Roman" w:eastAsia="Times New Roman" w:hAnsi="Times New Roman" w:cs="Times New Roman"/>
          <w:sz w:val="24"/>
          <w:szCs w:val="24"/>
          <w:lang w:eastAsia="en-US"/>
        </w:rPr>
        <w:t>4</w:t>
      </w:r>
      <w:r w:rsidRPr="000379F0">
        <w:rPr>
          <w:rFonts w:ascii="Times New Roman" w:eastAsia="Times New Roman" w:hAnsi="Times New Roman" w:cs="Times New Roman"/>
          <w:sz w:val="24"/>
          <w:szCs w:val="24"/>
          <w:lang w:eastAsia="en-US"/>
        </w:rPr>
        <w:t xml:space="preserve"> priedo 1, 2 punktuose</w:t>
      </w:r>
      <w:r w:rsidRPr="00191CC4">
        <w:rPr>
          <w:rFonts w:ascii="Times New Roman" w:eastAsia="Times New Roman" w:hAnsi="Times New Roman" w:cs="Times New Roman"/>
          <w:sz w:val="24"/>
          <w:szCs w:val="24"/>
          <w:lang w:eastAsia="en-US"/>
        </w:rPr>
        <w:t xml:space="preserve"> keliamų klausimų, jie gali būti pakeisti:</w:t>
      </w:r>
    </w:p>
    <w:p w14:paraId="09DA8CE4"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0F0EB3">
      <w:pPr>
        <w:pStyle w:val="Sraopastraipa"/>
        <w:numPr>
          <w:ilvl w:val="0"/>
          <w:numId w:val="7"/>
        </w:numPr>
        <w:ind w:left="0" w:firstLine="567"/>
        <w:rPr>
          <w:szCs w:val="24"/>
        </w:rPr>
      </w:pPr>
      <w:bookmarkStart w:id="6"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61450579" w:rsidR="00EE75B3" w:rsidRPr="006217F0" w:rsidRDefault="006217F0"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w:t>
      </w:r>
      <w:r w:rsidRPr="000379F0">
        <w:rPr>
          <w:rFonts w:ascii="Times New Roman" w:eastAsia="Times New Roman" w:hAnsi="Times New Roman" w:cs="Times New Roman"/>
          <w:sz w:val="24"/>
          <w:szCs w:val="24"/>
          <w:lang w:eastAsia="en-US"/>
        </w:rPr>
        <w:t xml:space="preserve">atitiktų </w:t>
      </w:r>
      <w:r w:rsidRPr="000379F0">
        <w:rPr>
          <w:rFonts w:ascii="Times New Roman" w:eastAsia="Times New Roman" w:hAnsi="Times New Roman" w:cs="Times New Roman"/>
          <w:sz w:val="24"/>
          <w:szCs w:val="24"/>
          <w:lang w:eastAsia="en-US"/>
        </w:rPr>
        <w:fldChar w:fldCharType="begin"/>
      </w:r>
      <w:r w:rsidRPr="000379F0">
        <w:rPr>
          <w:rFonts w:ascii="Times New Roman" w:eastAsia="Times New Roman" w:hAnsi="Times New Roman" w:cs="Times New Roman"/>
          <w:sz w:val="24"/>
          <w:szCs w:val="24"/>
          <w:lang w:eastAsia="en-US"/>
        </w:rPr>
        <w:instrText xml:space="preserve"> REF _Ref123455206 \r \h </w:instrText>
      </w:r>
      <w:r w:rsidR="00482554" w:rsidRPr="000379F0">
        <w:rPr>
          <w:rFonts w:ascii="Times New Roman" w:eastAsia="Times New Roman" w:hAnsi="Times New Roman" w:cs="Times New Roman"/>
          <w:sz w:val="24"/>
          <w:szCs w:val="24"/>
          <w:lang w:eastAsia="en-US"/>
        </w:rPr>
        <w:instrText xml:space="preserve"> \* MERGEFORMAT </w:instrText>
      </w:r>
      <w:r w:rsidRPr="000379F0">
        <w:rPr>
          <w:rFonts w:ascii="Times New Roman" w:eastAsia="Times New Roman" w:hAnsi="Times New Roman" w:cs="Times New Roman"/>
          <w:sz w:val="24"/>
          <w:szCs w:val="24"/>
          <w:lang w:eastAsia="en-US"/>
        </w:rPr>
      </w:r>
      <w:r w:rsidRPr="000379F0">
        <w:rPr>
          <w:rFonts w:ascii="Times New Roman" w:eastAsia="Times New Roman" w:hAnsi="Times New Roman" w:cs="Times New Roman"/>
          <w:sz w:val="24"/>
          <w:szCs w:val="24"/>
          <w:lang w:eastAsia="en-US"/>
        </w:rPr>
        <w:fldChar w:fldCharType="separate"/>
      </w:r>
      <w:r w:rsidR="009E39FB">
        <w:rPr>
          <w:rFonts w:ascii="Times New Roman" w:eastAsia="Times New Roman" w:hAnsi="Times New Roman" w:cs="Times New Roman"/>
          <w:sz w:val="24"/>
          <w:szCs w:val="24"/>
          <w:lang w:eastAsia="en-US"/>
        </w:rPr>
        <w:t>34.1</w:t>
      </w:r>
      <w:r w:rsidRPr="000379F0">
        <w:rPr>
          <w:rFonts w:ascii="Times New Roman" w:eastAsia="Times New Roman" w:hAnsi="Times New Roman" w:cs="Times New Roman"/>
          <w:sz w:val="24"/>
          <w:szCs w:val="24"/>
          <w:lang w:eastAsia="en-US"/>
        </w:rPr>
        <w:fldChar w:fldCharType="end"/>
      </w:r>
      <w:r w:rsidRPr="000379F0">
        <w:rPr>
          <w:rFonts w:ascii="Times New Roman" w:eastAsia="Times New Roman" w:hAnsi="Times New Roman" w:cs="Times New Roman"/>
          <w:sz w:val="24"/>
          <w:szCs w:val="24"/>
          <w:lang w:eastAsia="en-US"/>
        </w:rPr>
        <w:t xml:space="preserve"> p</w:t>
      </w:r>
      <w:r w:rsidRPr="006217F0">
        <w:rPr>
          <w:rFonts w:ascii="Times New Roman" w:eastAsia="Times New Roman" w:hAnsi="Times New Roman" w:cs="Times New Roman"/>
          <w:sz w:val="24"/>
          <w:szCs w:val="24"/>
          <w:lang w:eastAsia="en-US"/>
        </w:rPr>
        <w:t>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0F0EB3">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0F0EB3">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0F0EB3">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20D87D35" w:rsidR="00F93590" w:rsidRPr="001A461C"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sidRPr="000379F0">
        <w:rPr>
          <w:rFonts w:ascii="Times New Roman" w:eastAsia="Times New Roman" w:hAnsi="Times New Roman" w:cs="Times New Roman"/>
          <w:sz w:val="24"/>
          <w:szCs w:val="24"/>
          <w:lang w:eastAsia="en-US"/>
        </w:rPr>
        <w:fldChar w:fldCharType="begin"/>
      </w:r>
      <w:r w:rsidR="003A4E96" w:rsidRPr="000379F0">
        <w:rPr>
          <w:rFonts w:ascii="Times New Roman" w:eastAsia="Times New Roman" w:hAnsi="Times New Roman" w:cs="Times New Roman"/>
          <w:sz w:val="24"/>
          <w:szCs w:val="24"/>
          <w:lang w:eastAsia="en-US"/>
        </w:rPr>
        <w:instrText xml:space="preserve"> REF _Ref492642706 \r \h </w:instrText>
      </w:r>
      <w:r w:rsidR="00F42DC5" w:rsidRPr="000379F0">
        <w:rPr>
          <w:rFonts w:ascii="Times New Roman" w:eastAsia="Times New Roman" w:hAnsi="Times New Roman" w:cs="Times New Roman"/>
          <w:sz w:val="24"/>
          <w:szCs w:val="24"/>
          <w:lang w:eastAsia="en-US"/>
        </w:rPr>
        <w:instrText xml:space="preserve"> \* MERGEFORMAT </w:instrText>
      </w:r>
      <w:r w:rsidR="003A4E96" w:rsidRPr="000379F0">
        <w:rPr>
          <w:rFonts w:ascii="Times New Roman" w:eastAsia="Times New Roman" w:hAnsi="Times New Roman" w:cs="Times New Roman"/>
          <w:sz w:val="24"/>
          <w:szCs w:val="24"/>
          <w:lang w:eastAsia="en-US"/>
        </w:rPr>
      </w:r>
      <w:r w:rsidR="003A4E96" w:rsidRPr="000379F0">
        <w:rPr>
          <w:rFonts w:ascii="Times New Roman" w:eastAsia="Times New Roman" w:hAnsi="Times New Roman" w:cs="Times New Roman"/>
          <w:sz w:val="24"/>
          <w:szCs w:val="24"/>
          <w:lang w:eastAsia="en-US"/>
        </w:rPr>
        <w:fldChar w:fldCharType="separate"/>
      </w:r>
      <w:r w:rsidR="009E39FB">
        <w:rPr>
          <w:rFonts w:ascii="Times New Roman" w:eastAsia="Times New Roman" w:hAnsi="Times New Roman" w:cs="Times New Roman"/>
          <w:sz w:val="24"/>
          <w:szCs w:val="24"/>
          <w:lang w:eastAsia="en-US"/>
        </w:rPr>
        <w:t>35.1</w:t>
      </w:r>
      <w:r w:rsidR="003A4E96" w:rsidRPr="000379F0">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w:t>
      </w:r>
      <w:r w:rsidRPr="000379F0">
        <w:rPr>
          <w:rFonts w:ascii="Times New Roman" w:eastAsia="Times New Roman" w:hAnsi="Times New Roman" w:cs="Times New Roman"/>
          <w:sz w:val="24"/>
          <w:szCs w:val="24"/>
          <w:lang w:eastAsia="en-US"/>
        </w:rPr>
        <w:t xml:space="preserve">nuo </w:t>
      </w:r>
      <w:r w:rsidR="003A4E96" w:rsidRPr="000379F0">
        <w:rPr>
          <w:rFonts w:ascii="Times New Roman" w:eastAsia="Times New Roman" w:hAnsi="Times New Roman" w:cs="Times New Roman"/>
          <w:sz w:val="24"/>
          <w:szCs w:val="24"/>
          <w:lang w:eastAsia="en-US"/>
        </w:rPr>
        <w:fldChar w:fldCharType="begin"/>
      </w:r>
      <w:r w:rsidR="003A4E96" w:rsidRPr="000379F0">
        <w:rPr>
          <w:rFonts w:ascii="Times New Roman" w:eastAsia="Times New Roman" w:hAnsi="Times New Roman" w:cs="Times New Roman"/>
          <w:sz w:val="24"/>
          <w:szCs w:val="24"/>
          <w:lang w:eastAsia="en-US"/>
        </w:rPr>
        <w:instrText xml:space="preserve"> REF _Ref492642706 \r \h </w:instrText>
      </w:r>
      <w:r w:rsidR="00F42DC5" w:rsidRPr="000379F0">
        <w:rPr>
          <w:rFonts w:ascii="Times New Roman" w:eastAsia="Times New Roman" w:hAnsi="Times New Roman" w:cs="Times New Roman"/>
          <w:sz w:val="24"/>
          <w:szCs w:val="24"/>
          <w:lang w:eastAsia="en-US"/>
        </w:rPr>
        <w:instrText xml:space="preserve"> \* MERGEFORMAT </w:instrText>
      </w:r>
      <w:r w:rsidR="003A4E96" w:rsidRPr="000379F0">
        <w:rPr>
          <w:rFonts w:ascii="Times New Roman" w:eastAsia="Times New Roman" w:hAnsi="Times New Roman" w:cs="Times New Roman"/>
          <w:sz w:val="24"/>
          <w:szCs w:val="24"/>
          <w:lang w:eastAsia="en-US"/>
        </w:rPr>
      </w:r>
      <w:r w:rsidR="003A4E96" w:rsidRPr="000379F0">
        <w:rPr>
          <w:rFonts w:ascii="Times New Roman" w:eastAsia="Times New Roman" w:hAnsi="Times New Roman" w:cs="Times New Roman"/>
          <w:sz w:val="24"/>
          <w:szCs w:val="24"/>
          <w:lang w:eastAsia="en-US"/>
        </w:rPr>
        <w:fldChar w:fldCharType="separate"/>
      </w:r>
      <w:r w:rsidR="00E727AA">
        <w:rPr>
          <w:rFonts w:ascii="Times New Roman" w:eastAsia="Times New Roman" w:hAnsi="Times New Roman" w:cs="Times New Roman"/>
          <w:sz w:val="24"/>
          <w:szCs w:val="24"/>
          <w:lang w:eastAsia="en-US"/>
        </w:rPr>
        <w:t>35.1</w:t>
      </w:r>
      <w:r w:rsidR="003A4E96" w:rsidRPr="000379F0">
        <w:rPr>
          <w:rFonts w:ascii="Times New Roman" w:eastAsia="Times New Roman" w:hAnsi="Times New Roman" w:cs="Times New Roman"/>
          <w:sz w:val="24"/>
          <w:szCs w:val="24"/>
          <w:lang w:eastAsia="en-US"/>
        </w:rPr>
        <w:fldChar w:fldCharType="end"/>
      </w:r>
      <w:r w:rsidRPr="000379F0">
        <w:rPr>
          <w:rFonts w:ascii="Times New Roman" w:eastAsia="Times New Roman" w:hAnsi="Times New Roman" w:cs="Times New Roman"/>
          <w:sz w:val="24"/>
          <w:szCs w:val="24"/>
          <w:lang w:eastAsia="en-US"/>
        </w:rPr>
        <w:t xml:space="preserve"> punkte</w:t>
      </w:r>
      <w:r w:rsidRPr="00E23D98">
        <w:rPr>
          <w:rFonts w:ascii="Times New Roman" w:eastAsia="Times New Roman" w:hAnsi="Times New Roman" w:cs="Times New Roman"/>
          <w:sz w:val="24"/>
          <w:szCs w:val="24"/>
          <w:lang w:eastAsia="en-US"/>
        </w:rPr>
        <w:t xml:space="preserve"> nurodytos tiekėjo informacijos </w:t>
      </w:r>
      <w:r w:rsidRPr="001A461C">
        <w:rPr>
          <w:rFonts w:ascii="Times New Roman" w:eastAsia="Times New Roman" w:hAnsi="Times New Roman" w:cs="Times New Roman"/>
          <w:sz w:val="24"/>
          <w:szCs w:val="24"/>
          <w:lang w:eastAsia="en-US"/>
        </w:rPr>
        <w:t>gavimo dienos.</w:t>
      </w:r>
    </w:p>
    <w:p w14:paraId="3B1D2D85" w14:textId="5EEE3926" w:rsidR="001A461C" w:rsidRPr="001A461C" w:rsidRDefault="001A461C"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0379F0">
        <w:rPr>
          <w:rFonts w:ascii="Times New Roman" w:eastAsia="Times New Roman" w:hAnsi="Times New Roman" w:cs="Times New Roman"/>
          <w:sz w:val="24"/>
          <w:szCs w:val="24"/>
          <w:lang w:eastAsia="en-US"/>
        </w:rPr>
        <w:t xml:space="preserve">Tiekėjas negali pasinaudoti </w:t>
      </w:r>
      <w:r w:rsidR="007C2B3C" w:rsidRPr="000379F0">
        <w:rPr>
          <w:rFonts w:ascii="Times New Roman" w:eastAsia="Times New Roman" w:hAnsi="Times New Roman" w:cs="Times New Roman"/>
          <w:sz w:val="24"/>
          <w:szCs w:val="24"/>
          <w:lang w:eastAsia="en-US"/>
        </w:rPr>
        <w:fldChar w:fldCharType="begin"/>
      </w:r>
      <w:r w:rsidR="007C2B3C" w:rsidRPr="000379F0">
        <w:rPr>
          <w:rFonts w:ascii="Times New Roman" w:eastAsia="Times New Roman" w:hAnsi="Times New Roman" w:cs="Times New Roman"/>
          <w:sz w:val="24"/>
          <w:szCs w:val="24"/>
          <w:lang w:eastAsia="en-US"/>
        </w:rPr>
        <w:instrText xml:space="preserve"> REF _Ref123462404 \r \h </w:instrText>
      </w:r>
      <w:r w:rsidR="00F42DC5" w:rsidRPr="000379F0">
        <w:rPr>
          <w:rFonts w:ascii="Times New Roman" w:eastAsia="Times New Roman" w:hAnsi="Times New Roman" w:cs="Times New Roman"/>
          <w:sz w:val="24"/>
          <w:szCs w:val="24"/>
          <w:lang w:eastAsia="en-US"/>
        </w:rPr>
        <w:instrText xml:space="preserve"> \* MERGEFORMAT </w:instrText>
      </w:r>
      <w:r w:rsidR="007C2B3C" w:rsidRPr="000379F0">
        <w:rPr>
          <w:rFonts w:ascii="Times New Roman" w:eastAsia="Times New Roman" w:hAnsi="Times New Roman" w:cs="Times New Roman"/>
          <w:sz w:val="24"/>
          <w:szCs w:val="24"/>
          <w:lang w:eastAsia="en-US"/>
        </w:rPr>
      </w:r>
      <w:r w:rsidR="007C2B3C" w:rsidRPr="000379F0">
        <w:rPr>
          <w:rFonts w:ascii="Times New Roman" w:eastAsia="Times New Roman" w:hAnsi="Times New Roman" w:cs="Times New Roman"/>
          <w:sz w:val="24"/>
          <w:szCs w:val="24"/>
          <w:lang w:eastAsia="en-US"/>
        </w:rPr>
        <w:fldChar w:fldCharType="separate"/>
      </w:r>
      <w:r w:rsidR="009E39FB">
        <w:rPr>
          <w:rFonts w:ascii="Times New Roman" w:eastAsia="Times New Roman" w:hAnsi="Times New Roman" w:cs="Times New Roman"/>
          <w:sz w:val="24"/>
          <w:szCs w:val="24"/>
          <w:lang w:eastAsia="en-US"/>
        </w:rPr>
        <w:t>35</w:t>
      </w:r>
      <w:r w:rsidR="007C2B3C" w:rsidRPr="000379F0">
        <w:rPr>
          <w:rFonts w:ascii="Times New Roman" w:eastAsia="Times New Roman" w:hAnsi="Times New Roman" w:cs="Times New Roman"/>
          <w:sz w:val="24"/>
          <w:szCs w:val="24"/>
          <w:lang w:eastAsia="en-US"/>
        </w:rPr>
        <w:fldChar w:fldCharType="end"/>
      </w:r>
      <w:r w:rsidR="0006458E" w:rsidRPr="000379F0">
        <w:rPr>
          <w:rFonts w:ascii="Times New Roman" w:eastAsia="Times New Roman" w:hAnsi="Times New Roman" w:cs="Times New Roman"/>
          <w:sz w:val="24"/>
          <w:szCs w:val="24"/>
          <w:lang w:eastAsia="en-US"/>
        </w:rPr>
        <w:t xml:space="preserve"> </w:t>
      </w:r>
      <w:r w:rsidRPr="000379F0">
        <w:rPr>
          <w:rFonts w:ascii="Times New Roman" w:eastAsia="Times New Roman" w:hAnsi="Times New Roman" w:cs="Times New Roman"/>
          <w:sz w:val="24"/>
          <w:szCs w:val="24"/>
          <w:lang w:eastAsia="en-US"/>
        </w:rPr>
        <w:t>pun</w:t>
      </w:r>
      <w:r w:rsidRPr="001A461C">
        <w:rPr>
          <w:rFonts w:ascii="Times New Roman" w:eastAsia="Times New Roman" w:hAnsi="Times New Roman" w:cs="Times New Roman"/>
          <w:sz w:val="24"/>
          <w:szCs w:val="24"/>
          <w:lang w:eastAsia="en-US"/>
        </w:rPr>
        <w:t>kte nustatyta galimybe, kai jis priimtu ir įsiteisėjusiu teismo sprendimu pašalintas iš pirkimo ar koncesijos suteikimo procedūrų, teismo sprendime nurodytą laikotarpį.</w:t>
      </w:r>
    </w:p>
    <w:p w14:paraId="49D66FEE" w14:textId="0326CF1D" w:rsidR="001A461C" w:rsidRDefault="001A461C"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0379F0">
        <w:rPr>
          <w:rFonts w:ascii="Times New Roman" w:eastAsia="Times New Roman" w:hAnsi="Times New Roman" w:cs="Times New Roman"/>
          <w:sz w:val="24"/>
          <w:szCs w:val="24"/>
          <w:lang w:eastAsia="en-US"/>
        </w:rPr>
        <w:t xml:space="preserve">4 </w:t>
      </w:r>
      <w:r w:rsidRPr="000379F0">
        <w:rPr>
          <w:rFonts w:ascii="Times New Roman" w:eastAsia="Times New Roman" w:hAnsi="Times New Roman" w:cs="Times New Roman"/>
          <w:sz w:val="24"/>
          <w:szCs w:val="24"/>
          <w:lang w:eastAsia="en-US"/>
        </w:rPr>
        <w:t>priede nurodytų pašalinimo pagrindų laikotarpis, perkančioji organizacija tiekėją iš pirkimo</w:t>
      </w:r>
      <w:r w:rsidRPr="001A461C">
        <w:rPr>
          <w:rFonts w:ascii="Times New Roman" w:eastAsia="Times New Roman" w:hAnsi="Times New Roman" w:cs="Times New Roman"/>
          <w:sz w:val="24"/>
          <w:szCs w:val="24"/>
          <w:lang w:eastAsia="en-US"/>
        </w:rPr>
        <w:t xml:space="preserve"> procedūros šalina teismo sprendime nurodytą laikotarpį.</w:t>
      </w:r>
    </w:p>
    <w:p w14:paraId="23F36467" w14:textId="42B3CA6E" w:rsidR="001A461C" w:rsidRPr="001A461C" w:rsidRDefault="001A461C"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5C86C4C8" w:rsidR="00191CC4" w:rsidRPr="00191CC4" w:rsidRDefault="0F53F3BD"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0379F0">
        <w:rPr>
          <w:rFonts w:ascii="Times New Roman" w:eastAsia="Times New Roman" w:hAnsi="Times New Roman" w:cs="Times New Roman"/>
          <w:sz w:val="24"/>
          <w:szCs w:val="24"/>
        </w:rPr>
        <w:t>Perkančioji organizacija šiame pirkime tiekėjų kvalifikacijos reikalavimų nekelia.</w:t>
      </w:r>
      <w:r w:rsidRPr="000379F0">
        <w:rPr>
          <w:rFonts w:ascii="Times New Roman" w:eastAsia="Times New Roman" w:hAnsi="Times New Roman" w:cs="Times New Roman"/>
          <w:i/>
          <w:iCs/>
          <w:sz w:val="24"/>
          <w:szCs w:val="24"/>
        </w:rPr>
        <w:t xml:space="preserve"> </w:t>
      </w:r>
    </w:p>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1623CAC7"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0379F0">
        <w:rPr>
          <w:rFonts w:ascii="Times New Roman" w:eastAsia="Times New Roman" w:hAnsi="Times New Roman" w:cs="Times New Roman"/>
          <w:sz w:val="24"/>
          <w:szCs w:val="24"/>
          <w:lang w:eastAsia="en-US"/>
        </w:rPr>
        <w:t>.</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0F0EB3">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5B7E0091" w:rsidR="00191CC4" w:rsidRPr="00191CC4"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D3A83" w:rsidRPr="000379F0">
        <w:rPr>
          <w:rFonts w:ascii="Times New Roman" w:eastAsia="Calibri" w:hAnsi="Times New Roman" w:cs="Times New Roman"/>
          <w:sz w:val="24"/>
          <w:szCs w:val="24"/>
          <w:lang w:eastAsia="en-US"/>
        </w:rPr>
        <w:fldChar w:fldCharType="begin"/>
      </w:r>
      <w:r w:rsidR="000D3A83" w:rsidRPr="000379F0">
        <w:rPr>
          <w:rFonts w:ascii="Times New Roman" w:eastAsia="Calibri" w:hAnsi="Times New Roman" w:cs="Times New Roman"/>
          <w:sz w:val="24"/>
          <w:szCs w:val="24"/>
          <w:lang w:eastAsia="en-US"/>
        </w:rPr>
        <w:instrText xml:space="preserve"> REF _Ref495668603 \r \h </w:instrText>
      </w:r>
      <w:r w:rsidR="007805EB" w:rsidRPr="000379F0">
        <w:rPr>
          <w:rFonts w:ascii="Times New Roman" w:eastAsia="Calibri" w:hAnsi="Times New Roman" w:cs="Times New Roman"/>
          <w:sz w:val="24"/>
          <w:szCs w:val="24"/>
          <w:lang w:eastAsia="en-US"/>
        </w:rPr>
        <w:instrText xml:space="preserve"> \* MERGEFORMAT </w:instrText>
      </w:r>
      <w:r w:rsidR="000D3A83" w:rsidRPr="000379F0">
        <w:rPr>
          <w:rFonts w:ascii="Times New Roman" w:eastAsia="Calibri" w:hAnsi="Times New Roman" w:cs="Times New Roman"/>
          <w:sz w:val="24"/>
          <w:szCs w:val="24"/>
          <w:lang w:eastAsia="en-US"/>
        </w:rPr>
      </w:r>
      <w:r w:rsidR="000D3A83" w:rsidRPr="000379F0">
        <w:rPr>
          <w:rFonts w:ascii="Times New Roman" w:eastAsia="Calibri" w:hAnsi="Times New Roman" w:cs="Times New Roman"/>
          <w:sz w:val="24"/>
          <w:szCs w:val="24"/>
          <w:lang w:eastAsia="en-US"/>
        </w:rPr>
        <w:fldChar w:fldCharType="separate"/>
      </w:r>
      <w:r w:rsidR="009E39FB">
        <w:rPr>
          <w:rFonts w:ascii="Times New Roman" w:eastAsia="Calibri" w:hAnsi="Times New Roman" w:cs="Times New Roman"/>
          <w:sz w:val="24"/>
          <w:szCs w:val="24"/>
          <w:lang w:eastAsia="en-US"/>
        </w:rPr>
        <w:t>12</w:t>
      </w:r>
      <w:r w:rsidR="000D3A83" w:rsidRPr="000379F0">
        <w:rPr>
          <w:rFonts w:ascii="Times New Roman" w:eastAsia="Calibri" w:hAnsi="Times New Roman" w:cs="Times New Roman"/>
          <w:sz w:val="24"/>
          <w:szCs w:val="24"/>
          <w:lang w:eastAsia="en-US"/>
        </w:rPr>
        <w:fldChar w:fldCharType="end"/>
      </w:r>
      <w:r w:rsidRPr="000379F0">
        <w:rPr>
          <w:rFonts w:ascii="Times New Roman" w:eastAsia="Calibri" w:hAnsi="Times New Roman" w:cs="Times New Roman"/>
          <w:sz w:val="24"/>
          <w:szCs w:val="24"/>
          <w:lang w:eastAsia="en-US"/>
        </w:rPr>
        <w:t xml:space="preserve"> p</w:t>
      </w:r>
      <w:r w:rsidRPr="00191CC4">
        <w:rPr>
          <w:rFonts w:ascii="Times New Roman" w:eastAsia="Calibri" w:hAnsi="Times New Roman" w:cs="Times New Roman"/>
          <w:sz w:val="24"/>
          <w:szCs w:val="24"/>
          <w:lang w:eastAsia="en-US"/>
        </w:rPr>
        <w:t>unkte nustatyto reikalavimo.</w:t>
      </w:r>
    </w:p>
    <w:p w14:paraId="5E54AF62" w14:textId="77777777" w:rsidR="00191CC4" w:rsidRPr="00191CC4"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861F55">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2E0D20BA" w14:textId="574398E0" w:rsidR="000F3B86" w:rsidRPr="00F57CCD" w:rsidRDefault="00F177DB" w:rsidP="006B5028">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57CCD">
        <w:rPr>
          <w:rFonts w:ascii="Times New Roman" w:eastAsia="Calibri" w:hAnsi="Times New Roman" w:cs="Times New Roman"/>
          <w:sz w:val="24"/>
          <w:szCs w:val="24"/>
          <w:lang w:eastAsia="en-US"/>
        </w:rPr>
        <w:lastRenderedPageBreak/>
        <w:t xml:space="preserve">Jeigu tiekėjas ketina </w:t>
      </w:r>
      <w:r w:rsidR="00E81FC2" w:rsidRPr="00F57CCD">
        <w:rPr>
          <w:rFonts w:ascii="Times New Roman" w:eastAsia="Calibri" w:hAnsi="Times New Roman" w:cs="Times New Roman"/>
          <w:sz w:val="24"/>
          <w:szCs w:val="24"/>
          <w:lang w:eastAsia="en-US"/>
        </w:rPr>
        <w:t xml:space="preserve">kvalifikacijos reikalavimų atitikčiai ir </w:t>
      </w:r>
      <w:r w:rsidRPr="00F57CCD">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F57CCD">
        <w:rPr>
          <w:rFonts w:ascii="Times New Roman" w:eastAsia="Calibri" w:hAnsi="Times New Roman" w:cs="Times New Roman"/>
          <w:sz w:val="24"/>
          <w:szCs w:val="24"/>
          <w:lang w:eastAsia="en-US"/>
        </w:rPr>
        <w:t xml:space="preserve">pirkimo </w:t>
      </w:r>
      <w:r w:rsidRPr="00F57CCD">
        <w:rPr>
          <w:rFonts w:ascii="Times New Roman" w:eastAsia="Calibri" w:hAnsi="Times New Roman" w:cs="Times New Roman"/>
          <w:sz w:val="24"/>
          <w:szCs w:val="24"/>
          <w:lang w:eastAsia="en-US"/>
        </w:rPr>
        <w:t xml:space="preserve">sutarties sudarymo atveju </w:t>
      </w:r>
      <w:r w:rsidRPr="00F57CCD">
        <w:rPr>
          <w:rFonts w:ascii="Times New Roman" w:eastAsia="Calibri" w:hAnsi="Times New Roman" w:cs="Times New Roman"/>
          <w:sz w:val="24"/>
          <w:szCs w:val="24"/>
          <w:u w:val="single"/>
          <w:lang w:eastAsia="en-US"/>
        </w:rPr>
        <w:t>ketina įdarbinti</w:t>
      </w:r>
      <w:r w:rsidRPr="00F57CCD">
        <w:rPr>
          <w:rFonts w:ascii="Times New Roman" w:eastAsia="Calibri" w:hAnsi="Times New Roman" w:cs="Times New Roman"/>
          <w:sz w:val="24"/>
          <w:szCs w:val="24"/>
          <w:lang w:eastAsia="en-US"/>
        </w:rPr>
        <w:t>, jis turi būti nurodytas pasiūlym</w:t>
      </w:r>
      <w:r w:rsidR="00157DFE" w:rsidRPr="00F57CCD">
        <w:rPr>
          <w:rFonts w:ascii="Times New Roman" w:eastAsia="Calibri" w:hAnsi="Times New Roman" w:cs="Times New Roman"/>
          <w:sz w:val="24"/>
          <w:szCs w:val="24"/>
          <w:lang w:eastAsia="en-US"/>
        </w:rPr>
        <w:t>o formoje</w:t>
      </w:r>
      <w:r w:rsidRPr="00F57CCD">
        <w:rPr>
          <w:rFonts w:ascii="Times New Roman" w:eastAsia="Calibri" w:hAnsi="Times New Roman" w:cs="Times New Roman"/>
          <w:sz w:val="24"/>
          <w:szCs w:val="24"/>
          <w:lang w:eastAsia="en-US"/>
        </w:rPr>
        <w:t xml:space="preserve"> </w:t>
      </w:r>
      <w:r w:rsidR="00157DFE" w:rsidRPr="00F57CCD">
        <w:rPr>
          <w:rFonts w:ascii="Times New Roman" w:eastAsia="Calibri" w:hAnsi="Times New Roman" w:cs="Times New Roman"/>
          <w:sz w:val="24"/>
          <w:szCs w:val="24"/>
          <w:lang w:eastAsia="en-US"/>
        </w:rPr>
        <w:t xml:space="preserve">(pirkimo sąlygų 2 priede) </w:t>
      </w:r>
      <w:r w:rsidRPr="00F57CCD">
        <w:rPr>
          <w:rFonts w:ascii="Times New Roman" w:eastAsia="Calibri" w:hAnsi="Times New Roman" w:cs="Times New Roman"/>
          <w:sz w:val="24"/>
          <w:szCs w:val="24"/>
          <w:lang w:eastAsia="en-US"/>
        </w:rPr>
        <w:t xml:space="preserve">kaip siūlomas specialistas </w:t>
      </w:r>
      <w:r w:rsidR="002A58AA" w:rsidRPr="00F57CCD">
        <w:rPr>
          <w:rFonts w:ascii="Times New Roman" w:eastAsia="Calibri" w:hAnsi="Times New Roman" w:cs="Times New Roman"/>
          <w:sz w:val="24"/>
          <w:szCs w:val="24"/>
          <w:lang w:eastAsia="en-US"/>
        </w:rPr>
        <w:t xml:space="preserve">(kvazisubtiekėjas) </w:t>
      </w:r>
      <w:r w:rsidRPr="00F57CCD">
        <w:rPr>
          <w:rFonts w:ascii="Times New Roman" w:eastAsia="Calibri" w:hAnsi="Times New Roman" w:cs="Times New Roman"/>
          <w:sz w:val="24"/>
          <w:szCs w:val="24"/>
          <w:lang w:eastAsia="en-US"/>
        </w:rPr>
        <w:t>ir tiekėjas iki pasiūlym</w:t>
      </w:r>
      <w:r w:rsidR="00157DFE" w:rsidRPr="00F57CCD">
        <w:rPr>
          <w:rFonts w:ascii="Times New Roman" w:eastAsia="Calibri" w:hAnsi="Times New Roman" w:cs="Times New Roman"/>
          <w:sz w:val="24"/>
          <w:szCs w:val="24"/>
          <w:lang w:eastAsia="en-US"/>
        </w:rPr>
        <w:t>ų pateikimo termino pabaigos</w:t>
      </w:r>
      <w:r w:rsidRPr="00F57CCD">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F57CCD">
        <w:rPr>
          <w:rFonts w:ascii="Times New Roman" w:eastAsia="Calibri" w:hAnsi="Times New Roman" w:cs="Times New Roman"/>
          <w:sz w:val="24"/>
          <w:szCs w:val="24"/>
          <w:lang w:eastAsia="en-US"/>
        </w:rPr>
        <w:t xml:space="preserve">pirkimo </w:t>
      </w:r>
      <w:r w:rsidRPr="00F57CCD">
        <w:rPr>
          <w:rFonts w:ascii="Times New Roman" w:eastAsia="Calibri" w:hAnsi="Times New Roman" w:cs="Times New Roman"/>
          <w:sz w:val="24"/>
          <w:szCs w:val="24"/>
          <w:lang w:eastAsia="en-US"/>
        </w:rPr>
        <w:t>sutarties sudarymo atveju specialistas bus įdarbintas. Šiuos dokumentus tiekėjas pateikia kartu su pasiūlymu.</w:t>
      </w:r>
    </w:p>
    <w:p w14:paraId="0B201D78" w14:textId="03F2290A" w:rsidR="000F3B86" w:rsidRPr="000F3B86" w:rsidRDefault="000F3B86" w:rsidP="000F3B86">
      <w:pPr>
        <w:spacing w:after="0" w:line="240" w:lineRule="auto"/>
        <w:jc w:val="both"/>
        <w:rPr>
          <w:rFonts w:ascii="Times New Roman" w:eastAsia="Times New Roman" w:hAnsi="Times New Roman" w:cs="Times New Roman"/>
          <w:i/>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0F0EB3">
      <w:pPr>
        <w:pStyle w:val="Sraopastraipa"/>
        <w:numPr>
          <w:ilvl w:val="1"/>
          <w:numId w:val="7"/>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5C49FA86" w:rsidR="000F3B86" w:rsidRPr="00956628" w:rsidRDefault="00CC217C"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84127">
        <w:rPr>
          <w:rFonts w:ascii="Times New Roman" w:eastAsia="Calibri" w:hAnsi="Times New Roman" w:cs="Times New Roman"/>
          <w:sz w:val="24"/>
          <w:szCs w:val="24"/>
          <w:lang w:eastAsia="en-US"/>
        </w:rPr>
        <w:t>49.1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1"/>
    </w:p>
    <w:p w14:paraId="0CDAF92B" w14:textId="444C5D7B" w:rsidR="00CC217C" w:rsidRPr="00956628" w:rsidRDefault="00CC217C"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84127">
        <w:rPr>
          <w:rFonts w:ascii="Times New Roman" w:eastAsia="Calibri" w:hAnsi="Times New Roman" w:cs="Times New Roman"/>
          <w:sz w:val="24"/>
          <w:szCs w:val="24"/>
          <w:lang w:eastAsia="en-US"/>
        </w:rPr>
        <w:t>49.1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84127">
        <w:rPr>
          <w:rFonts w:ascii="Times New Roman" w:eastAsia="Calibri" w:hAnsi="Times New Roman" w:cs="Times New Roman"/>
          <w:sz w:val="24"/>
          <w:szCs w:val="24"/>
          <w:lang w:eastAsia="en-US"/>
        </w:rPr>
        <w:t>49.2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Default="00CC217C"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2145F38E" w14:textId="77777777" w:rsidR="00D57E09" w:rsidRDefault="00D57E09" w:rsidP="00D57E09">
      <w:pPr>
        <w:spacing w:after="0" w:line="240" w:lineRule="auto"/>
        <w:contextualSpacing/>
        <w:jc w:val="both"/>
        <w:rPr>
          <w:rFonts w:ascii="Times New Roman" w:eastAsia="Calibri" w:hAnsi="Times New Roman" w:cs="Times New Roman"/>
          <w:sz w:val="24"/>
          <w:szCs w:val="24"/>
          <w:lang w:eastAsia="en-US"/>
        </w:rPr>
      </w:pPr>
    </w:p>
    <w:p w14:paraId="70A641D6" w14:textId="77777777" w:rsidR="00C41880" w:rsidRDefault="00C41880" w:rsidP="00C41880">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5F7DEF">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3538A7AD" w14:textId="77777777" w:rsidR="00C41880" w:rsidRDefault="00C41880" w:rsidP="00C41880">
      <w:pPr>
        <w:spacing w:after="0" w:line="240" w:lineRule="auto"/>
        <w:ind w:left="567" w:right="8220"/>
        <w:contextualSpacing/>
        <w:jc w:val="both"/>
        <w:rPr>
          <w:rFonts w:ascii="Times New Roman" w:eastAsia="Calibri" w:hAnsi="Times New Roman" w:cs="Times New Roman"/>
          <w:sz w:val="24"/>
          <w:szCs w:val="24"/>
          <w:lang w:eastAsia="en-US"/>
        </w:rPr>
      </w:pPr>
    </w:p>
    <w:p w14:paraId="59857847" w14:textId="2F904EB5" w:rsidR="00C41880" w:rsidRPr="00C41880" w:rsidRDefault="00C41880" w:rsidP="00C41880">
      <w:pPr>
        <w:pStyle w:val="Sraopastraipa"/>
        <w:numPr>
          <w:ilvl w:val="0"/>
          <w:numId w:val="7"/>
        </w:numPr>
        <w:ind w:left="993" w:hanging="426"/>
        <w:rPr>
          <w:rFonts w:eastAsia="Calibri"/>
          <w:szCs w:val="24"/>
        </w:rPr>
      </w:pPr>
      <w:r w:rsidRPr="00C41880">
        <w:rPr>
          <w:rFonts w:eastAsia="Calibri"/>
          <w:szCs w:val="24"/>
        </w:rPr>
        <w:t>Perkančioji organizacija atmes pasiūlymą, jei yra bent viena iš šių sąlygų ar sąlygos dalių:</w:t>
      </w:r>
    </w:p>
    <w:p w14:paraId="7064333A" w14:textId="77777777" w:rsidR="00C41880" w:rsidRPr="004B5287" w:rsidRDefault="00C41880" w:rsidP="00C41880">
      <w:pPr>
        <w:pStyle w:val="Sraopastraipa"/>
        <w:numPr>
          <w:ilvl w:val="1"/>
          <w:numId w:val="7"/>
        </w:numPr>
        <w:ind w:left="0" w:firstLine="567"/>
        <w:rPr>
          <w:rFonts w:eastAsia="Calibri"/>
          <w:szCs w:val="24"/>
        </w:rPr>
      </w:pPr>
      <w:bookmarkStart w:id="12" w:name="_Ref174688145"/>
      <w:bookmarkStart w:id="13"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2"/>
    </w:p>
    <w:p w14:paraId="4F0E2670" w14:textId="77777777" w:rsidR="00C41880" w:rsidRPr="004B5287" w:rsidRDefault="00C41880" w:rsidP="00C41880">
      <w:pPr>
        <w:pStyle w:val="Sraopastraipa"/>
        <w:numPr>
          <w:ilvl w:val="2"/>
          <w:numId w:val="7"/>
        </w:numPr>
        <w:ind w:left="0" w:firstLine="567"/>
        <w:rPr>
          <w:rFonts w:eastAsia="Calibri"/>
          <w:szCs w:val="24"/>
        </w:rPr>
      </w:pPr>
      <w:r w:rsidRPr="004B5287">
        <w:rPr>
          <w:rFonts w:eastAsia="Calibri"/>
          <w:szCs w:val="24"/>
        </w:rPr>
        <w:t>Rusijos Federacija;</w:t>
      </w:r>
    </w:p>
    <w:p w14:paraId="6CE585F4" w14:textId="77777777" w:rsidR="00C41880" w:rsidRPr="004B5287" w:rsidRDefault="00C41880" w:rsidP="00C41880">
      <w:pPr>
        <w:pStyle w:val="Sraopastraipa"/>
        <w:numPr>
          <w:ilvl w:val="2"/>
          <w:numId w:val="7"/>
        </w:numPr>
        <w:ind w:left="0" w:firstLine="567"/>
        <w:rPr>
          <w:rFonts w:eastAsia="Calibri"/>
          <w:szCs w:val="24"/>
        </w:rPr>
      </w:pPr>
      <w:r w:rsidRPr="004B5287">
        <w:rPr>
          <w:rFonts w:eastAsia="Calibri"/>
          <w:szCs w:val="24"/>
        </w:rPr>
        <w:t>Baltarusijos Respublika;</w:t>
      </w:r>
    </w:p>
    <w:p w14:paraId="3C50D7BA" w14:textId="77777777" w:rsidR="00C41880" w:rsidRPr="004B5287" w:rsidRDefault="00C41880" w:rsidP="00C41880">
      <w:pPr>
        <w:pStyle w:val="Sraopastraipa"/>
        <w:numPr>
          <w:ilvl w:val="2"/>
          <w:numId w:val="7"/>
        </w:numPr>
        <w:ind w:left="0" w:firstLine="567"/>
        <w:rPr>
          <w:rFonts w:eastAsia="Calibri"/>
          <w:szCs w:val="24"/>
        </w:rPr>
      </w:pPr>
      <w:r w:rsidRPr="004B5287">
        <w:rPr>
          <w:rFonts w:eastAsia="Calibri"/>
          <w:szCs w:val="24"/>
        </w:rPr>
        <w:t>Rusijos Federacijos aneksuotas Krymas;</w:t>
      </w:r>
    </w:p>
    <w:p w14:paraId="0470DE9B" w14:textId="77777777" w:rsidR="00C41880" w:rsidRDefault="00C41880" w:rsidP="00C41880">
      <w:pPr>
        <w:pStyle w:val="Sraopastraipa"/>
        <w:numPr>
          <w:ilvl w:val="2"/>
          <w:numId w:val="7"/>
        </w:numPr>
        <w:ind w:left="0" w:firstLine="567"/>
        <w:rPr>
          <w:rFonts w:eastAsia="Calibri"/>
          <w:szCs w:val="24"/>
        </w:rPr>
      </w:pPr>
      <w:r w:rsidRPr="004B5287">
        <w:rPr>
          <w:rFonts w:eastAsia="Calibri"/>
          <w:szCs w:val="24"/>
        </w:rPr>
        <w:t>Moldovos Respublikos Vyriausybės nekontroliuojama Padniestrės teritorija;</w:t>
      </w:r>
    </w:p>
    <w:p w14:paraId="7918803A" w14:textId="77777777" w:rsidR="00C41880" w:rsidRPr="00965DC6" w:rsidRDefault="00C41880" w:rsidP="00C41880">
      <w:pPr>
        <w:pStyle w:val="Sraopastraipa"/>
        <w:numPr>
          <w:ilvl w:val="2"/>
          <w:numId w:val="7"/>
        </w:numPr>
        <w:ind w:left="0" w:firstLine="567"/>
        <w:rPr>
          <w:rFonts w:eastAsia="Calibri"/>
          <w:szCs w:val="24"/>
        </w:rPr>
      </w:pPr>
      <w:r w:rsidRPr="00965DC6">
        <w:rPr>
          <w:rFonts w:eastAsia="Calibri"/>
          <w:szCs w:val="24"/>
        </w:rPr>
        <w:t>Sakartvelo Vyriausybės nekontroliuojamos Abchazijos ir Pietų Osetijos teritorijos;</w:t>
      </w:r>
      <w:bookmarkEnd w:id="13"/>
    </w:p>
    <w:p w14:paraId="3BFC1972" w14:textId="77777777" w:rsidR="00C41880" w:rsidRDefault="00C41880" w:rsidP="00C41880">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p>
    <w:p w14:paraId="5169054D" w14:textId="77777777" w:rsidR="00C41880" w:rsidRPr="00965DC6" w:rsidRDefault="00C41880" w:rsidP="00C41880">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Pr>
          <w:rFonts w:eastAsia="Calibri"/>
          <w:szCs w:val="24"/>
        </w:rPr>
        <w:t>51.1</w:t>
      </w:r>
      <w:r w:rsidRPr="00965DC6">
        <w:rPr>
          <w:rFonts w:eastAsia="Calibri"/>
          <w:szCs w:val="24"/>
        </w:rPr>
        <w:fldChar w:fldCharType="end"/>
      </w:r>
      <w:r w:rsidRPr="00965DC6">
        <w:rPr>
          <w:rFonts w:eastAsia="Calibri"/>
          <w:szCs w:val="24"/>
        </w:rPr>
        <w:t xml:space="preserve"> punkte numatytame sąraše nurodytų valstybių ar teritorijų;</w:t>
      </w:r>
    </w:p>
    <w:p w14:paraId="44FD4179" w14:textId="77777777" w:rsidR="00C41880" w:rsidRPr="004B5287" w:rsidRDefault="00C41880" w:rsidP="00C41880">
      <w:pPr>
        <w:pStyle w:val="Sraopastraipa"/>
        <w:numPr>
          <w:ilvl w:val="1"/>
          <w:numId w:val="7"/>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Pr>
          <w:rFonts w:eastAsia="Calibri"/>
          <w:szCs w:val="24"/>
        </w:rPr>
        <w:t>51.1</w:t>
      </w:r>
      <w:r w:rsidRPr="004B5287">
        <w:rPr>
          <w:rFonts w:eastAsia="Calibri"/>
          <w:szCs w:val="24"/>
        </w:rPr>
        <w:fldChar w:fldCharType="end"/>
      </w:r>
      <w:r w:rsidRPr="004B5287">
        <w:rPr>
          <w:rFonts w:eastAsia="Calibri"/>
          <w:szCs w:val="24"/>
        </w:rPr>
        <w:t xml:space="preserve"> ir </w:t>
      </w:r>
      <w:r w:rsidRPr="00FD606D">
        <w:rPr>
          <w:rFonts w:eastAsia="Calibri"/>
          <w:szCs w:val="24"/>
        </w:rPr>
        <w:fldChar w:fldCharType="begin"/>
      </w:r>
      <w:r w:rsidRPr="00FD606D">
        <w:rPr>
          <w:rFonts w:eastAsia="Calibri"/>
          <w:szCs w:val="24"/>
        </w:rPr>
        <w:instrText xml:space="preserve"> REF  _Ref174531353 \h \r  \* MERGEFORMAT </w:instrText>
      </w:r>
      <w:r w:rsidRPr="00FD606D">
        <w:rPr>
          <w:rFonts w:eastAsia="Calibri"/>
          <w:szCs w:val="24"/>
        </w:rPr>
      </w:r>
      <w:r w:rsidRPr="00FD606D">
        <w:rPr>
          <w:rFonts w:eastAsia="Calibri"/>
          <w:szCs w:val="24"/>
        </w:rPr>
        <w:fldChar w:fldCharType="separate"/>
      </w:r>
      <w:r w:rsidRPr="00FD606D">
        <w:rPr>
          <w:rFonts w:eastAsia="Calibri"/>
          <w:szCs w:val="24"/>
        </w:rPr>
        <w:t>5</w:t>
      </w:r>
      <w:r>
        <w:rPr>
          <w:rFonts w:eastAsia="Calibri"/>
          <w:szCs w:val="24"/>
        </w:rPr>
        <w:t>1</w:t>
      </w:r>
      <w:r w:rsidRPr="00FD606D">
        <w:rPr>
          <w:rFonts w:eastAsia="Calibri"/>
          <w:szCs w:val="24"/>
        </w:rPr>
        <w:t>.2</w:t>
      </w:r>
      <w:r w:rsidRPr="00FD606D">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42C5AB61" w14:textId="77777777" w:rsidR="00C41880" w:rsidRPr="004B5287" w:rsidRDefault="00C41880" w:rsidP="00C41880">
      <w:pPr>
        <w:pStyle w:val="Sraopastraipa"/>
        <w:numPr>
          <w:ilvl w:val="1"/>
          <w:numId w:val="7"/>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Pr>
          <w:rFonts w:eastAsia="Calibri"/>
          <w:szCs w:val="24"/>
        </w:rPr>
        <w:t>51.1</w:t>
      </w:r>
      <w:r w:rsidRPr="004B5287">
        <w:rPr>
          <w:rFonts w:eastAsia="Calibri"/>
          <w:szCs w:val="24"/>
        </w:rPr>
        <w:fldChar w:fldCharType="end"/>
      </w:r>
      <w:r w:rsidRPr="004B5287">
        <w:rPr>
          <w:rFonts w:eastAsia="Calibri"/>
          <w:szCs w:val="24"/>
        </w:rPr>
        <w:t xml:space="preserve"> ir </w:t>
      </w:r>
      <w:r w:rsidRPr="004B5287">
        <w:rPr>
          <w:rFonts w:eastAsia="Calibri"/>
          <w:szCs w:val="24"/>
        </w:rPr>
        <w:fldChar w:fldCharType="begin"/>
      </w:r>
      <w:r w:rsidRPr="004B5287">
        <w:rPr>
          <w:rFonts w:eastAsia="Calibri"/>
          <w:szCs w:val="24"/>
        </w:rPr>
        <w:instrText xml:space="preserve"> REF _Ref174531353 \r \h </w:instrText>
      </w:r>
      <w:r w:rsidRPr="004B5287">
        <w:rPr>
          <w:rFonts w:eastAsia="Calibri"/>
          <w:szCs w:val="24"/>
        </w:rPr>
      </w:r>
      <w:r w:rsidRPr="004B5287">
        <w:rPr>
          <w:rFonts w:eastAsia="Calibri"/>
          <w:szCs w:val="24"/>
        </w:rPr>
        <w:fldChar w:fldCharType="separate"/>
      </w:r>
      <w:r w:rsidRPr="004B5287">
        <w:rPr>
          <w:rFonts w:eastAsia="Calibri"/>
          <w:szCs w:val="24"/>
        </w:rPr>
        <w:t>5</w:t>
      </w:r>
      <w:r>
        <w:rPr>
          <w:rFonts w:eastAsia="Calibri"/>
          <w:szCs w:val="24"/>
        </w:rPr>
        <w:t>1</w:t>
      </w:r>
      <w:r w:rsidRPr="004B5287">
        <w:rPr>
          <w:rFonts w:eastAsia="Calibri"/>
          <w:szCs w:val="24"/>
        </w:rPr>
        <w:t>.2</w:t>
      </w:r>
      <w:r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344C7BB6" w14:textId="77777777" w:rsidR="00C41880" w:rsidRDefault="00C41880" w:rsidP="00C41880">
      <w:pPr>
        <w:pStyle w:val="Sraopastraipa"/>
        <w:numPr>
          <w:ilvl w:val="1"/>
          <w:numId w:val="7"/>
        </w:numPr>
        <w:ind w:left="0" w:firstLine="567"/>
        <w:rPr>
          <w:rFonts w:eastAsia="Calibri"/>
          <w:szCs w:val="24"/>
        </w:rPr>
      </w:pPr>
      <w:r w:rsidRPr="004B5287">
        <w:rPr>
          <w:rFonts w:eastAsia="Calibri"/>
          <w:szCs w:val="24"/>
        </w:rPr>
        <w:lastRenderedPageBreak/>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Pr="004B5287">
        <w:rPr>
          <w:rFonts w:eastAsia="Calibri"/>
          <w:szCs w:val="24"/>
        </w:rPr>
        <w:t>50.1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2A035A0" w14:textId="4943F529" w:rsidR="00D57E09" w:rsidRPr="00F57CCD" w:rsidRDefault="00C41880" w:rsidP="00D57E09">
      <w:pPr>
        <w:pStyle w:val="Sraopastraipa"/>
        <w:numPr>
          <w:ilvl w:val="0"/>
          <w:numId w:val="7"/>
        </w:numPr>
        <w:ind w:left="0" w:firstLine="567"/>
        <w:rPr>
          <w:rFonts w:eastAsia="Calibri"/>
          <w:szCs w:val="24"/>
        </w:rPr>
      </w:pPr>
      <w:r w:rsidRPr="00B14D72">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B14D72">
        <w:rPr>
          <w:rFonts w:eastAsia="Calibri"/>
          <w:szCs w:val="24"/>
          <w:vertAlign w:val="superscript"/>
        </w:rPr>
        <w:t>1</w:t>
      </w:r>
      <w:r w:rsidRPr="00B14D72">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B9B77FF" w14:textId="77777777" w:rsidR="008D675A"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4" w:name="_Toc180649939"/>
      <w:r w:rsidRPr="003B3F60">
        <w:t>IV SKYRIUS</w:t>
      </w:r>
      <w:r w:rsidR="00A219AF">
        <w:t xml:space="preserve">. </w:t>
      </w:r>
      <w:r w:rsidR="00191CC4" w:rsidRPr="003B3F60">
        <w:t>TIEKĖJŲ GRUPĖS DALYVAVIMAS PIRKIMO PROCEDŪROSE</w:t>
      </w:r>
      <w:bookmarkEnd w:id="14"/>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073EDAEB" w:rsidR="00EE78E6" w:rsidRDefault="00191CC4" w:rsidP="00C41880">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(apimtis eurais i</w:t>
      </w:r>
      <w:r w:rsidR="00B14341">
        <w:rPr>
          <w:rFonts w:ascii="Times New Roman" w:eastAsia="Times New Roman" w:hAnsi="Times New Roman" w:cs="Times New Roman"/>
          <w:sz w:val="24"/>
          <w:szCs w:val="20"/>
          <w:lang w:eastAsia="en-US"/>
        </w:rPr>
        <w:t>r / ar</w:t>
      </w:r>
      <w:r w:rsidR="00551F7C">
        <w:rPr>
          <w:rFonts w:ascii="Times New Roman" w:eastAsia="Times New Roman" w:hAnsi="Times New Roman" w:cs="Times New Roman"/>
          <w:sz w:val="24"/>
          <w:szCs w:val="20"/>
          <w:lang w:eastAsia="en-US"/>
        </w:rPr>
        <w:t xml:space="preserve">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p>
    <w:p w14:paraId="7D277F69" w14:textId="5E92F909" w:rsidR="00191CC4" w:rsidRPr="00953255" w:rsidRDefault="00EE78E6" w:rsidP="00C41880">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41880">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5" w:name="_Toc180649940"/>
      <w:r w:rsidRPr="003B3F60">
        <w:t>V SKYRIUS</w:t>
      </w:r>
      <w:r w:rsidR="00A219AF">
        <w:t xml:space="preserve">. </w:t>
      </w:r>
      <w:r w:rsidR="00191CC4" w:rsidRPr="003B3F60">
        <w:t>PASIŪLYMŲ GALIOJIMO UŽTIKRINIMO REIKALAVIMAI</w:t>
      </w:r>
      <w:bookmarkEnd w:id="15"/>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29EA934" w14:textId="61E8C367" w:rsidR="00A95BF6" w:rsidRDefault="00A95BF6" w:rsidP="00C41880">
      <w:pPr>
        <w:pStyle w:val="Sraopastraipa"/>
        <w:numPr>
          <w:ilvl w:val="0"/>
          <w:numId w:val="7"/>
        </w:numPr>
        <w:ind w:left="0" w:firstLine="567"/>
        <w:rPr>
          <w:szCs w:val="24"/>
        </w:rPr>
      </w:pPr>
      <w:r w:rsidRPr="00317CFB">
        <w:rPr>
          <w:szCs w:val="24"/>
        </w:rPr>
        <w:t>Jei dalyvis, kuris bus kviečiamas sudaryti pirkimo sutartį, atsisakys ją sudaryti, jis</w:t>
      </w:r>
      <w:r w:rsidR="00402989">
        <w:rPr>
          <w:szCs w:val="24"/>
        </w:rPr>
        <w:t xml:space="preserve"> </w:t>
      </w:r>
      <w:r w:rsidR="00E33B82">
        <w:rPr>
          <w:szCs w:val="24"/>
        </w:rPr>
        <w:t xml:space="preserve">perkančiajai organizacijai </w:t>
      </w:r>
      <w:r w:rsidRPr="00317CFB">
        <w:rPr>
          <w:szCs w:val="24"/>
        </w:rPr>
        <w:t xml:space="preserve">pareikalavus, turės sumokėti </w:t>
      </w:r>
      <w:r w:rsidR="003279B1">
        <w:rPr>
          <w:szCs w:val="24"/>
        </w:rPr>
        <w:t>9</w:t>
      </w:r>
      <w:r w:rsidR="00F96457">
        <w:rPr>
          <w:szCs w:val="24"/>
        </w:rPr>
        <w:t>00,00 (</w:t>
      </w:r>
      <w:r w:rsidR="003279B1">
        <w:rPr>
          <w:szCs w:val="24"/>
        </w:rPr>
        <w:t>devy</w:t>
      </w:r>
      <w:r w:rsidR="00F96457">
        <w:rPr>
          <w:szCs w:val="24"/>
        </w:rPr>
        <w:t>nių šimtų)</w:t>
      </w:r>
      <w:r w:rsidR="006C507E">
        <w:rPr>
          <w:szCs w:val="24"/>
        </w:rPr>
        <w:t xml:space="preserve"> </w:t>
      </w:r>
      <w:r w:rsidR="00416635">
        <w:rPr>
          <w:szCs w:val="24"/>
        </w:rPr>
        <w:t xml:space="preserve">EUR </w:t>
      </w:r>
      <w:r w:rsidRPr="00317CFB">
        <w:rPr>
          <w:szCs w:val="24"/>
        </w:rPr>
        <w:t xml:space="preserve">dydžio baudą ir padengti </w:t>
      </w:r>
      <w:r w:rsidR="00402989">
        <w:rPr>
          <w:szCs w:val="24"/>
        </w:rPr>
        <w:t>perkančiosios organizacijos</w:t>
      </w:r>
      <w:r w:rsidRPr="00317CFB">
        <w:rPr>
          <w:szCs w:val="24"/>
        </w:rPr>
        <w:t xml:space="preserve"> patirtus tiesioginius nuostolius, kiek jų nepadengia aukščiau </w:t>
      </w:r>
      <w:r w:rsidRPr="00317CFB">
        <w:rPr>
          <w:szCs w:val="24"/>
        </w:rPr>
        <w:lastRenderedPageBreak/>
        <w:t xml:space="preserve">nurodyta bauda. Tiesioginiais nuostoliais bus laikomas kainos skirtumas tarp pirkimo sutartį atsisakiusio pasirašyti dalyvio pasiūlymo kainos EUR be PVM ir kito dalyvio, pasiūlymų eilėje esančio po atsisakiusio sudaryti sutartį dalyvio, pasiūlymo kainos EUR be PVM.   </w:t>
      </w:r>
    </w:p>
    <w:p w14:paraId="3CE7942E" w14:textId="77777777" w:rsidR="00A95BF6" w:rsidRPr="00DA7FB9" w:rsidRDefault="00A95BF6" w:rsidP="001B5A09">
      <w:pPr>
        <w:spacing w:after="0" w:line="240" w:lineRule="auto"/>
        <w:ind w:firstLine="567"/>
        <w:jc w:val="both"/>
        <w:rPr>
          <w:rFonts w:ascii="Times New Roman" w:eastAsia="Times New Roman" w:hAnsi="Times New Roman" w:cs="Times New Roman"/>
          <w:i/>
          <w:sz w:val="24"/>
          <w:szCs w:val="24"/>
          <w:lang w:eastAsia="en-US"/>
        </w:rPr>
      </w:pP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6" w:name="_Toc180649941"/>
      <w:r w:rsidRPr="003B3F60">
        <w:t>VI SKYRIUS</w:t>
      </w:r>
      <w:r w:rsidR="00A219AF">
        <w:t xml:space="preserve">. </w:t>
      </w:r>
      <w:r w:rsidR="00191CC4" w:rsidRPr="003B3F60">
        <w:t>PASIŪLYMŲ RENGIMAS, PATEIKIMAS, KEITIMAS</w:t>
      </w:r>
      <w:bookmarkEnd w:id="16"/>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Pateikiami dokumentai ar skaitmeninės dokumentų kopijos turi būti prieinami naudojant nediskriminuojančius, visuotinai prieinamus duomenų failų formatus (pvz., pdf, jpg, doc ir kt.)</w:t>
      </w:r>
      <w:r w:rsidR="00BA4D45">
        <w:rPr>
          <w:rFonts w:ascii="Times New Roman" w:eastAsia="Calibri" w:hAnsi="Times New Roman" w:cs="Times New Roman"/>
          <w:sz w:val="24"/>
          <w:szCs w:val="24"/>
          <w:lang w:eastAsia="en-US"/>
        </w:rPr>
        <w:t>.</w:t>
      </w:r>
    </w:p>
    <w:p w14:paraId="2AA2E25C" w14:textId="40B08044" w:rsidR="00191CC4" w:rsidRPr="00B773F8" w:rsidRDefault="00191CC4" w:rsidP="00F813D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773F8">
        <w:rPr>
          <w:rFonts w:ascii="Times New Roman" w:eastAsia="Calibri" w:hAnsi="Times New Roman" w:cs="Times New Roman"/>
          <w:sz w:val="24"/>
          <w:szCs w:val="24"/>
          <w:lang w:eastAsia="en-US"/>
        </w:rPr>
        <w:t xml:space="preserve">Perkančioji organizacija </w:t>
      </w:r>
      <w:r w:rsidR="00B773F8" w:rsidRPr="003279B1">
        <w:rPr>
          <w:rFonts w:ascii="Times New Roman" w:eastAsia="Calibri" w:hAnsi="Times New Roman" w:cs="Times New Roman"/>
          <w:b/>
          <w:bCs/>
          <w:sz w:val="24"/>
          <w:szCs w:val="24"/>
          <w:lang w:eastAsia="en-US"/>
        </w:rPr>
        <w:t>nereikalauja</w:t>
      </w:r>
      <w:r w:rsidR="00B773F8" w:rsidRPr="00B14341">
        <w:rPr>
          <w:rFonts w:ascii="Times New Roman" w:eastAsia="Calibri" w:hAnsi="Times New Roman" w:cs="Times New Roman"/>
          <w:b/>
          <w:bCs/>
          <w:sz w:val="24"/>
          <w:szCs w:val="24"/>
          <w:lang w:eastAsia="en-US"/>
        </w:rPr>
        <w:t>, kad pateiktas pasiūlymas būtų pasirašytas kvalifikuotu elektroniniu parašu</w:t>
      </w:r>
      <w:r w:rsidR="00B773F8" w:rsidRPr="00B773F8">
        <w:rPr>
          <w:rFonts w:ascii="Times New Roman" w:eastAsia="Calibri"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 </w:t>
      </w:r>
    </w:p>
    <w:p w14:paraId="45D2BA30" w14:textId="77777777" w:rsidR="003E2ECF" w:rsidRPr="003E2ECF" w:rsidRDefault="003E2ECF" w:rsidP="00C41880">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39FCC959" w:rsidR="00191CC4" w:rsidRPr="00191CC4" w:rsidRDefault="004B4210"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77777777" w:rsidR="00191CC4" w:rsidRPr="00191CC4" w:rsidRDefault="00191CC4"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0E4ADFCB" w:rsidR="00191CC4" w:rsidRPr="00191CC4" w:rsidRDefault="00191CC4"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3279B1">
        <w:rPr>
          <w:rFonts w:ascii="Times New Roman" w:eastAsia="Calibri" w:hAnsi="Times New Roman" w:cs="Times New Roman"/>
          <w:b/>
          <w:bCs/>
          <w:sz w:val="24"/>
          <w:szCs w:val="24"/>
          <w:lang w:eastAsia="en-US"/>
        </w:rPr>
        <w:t xml:space="preserve">užpildytas </w:t>
      </w:r>
      <w:r w:rsidR="00B773F8" w:rsidRPr="003279B1">
        <w:rPr>
          <w:rFonts w:ascii="Times New Roman" w:eastAsia="Calibri" w:hAnsi="Times New Roman" w:cs="Times New Roman"/>
          <w:b/>
          <w:bCs/>
          <w:sz w:val="24"/>
          <w:szCs w:val="24"/>
          <w:lang w:eastAsia="en-US"/>
        </w:rPr>
        <w:t>ir pasirašytas</w:t>
      </w:r>
      <w:r w:rsidR="00B773F8">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37EA75D6" w:rsidR="00191CC4" w:rsidRPr="00191CC4" w:rsidRDefault="00191CC4"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3279B1">
        <w:rPr>
          <w:rFonts w:ascii="Times New Roman" w:eastAsia="Calibri" w:hAnsi="Times New Roman" w:cs="Times New Roman"/>
          <w:b/>
          <w:bCs/>
          <w:sz w:val="24"/>
          <w:szCs w:val="24"/>
          <w:lang w:eastAsia="en-US"/>
        </w:rPr>
        <w:t xml:space="preserve">užpildytas </w:t>
      </w:r>
      <w:r w:rsidR="00B773F8" w:rsidRPr="003279B1">
        <w:rPr>
          <w:rFonts w:ascii="Times New Roman" w:eastAsia="Calibri" w:hAnsi="Times New Roman" w:cs="Times New Roman"/>
          <w:b/>
          <w:bCs/>
          <w:sz w:val="24"/>
          <w:szCs w:val="24"/>
          <w:lang w:eastAsia="en-US"/>
        </w:rPr>
        <w:t>ir pasirašytas</w:t>
      </w:r>
      <w:r w:rsidR="00B773F8">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EBVPD (</w:t>
      </w:r>
      <w:r w:rsidR="00893491">
        <w:rPr>
          <w:rFonts w:ascii="Times New Roman" w:eastAsia="Calibri" w:hAnsi="Times New Roman" w:cs="Times New Roman"/>
          <w:sz w:val="24"/>
          <w:szCs w:val="24"/>
          <w:lang w:eastAsia="en-US"/>
        </w:rPr>
        <w:t xml:space="preserve">pirkimo sąlygų </w:t>
      </w:r>
      <w:r w:rsidR="00C8356C" w:rsidRPr="00C8356C">
        <w:rPr>
          <w:rFonts w:ascii="Times New Roman" w:eastAsia="Calibri" w:hAnsi="Times New Roman" w:cs="Times New Roman"/>
          <w:sz w:val="24"/>
          <w:szCs w:val="24"/>
          <w:lang w:eastAsia="en-US"/>
        </w:rPr>
        <w:t>5</w:t>
      </w:r>
      <w:r w:rsidRPr="00C8356C">
        <w:rPr>
          <w:rFonts w:ascii="Times New Roman" w:eastAsia="Calibri" w:hAnsi="Times New Roman" w:cs="Times New Roman"/>
          <w:sz w:val="24"/>
          <w:szCs w:val="24"/>
          <w:lang w:eastAsia="en-US"/>
        </w:rPr>
        <w:t xml:space="preserve"> priedas</w:t>
      </w:r>
      <w:r w:rsidRPr="00191CC4">
        <w:rPr>
          <w:rFonts w:ascii="Times New Roman" w:eastAsia="Calibri" w:hAnsi="Times New Roman" w:cs="Times New Roman"/>
          <w:sz w:val="24"/>
          <w:szCs w:val="24"/>
          <w:lang w:eastAsia="en-US"/>
        </w:rPr>
        <w:t xml:space="preserve">).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10AF5B85" w14:textId="77C09711" w:rsidR="00253BD2" w:rsidRPr="00A25851" w:rsidRDefault="17E5CD48"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r w:rsidR="00B30720">
        <w:rPr>
          <w:rFonts w:ascii="Times New Roman" w:eastAsia="Calibri" w:hAnsi="Times New Roman" w:cs="Times New Roman"/>
          <w:sz w:val="24"/>
          <w:szCs w:val="24"/>
          <w:lang w:eastAsia="en-US"/>
        </w:rPr>
        <w:t xml:space="preserve"> </w:t>
      </w:r>
      <w:r w:rsidR="00B30720" w:rsidRPr="00191CC4">
        <w:rPr>
          <w:rFonts w:ascii="Times New Roman" w:eastAsia="Calibri" w:hAnsi="Times New Roman" w:cs="Times New Roman"/>
          <w:sz w:val="24"/>
          <w:szCs w:val="24"/>
          <w:lang w:eastAsia="en-US"/>
        </w:rPr>
        <w:t>(</w:t>
      </w:r>
      <w:r w:rsidR="00B30720">
        <w:rPr>
          <w:rFonts w:ascii="Times New Roman" w:eastAsia="Calibri" w:hAnsi="Times New Roman" w:cs="Times New Roman"/>
          <w:sz w:val="24"/>
          <w:szCs w:val="24"/>
          <w:lang w:eastAsia="en-US"/>
        </w:rPr>
        <w:t>pirkimo sąlygų 1</w:t>
      </w:r>
      <w:r w:rsidR="00B30720" w:rsidRPr="00191CC4">
        <w:rPr>
          <w:rFonts w:ascii="Times New Roman" w:eastAsia="Calibri" w:hAnsi="Times New Roman" w:cs="Times New Roman"/>
          <w:sz w:val="24"/>
          <w:szCs w:val="24"/>
          <w:lang w:eastAsia="en-US"/>
        </w:rPr>
        <w:t xml:space="preserve"> priedas)</w:t>
      </w:r>
      <w:r w:rsidRPr="02B2D550">
        <w:rPr>
          <w:rFonts w:ascii="Times New Roman" w:eastAsia="Calibri" w:hAnsi="Times New Roman" w:cs="Times New Roman"/>
          <w:sz w:val="24"/>
          <w:szCs w:val="24"/>
          <w:lang w:eastAsia="en-US"/>
        </w:rPr>
        <w:t>;</w:t>
      </w:r>
      <w:r w:rsidR="00A25851">
        <w:rPr>
          <w:rFonts w:ascii="Times New Roman" w:eastAsia="Calibri" w:hAnsi="Times New Roman" w:cs="Times New Roman"/>
          <w:sz w:val="24"/>
          <w:szCs w:val="24"/>
          <w:lang w:eastAsia="en-US"/>
        </w:rPr>
        <w:t xml:space="preserve"> </w:t>
      </w:r>
    </w:p>
    <w:p w14:paraId="26B59B02" w14:textId="1AF4A298" w:rsidR="001B2909" w:rsidRPr="009C5CBA" w:rsidRDefault="001B2909"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C5CBA">
        <w:rPr>
          <w:rFonts w:ascii="Times New Roman" w:hAnsi="Times New Roman" w:cs="Times New Roman"/>
          <w:bCs/>
          <w:sz w:val="24"/>
          <w:szCs w:val="24"/>
        </w:rPr>
        <w:t>dokumentai</w:t>
      </w:r>
      <w:r w:rsidR="00324211">
        <w:rPr>
          <w:rFonts w:ascii="Times New Roman" w:hAnsi="Times New Roman" w:cs="Times New Roman"/>
          <w:bCs/>
          <w:sz w:val="24"/>
          <w:szCs w:val="24"/>
        </w:rPr>
        <w:t xml:space="preserve"> (lietuvių arba anglų</w:t>
      </w:r>
      <w:r w:rsidR="00F84101">
        <w:rPr>
          <w:rFonts w:ascii="Times New Roman" w:hAnsi="Times New Roman" w:cs="Times New Roman"/>
          <w:bCs/>
          <w:sz w:val="24"/>
          <w:szCs w:val="24"/>
        </w:rPr>
        <w:t xml:space="preserve"> kalba)</w:t>
      </w:r>
      <w:r w:rsidRPr="009C5CBA">
        <w:rPr>
          <w:rFonts w:ascii="Times New Roman" w:hAnsi="Times New Roman" w:cs="Times New Roman"/>
          <w:bCs/>
          <w:sz w:val="24"/>
          <w:szCs w:val="24"/>
        </w:rPr>
        <w:t xml:space="preserve">, įrodantys siūlomos prekės atitikimą kokybės ir techniniams reikalavimams, nurodytiems techninėje specifikacijoje: tiekėjas turi pateikti gamintojo parengtus katalogus ir/ar siūlomos prekės techninių charakteristikų aprašymus (jei gamintojo kataloge neišsamiai atsispindi siūlomos prekės atitikimas techninės specifikacijos reikalavimams). Šiuose dokumentuose tiekėjas turi pastebimai pažymėti (spalvotai žymėti ir / ar nurodyti rodyklėmis, ir / ar pabraukti) konkrečias teikiamų dokumentų vietas, kur aprašomos reikalaujamų techninių </w:t>
      </w:r>
      <w:r w:rsidRPr="009C5CBA">
        <w:rPr>
          <w:rFonts w:ascii="Times New Roman" w:hAnsi="Times New Roman" w:cs="Times New Roman"/>
          <w:bCs/>
          <w:sz w:val="24"/>
          <w:szCs w:val="24"/>
        </w:rPr>
        <w:lastRenderedPageBreak/>
        <w:t>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w:t>
      </w:r>
    </w:p>
    <w:p w14:paraId="05C13308" w14:textId="0A2B4B74" w:rsidR="00191CC4" w:rsidRPr="00427D19" w:rsidRDefault="00191CC4"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09B2152B" w:rsid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 xml:space="preserve">2 priede. </w:t>
      </w:r>
      <w:r w:rsidR="008E204C" w:rsidRPr="00F84101">
        <w:rPr>
          <w:rFonts w:ascii="Times New Roman" w:eastAsia="Times New Roman" w:hAnsi="Times New Roman" w:cs="Times New Roman"/>
          <w:b/>
          <w:bCs/>
          <w:sz w:val="24"/>
          <w:szCs w:val="24"/>
          <w:lang w:eastAsia="en-US"/>
        </w:rPr>
        <w:t>Maksimali perkančiajai organizacijai priimtina pasiūlymo kaina (pirkimui skirtos lėšos) yra 54 450,00 EUR įskaitant visus mokesčius.</w:t>
      </w:r>
      <w:r w:rsidR="005B02FA" w:rsidRPr="00F84101">
        <w:rPr>
          <w:rFonts w:ascii="Times New Roman" w:eastAsia="Times New Roman" w:hAnsi="Times New Roman" w:cs="Times New Roman"/>
          <w:sz w:val="24"/>
          <w:szCs w:val="24"/>
          <w:lang w:eastAsia="en-US"/>
        </w:rPr>
        <w:t xml:space="preserve"> </w:t>
      </w:r>
      <w:r w:rsidRPr="00F84101">
        <w:rPr>
          <w:rFonts w:ascii="Times New Roman" w:eastAsia="Times New Roman" w:hAnsi="Times New Roman" w:cs="Times New Roman"/>
          <w:sz w:val="24"/>
          <w:szCs w:val="24"/>
          <w:lang w:eastAsia="en-US"/>
        </w:rPr>
        <w:t xml:space="preserve">Apskaičiuojant kainą turi būti atsižvelgta į visus </w:t>
      </w:r>
      <w:r w:rsidR="005278C8" w:rsidRPr="00F84101">
        <w:rPr>
          <w:rFonts w:ascii="Times New Roman" w:eastAsia="Times New Roman" w:hAnsi="Times New Roman" w:cs="Times New Roman"/>
          <w:sz w:val="24"/>
          <w:szCs w:val="24"/>
          <w:lang w:eastAsia="en-US"/>
        </w:rPr>
        <w:t>pirkimo objekto kiekius (apimtis)</w:t>
      </w:r>
      <w:r w:rsidRPr="00F84101">
        <w:rPr>
          <w:rFonts w:ascii="Times New Roman" w:eastAsia="Times New Roman" w:hAnsi="Times New Roman" w:cs="Times New Roman"/>
          <w:sz w:val="24"/>
          <w:szCs w:val="24"/>
          <w:lang w:eastAsia="en-US"/>
        </w:rPr>
        <w:t xml:space="preserve">, į pasiūlymo kainos </w:t>
      </w:r>
      <w:r w:rsidRPr="2A01745E">
        <w:rPr>
          <w:rFonts w:ascii="Times New Roman" w:eastAsia="Times New Roman" w:hAnsi="Times New Roman" w:cs="Times New Roman"/>
          <w:sz w:val="24"/>
          <w:szCs w:val="24"/>
          <w:lang w:eastAsia="en-US"/>
        </w:rPr>
        <w:t>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191CC4" w:rsidRDefault="00254697"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6285586E">
        <w:rPr>
          <w:rFonts w:ascii="Times New Roman" w:eastAsia="Times New Roman" w:hAnsi="Times New Roman" w:cs="Times New Roman"/>
          <w:sz w:val="24"/>
          <w:szCs w:val="24"/>
          <w:lang w:eastAsia="en-US"/>
        </w:rPr>
        <w:t>Įkainiai ir k</w:t>
      </w:r>
      <w:r w:rsidR="00191CC4" w:rsidRPr="6285586E">
        <w:rPr>
          <w:rFonts w:ascii="Times New Roman" w:eastAsia="Times New Roman" w:hAnsi="Times New Roman" w:cs="Times New Roman"/>
          <w:sz w:val="24"/>
          <w:szCs w:val="24"/>
          <w:lang w:eastAsia="en-US"/>
        </w:rPr>
        <w:t xml:space="preserve">ainos </w:t>
      </w:r>
      <w:r w:rsidRPr="6285586E">
        <w:rPr>
          <w:rFonts w:ascii="Times New Roman" w:eastAsia="Times New Roman" w:hAnsi="Times New Roman" w:cs="Times New Roman"/>
          <w:sz w:val="24"/>
          <w:szCs w:val="24"/>
          <w:lang w:eastAsia="en-US"/>
        </w:rPr>
        <w:t xml:space="preserve">įskaitant visus mokesčius </w:t>
      </w:r>
      <w:r w:rsidR="00191CC4" w:rsidRPr="6285586E">
        <w:rPr>
          <w:rFonts w:ascii="Times New Roman" w:eastAsia="Times New Roman" w:hAnsi="Times New Roman" w:cs="Times New Roman"/>
          <w:sz w:val="24"/>
          <w:szCs w:val="24"/>
          <w:lang w:eastAsia="en-US"/>
        </w:rPr>
        <w:t xml:space="preserve">visuose pasiūlymo dokumentuose turi būti įrašomos </w:t>
      </w:r>
      <w:r w:rsidR="00A42012" w:rsidRPr="6285586E">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C41880">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C41880">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C41880">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C41880">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 xml:space="preserve">nustatytus reikalavimus dėl paskelbimo apie sudarytą pirkimo sutartį, kandidatų ir dalyvių </w:t>
      </w:r>
      <w:r w:rsidRPr="00407DBC">
        <w:rPr>
          <w:rFonts w:eastAsia="Calibri"/>
          <w:szCs w:val="24"/>
          <w:lang w:eastAsia="lt-LT"/>
        </w:rPr>
        <w:lastRenderedPageBreak/>
        <w:t>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C41880">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C41880">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C41880">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97B6095" w:rsidR="00763947" w:rsidRPr="00224C73" w:rsidRDefault="00763947" w:rsidP="00C41880">
      <w:pPr>
        <w:pStyle w:val="Sraopastraipa"/>
        <w:numPr>
          <w:ilvl w:val="0"/>
          <w:numId w:val="7"/>
        </w:numPr>
        <w:ind w:left="0" w:firstLine="567"/>
      </w:pPr>
      <w:r>
        <w:t xml:space="preserve">Informuojame, kad vadovaujantis  </w:t>
      </w:r>
      <w:r w:rsidR="10A9B61B" w:rsidRPr="009B7CDB">
        <w:t xml:space="preserve">2016 m. balandžio 27 d. Europos Parlamento ir Tarybos  </w:t>
      </w:r>
      <w:r w:rsidR="007236AD" w:rsidRPr="009B7CDB">
        <w:t xml:space="preserve">reglamento </w:t>
      </w:r>
      <w:r w:rsidRPr="009B7CDB">
        <w:t xml:space="preserve">(ES) 2016/679 </w:t>
      </w:r>
      <w:r w:rsidR="5F303EC3" w:rsidRPr="009B7CDB">
        <w:rPr>
          <w:szCs w:val="24"/>
        </w:rPr>
        <w:t xml:space="preserve">dėl fizinių asmenų apsaugos tvarkant asmens duomenis ir dėl laisvo tokių duomenų judėjimo ir kuriuo panaikinama Direktyva 95/46/EB (Bendrasis duomenų apsaugos reglamentas) </w:t>
      </w:r>
      <w:r w:rsidR="5F303EC3" w:rsidRPr="009B7CDB">
        <w:t xml:space="preserve"> </w:t>
      </w:r>
      <w:r w:rsidRPr="009B7CDB">
        <w:t xml:space="preserve">nuostatomis, tiekėjui išreiškus norą dalyvauti perkančiosios organizacijos organizuojamame pirkime, perkančioji organizacija (duomenų </w:t>
      </w:r>
      <w:r>
        <w:t>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C41880">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C41880">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C41880">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42A4EE93" w:rsidR="00763947" w:rsidRPr="00224C73" w:rsidRDefault="00763947" w:rsidP="00C41880">
      <w:pPr>
        <w:pStyle w:val="Sraopastraipa"/>
        <w:numPr>
          <w:ilvl w:val="0"/>
          <w:numId w:val="7"/>
        </w:numPr>
        <w:ind w:left="0" w:firstLine="567"/>
        <w:rPr>
          <w:szCs w:val="24"/>
        </w:rPr>
      </w:pPr>
      <w:r w:rsidRPr="00224C73">
        <w:rPr>
          <w:szCs w:val="24"/>
        </w:rPr>
        <w:t xml:space="preserve">Asmens duomenų tvarkymą perkančiojoje organizacijoje reglamentuoja </w:t>
      </w:r>
      <w:r w:rsidR="005333F9">
        <w:rPr>
          <w:szCs w:val="24"/>
        </w:rPr>
        <w:t>joje</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224C73">
        <w:rPr>
          <w:rFonts w:ascii="Times New Roman" w:eastAsia="Calibri" w:hAnsi="Times New Roman" w:cs="Times New Roman"/>
          <w:b/>
          <w:sz w:val="24"/>
          <w:szCs w:val="24"/>
          <w:lang w:eastAsia="en-US"/>
        </w:rPr>
        <w:t xml:space="preserve">Subtiekimo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05A29396"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xml:space="preserve">) nurodytų, kokiai pirkimo sutarties daliai (apimtis eurais ir </w:t>
      </w:r>
      <w:r w:rsidR="00EC15B3">
        <w:rPr>
          <w:rFonts w:ascii="Times New Roman" w:eastAsia="Times New Roman" w:hAnsi="Times New Roman" w:cs="Times New Roman"/>
          <w:sz w:val="24"/>
          <w:szCs w:val="24"/>
          <w:lang w:eastAsia="en-US"/>
        </w:rPr>
        <w:t xml:space="preserve">/ ar </w:t>
      </w:r>
      <w:r w:rsidRPr="00191CC4">
        <w:rPr>
          <w:rFonts w:ascii="Times New Roman" w:eastAsia="Times New Roman" w:hAnsi="Times New Roman" w:cs="Times New Roman"/>
          <w:sz w:val="24"/>
          <w:szCs w:val="24"/>
          <w:lang w:eastAsia="en-US"/>
        </w:rPr>
        <w:t>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17" w:name="_Toc180649942"/>
      <w:r w:rsidRPr="003B3F60">
        <w:t>VII SKYRIUS</w:t>
      </w:r>
      <w:r w:rsidR="00A219AF">
        <w:t xml:space="preserve">. </w:t>
      </w:r>
      <w:r w:rsidR="000D3322" w:rsidRPr="003B3F60">
        <w:t>PASIŪLYMŲ KAINOS ŠIFRAVIMAS</w:t>
      </w:r>
      <w:bookmarkEnd w:id="17"/>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C4188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7F6720DB"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62A32323" w14:textId="77777777" w:rsidR="00A1505F" w:rsidRPr="00372ADD" w:rsidRDefault="00A1505F" w:rsidP="00A1505F">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lastRenderedPageBreak/>
        <w:t xml:space="preserve">per </w:t>
      </w:r>
      <w:r>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Pr="00AA426F">
        <w:rPr>
          <w:rFonts w:ascii="Times New Roman" w:eastAsia="Times New Roman" w:hAnsi="Times New Roman" w:cs="Times New Roman"/>
          <w:b/>
          <w:color w:val="000000"/>
          <w:sz w:val="24"/>
          <w:szCs w:val="24"/>
          <w:u w:val="single"/>
          <w:lang w:eastAsia="en-US"/>
        </w:rPr>
        <w:t>CVP IS susirašinėjimo priemonėmis</w:t>
      </w:r>
      <w:r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Pr="00AA426F">
        <w:rPr>
          <w:rFonts w:ascii="Times New Roman" w:eastAsia="Times New Roman" w:hAnsi="Times New Roman" w:cs="Times New Roman"/>
          <w:color w:val="000000"/>
          <w:sz w:val="24"/>
          <w:szCs w:val="24"/>
          <w:lang w:eastAsia="lt-LT"/>
        </w:rPr>
        <w:t>Iškilus CVP IS techninėms</w:t>
      </w:r>
      <w:r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Pr>
          <w:rFonts w:ascii="Times New Roman" w:eastAsia="Times New Roman" w:hAnsi="Times New Roman" w:cs="Times New Roman"/>
          <w:color w:val="000000"/>
          <w:sz w:val="24"/>
          <w:szCs w:val="24"/>
          <w:lang w:eastAsia="lt-LT"/>
        </w:rPr>
        <w:t>, faksu</w:t>
      </w:r>
      <w:r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Pr>
          <w:rFonts w:ascii="Times New Roman" w:eastAsia="Times New Roman" w:hAnsi="Times New Roman" w:cs="Times New Roman"/>
          <w:color w:val="000000"/>
          <w:sz w:val="24"/>
          <w:szCs w:val="24"/>
          <w:lang w:eastAsia="lt-LT"/>
        </w:rPr>
        <w:t xml:space="preserve"> </w:t>
      </w:r>
      <w:r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2787DE77" w14:textId="77777777" w:rsidR="00A1505F" w:rsidRDefault="00A1505F" w:rsidP="00A1505F">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Pr>
          <w:rFonts w:ascii="Times New Roman" w:eastAsia="Times New Roman" w:hAnsi="Times New Roman" w:cs="Times New Roman"/>
          <w:color w:val="000000"/>
          <w:sz w:val="24"/>
          <w:szCs w:val="24"/>
          <w:lang w:eastAsia="lt-LT"/>
        </w:rPr>
        <w:t>per 30 minučių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Pr>
          <w:rFonts w:ascii="Times New Roman" w:eastAsia="Times New Roman" w:hAnsi="Times New Roman" w:cs="Times New Roman"/>
          <w:color w:val="000000"/>
          <w:sz w:val="24"/>
          <w:szCs w:val="24"/>
          <w:lang w:eastAsia="lt-LT"/>
        </w:rPr>
        <w:t xml:space="preserve"> </w:t>
      </w:r>
      <w:r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226E5286" w14:textId="77777777" w:rsidR="00A1505F" w:rsidRDefault="00A1505F" w:rsidP="00A1505F">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361588CE" w14:textId="77777777" w:rsidR="00A1505F" w:rsidRDefault="00A1505F" w:rsidP="00A1505F">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805C5C" w14:textId="42C26124" w:rsidR="00191CC4" w:rsidRPr="00A1505F" w:rsidRDefault="00A1505F" w:rsidP="00A1505F">
      <w:pPr>
        <w:pStyle w:val="Sraopastraipa"/>
        <w:numPr>
          <w:ilvl w:val="1"/>
          <w:numId w:val="7"/>
        </w:numPr>
        <w:ind w:left="0" w:firstLine="567"/>
        <w:rPr>
          <w:color w:val="000000"/>
          <w:szCs w:val="24"/>
          <w:lang w:eastAsia="lt-LT"/>
        </w:rPr>
      </w:pPr>
      <w:r w:rsidRPr="00A1505F">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4B63F43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8" w:name="_Toc180649943"/>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8"/>
    </w:p>
    <w:p w14:paraId="5B3738EA" w14:textId="77777777" w:rsidR="00191CC4" w:rsidRPr="003B3F60" w:rsidRDefault="00191CC4" w:rsidP="009C30F5">
      <w:pPr>
        <w:pStyle w:val="Pagrindinistekstas"/>
      </w:pPr>
    </w:p>
    <w:p w14:paraId="6E121A6C" w14:textId="77777777" w:rsidR="008E0447" w:rsidRPr="00A76B23" w:rsidRDefault="008E0447" w:rsidP="008E0447">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8CA209" w14:textId="77777777" w:rsidR="008E0447" w:rsidRPr="00191CC4" w:rsidRDefault="008E0447" w:rsidP="008E0447">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Pr>
          <w:bCs/>
        </w:rPr>
        <w:t>10</w:t>
      </w:r>
      <w:r w:rsidRPr="00191CC4">
        <w:rPr>
          <w:bCs/>
        </w:rPr>
        <w:t xml:space="preserve"> dien</w:t>
      </w:r>
      <w:r>
        <w:rPr>
          <w:bCs/>
        </w:rPr>
        <w:t>ų</w:t>
      </w:r>
      <w:r w:rsidRPr="00191CC4">
        <w:rPr>
          <w:bCs/>
        </w:rPr>
        <w:t xml:space="preserve"> iki pasiūlymų pateikimo termino pabaigos.</w:t>
      </w:r>
    </w:p>
    <w:p w14:paraId="79311666" w14:textId="77777777" w:rsidR="008E0447" w:rsidRPr="00191CC4" w:rsidRDefault="008E0447" w:rsidP="008E0447">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Pr="008F3F88">
        <w:rPr>
          <w:bCs/>
        </w:rPr>
        <w:t xml:space="preserve">dienoms </w:t>
      </w:r>
      <w:r w:rsidRPr="00191CC4">
        <w:rPr>
          <w:bCs/>
        </w:rPr>
        <w:t>iki pasiūlymų pateikimo termino pabaigos.</w:t>
      </w:r>
      <w:r>
        <w:rPr>
          <w:bCs/>
          <w:color w:val="0000FF"/>
        </w:rPr>
        <w:t xml:space="preserve"> </w:t>
      </w:r>
    </w:p>
    <w:p w14:paraId="6B352CCE" w14:textId="77777777" w:rsidR="008E0447" w:rsidRPr="00191CC4" w:rsidRDefault="008E0447" w:rsidP="008E0447">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7204CE73" w14:textId="77777777" w:rsidR="008E0447" w:rsidRDefault="008E0447" w:rsidP="008E0447">
      <w:pPr>
        <w:pStyle w:val="Pagrindinistekstas"/>
        <w:numPr>
          <w:ilvl w:val="0"/>
          <w:numId w:val="7"/>
        </w:numPr>
        <w:ind w:left="0" w:firstLine="567"/>
      </w:pPr>
      <w:r w:rsidRPr="00191CC4">
        <w:t>Perkančioji organizacija neketina rengti susitikimų su tiekėjais dėl pirkimo dokumentų.</w:t>
      </w:r>
    </w:p>
    <w:p w14:paraId="091B38C3" w14:textId="3D70F61B" w:rsidR="00191CC4" w:rsidRPr="003B3F60" w:rsidRDefault="008E0447" w:rsidP="008E0447">
      <w:pPr>
        <w:pStyle w:val="Pagrindinistekstas"/>
        <w:numPr>
          <w:ilvl w:val="0"/>
          <w:numId w:val="7"/>
        </w:numPr>
        <w:ind w:left="0" w:firstLine="567"/>
        <w:rPr>
          <w:szCs w:val="24"/>
        </w:rPr>
      </w:pPr>
      <w:r>
        <w:t>Perkančioji organizacija savo iniciatyva gali paaiškinti (patikslinti) pirkimo dokumentus ne vėliau kaip likus 6 dienoms iki pasiūlymų pateikimo termino pabaigos. Tuo atveju, jei perkančioji organizacija nespės parengti ir paskelbti atsakymo laiku, pasiūlymų pateikimo termino pabaiga bus nukelta ir apie tai bus informuoti tiekėjai.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19" w:name="_Toc180649944"/>
      <w:r w:rsidRPr="003B3F60">
        <w:t>IX SKYRIUS</w:t>
      </w:r>
      <w:r w:rsidR="00A219AF">
        <w:t xml:space="preserve">. </w:t>
      </w:r>
      <w:r w:rsidR="00191CC4" w:rsidRPr="003B3F60">
        <w:t>SUSIPAŽINIMO SU PASIŪLYMAIS IR JŲ NAGRINĖJIMO PROCEDŪROS</w:t>
      </w:r>
      <w:bookmarkEnd w:id="19"/>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lastRenderedPageBreak/>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C41880">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C41880">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C41880">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C41880">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C41880">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C41880">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C41880">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C41880">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C41880">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6CEFC425" w:rsidR="61E4526F" w:rsidRDefault="61E4526F" w:rsidP="00C41880">
      <w:pPr>
        <w:pStyle w:val="Sraopastraipa"/>
        <w:numPr>
          <w:ilvl w:val="1"/>
          <w:numId w:val="7"/>
        </w:numPr>
        <w:ind w:left="0" w:firstLine="567"/>
        <w:rPr>
          <w:szCs w:val="24"/>
        </w:rPr>
      </w:pPr>
      <w:r w:rsidRPr="5132E369">
        <w:rPr>
          <w:szCs w:val="24"/>
        </w:rPr>
        <w:t xml:space="preserve">paaiškindamas savo pasiūlymą dalyvis faktiškai pateikia naują pasiūlymą, t. y. atlieka esminį pasiūlymo keitimą (pvz., pakeičia pasiūlymo </w:t>
      </w:r>
      <w:r w:rsidR="00FC5580">
        <w:rPr>
          <w:szCs w:val="24"/>
        </w:rPr>
        <w:t>kainą</w:t>
      </w:r>
      <w:r w:rsidRPr="5132E369">
        <w:rPr>
          <w:szCs w:val="24"/>
        </w:rPr>
        <w:t xml:space="preserve"> be PVM, pasiūlymas iš netinkamo tampa tinkamu, pakeičiamas siūlomas pirkimo objektas ir pan.);</w:t>
      </w:r>
    </w:p>
    <w:p w14:paraId="00173756" w14:textId="416FEFA7" w:rsidR="0033164E" w:rsidRPr="0033164E" w:rsidRDefault="0033164E" w:rsidP="0033164E">
      <w:pPr>
        <w:pStyle w:val="Sraopastraipa"/>
        <w:numPr>
          <w:ilvl w:val="1"/>
          <w:numId w:val="7"/>
        </w:numPr>
        <w:ind w:left="0" w:firstLine="567"/>
      </w:pPr>
      <w:r>
        <w:t>yra bent viena iš sąlygų ar sąlygos dalių, nurodytų pirkimo sąlygų III skyriaus skirsnyje „Viešųjų pirkimų įstatymo 45 straipsnio 2</w:t>
      </w:r>
      <w:r w:rsidRPr="00CD1B50">
        <w:rPr>
          <w:vertAlign w:val="superscript"/>
        </w:rPr>
        <w:t>1</w:t>
      </w:r>
      <w:r>
        <w:t xml:space="preserve"> dalies nacionalinio saugumo reikalavimai“;</w:t>
      </w:r>
    </w:p>
    <w:p w14:paraId="4A4B8B90" w14:textId="6E7BBB9E" w:rsidR="00323138" w:rsidRPr="00E33385" w:rsidRDefault="002B380E" w:rsidP="00C41880">
      <w:pPr>
        <w:pStyle w:val="Sraopastraipa"/>
        <w:numPr>
          <w:ilvl w:val="1"/>
          <w:numId w:val="7"/>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7F57D6B0" w:rsidR="00191CC4" w:rsidRPr="00D92293"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 xml:space="preserve">Perkančioji organizacija gali nevertinti viso pasiūlymo, jei patikrinusi jo dalį nustato, kad </w:t>
      </w:r>
      <w:r w:rsidRPr="00D92293">
        <w:rPr>
          <w:rFonts w:ascii="Times New Roman" w:eastAsia="Calibri" w:hAnsi="Times New Roman" w:cs="Times New Roman"/>
          <w:sz w:val="24"/>
          <w:szCs w:val="24"/>
          <w:lang w:eastAsia="en-US"/>
        </w:rPr>
        <w:t>pasiūlymas turi būti atmestas.</w:t>
      </w:r>
      <w:r w:rsidR="005E42CC" w:rsidRPr="00D92293">
        <w:rPr>
          <w:rFonts w:ascii="Times New Roman" w:eastAsia="Calibri" w:hAnsi="Times New Roman" w:cs="Times New Roman"/>
          <w:sz w:val="24"/>
          <w:szCs w:val="24"/>
          <w:lang w:eastAsia="en-US"/>
        </w:rPr>
        <w:t xml:space="preserve"> </w:t>
      </w:r>
    </w:p>
    <w:p w14:paraId="6067FEE7" w14:textId="4DBE8B25" w:rsidR="00191CC4" w:rsidRPr="00D92293"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D92293">
        <w:rPr>
          <w:rFonts w:ascii="Times New Roman" w:eastAsia="Calibri" w:hAnsi="Times New Roman" w:cs="Times New Roman"/>
          <w:sz w:val="24"/>
          <w:szCs w:val="24"/>
          <w:lang w:eastAsia="en-US"/>
        </w:rPr>
        <w:t>Šiame pirkime ekonomiškai naudingiausias pasiūlymas</w:t>
      </w:r>
      <w:r w:rsidR="002D7303" w:rsidRPr="00D92293">
        <w:rPr>
          <w:rFonts w:ascii="Times New Roman" w:eastAsia="Calibri" w:hAnsi="Times New Roman" w:cs="Times New Roman"/>
          <w:sz w:val="24"/>
          <w:szCs w:val="24"/>
          <w:lang w:eastAsia="en-US"/>
        </w:rPr>
        <w:t xml:space="preserve"> </w:t>
      </w:r>
      <w:r w:rsidRPr="00D92293">
        <w:rPr>
          <w:rFonts w:ascii="Times New Roman" w:eastAsia="Calibri" w:hAnsi="Times New Roman" w:cs="Times New Roman"/>
          <w:sz w:val="24"/>
          <w:szCs w:val="24"/>
          <w:lang w:eastAsia="en-US"/>
        </w:rPr>
        <w:t>bus išrenkamas pagal kainos ir kokybės santykį.</w:t>
      </w:r>
    </w:p>
    <w:p w14:paraId="05446F6B" w14:textId="513C4841" w:rsidR="00191CC4" w:rsidRPr="004009DB" w:rsidRDefault="00191CC4" w:rsidP="00C41880">
      <w:pPr>
        <w:pStyle w:val="Pagrindinistekstas"/>
        <w:numPr>
          <w:ilvl w:val="1"/>
          <w:numId w:val="7"/>
        </w:numPr>
        <w:suppressAutoHyphens/>
        <w:ind w:left="0" w:firstLine="588"/>
        <w:rPr>
          <w:szCs w:val="24"/>
        </w:rPr>
      </w:pPr>
      <w:r w:rsidRPr="00D92293">
        <w:rPr>
          <w:b/>
          <w:bCs/>
        </w:rPr>
        <w:t>Pasiūlymų vertinimo kriterijai:</w:t>
      </w:r>
    </w:p>
    <w:tbl>
      <w:tblPr>
        <w:tblStyle w:val="Lentelstinklelis"/>
        <w:tblW w:w="0" w:type="auto"/>
        <w:tblLook w:val="04A0" w:firstRow="1" w:lastRow="0" w:firstColumn="1" w:lastColumn="0" w:noHBand="0" w:noVBand="1"/>
      </w:tblPr>
      <w:tblGrid>
        <w:gridCol w:w="667"/>
        <w:gridCol w:w="4290"/>
        <w:gridCol w:w="2551"/>
        <w:gridCol w:w="2120"/>
      </w:tblGrid>
      <w:tr w:rsidR="0034521F" w:rsidRPr="0034521F" w14:paraId="7977DCC2" w14:textId="77777777" w:rsidTr="00E04C5A">
        <w:tc>
          <w:tcPr>
            <w:tcW w:w="4957" w:type="dxa"/>
            <w:gridSpan w:val="2"/>
            <w:shd w:val="clear" w:color="auto" w:fill="D9D9D9" w:themeFill="background1" w:themeFillShade="D9"/>
            <w:vAlign w:val="center"/>
          </w:tcPr>
          <w:p w14:paraId="48459382" w14:textId="77777777" w:rsidR="0034521F" w:rsidRPr="0034521F" w:rsidRDefault="0034521F" w:rsidP="003038FC">
            <w:pPr>
              <w:suppressAutoHyphens/>
              <w:jc w:val="center"/>
              <w:rPr>
                <w:b/>
                <w:bCs/>
                <w:sz w:val="24"/>
                <w:szCs w:val="24"/>
                <w:lang w:eastAsia="en-US"/>
              </w:rPr>
            </w:pPr>
            <w:r w:rsidRPr="0034521F">
              <w:rPr>
                <w:b/>
                <w:bCs/>
                <w:sz w:val="24"/>
                <w:szCs w:val="24"/>
                <w:lang w:eastAsia="en-US"/>
              </w:rPr>
              <w:t>Vertinimo kriterijai</w:t>
            </w:r>
          </w:p>
        </w:tc>
        <w:tc>
          <w:tcPr>
            <w:tcW w:w="2551" w:type="dxa"/>
            <w:shd w:val="clear" w:color="auto" w:fill="D9D9D9" w:themeFill="background1" w:themeFillShade="D9"/>
            <w:vAlign w:val="center"/>
          </w:tcPr>
          <w:p w14:paraId="3038CE33" w14:textId="77777777" w:rsidR="0034521F" w:rsidRPr="0034521F" w:rsidRDefault="0034521F" w:rsidP="003038FC">
            <w:pPr>
              <w:suppressAutoHyphens/>
              <w:jc w:val="center"/>
              <w:rPr>
                <w:b/>
                <w:bCs/>
                <w:sz w:val="24"/>
                <w:szCs w:val="24"/>
                <w:lang w:eastAsia="en-US"/>
              </w:rPr>
            </w:pPr>
            <w:r w:rsidRPr="0034521F">
              <w:rPr>
                <w:b/>
                <w:bCs/>
                <w:sz w:val="24"/>
                <w:szCs w:val="24"/>
                <w:lang w:eastAsia="en-US"/>
              </w:rPr>
              <w:t>Kriterijaus parametro lyginamasis svoris</w:t>
            </w:r>
          </w:p>
        </w:tc>
        <w:tc>
          <w:tcPr>
            <w:tcW w:w="2120" w:type="dxa"/>
            <w:shd w:val="clear" w:color="auto" w:fill="D9D9D9" w:themeFill="background1" w:themeFillShade="D9"/>
            <w:vAlign w:val="center"/>
          </w:tcPr>
          <w:p w14:paraId="0E4B4A8E" w14:textId="77777777" w:rsidR="0034521F" w:rsidRPr="0034521F" w:rsidRDefault="0034521F" w:rsidP="003038FC">
            <w:pPr>
              <w:suppressAutoHyphens/>
              <w:jc w:val="center"/>
              <w:rPr>
                <w:b/>
                <w:bCs/>
                <w:sz w:val="24"/>
                <w:szCs w:val="24"/>
                <w:lang w:eastAsia="en-US"/>
              </w:rPr>
            </w:pPr>
            <w:r w:rsidRPr="0034521F">
              <w:rPr>
                <w:b/>
                <w:bCs/>
                <w:sz w:val="24"/>
                <w:szCs w:val="24"/>
                <w:lang w:eastAsia="en-US"/>
              </w:rPr>
              <w:t>Kriterijaus lyginamasis svoris</w:t>
            </w:r>
          </w:p>
        </w:tc>
      </w:tr>
      <w:tr w:rsidR="0034521F" w:rsidRPr="00E04C5A" w14:paraId="712AAF10" w14:textId="77777777" w:rsidTr="00E04C5A">
        <w:tc>
          <w:tcPr>
            <w:tcW w:w="4957" w:type="dxa"/>
            <w:gridSpan w:val="2"/>
          </w:tcPr>
          <w:p w14:paraId="065D0101" w14:textId="72563F34" w:rsidR="0034521F" w:rsidRPr="00E04C5A" w:rsidRDefault="0034521F" w:rsidP="003038FC">
            <w:pPr>
              <w:suppressAutoHyphens/>
              <w:jc w:val="both"/>
              <w:rPr>
                <w:b/>
                <w:bCs/>
                <w:sz w:val="24"/>
                <w:szCs w:val="24"/>
                <w:lang w:eastAsia="en-US"/>
              </w:rPr>
            </w:pPr>
            <w:r w:rsidRPr="00E04C5A">
              <w:rPr>
                <w:b/>
                <w:bCs/>
                <w:sz w:val="24"/>
                <w:szCs w:val="24"/>
                <w:lang w:eastAsia="en-US"/>
              </w:rPr>
              <w:t>Kaina</w:t>
            </w:r>
            <w:ins w:id="20" w:author="Nika Armonė" w:date="2024-12-17T10:50:00Z" w16du:dateUtc="2024-12-17T08:50:00Z">
              <w:r w:rsidR="000B4468">
                <w:rPr>
                  <w:b/>
                  <w:bCs/>
                  <w:sz w:val="24"/>
                  <w:szCs w:val="24"/>
                  <w:lang w:eastAsia="en-US"/>
                </w:rPr>
                <w:t xml:space="preserve"> (C)</w:t>
              </w:r>
            </w:ins>
          </w:p>
        </w:tc>
        <w:tc>
          <w:tcPr>
            <w:tcW w:w="2551" w:type="dxa"/>
          </w:tcPr>
          <w:p w14:paraId="38FC4706" w14:textId="77777777" w:rsidR="0034521F" w:rsidRPr="00E04C5A" w:rsidRDefault="0034521F" w:rsidP="003038FC">
            <w:pPr>
              <w:suppressAutoHyphens/>
              <w:jc w:val="both"/>
              <w:rPr>
                <w:b/>
                <w:bCs/>
                <w:sz w:val="24"/>
                <w:szCs w:val="24"/>
                <w:lang w:eastAsia="en-US"/>
              </w:rPr>
            </w:pPr>
          </w:p>
        </w:tc>
        <w:tc>
          <w:tcPr>
            <w:tcW w:w="2120" w:type="dxa"/>
            <w:vAlign w:val="center"/>
          </w:tcPr>
          <w:p w14:paraId="413D8BD8" w14:textId="40A32249" w:rsidR="0034521F" w:rsidRPr="00E04C5A" w:rsidRDefault="0034521F" w:rsidP="0034521F">
            <w:pPr>
              <w:suppressAutoHyphens/>
              <w:jc w:val="center"/>
              <w:rPr>
                <w:b/>
                <w:bCs/>
                <w:sz w:val="24"/>
                <w:szCs w:val="24"/>
                <w:lang w:eastAsia="en-US"/>
              </w:rPr>
            </w:pPr>
            <w:r w:rsidRPr="00E04C5A">
              <w:rPr>
                <w:b/>
                <w:bCs/>
                <w:sz w:val="24"/>
                <w:szCs w:val="24"/>
                <w:lang w:eastAsia="en-US"/>
              </w:rPr>
              <w:t>X=70</w:t>
            </w:r>
          </w:p>
        </w:tc>
      </w:tr>
      <w:tr w:rsidR="0034521F" w:rsidRPr="00E04C5A" w14:paraId="5438349A" w14:textId="77777777" w:rsidTr="00E04C5A">
        <w:tc>
          <w:tcPr>
            <w:tcW w:w="4957" w:type="dxa"/>
            <w:gridSpan w:val="2"/>
          </w:tcPr>
          <w:p w14:paraId="0D8AF19A" w14:textId="2C94C20B" w:rsidR="0034521F" w:rsidRPr="00E04C5A" w:rsidRDefault="0034521F" w:rsidP="003038FC">
            <w:pPr>
              <w:suppressAutoHyphens/>
              <w:jc w:val="both"/>
              <w:rPr>
                <w:b/>
                <w:bCs/>
                <w:iCs/>
                <w:sz w:val="24"/>
                <w:szCs w:val="24"/>
                <w:lang w:eastAsia="en-US"/>
              </w:rPr>
            </w:pPr>
            <w:r w:rsidRPr="00E04C5A">
              <w:rPr>
                <w:b/>
                <w:bCs/>
                <w:iCs/>
                <w:sz w:val="24"/>
                <w:szCs w:val="24"/>
                <w:lang w:eastAsia="en-US"/>
              </w:rPr>
              <w:t xml:space="preserve">Įrangos </w:t>
            </w:r>
            <w:r w:rsidRPr="00E04C5A">
              <w:rPr>
                <w:b/>
                <w:bCs/>
                <w:iCs/>
                <w:sz w:val="24"/>
                <w:szCs w:val="24"/>
              </w:rPr>
              <w:t>techninės charakteristikos</w:t>
            </w:r>
            <w:r w:rsidR="000B4468">
              <w:rPr>
                <w:b/>
                <w:bCs/>
                <w:iCs/>
                <w:sz w:val="24"/>
                <w:szCs w:val="24"/>
              </w:rPr>
              <w:t xml:space="preserve"> (T)</w:t>
            </w:r>
          </w:p>
        </w:tc>
        <w:tc>
          <w:tcPr>
            <w:tcW w:w="2551" w:type="dxa"/>
          </w:tcPr>
          <w:p w14:paraId="26634CEE" w14:textId="77777777" w:rsidR="0034521F" w:rsidRPr="00E04C5A" w:rsidRDefault="0034521F" w:rsidP="003038FC">
            <w:pPr>
              <w:suppressAutoHyphens/>
              <w:jc w:val="both"/>
              <w:rPr>
                <w:b/>
                <w:bCs/>
                <w:sz w:val="24"/>
                <w:szCs w:val="24"/>
                <w:lang w:eastAsia="en-US"/>
              </w:rPr>
            </w:pPr>
          </w:p>
        </w:tc>
        <w:tc>
          <w:tcPr>
            <w:tcW w:w="2120" w:type="dxa"/>
            <w:vAlign w:val="center"/>
          </w:tcPr>
          <w:p w14:paraId="4A8B11D7" w14:textId="0A212121" w:rsidR="0034521F" w:rsidRPr="00E04C5A" w:rsidRDefault="0034521F" w:rsidP="0034521F">
            <w:pPr>
              <w:suppressAutoHyphens/>
              <w:jc w:val="center"/>
              <w:rPr>
                <w:b/>
                <w:bCs/>
                <w:sz w:val="24"/>
                <w:szCs w:val="24"/>
                <w:lang w:eastAsia="en-US"/>
              </w:rPr>
            </w:pPr>
            <w:r w:rsidRPr="00E04C5A">
              <w:rPr>
                <w:b/>
                <w:bCs/>
                <w:sz w:val="24"/>
                <w:szCs w:val="24"/>
                <w:lang w:eastAsia="en-US"/>
              </w:rPr>
              <w:t>Y=30</w:t>
            </w:r>
          </w:p>
        </w:tc>
      </w:tr>
      <w:tr w:rsidR="0034521F" w:rsidRPr="00FA2C6E" w14:paraId="5703E1F4" w14:textId="77777777" w:rsidTr="00E04C5A">
        <w:tc>
          <w:tcPr>
            <w:tcW w:w="667" w:type="dxa"/>
            <w:vAlign w:val="center"/>
          </w:tcPr>
          <w:p w14:paraId="0B46ED70" w14:textId="6BE773DC" w:rsidR="0034521F" w:rsidRPr="00FA2C6E" w:rsidRDefault="000B4468" w:rsidP="00FA2C6E">
            <w:pPr>
              <w:suppressAutoHyphens/>
              <w:jc w:val="center"/>
              <w:rPr>
                <w:iCs/>
                <w:sz w:val="24"/>
                <w:szCs w:val="24"/>
                <w:lang w:eastAsia="en-US"/>
              </w:rPr>
            </w:pPr>
            <w:r>
              <w:rPr>
                <w:iCs/>
                <w:sz w:val="24"/>
                <w:szCs w:val="24"/>
                <w:lang w:eastAsia="en-US"/>
              </w:rPr>
              <w:t>T</w:t>
            </w:r>
            <w:r w:rsidR="0034521F" w:rsidRPr="00FA2C6E">
              <w:rPr>
                <w:iCs/>
                <w:sz w:val="24"/>
                <w:szCs w:val="24"/>
                <w:lang w:eastAsia="en-US"/>
              </w:rPr>
              <w:t>1</w:t>
            </w:r>
          </w:p>
        </w:tc>
        <w:tc>
          <w:tcPr>
            <w:tcW w:w="4290" w:type="dxa"/>
          </w:tcPr>
          <w:p w14:paraId="3B0F8DF9" w14:textId="3D2C0968" w:rsidR="00E04C5A" w:rsidRPr="00F84101" w:rsidRDefault="00FA2C6E" w:rsidP="003038FC">
            <w:pPr>
              <w:suppressAutoHyphens/>
              <w:jc w:val="both"/>
              <w:rPr>
                <w:noProof/>
                <w:sz w:val="24"/>
                <w:szCs w:val="24"/>
              </w:rPr>
            </w:pPr>
            <w:r w:rsidRPr="00E33ABD">
              <w:rPr>
                <w:noProof/>
                <w:sz w:val="24"/>
                <w:szCs w:val="24"/>
              </w:rPr>
              <w:t>Plaunamų – dezinfekuojamų endoskopų skaičius</w:t>
            </w:r>
            <w:r w:rsidR="009F1CCF">
              <w:rPr>
                <w:noProof/>
                <w:sz w:val="24"/>
                <w:szCs w:val="24"/>
              </w:rPr>
              <w:t>:</w:t>
            </w:r>
            <w:r w:rsidRPr="00E33ABD">
              <w:rPr>
                <w:noProof/>
                <w:sz w:val="24"/>
                <w:szCs w:val="24"/>
              </w:rPr>
              <w:t xml:space="preserve"> ne mažiau nei 3</w:t>
            </w:r>
          </w:p>
        </w:tc>
        <w:tc>
          <w:tcPr>
            <w:tcW w:w="2551" w:type="dxa"/>
            <w:vAlign w:val="center"/>
          </w:tcPr>
          <w:p w14:paraId="5EC64A58" w14:textId="777BACFD" w:rsidR="0034521F" w:rsidRPr="00FA2C6E" w:rsidRDefault="0034521F" w:rsidP="00FA2C6E">
            <w:pPr>
              <w:suppressAutoHyphens/>
              <w:rPr>
                <w:iCs/>
                <w:sz w:val="24"/>
                <w:szCs w:val="24"/>
                <w:lang w:eastAsia="en-US"/>
              </w:rPr>
            </w:pPr>
            <w:r w:rsidRPr="00FA2C6E">
              <w:rPr>
                <w:iCs/>
                <w:sz w:val="24"/>
                <w:szCs w:val="24"/>
                <w:lang w:eastAsia="en-US"/>
              </w:rPr>
              <w:t>L</w:t>
            </w:r>
            <w:r w:rsidRPr="00FA2C6E">
              <w:rPr>
                <w:iCs/>
                <w:sz w:val="24"/>
                <w:szCs w:val="24"/>
                <w:vertAlign w:val="subscript"/>
                <w:lang w:eastAsia="en-US"/>
              </w:rPr>
              <w:t>1</w:t>
            </w:r>
            <w:r w:rsidRPr="00FA2C6E">
              <w:rPr>
                <w:iCs/>
                <w:sz w:val="24"/>
                <w:szCs w:val="24"/>
                <w:lang w:eastAsia="en-US"/>
              </w:rPr>
              <w:t>=</w:t>
            </w:r>
            <w:r w:rsidR="00FA2C6E">
              <w:rPr>
                <w:iCs/>
                <w:sz w:val="24"/>
                <w:szCs w:val="24"/>
                <w:lang w:eastAsia="en-US"/>
              </w:rPr>
              <w:t>20</w:t>
            </w:r>
          </w:p>
        </w:tc>
        <w:tc>
          <w:tcPr>
            <w:tcW w:w="2120" w:type="dxa"/>
          </w:tcPr>
          <w:p w14:paraId="781EF758" w14:textId="77777777" w:rsidR="0034521F" w:rsidRPr="00FA2C6E" w:rsidRDefault="0034521F" w:rsidP="003038FC">
            <w:pPr>
              <w:suppressAutoHyphens/>
              <w:jc w:val="both"/>
              <w:rPr>
                <w:iCs/>
                <w:sz w:val="24"/>
                <w:szCs w:val="24"/>
                <w:lang w:eastAsia="en-US"/>
              </w:rPr>
            </w:pPr>
          </w:p>
        </w:tc>
      </w:tr>
      <w:tr w:rsidR="00692231" w:rsidRPr="00FA2C6E" w14:paraId="0776D740" w14:textId="77777777" w:rsidTr="00E04C5A">
        <w:tc>
          <w:tcPr>
            <w:tcW w:w="667" w:type="dxa"/>
            <w:vAlign w:val="center"/>
          </w:tcPr>
          <w:p w14:paraId="4B003890" w14:textId="3B96E6E5" w:rsidR="00692231" w:rsidRPr="00FA2C6E" w:rsidRDefault="000B4468" w:rsidP="00692231">
            <w:pPr>
              <w:suppressAutoHyphens/>
              <w:jc w:val="center"/>
              <w:rPr>
                <w:iCs/>
                <w:sz w:val="24"/>
                <w:szCs w:val="24"/>
                <w:lang w:eastAsia="en-US"/>
              </w:rPr>
            </w:pPr>
            <w:r>
              <w:rPr>
                <w:iCs/>
                <w:sz w:val="24"/>
                <w:szCs w:val="24"/>
                <w:lang w:eastAsia="en-US"/>
              </w:rPr>
              <w:t>T</w:t>
            </w:r>
            <w:r w:rsidR="00692231" w:rsidRPr="00FA2C6E">
              <w:rPr>
                <w:iCs/>
                <w:sz w:val="24"/>
                <w:szCs w:val="24"/>
                <w:lang w:eastAsia="en-US"/>
              </w:rPr>
              <w:t>2</w:t>
            </w:r>
          </w:p>
        </w:tc>
        <w:tc>
          <w:tcPr>
            <w:tcW w:w="4290" w:type="dxa"/>
            <w:vAlign w:val="center"/>
          </w:tcPr>
          <w:p w14:paraId="00E02C3B" w14:textId="77777777" w:rsidR="00692231" w:rsidRPr="00E33ABD" w:rsidRDefault="00692231" w:rsidP="00692231">
            <w:pPr>
              <w:jc w:val="both"/>
              <w:rPr>
                <w:noProof/>
                <w:sz w:val="24"/>
                <w:szCs w:val="24"/>
              </w:rPr>
            </w:pPr>
            <w:r w:rsidRPr="00E33ABD">
              <w:rPr>
                <w:noProof/>
                <w:sz w:val="24"/>
                <w:szCs w:val="24"/>
              </w:rPr>
              <w:t xml:space="preserve">Galimybė atlikti terminės dezinfekcijos ciklą instrumentams plauti, kur dezinfekcija atliekama ≥ 93 </w:t>
            </w:r>
            <w:r w:rsidRPr="00E33ABD">
              <w:rPr>
                <w:noProof/>
                <w:sz w:val="24"/>
                <w:szCs w:val="24"/>
                <w:vertAlign w:val="superscript"/>
              </w:rPr>
              <w:t>o</w:t>
            </w:r>
            <w:r w:rsidRPr="00E33ABD">
              <w:rPr>
                <w:noProof/>
                <w:sz w:val="24"/>
                <w:szCs w:val="24"/>
              </w:rPr>
              <w:t>C temperatūroje</w:t>
            </w:r>
          </w:p>
          <w:p w14:paraId="6286CDDE" w14:textId="330D72FB" w:rsidR="00692231" w:rsidRPr="00FA2C6E" w:rsidRDefault="00692231" w:rsidP="00692231">
            <w:pPr>
              <w:suppressAutoHyphens/>
              <w:jc w:val="both"/>
              <w:rPr>
                <w:iCs/>
                <w:sz w:val="24"/>
                <w:szCs w:val="24"/>
                <w:lang w:eastAsia="en-US"/>
              </w:rPr>
            </w:pPr>
            <w:r w:rsidRPr="00E33ABD">
              <w:rPr>
                <w:i/>
                <w:iCs/>
                <w:noProof/>
                <w:sz w:val="24"/>
                <w:szCs w:val="24"/>
              </w:rPr>
              <w:lastRenderedPageBreak/>
              <w:t>Pastaba: Galimybė endoskopų plovimo mašiną naudoti kaip instrumentų plovimo mašiną.</w:t>
            </w:r>
          </w:p>
        </w:tc>
        <w:tc>
          <w:tcPr>
            <w:tcW w:w="2551" w:type="dxa"/>
            <w:vAlign w:val="center"/>
          </w:tcPr>
          <w:p w14:paraId="6894AA84" w14:textId="18649C16" w:rsidR="00692231" w:rsidRPr="00FA2C6E" w:rsidRDefault="00692231" w:rsidP="00692231">
            <w:pPr>
              <w:suppressAutoHyphens/>
              <w:rPr>
                <w:iCs/>
                <w:sz w:val="24"/>
                <w:szCs w:val="24"/>
                <w:lang w:eastAsia="en-US"/>
              </w:rPr>
            </w:pPr>
            <w:r w:rsidRPr="00FA2C6E">
              <w:rPr>
                <w:iCs/>
                <w:sz w:val="24"/>
                <w:szCs w:val="24"/>
                <w:lang w:eastAsia="en-US"/>
              </w:rPr>
              <w:lastRenderedPageBreak/>
              <w:t>L</w:t>
            </w:r>
            <w:r w:rsidRPr="00FA2C6E">
              <w:rPr>
                <w:iCs/>
                <w:sz w:val="24"/>
                <w:szCs w:val="24"/>
                <w:vertAlign w:val="subscript"/>
                <w:lang w:eastAsia="en-US"/>
              </w:rPr>
              <w:t>2</w:t>
            </w:r>
            <w:r w:rsidRPr="00FA2C6E">
              <w:rPr>
                <w:iCs/>
                <w:sz w:val="24"/>
                <w:szCs w:val="24"/>
                <w:lang w:eastAsia="en-US"/>
              </w:rPr>
              <w:t>=</w:t>
            </w:r>
            <w:r>
              <w:rPr>
                <w:iCs/>
                <w:sz w:val="24"/>
                <w:szCs w:val="24"/>
                <w:lang w:eastAsia="en-US"/>
              </w:rPr>
              <w:t>5</w:t>
            </w:r>
          </w:p>
        </w:tc>
        <w:tc>
          <w:tcPr>
            <w:tcW w:w="2120" w:type="dxa"/>
          </w:tcPr>
          <w:p w14:paraId="2A5E873C" w14:textId="77777777" w:rsidR="00692231" w:rsidRPr="00FA2C6E" w:rsidRDefault="00692231" w:rsidP="00692231">
            <w:pPr>
              <w:suppressAutoHyphens/>
              <w:jc w:val="both"/>
              <w:rPr>
                <w:iCs/>
                <w:sz w:val="24"/>
                <w:szCs w:val="24"/>
                <w:lang w:eastAsia="en-US"/>
              </w:rPr>
            </w:pPr>
          </w:p>
        </w:tc>
      </w:tr>
      <w:tr w:rsidR="00692231" w:rsidRPr="00FA2C6E" w14:paraId="74342A04" w14:textId="77777777" w:rsidTr="00E04C5A">
        <w:tc>
          <w:tcPr>
            <w:tcW w:w="667" w:type="dxa"/>
            <w:vAlign w:val="center"/>
          </w:tcPr>
          <w:p w14:paraId="752C6C8B" w14:textId="61336D42" w:rsidR="00692231" w:rsidRPr="00FA2C6E" w:rsidRDefault="000B4468" w:rsidP="00692231">
            <w:pPr>
              <w:suppressAutoHyphens/>
              <w:jc w:val="center"/>
              <w:rPr>
                <w:iCs/>
                <w:sz w:val="24"/>
                <w:szCs w:val="24"/>
                <w:lang w:eastAsia="en-US"/>
              </w:rPr>
            </w:pPr>
            <w:r>
              <w:rPr>
                <w:iCs/>
                <w:sz w:val="24"/>
                <w:szCs w:val="24"/>
                <w:lang w:eastAsia="en-US"/>
              </w:rPr>
              <w:t>T</w:t>
            </w:r>
            <w:r w:rsidR="00692231">
              <w:rPr>
                <w:iCs/>
                <w:sz w:val="24"/>
                <w:szCs w:val="24"/>
                <w:lang w:eastAsia="en-US"/>
              </w:rPr>
              <w:t>3</w:t>
            </w:r>
          </w:p>
        </w:tc>
        <w:tc>
          <w:tcPr>
            <w:tcW w:w="4290" w:type="dxa"/>
          </w:tcPr>
          <w:p w14:paraId="444CF679" w14:textId="0B3BA1F2" w:rsidR="00692231" w:rsidRPr="00FA2C6E" w:rsidRDefault="00F532D7" w:rsidP="00692231">
            <w:pPr>
              <w:suppressAutoHyphens/>
              <w:jc w:val="both"/>
              <w:rPr>
                <w:iCs/>
                <w:sz w:val="24"/>
                <w:szCs w:val="24"/>
                <w:lang w:eastAsia="en-US"/>
              </w:rPr>
            </w:pPr>
            <w:r w:rsidRPr="00E33ABD">
              <w:rPr>
                <w:noProof/>
                <w:sz w:val="24"/>
                <w:szCs w:val="24"/>
              </w:rPr>
              <w:t>Automatinis endoskopų sandarumo testas atliekamas viso plovimo ciklo metu</w:t>
            </w:r>
          </w:p>
        </w:tc>
        <w:tc>
          <w:tcPr>
            <w:tcW w:w="2551" w:type="dxa"/>
            <w:vAlign w:val="center"/>
          </w:tcPr>
          <w:p w14:paraId="57986209" w14:textId="26DDF4A8" w:rsidR="00692231" w:rsidRPr="00FA2C6E" w:rsidRDefault="00692231" w:rsidP="00692231">
            <w:pPr>
              <w:suppressAutoHyphens/>
              <w:rPr>
                <w:iCs/>
                <w:sz w:val="24"/>
                <w:szCs w:val="24"/>
                <w:lang w:eastAsia="en-US"/>
              </w:rPr>
            </w:pPr>
            <w:r w:rsidRPr="00FA2C6E">
              <w:rPr>
                <w:iCs/>
                <w:sz w:val="24"/>
                <w:szCs w:val="24"/>
                <w:lang w:eastAsia="en-US"/>
              </w:rPr>
              <w:t>L</w:t>
            </w:r>
            <w:r>
              <w:rPr>
                <w:iCs/>
                <w:sz w:val="24"/>
                <w:szCs w:val="24"/>
                <w:vertAlign w:val="subscript"/>
                <w:lang w:eastAsia="en-US"/>
              </w:rPr>
              <w:t>3</w:t>
            </w:r>
            <w:r w:rsidRPr="00FA2C6E">
              <w:rPr>
                <w:iCs/>
                <w:sz w:val="24"/>
                <w:szCs w:val="24"/>
                <w:lang w:eastAsia="en-US"/>
              </w:rPr>
              <w:t>=</w:t>
            </w:r>
            <w:r>
              <w:rPr>
                <w:iCs/>
                <w:sz w:val="24"/>
                <w:szCs w:val="24"/>
                <w:lang w:eastAsia="en-US"/>
              </w:rPr>
              <w:t>5</w:t>
            </w:r>
          </w:p>
        </w:tc>
        <w:tc>
          <w:tcPr>
            <w:tcW w:w="2120" w:type="dxa"/>
          </w:tcPr>
          <w:p w14:paraId="0BF5EA8F" w14:textId="77777777" w:rsidR="00692231" w:rsidRPr="00FA2C6E" w:rsidRDefault="00692231" w:rsidP="00692231">
            <w:pPr>
              <w:suppressAutoHyphens/>
              <w:jc w:val="both"/>
              <w:rPr>
                <w:iCs/>
                <w:sz w:val="24"/>
                <w:szCs w:val="24"/>
                <w:lang w:eastAsia="en-US"/>
              </w:rPr>
            </w:pPr>
          </w:p>
        </w:tc>
      </w:tr>
    </w:tbl>
    <w:p w14:paraId="515654B5" w14:textId="77777777" w:rsidR="004009DB" w:rsidRDefault="004009DB" w:rsidP="0034521F">
      <w:pPr>
        <w:pStyle w:val="Pagrindinistekstas"/>
        <w:suppressAutoHyphens/>
        <w:ind w:firstLine="0"/>
        <w:rPr>
          <w:szCs w:val="24"/>
        </w:rPr>
      </w:pPr>
    </w:p>
    <w:p w14:paraId="6306713E" w14:textId="3AD8FC69" w:rsidR="00191CC4" w:rsidRPr="00C218F0" w:rsidRDefault="00BC185D" w:rsidP="00C41880">
      <w:pPr>
        <w:pStyle w:val="Pagrindinistekstas"/>
        <w:numPr>
          <w:ilvl w:val="1"/>
          <w:numId w:val="7"/>
        </w:numPr>
        <w:ind w:left="0" w:firstLine="567"/>
        <w:rPr>
          <w:b/>
          <w:bCs/>
        </w:rPr>
      </w:pPr>
      <w:r w:rsidRPr="00BC185D">
        <w:rPr>
          <w:b/>
          <w:bCs/>
        </w:rPr>
        <w:t>Ekonominis naudingumas (S) apskaičiuojamas sudedant tiekėjo pasiūlymo kainos C ir kitų kriterijų (T) balus</w:t>
      </w:r>
      <w:r w:rsidR="00191CC4" w:rsidRPr="00C218F0">
        <w:rPr>
          <w:b/>
          <w:bCs/>
        </w:rPr>
        <w:t>:</w:t>
      </w:r>
    </w:p>
    <w:p w14:paraId="093330B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BDFAFA0" w14:textId="461A560C" w:rsidR="00191CC4" w:rsidRPr="00191CC4" w:rsidRDefault="006974E7" w:rsidP="00A80204">
      <w:pPr>
        <w:suppressAutoHyphens/>
        <w:spacing w:after="0" w:line="240" w:lineRule="auto"/>
        <w:ind w:firstLine="567"/>
        <w:jc w:val="center"/>
        <w:rPr>
          <w:rFonts w:ascii="Times New Roman" w:eastAsia="Times New Roman" w:hAnsi="Times New Roman" w:cs="Times New Roman"/>
          <w:sz w:val="24"/>
          <w:szCs w:val="24"/>
          <w:lang w:eastAsia="en-US"/>
        </w:rPr>
      </w:pPr>
      <w:r w:rsidRPr="006974E7">
        <w:rPr>
          <w:rFonts w:ascii="Times New Roman" w:eastAsia="Times New Roman" w:hAnsi="Times New Roman" w:cs="Times New Roman"/>
          <w:i/>
          <w:iCs/>
          <w:sz w:val="24"/>
          <w:szCs w:val="24"/>
          <w:lang w:eastAsia="en-US"/>
        </w:rPr>
        <w:t>S = C + T</w:t>
      </w:r>
      <w:r>
        <w:rPr>
          <w:rFonts w:ascii="Times New Roman" w:eastAsia="Times New Roman" w:hAnsi="Times New Roman" w:cs="Times New Roman"/>
          <w:sz w:val="24"/>
          <w:szCs w:val="24"/>
          <w:lang w:eastAsia="en-US"/>
        </w:rPr>
        <w:t>.</w:t>
      </w:r>
    </w:p>
    <w:p w14:paraId="1F613EE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0B60897" w14:textId="5FCBE512" w:rsidR="00191CC4" w:rsidRPr="00C218F0" w:rsidRDefault="00191CC4" w:rsidP="00C41880">
      <w:pPr>
        <w:pStyle w:val="Pagrindinistekstas"/>
        <w:numPr>
          <w:ilvl w:val="1"/>
          <w:numId w:val="7"/>
        </w:numPr>
        <w:ind w:left="0" w:firstLine="567"/>
        <w:rPr>
          <w:b/>
          <w:bCs/>
        </w:rPr>
      </w:pPr>
      <w:r w:rsidRPr="00C218F0">
        <w:rPr>
          <w:b/>
          <w:bCs/>
        </w:rPr>
        <w:t>Pasiūlymo kainos (C) balai apskaičiuojami mažiausios pasiūlytos kainos (C</w:t>
      </w:r>
      <w:r w:rsidRPr="00C218F0">
        <w:rPr>
          <w:b/>
          <w:bCs/>
          <w:vertAlign w:val="subscript"/>
        </w:rPr>
        <w:t>min</w:t>
      </w:r>
      <w:r w:rsidRPr="00C218F0">
        <w:rPr>
          <w:b/>
          <w:bCs/>
        </w:rPr>
        <w:t>) ir vertinamo pasiūlymo kainos (C</w:t>
      </w:r>
      <w:r w:rsidRPr="00C218F0">
        <w:rPr>
          <w:b/>
          <w:bCs/>
          <w:vertAlign w:val="subscript"/>
        </w:rPr>
        <w:t>p</w:t>
      </w:r>
      <w:r w:rsidRPr="00C218F0">
        <w:rPr>
          <w:b/>
          <w:bCs/>
        </w:rPr>
        <w:t>) santykį padauginant iš kainos lyginamojo svorio (X):</w:t>
      </w:r>
    </w:p>
    <w:p w14:paraId="1274744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189E9A19" w14:textId="77777777" w:rsidR="00191CC4" w:rsidRDefault="00191CC4" w:rsidP="00A80204">
      <w:pPr>
        <w:suppressAutoHyphens/>
        <w:spacing w:after="0" w:line="240" w:lineRule="auto"/>
        <w:ind w:firstLine="567"/>
        <w:jc w:val="center"/>
        <w:rPr>
          <w:rFonts w:ascii="Times New Roman" w:eastAsia="Times New Roman" w:hAnsi="Times New Roman" w:cs="Times New Roman"/>
          <w:sz w:val="24"/>
          <w:szCs w:val="24"/>
          <w:lang w:eastAsia="en-US"/>
        </w:rPr>
      </w:pPr>
      <w:r w:rsidRPr="00191CC4">
        <w:rPr>
          <w:rFonts w:ascii="Times New Roman" w:eastAsia="Times New Roman" w:hAnsi="Times New Roman" w:cs="Times New Roman"/>
          <w:position w:val="-32"/>
          <w:sz w:val="24"/>
          <w:szCs w:val="24"/>
          <w:lang w:eastAsia="en-US"/>
        </w:rPr>
        <w:object w:dxaOrig="1300" w:dyaOrig="720" w14:anchorId="3234C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95pt;height:36pt" o:ole="" fillcolor="window">
            <v:imagedata r:id="rId15" o:title=""/>
          </v:shape>
          <o:OLEObject Type="Embed" ProgID="Equation.3" ShapeID="_x0000_i1025" DrawAspect="Content" ObjectID="_1797079735" r:id="rId16"/>
        </w:object>
      </w:r>
      <w:r w:rsidRPr="00191CC4">
        <w:rPr>
          <w:rFonts w:ascii="Times New Roman" w:eastAsia="Times New Roman" w:hAnsi="Times New Roman" w:cs="Times New Roman"/>
          <w:sz w:val="24"/>
          <w:szCs w:val="24"/>
          <w:lang w:eastAsia="en-US"/>
        </w:rPr>
        <w:t>.</w:t>
      </w:r>
    </w:p>
    <w:p w14:paraId="3AFF0792" w14:textId="77777777" w:rsidR="00187BF9" w:rsidRDefault="00187BF9"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544D78DE" w14:textId="2C9F7384" w:rsidR="00187BF9" w:rsidRPr="00DA1311" w:rsidRDefault="00C861F4" w:rsidP="00C41880">
      <w:pPr>
        <w:pStyle w:val="Pagrindinistekstas"/>
        <w:numPr>
          <w:ilvl w:val="1"/>
          <w:numId w:val="7"/>
        </w:numPr>
        <w:ind w:left="0" w:firstLine="567"/>
        <w:rPr>
          <w:b/>
          <w:bCs/>
        </w:rPr>
      </w:pPr>
      <w:r w:rsidRPr="00DA1311">
        <w:rPr>
          <w:b/>
          <w:bCs/>
        </w:rPr>
        <w:t>Kriterijų (T) balai apskaičiuojami sudedant atskirų kriterijų (T</w:t>
      </w:r>
      <w:r w:rsidRPr="00DA1311">
        <w:rPr>
          <w:b/>
          <w:bCs/>
          <w:vertAlign w:val="subscript"/>
        </w:rPr>
        <w:t>i</w:t>
      </w:r>
      <w:r w:rsidRPr="00DA1311">
        <w:rPr>
          <w:b/>
          <w:bCs/>
        </w:rPr>
        <w:t>) balus</w:t>
      </w:r>
      <w:r w:rsidR="00187BF9" w:rsidRPr="00DA1311">
        <w:rPr>
          <w:b/>
          <w:bCs/>
        </w:rPr>
        <w:t>:</w:t>
      </w:r>
    </w:p>
    <w:p w14:paraId="404E4E08" w14:textId="4A2597A3" w:rsidR="00A80204" w:rsidRPr="00A80204" w:rsidRDefault="00A80204" w:rsidP="00A80204">
      <w:pPr>
        <w:suppressAutoHyphens/>
        <w:ind w:left="567"/>
        <w:jc w:val="both"/>
        <w:rPr>
          <w:rFonts w:eastAsia="Times New Roman"/>
          <w:lang w:eastAsia="en-US"/>
        </w:rPr>
      </w:pPr>
      <m:oMathPara>
        <m:oMathParaPr>
          <m:jc m:val="center"/>
        </m:oMathParaPr>
        <m:oMath>
          <m:r>
            <w:rPr>
              <w:rFonts w:ascii="Cambria Math" w:eastAsia="Times New Roman" w:hAnsi="Cambria Math"/>
              <w:lang w:val="en-US" w:eastAsia="en-US"/>
            </w:rPr>
            <m:t>T=</m:t>
          </m:r>
          <m:d>
            <m:dPr>
              <m:ctrlPr>
                <w:rPr>
                  <w:rFonts w:ascii="Cambria Math" w:eastAsia="Times New Roman" w:hAnsi="Cambria Math"/>
                  <w:i/>
                  <w:iCs/>
                  <w:lang w:val="en-US" w:eastAsia="en-US"/>
                </w:rPr>
              </m:ctrlPr>
            </m:dPr>
            <m:e>
              <m:nary>
                <m:naryPr>
                  <m:chr m:val="∑"/>
                  <m:limLoc m:val="undOvr"/>
                  <m:supHide m:val="1"/>
                  <m:ctrlPr>
                    <w:rPr>
                      <w:rFonts w:ascii="Cambria Math" w:eastAsia="Times New Roman" w:hAnsi="Cambria Math"/>
                      <w:i/>
                      <w:iCs/>
                      <w:lang w:val="en-US" w:eastAsia="en-US"/>
                    </w:rPr>
                  </m:ctrlPr>
                </m:naryPr>
                <m:sub>
                  <m:r>
                    <w:rPr>
                      <w:rFonts w:ascii="Cambria Math" w:eastAsia="Times New Roman" w:hAnsi="Cambria Math"/>
                      <w:lang w:eastAsia="en-US"/>
                    </w:rPr>
                    <m:t>i</m:t>
                  </m:r>
                </m:sub>
                <m:sup/>
                <m:e>
                  <m:sSub>
                    <m:sSubPr>
                      <m:ctrlPr>
                        <w:rPr>
                          <w:rFonts w:ascii="Cambria Math" w:eastAsia="Times New Roman" w:hAnsi="Cambria Math"/>
                          <w:i/>
                          <w:iCs/>
                          <w:lang w:val="en-US" w:eastAsia="en-US"/>
                        </w:rPr>
                      </m:ctrlPr>
                    </m:sSubPr>
                    <m:e>
                      <m:r>
                        <w:rPr>
                          <w:rFonts w:ascii="Cambria Math" w:eastAsia="Times New Roman" w:hAnsi="Cambria Math"/>
                          <w:lang w:val="en-US" w:eastAsia="en-US"/>
                        </w:rPr>
                        <m:t>T</m:t>
                      </m:r>
                    </m:e>
                    <m:sub>
                      <m:r>
                        <w:rPr>
                          <w:rFonts w:ascii="Cambria Math" w:eastAsia="Times New Roman" w:hAnsi="Cambria Math"/>
                          <w:lang w:val="en-US" w:eastAsia="en-US"/>
                        </w:rPr>
                        <m:t>i</m:t>
                      </m:r>
                    </m:sub>
                  </m:sSub>
                </m:e>
              </m:nary>
            </m:e>
          </m:d>
        </m:oMath>
      </m:oMathPara>
    </w:p>
    <w:p w14:paraId="288C94FA" w14:textId="4DDB43E5" w:rsidR="008B42B8" w:rsidRDefault="008B42B8" w:rsidP="00C41880">
      <w:pPr>
        <w:pStyle w:val="Sraopastraipa"/>
        <w:numPr>
          <w:ilvl w:val="1"/>
          <w:numId w:val="7"/>
        </w:numPr>
        <w:ind w:left="0" w:firstLine="567"/>
        <w:rPr>
          <w:szCs w:val="24"/>
        </w:rPr>
      </w:pPr>
      <w:r w:rsidRPr="000D1A14">
        <w:rPr>
          <w:szCs w:val="24"/>
        </w:rPr>
        <w:t xml:space="preserve">Siūlomo objekto </w:t>
      </w:r>
      <w:r w:rsidR="00C861F4">
        <w:rPr>
          <w:szCs w:val="24"/>
        </w:rPr>
        <w:t>T</w:t>
      </w:r>
      <w:r w:rsidR="000D1A14" w:rsidRPr="000D1A14">
        <w:rPr>
          <w:szCs w:val="24"/>
          <w:vertAlign w:val="subscript"/>
        </w:rPr>
        <w:t xml:space="preserve"> </w:t>
      </w:r>
      <w:r w:rsidR="002910FE" w:rsidRPr="000D1A14">
        <w:rPr>
          <w:szCs w:val="24"/>
        </w:rPr>
        <w:t>t</w:t>
      </w:r>
      <w:r w:rsidRPr="000D1A14">
        <w:rPr>
          <w:szCs w:val="24"/>
        </w:rPr>
        <w:t>echnini</w:t>
      </w:r>
      <w:r w:rsidR="00C2705E">
        <w:rPr>
          <w:szCs w:val="24"/>
        </w:rPr>
        <w:t>ai</w:t>
      </w:r>
      <w:r w:rsidRPr="000D1A14">
        <w:rPr>
          <w:szCs w:val="24"/>
        </w:rPr>
        <w:t xml:space="preserve"> parametra</w:t>
      </w:r>
      <w:r w:rsidR="00C2705E">
        <w:rPr>
          <w:szCs w:val="24"/>
        </w:rPr>
        <w:t>i</w:t>
      </w:r>
      <w:r w:rsidRPr="000D1A14">
        <w:rPr>
          <w:szCs w:val="24"/>
        </w:rPr>
        <w:t xml:space="preserve"> vertinam</w:t>
      </w:r>
      <w:r w:rsidR="00C2705E">
        <w:rPr>
          <w:szCs w:val="24"/>
        </w:rPr>
        <w:t>i</w:t>
      </w:r>
      <w:r w:rsidRPr="000D1A14">
        <w:rPr>
          <w:szCs w:val="24"/>
        </w:rPr>
        <w:t xml:space="preserve"> statiniu vertinimo būdu, todėl parametro įvertinimas apskaičiuojamas pagal formulę:</w:t>
      </w:r>
    </w:p>
    <w:p w14:paraId="1EA257A0" w14:textId="77777777" w:rsidR="00812997" w:rsidRDefault="00A314F8" w:rsidP="00812997">
      <w:pPr>
        <w:pStyle w:val="Sraopastraipa"/>
        <w:ind w:left="0" w:firstLine="567"/>
        <w:rPr>
          <w:szCs w:val="24"/>
        </w:rPr>
      </w:pPr>
      <w:r w:rsidRPr="00A314F8">
        <w:rPr>
          <w:szCs w:val="24"/>
        </w:rPr>
        <w:t xml:space="preserve">Jei siūlomas objektas turi nurodytą pranašumą gauna maksimalų balų skaičių pagal lyginamąjį svorį: </w:t>
      </w:r>
    </w:p>
    <w:p w14:paraId="3CA4AD49" w14:textId="4DF68469" w:rsidR="00812997" w:rsidRDefault="00A314F8" w:rsidP="00812997">
      <w:pPr>
        <w:pStyle w:val="Sraopastraipa"/>
        <w:ind w:left="0" w:firstLine="567"/>
        <w:rPr>
          <w:szCs w:val="24"/>
        </w:rPr>
      </w:pPr>
      <w:r w:rsidRPr="00A314F8">
        <w:rPr>
          <w:szCs w:val="24"/>
        </w:rPr>
        <w:t>T</w:t>
      </w:r>
      <w:r w:rsidRPr="00C861F4">
        <w:rPr>
          <w:szCs w:val="24"/>
          <w:vertAlign w:val="subscript"/>
        </w:rPr>
        <w:t>1</w:t>
      </w:r>
      <w:r w:rsidRPr="00A314F8">
        <w:rPr>
          <w:szCs w:val="24"/>
        </w:rPr>
        <w:t xml:space="preserve"> = L</w:t>
      </w:r>
      <w:r w:rsidRPr="00812997">
        <w:rPr>
          <w:szCs w:val="24"/>
          <w:vertAlign w:val="subscript"/>
        </w:rPr>
        <w:t>1</w:t>
      </w:r>
      <w:r w:rsidRPr="00A314F8">
        <w:rPr>
          <w:szCs w:val="24"/>
        </w:rPr>
        <w:t xml:space="preserve"> = </w:t>
      </w:r>
      <w:r w:rsidR="00F0570B">
        <w:rPr>
          <w:szCs w:val="24"/>
        </w:rPr>
        <w:t>2</w:t>
      </w:r>
      <w:r w:rsidRPr="00A314F8">
        <w:rPr>
          <w:szCs w:val="24"/>
        </w:rPr>
        <w:t>0</w:t>
      </w:r>
      <w:r w:rsidR="00812997">
        <w:rPr>
          <w:szCs w:val="24"/>
        </w:rPr>
        <w:t>;</w:t>
      </w:r>
      <w:r w:rsidRPr="00A314F8">
        <w:rPr>
          <w:szCs w:val="24"/>
        </w:rPr>
        <w:t xml:space="preserve"> </w:t>
      </w:r>
    </w:p>
    <w:p w14:paraId="3F83494D" w14:textId="3853D167" w:rsidR="00812997" w:rsidRDefault="00A314F8" w:rsidP="00812997">
      <w:pPr>
        <w:pStyle w:val="Sraopastraipa"/>
        <w:ind w:left="0" w:firstLine="567"/>
        <w:rPr>
          <w:szCs w:val="24"/>
        </w:rPr>
      </w:pPr>
      <w:r w:rsidRPr="00A314F8">
        <w:rPr>
          <w:szCs w:val="24"/>
        </w:rPr>
        <w:t>T</w:t>
      </w:r>
      <w:r w:rsidRPr="00C861F4">
        <w:rPr>
          <w:szCs w:val="24"/>
          <w:vertAlign w:val="subscript"/>
        </w:rPr>
        <w:t>2</w:t>
      </w:r>
      <w:r w:rsidRPr="00A314F8">
        <w:rPr>
          <w:szCs w:val="24"/>
        </w:rPr>
        <w:t xml:space="preserve"> = L</w:t>
      </w:r>
      <w:r w:rsidRPr="00812997">
        <w:rPr>
          <w:szCs w:val="24"/>
          <w:vertAlign w:val="subscript"/>
        </w:rPr>
        <w:t>2</w:t>
      </w:r>
      <w:r w:rsidRPr="00A314F8">
        <w:rPr>
          <w:szCs w:val="24"/>
        </w:rPr>
        <w:t xml:space="preserve"> = 5</w:t>
      </w:r>
      <w:r w:rsidR="00812997">
        <w:rPr>
          <w:szCs w:val="24"/>
        </w:rPr>
        <w:t>;</w:t>
      </w:r>
      <w:r w:rsidRPr="00A314F8">
        <w:rPr>
          <w:szCs w:val="24"/>
        </w:rPr>
        <w:t xml:space="preserve"> </w:t>
      </w:r>
    </w:p>
    <w:p w14:paraId="1A8D871D" w14:textId="2C00D3EE" w:rsidR="00812997" w:rsidRDefault="00A314F8" w:rsidP="00812997">
      <w:pPr>
        <w:pStyle w:val="Sraopastraipa"/>
        <w:ind w:left="0" w:firstLine="567"/>
        <w:rPr>
          <w:szCs w:val="24"/>
        </w:rPr>
      </w:pPr>
      <w:r w:rsidRPr="00A314F8">
        <w:rPr>
          <w:szCs w:val="24"/>
        </w:rPr>
        <w:t>T</w:t>
      </w:r>
      <w:r w:rsidRPr="00C861F4">
        <w:rPr>
          <w:szCs w:val="24"/>
          <w:vertAlign w:val="subscript"/>
        </w:rPr>
        <w:t>3</w:t>
      </w:r>
      <w:r w:rsidRPr="00A314F8">
        <w:rPr>
          <w:szCs w:val="24"/>
        </w:rPr>
        <w:t xml:space="preserve"> = L</w:t>
      </w:r>
      <w:r w:rsidRPr="00812997">
        <w:rPr>
          <w:szCs w:val="24"/>
          <w:vertAlign w:val="subscript"/>
        </w:rPr>
        <w:t>3</w:t>
      </w:r>
      <w:r w:rsidRPr="00A314F8">
        <w:rPr>
          <w:szCs w:val="24"/>
        </w:rPr>
        <w:t xml:space="preserve"> = 5</w:t>
      </w:r>
      <w:r w:rsidR="00C861F4">
        <w:rPr>
          <w:szCs w:val="24"/>
        </w:rPr>
        <w:t>.</w:t>
      </w:r>
      <w:r w:rsidRPr="00A314F8">
        <w:rPr>
          <w:szCs w:val="24"/>
        </w:rPr>
        <w:t xml:space="preserve"> </w:t>
      </w:r>
    </w:p>
    <w:p w14:paraId="0547408C" w14:textId="77777777" w:rsidR="00812997" w:rsidRDefault="00812997" w:rsidP="00812997">
      <w:pPr>
        <w:pStyle w:val="Sraopastraipa"/>
        <w:ind w:left="0" w:firstLine="567"/>
        <w:rPr>
          <w:szCs w:val="24"/>
        </w:rPr>
      </w:pPr>
    </w:p>
    <w:p w14:paraId="76975CAF" w14:textId="77777777" w:rsidR="00812997" w:rsidRDefault="00A314F8" w:rsidP="00812997">
      <w:pPr>
        <w:pStyle w:val="Sraopastraipa"/>
        <w:ind w:left="0" w:firstLine="567"/>
        <w:rPr>
          <w:szCs w:val="24"/>
        </w:rPr>
      </w:pPr>
      <w:r w:rsidRPr="00A314F8">
        <w:rPr>
          <w:szCs w:val="24"/>
        </w:rPr>
        <w:t xml:space="preserve">Jei siūlomas objektas neturi nurodyto pranašumo gauna 0 balų: </w:t>
      </w:r>
    </w:p>
    <w:p w14:paraId="6297D746" w14:textId="387A5040" w:rsidR="00A314F8" w:rsidRDefault="00A314F8" w:rsidP="00812997">
      <w:pPr>
        <w:pStyle w:val="Sraopastraipa"/>
        <w:ind w:left="0" w:firstLine="567"/>
        <w:rPr>
          <w:szCs w:val="24"/>
        </w:rPr>
      </w:pPr>
      <w:r w:rsidRPr="00A314F8">
        <w:rPr>
          <w:szCs w:val="24"/>
        </w:rPr>
        <w:t>T</w:t>
      </w:r>
      <w:r w:rsidRPr="00F0570B">
        <w:rPr>
          <w:szCs w:val="24"/>
          <w:vertAlign w:val="subscript"/>
        </w:rPr>
        <w:t>1</w:t>
      </w:r>
      <w:r w:rsidRPr="00A314F8">
        <w:rPr>
          <w:szCs w:val="24"/>
        </w:rPr>
        <w:t xml:space="preserve"> = L</w:t>
      </w:r>
      <w:r w:rsidRPr="00812997">
        <w:rPr>
          <w:szCs w:val="24"/>
          <w:vertAlign w:val="subscript"/>
        </w:rPr>
        <w:t>1</w:t>
      </w:r>
      <w:r w:rsidRPr="00A314F8">
        <w:rPr>
          <w:szCs w:val="24"/>
        </w:rPr>
        <w:t xml:space="preserve"> = 0</w:t>
      </w:r>
      <w:r w:rsidR="00812997">
        <w:rPr>
          <w:szCs w:val="24"/>
        </w:rPr>
        <w:t>;</w:t>
      </w:r>
      <w:r w:rsidRPr="00A314F8">
        <w:rPr>
          <w:szCs w:val="24"/>
        </w:rPr>
        <w:t xml:space="preserve"> T</w:t>
      </w:r>
      <w:r w:rsidRPr="00F0570B">
        <w:rPr>
          <w:szCs w:val="24"/>
          <w:vertAlign w:val="subscript"/>
        </w:rPr>
        <w:t>2</w:t>
      </w:r>
      <w:r w:rsidRPr="00A314F8">
        <w:rPr>
          <w:szCs w:val="24"/>
        </w:rPr>
        <w:t xml:space="preserve"> = L</w:t>
      </w:r>
      <w:r w:rsidRPr="00812997">
        <w:rPr>
          <w:szCs w:val="24"/>
          <w:vertAlign w:val="subscript"/>
        </w:rPr>
        <w:t>2</w:t>
      </w:r>
      <w:r w:rsidRPr="00A314F8">
        <w:rPr>
          <w:szCs w:val="24"/>
        </w:rPr>
        <w:t xml:space="preserve"> = 0</w:t>
      </w:r>
      <w:r w:rsidR="00812997">
        <w:rPr>
          <w:szCs w:val="24"/>
        </w:rPr>
        <w:t>;</w:t>
      </w:r>
      <w:r w:rsidRPr="00A314F8">
        <w:rPr>
          <w:szCs w:val="24"/>
        </w:rPr>
        <w:t xml:space="preserve"> T</w:t>
      </w:r>
      <w:r w:rsidRPr="00F0570B">
        <w:rPr>
          <w:szCs w:val="24"/>
          <w:vertAlign w:val="subscript"/>
        </w:rPr>
        <w:t>3</w:t>
      </w:r>
      <w:r w:rsidRPr="00A314F8">
        <w:rPr>
          <w:szCs w:val="24"/>
        </w:rPr>
        <w:t xml:space="preserve"> = L</w:t>
      </w:r>
      <w:r w:rsidRPr="00812997">
        <w:rPr>
          <w:szCs w:val="24"/>
          <w:vertAlign w:val="subscript"/>
        </w:rPr>
        <w:t>3</w:t>
      </w:r>
      <w:r w:rsidRPr="00A314F8">
        <w:rPr>
          <w:szCs w:val="24"/>
        </w:rPr>
        <w:t xml:space="preserve"> = 0.</w:t>
      </w:r>
    </w:p>
    <w:p w14:paraId="04E3CCDA" w14:textId="77777777" w:rsidR="00AD4865" w:rsidRDefault="00AD4865" w:rsidP="00812997">
      <w:pPr>
        <w:pStyle w:val="Sraopastraipa"/>
        <w:ind w:left="0" w:firstLine="567"/>
        <w:rPr>
          <w:szCs w:val="24"/>
        </w:rPr>
      </w:pPr>
    </w:p>
    <w:p w14:paraId="33B46A82" w14:textId="0375DDB7" w:rsidR="001B2959" w:rsidRDefault="00996066" w:rsidP="00C41880">
      <w:pPr>
        <w:pStyle w:val="Pagrindinistekstas"/>
        <w:numPr>
          <w:ilvl w:val="1"/>
          <w:numId w:val="7"/>
        </w:numPr>
        <w:ind w:left="0" w:firstLine="567"/>
      </w:pPr>
      <w:r w:rsidRPr="00996066">
        <w:t>Dalyvių surinkti ekonominio naudingumo balai bus perskaičiuojami, jei dalyvio pasiūlymas, kurio pirkimo metu nustatyto parametro reikšmė buvo geriausia ir su ja buvo lyginamos kitų dalyvių parametrų reikšmės:</w:t>
      </w:r>
    </w:p>
    <w:p w14:paraId="01A08CF8" w14:textId="77777777" w:rsidR="00065F99" w:rsidRDefault="00996066" w:rsidP="00164DB6">
      <w:pPr>
        <w:pStyle w:val="Pagrindinistekstas"/>
        <w:numPr>
          <w:ilvl w:val="2"/>
          <w:numId w:val="7"/>
        </w:numPr>
        <w:tabs>
          <w:tab w:val="left" w:pos="1560"/>
        </w:tabs>
        <w:ind w:left="851" w:firstLine="0"/>
      </w:pPr>
      <w:r>
        <w:t>yra atmetamas;</w:t>
      </w:r>
    </w:p>
    <w:p w14:paraId="1C89B779" w14:textId="77777777" w:rsidR="00065F99" w:rsidRDefault="00996066" w:rsidP="00164DB6">
      <w:pPr>
        <w:pStyle w:val="Pagrindinistekstas"/>
        <w:numPr>
          <w:ilvl w:val="2"/>
          <w:numId w:val="7"/>
        </w:numPr>
        <w:tabs>
          <w:tab w:val="left" w:pos="1560"/>
        </w:tabs>
        <w:ind w:left="851" w:firstLine="0"/>
      </w:pPr>
      <w:r>
        <w:t>dalyvis at</w:t>
      </w:r>
      <w:r w:rsidR="00BF2DF6">
        <w:t xml:space="preserve">šaukia savo </w:t>
      </w:r>
      <w:r>
        <w:t>pasiūlymą;</w:t>
      </w:r>
    </w:p>
    <w:p w14:paraId="36CA462B" w14:textId="77777777" w:rsidR="00065F99" w:rsidRDefault="00996066" w:rsidP="00164DB6">
      <w:pPr>
        <w:pStyle w:val="Pagrindinistekstas"/>
        <w:numPr>
          <w:ilvl w:val="2"/>
          <w:numId w:val="7"/>
        </w:numPr>
        <w:tabs>
          <w:tab w:val="left" w:pos="1560"/>
        </w:tabs>
        <w:ind w:left="851" w:firstLine="0"/>
      </w:pPr>
      <w:r>
        <w:t>dalyvis atsisako sudaryti pirkimo sutartį</w:t>
      </w:r>
      <w:r w:rsidR="00BF2DF6">
        <w:t>;</w:t>
      </w:r>
    </w:p>
    <w:p w14:paraId="0636B695" w14:textId="6711F3FE" w:rsidR="00996066" w:rsidRDefault="00BF2DF6" w:rsidP="00164DB6">
      <w:pPr>
        <w:pStyle w:val="Pagrindinistekstas"/>
        <w:numPr>
          <w:ilvl w:val="2"/>
          <w:numId w:val="7"/>
        </w:numPr>
        <w:tabs>
          <w:tab w:val="left" w:pos="1560"/>
        </w:tabs>
        <w:ind w:left="851" w:firstLine="0"/>
      </w:pPr>
      <w:r w:rsidRPr="00BF2DF6">
        <w:t>dalyvis nepateikia pirkimo dokumentuose nustatyto pirkimo sutarties įvykdymo užtikrinimą patvirtinančio dokumento (jei buvo reikalauta) arba neįvykdo kitų pirkimo sutartyje nustatytų jos įsigaliojimo sąlygų</w:t>
      </w:r>
      <w:r w:rsidR="00996066">
        <w:t>.</w:t>
      </w:r>
    </w:p>
    <w:p w14:paraId="123536DA" w14:textId="5F2EA4C6" w:rsidR="007B7D2B" w:rsidRPr="001B2959" w:rsidRDefault="007B7D2B" w:rsidP="00164DB6">
      <w:pPr>
        <w:pStyle w:val="Pagrindinistekstas"/>
        <w:numPr>
          <w:ilvl w:val="1"/>
          <w:numId w:val="7"/>
        </w:numPr>
        <w:ind w:left="567" w:firstLine="0"/>
      </w:pPr>
      <w:r w:rsidRPr="007B7D2B">
        <w:t>K</w:t>
      </w:r>
      <w:r>
        <w:t xml:space="preserve">riterijų </w:t>
      </w:r>
      <w:r w:rsidRPr="007B7D2B">
        <w:t>balai apvalinami paliekant 2 (du) skaitmenis po kablelio.</w:t>
      </w:r>
    </w:p>
    <w:p w14:paraId="2B66BB1E" w14:textId="77777777" w:rsidR="0027102E" w:rsidRPr="0027102E" w:rsidRDefault="0027102E" w:rsidP="00C41880">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w:t>
      </w:r>
      <w:r w:rsidRPr="00191CC4">
        <w:rPr>
          <w:rFonts w:ascii="Times New Roman" w:eastAsia="Calibri" w:hAnsi="Times New Roman" w:cs="Times New Roman"/>
          <w:sz w:val="24"/>
          <w:szCs w:val="24"/>
          <w:lang w:eastAsia="en-US"/>
        </w:rPr>
        <w:lastRenderedPageBreak/>
        <w:t xml:space="preserve">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21" w:name="_Toc180649945"/>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1"/>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5B9DD955" w:rsidR="00407DBC" w:rsidRPr="00407DBC" w:rsidRDefault="00B96691" w:rsidP="00C41880">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A60D45" w:rsidRDefault="00AB0A72"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w:t>
      </w:r>
      <w:r w:rsidRPr="00A60D45">
        <w:rPr>
          <w:rStyle w:val="normaltextrun"/>
          <w:rFonts w:ascii="Times New Roman" w:hAnsi="Times New Roman" w:cs="Times New Roman"/>
          <w:sz w:val="24"/>
          <w:szCs w:val="24"/>
          <w:shd w:val="clear" w:color="auto" w:fill="FFFFFF"/>
        </w:rPr>
        <w:t xml:space="preserve">išskyrus </w:t>
      </w:r>
      <w:r w:rsidR="455DB804" w:rsidRPr="00A60D45">
        <w:rPr>
          <w:rFonts w:ascii="Times New Roman" w:eastAsia="Times New Roman" w:hAnsi="Times New Roman" w:cs="Times New Roman"/>
          <w:sz w:val="24"/>
          <w:szCs w:val="24"/>
        </w:rPr>
        <w:t>Viešųjų pirkimų įstatymo 22</w:t>
      </w:r>
      <w:r w:rsidRPr="00A60D45">
        <w:rPr>
          <w:rStyle w:val="normaltextrun"/>
          <w:rFonts w:ascii="Times New Roman" w:hAnsi="Times New Roman" w:cs="Times New Roman"/>
          <w:sz w:val="24"/>
          <w:szCs w:val="24"/>
          <w:shd w:val="clear" w:color="auto" w:fill="FFFFFF"/>
        </w:rPr>
        <w:t xml:space="preserve"> straipsnio 12 dalyje nustatytus atvejus.</w:t>
      </w:r>
      <w:r w:rsidRPr="00A60D45">
        <w:rPr>
          <w:rStyle w:val="eop"/>
          <w:rFonts w:ascii="Times New Roman" w:hAnsi="Times New Roman" w:cs="Times New Roman"/>
          <w:sz w:val="24"/>
          <w:szCs w:val="24"/>
          <w:shd w:val="clear" w:color="auto" w:fill="FFFFFF"/>
        </w:rPr>
        <w:t> </w:t>
      </w:r>
    </w:p>
    <w:p w14:paraId="77F845CF" w14:textId="1A655600" w:rsidR="00191CC4" w:rsidRPr="00B46745" w:rsidRDefault="00191CC4" w:rsidP="00C41880">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BE4CAB" w:rsidRPr="00155468">
        <w:rPr>
          <w:rFonts w:ascii="Times New Roman" w:eastAsia="Calibri" w:hAnsi="Times New Roman" w:cs="Times New Roman"/>
          <w:bCs/>
          <w:sz w:val="24"/>
          <w:szCs w:val="24"/>
          <w:lang w:eastAsia="en-US"/>
        </w:rPr>
        <w:t xml:space="preserve">fiksuotos </w:t>
      </w:r>
      <w:r w:rsidR="002F6D25" w:rsidRPr="00155468">
        <w:rPr>
          <w:rFonts w:ascii="Times New Roman" w:eastAsia="Calibri" w:hAnsi="Times New Roman" w:cs="Times New Roman"/>
          <w:bCs/>
          <w:sz w:val="24"/>
          <w:szCs w:val="24"/>
          <w:lang w:eastAsia="en-US"/>
        </w:rPr>
        <w:t>kain</w:t>
      </w:r>
      <w:r w:rsidR="003D152B" w:rsidRPr="00155468">
        <w:rPr>
          <w:rFonts w:ascii="Times New Roman" w:eastAsia="Calibri" w:hAnsi="Times New Roman" w:cs="Times New Roman"/>
          <w:bCs/>
          <w:sz w:val="24"/>
          <w:szCs w:val="24"/>
          <w:lang w:eastAsia="en-US"/>
        </w:rPr>
        <w:t>os kainodara</w:t>
      </w:r>
      <w:r w:rsidR="002F6D25">
        <w:rPr>
          <w:rFonts w:ascii="Times New Roman" w:eastAsia="Calibri" w:hAnsi="Times New Roman" w:cs="Times New Roman"/>
          <w:bCs/>
          <w:sz w:val="24"/>
          <w:szCs w:val="24"/>
          <w:lang w:eastAsia="en-US"/>
        </w:rPr>
        <w:t>.</w:t>
      </w:r>
    </w:p>
    <w:p w14:paraId="0A9B11C2" w14:textId="66C2BA29" w:rsidR="00B46745" w:rsidRPr="00B46745"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(-ais)</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7BBDFE95" w:rsidR="00191CC4" w:rsidRDefault="00191CC4" w:rsidP="00C41880">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42DCA26C" w:rsidR="002B380E" w:rsidRPr="00E33385" w:rsidRDefault="002B380E" w:rsidP="00C41880">
      <w:pPr>
        <w:pStyle w:val="Sraopastraipa"/>
        <w:numPr>
          <w:ilvl w:val="0"/>
          <w:numId w:val="7"/>
        </w:numPr>
        <w:ind w:left="0" w:firstLine="567"/>
        <w:rPr>
          <w:rFonts w:eastAsia="Calibri"/>
          <w:bCs/>
          <w:szCs w:val="24"/>
        </w:rPr>
      </w:pPr>
      <w:bookmarkStart w:id="22"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2"/>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40F2C7E8" w:rsidR="00A85D0F" w:rsidRPr="00A85D0F" w:rsidRDefault="00A85D0F" w:rsidP="00C41880">
      <w:pPr>
        <w:pStyle w:val="Pagrindinistekstas"/>
        <w:numPr>
          <w:ilvl w:val="0"/>
          <w:numId w:val="7"/>
        </w:numPr>
        <w:ind w:left="0" w:firstLine="567"/>
        <w:rPr>
          <w:color w:val="FF0000"/>
          <w:szCs w:val="24"/>
        </w:rPr>
      </w:pPr>
      <w:r w:rsidRPr="00FC5950">
        <w:rPr>
          <w:szCs w:val="24"/>
        </w:rPr>
        <w:t>Pirkimo sutartis bus užtikrinama joje nurodytomis netesybomis</w:t>
      </w:r>
      <w:r w:rsidR="002F6D25">
        <w:rPr>
          <w:szCs w:val="24"/>
        </w:rPr>
        <w:t>.</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2C6BC67A" w14:textId="2A5C1129" w:rsidR="00191CC4" w:rsidRPr="003B3F60" w:rsidRDefault="00FF471C" w:rsidP="00E85672">
      <w:pPr>
        <w:pStyle w:val="Antrat1"/>
      </w:pPr>
      <w:bookmarkStart w:id="23" w:name="_Toc180649946"/>
      <w:r w:rsidRPr="003B3F60">
        <w:lastRenderedPageBreak/>
        <w:t>XI SKYRIUS</w:t>
      </w:r>
      <w:r w:rsidR="00E85672">
        <w:t xml:space="preserve">. </w:t>
      </w:r>
      <w:r w:rsidR="00191CC4" w:rsidRPr="003B3F60">
        <w:t>INFORMACIJA APIE ATIDĖJIMO TERMINO TAIKYMĄ, GINČŲ NAGRINĖJIMO TVARKĄ</w:t>
      </w:r>
      <w:bookmarkEnd w:id="23"/>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222640F4"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C4188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C4188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C4188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C4188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4" w:name="_Toc180649947"/>
      <w:r w:rsidRPr="003B3F60">
        <w:t>XII SKYRIUS</w:t>
      </w:r>
      <w:r w:rsidR="00E85672">
        <w:t xml:space="preserve">. </w:t>
      </w:r>
      <w:r w:rsidR="00191CC4" w:rsidRPr="003B3F60">
        <w:t>BAIGIAMOSIOS NUOSTATOS</w:t>
      </w:r>
      <w:bookmarkEnd w:id="24"/>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0845C5F" w14:textId="34D9FF8E" w:rsidR="00F214B1"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r w:rsidR="009576EF" w:rsidRPr="009576EF">
        <w:rPr>
          <w:color w:val="000000"/>
          <w:shd w:val="clear" w:color="auto" w:fill="FFFFFF"/>
        </w:rPr>
        <w:t xml:space="preserve"> </w:t>
      </w:r>
      <w:r w:rsidR="009576EF" w:rsidRPr="009576EF">
        <w:rPr>
          <w:rFonts w:ascii="Times New Roman" w:eastAsia="Times New Roman" w:hAnsi="Times New Roman" w:cs="Times New Roman"/>
          <w:sz w:val="24"/>
          <w:szCs w:val="24"/>
          <w:lang w:eastAsia="en-US"/>
        </w:rPr>
        <w:t xml:space="preserve">Viešųjų pirkimų skyriaus Centralizuotų sveikatos priežiūros įstaigų pirkimų poskyrio </w:t>
      </w:r>
      <w:r w:rsidR="00BD6F14">
        <w:rPr>
          <w:rFonts w:ascii="Times New Roman" w:eastAsia="Times New Roman" w:hAnsi="Times New Roman" w:cs="Times New Roman"/>
          <w:sz w:val="24"/>
          <w:szCs w:val="24"/>
          <w:lang w:eastAsia="en-US"/>
        </w:rPr>
        <w:t>p</w:t>
      </w:r>
      <w:r w:rsidR="00BD6F14" w:rsidRPr="00BD6F14">
        <w:rPr>
          <w:rFonts w:ascii="Times New Roman" w:eastAsia="Times New Roman" w:hAnsi="Times New Roman" w:cs="Times New Roman"/>
          <w:sz w:val="24"/>
          <w:szCs w:val="24"/>
          <w:lang w:eastAsia="en-US"/>
        </w:rPr>
        <w:t xml:space="preserve">rekių ir paslaugų pirkimo specialistė </w:t>
      </w:r>
      <w:r w:rsidR="00BD6F14">
        <w:rPr>
          <w:rFonts w:ascii="Times New Roman" w:eastAsia="Times New Roman" w:hAnsi="Times New Roman" w:cs="Times New Roman"/>
          <w:sz w:val="24"/>
          <w:szCs w:val="24"/>
          <w:lang w:eastAsia="en-US"/>
        </w:rPr>
        <w:t>Sandra Čiukšytė-Nagienė</w:t>
      </w:r>
      <w:r w:rsidR="009576EF" w:rsidRPr="009576EF">
        <w:rPr>
          <w:rFonts w:ascii="Times New Roman" w:eastAsia="Times New Roman" w:hAnsi="Times New Roman" w:cs="Times New Roman"/>
          <w:sz w:val="24"/>
          <w:szCs w:val="24"/>
          <w:lang w:eastAsia="en-US"/>
        </w:rPr>
        <w:t>, Konstitucijos pr. 3, Vilnius. </w:t>
      </w:r>
    </w:p>
    <w:sectPr w:rsidR="00F214B1" w:rsidSect="00031CDB">
      <w:headerReference w:type="even" r:id="rId17"/>
      <w:headerReference w:type="default" r:id="rId18"/>
      <w:footerReference w:type="even" r:id="rId19"/>
      <w:footerReference w:type="default" r:id="rId20"/>
      <w:headerReference w:type="first" r:id="rId21"/>
      <w:footerReference w:type="first" r:id="rId22"/>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8C7D41" w14:textId="77777777" w:rsidR="00D81833" w:rsidRDefault="00D81833" w:rsidP="00191CC4">
      <w:pPr>
        <w:spacing w:after="0" w:line="240" w:lineRule="auto"/>
      </w:pPr>
      <w:r>
        <w:separator/>
      </w:r>
    </w:p>
  </w:endnote>
  <w:endnote w:type="continuationSeparator" w:id="0">
    <w:p w14:paraId="2D4D1BCB" w14:textId="77777777" w:rsidR="00D81833" w:rsidRDefault="00D81833" w:rsidP="00191CC4">
      <w:pPr>
        <w:spacing w:after="0" w:line="240" w:lineRule="auto"/>
      </w:pPr>
      <w:r>
        <w:continuationSeparator/>
      </w:r>
    </w:p>
  </w:endnote>
  <w:endnote w:type="continuationNotice" w:id="1">
    <w:p w14:paraId="079736FE" w14:textId="77777777" w:rsidR="00D81833" w:rsidRDefault="00D818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88F36" w14:textId="77777777" w:rsidR="00BB4333" w:rsidRDefault="00BB433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42AF6" w14:textId="77777777" w:rsidR="00BB4333" w:rsidRDefault="00BB433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E8B5E" w14:textId="77777777" w:rsidR="00BB4333" w:rsidRDefault="00BB433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E721D5" w14:textId="77777777" w:rsidR="00D81833" w:rsidRDefault="00D81833" w:rsidP="00191CC4">
      <w:pPr>
        <w:spacing w:after="0" w:line="240" w:lineRule="auto"/>
      </w:pPr>
      <w:r>
        <w:separator/>
      </w:r>
    </w:p>
  </w:footnote>
  <w:footnote w:type="continuationSeparator" w:id="0">
    <w:p w14:paraId="243A8DCA" w14:textId="77777777" w:rsidR="00D81833" w:rsidRDefault="00D81833" w:rsidP="00191CC4">
      <w:pPr>
        <w:spacing w:after="0" w:line="240" w:lineRule="auto"/>
      </w:pPr>
      <w:r>
        <w:continuationSeparator/>
      </w:r>
    </w:p>
  </w:footnote>
  <w:footnote w:type="continuationNotice" w:id="1">
    <w:p w14:paraId="3F02691A" w14:textId="77777777" w:rsidR="00D81833" w:rsidRDefault="00D81833">
      <w:pPr>
        <w:spacing w:after="0" w:line="240" w:lineRule="auto"/>
      </w:pPr>
    </w:p>
  </w:footnote>
  <w:footnote w:id="2">
    <w:p w14:paraId="357A49DF" w14:textId="77777777" w:rsidR="00C41880" w:rsidRPr="00B571C4" w:rsidRDefault="00C41880" w:rsidP="00C41880">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9522A" w14:textId="18F48785" w:rsidR="00BB4333" w:rsidRDefault="00732EE3">
    <w:pPr>
      <w:pStyle w:val="Antrats"/>
    </w:pPr>
    <w:r>
      <w:rPr>
        <w:noProof/>
      </w:rPr>
      <w:pict w14:anchorId="4548E7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0833954" o:spid="_x0000_s1026" type="#_x0000_t136" style="position:absolute;left:0;text-align:left;margin-left:0;margin-top:0;width:509.55pt;height:169.85pt;rotation:315;z-index:-251655168;mso-position-horizontal:center;mso-position-horizontal-relative:margin;mso-position-vertical:center;mso-position-vertical-relative:margin" o:allowincell="f" fillcolor="silver" stroked="f">
          <v:fill opacity=".5"/>
          <v:textpath style="font-family:&quot;Calibri&quot;;font-size:1pt" string="PROJEKTA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ED3B4" w14:textId="33426682" w:rsidR="001009B4" w:rsidRDefault="00732EE3">
    <w:pPr>
      <w:pStyle w:val="Antrats"/>
      <w:jc w:val="center"/>
    </w:pPr>
    <w:r>
      <w:rPr>
        <w:noProof/>
      </w:rPr>
      <w:pict w14:anchorId="51BF4E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0833955" o:spid="_x0000_s1027" type="#_x0000_t136" style="position:absolute;left:0;text-align:left;margin-left:0;margin-top:0;width:509.55pt;height:169.85pt;rotation:315;z-index:-251653120;mso-position-horizontal:center;mso-position-horizontal-relative:margin;mso-position-vertical:center;mso-position-vertical-relative:margin" o:allowincell="f" fillcolor="silver" stroked="f">
          <v:fill opacity=".5"/>
          <v:textpath style="font-family:&quot;Calibri&quot;;font-size:1pt" string="PROJEKTAS"/>
        </v:shape>
      </w:pict>
    </w:r>
    <w:sdt>
      <w:sdtPr>
        <w:id w:val="205075316"/>
        <w:docPartObj>
          <w:docPartGallery w:val="Page Numbers (Top of Page)"/>
          <w:docPartUnique/>
        </w:docPartObj>
      </w:sdtPr>
      <w:sdtEndPr/>
      <w:sdtContent>
        <w:r w:rsidR="001009B4">
          <w:fldChar w:fldCharType="begin"/>
        </w:r>
        <w:r w:rsidR="001009B4">
          <w:instrText>PAGE   \* MERGEFORMAT</w:instrText>
        </w:r>
        <w:r w:rsidR="001009B4">
          <w:fldChar w:fldCharType="separate"/>
        </w:r>
        <w:r w:rsidR="008A3943">
          <w:rPr>
            <w:noProof/>
          </w:rPr>
          <w:t>21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2DA95" w14:textId="489BE508" w:rsidR="00BB4333" w:rsidRDefault="00732EE3">
    <w:pPr>
      <w:pStyle w:val="Antrats"/>
    </w:pPr>
    <w:r>
      <w:rPr>
        <w:noProof/>
      </w:rPr>
      <w:pict w14:anchorId="036B5B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0833953" o:spid="_x0000_s1025" type="#_x0000_t136" style="position:absolute;left:0;text-align:left;margin-left:0;margin-top:0;width:509.55pt;height:169.85pt;rotation:315;z-index:-251657216;mso-position-horizontal:center;mso-position-horizontal-relative:margin;mso-position-vertical:center;mso-position-vertical-relative:margin" o:allowincell="f" fillcolor="silver" stroked="f">
          <v:fill opacity=".5"/>
          <v:textpath style="font-family:&quot;Calibri&quot;;font-size:1pt" string="PROJEKTA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87706EB8"/>
    <w:lvl w:ilvl="0" w:tplc="F66C21CC">
      <w:start w:val="1"/>
      <w:numFmt w:val="decimal"/>
      <w:lvlText w:val="%1."/>
      <w:lvlJc w:val="left"/>
      <w:pPr>
        <w:ind w:left="720" w:hanging="360"/>
      </w:pPr>
    </w:lvl>
    <w:lvl w:ilvl="1" w:tplc="0420BDB8">
      <w:start w:val="1"/>
      <w:numFmt w:val="decimal"/>
      <w:lvlText w:val="%2.1."/>
      <w:lvlJc w:val="left"/>
      <w:pPr>
        <w:ind w:left="1440" w:hanging="360"/>
      </w:pPr>
    </w:lvl>
    <w:lvl w:ilvl="2" w:tplc="AF8C14EA">
      <w:start w:val="1"/>
      <w:numFmt w:val="lowerRoman"/>
      <w:lvlText w:val="%3."/>
      <w:lvlJc w:val="right"/>
      <w:pPr>
        <w:ind w:left="2160" w:hanging="180"/>
      </w:pPr>
    </w:lvl>
    <w:lvl w:ilvl="3" w:tplc="AA72787C">
      <w:start w:val="1"/>
      <w:numFmt w:val="decimal"/>
      <w:lvlText w:val="%4."/>
      <w:lvlJc w:val="left"/>
      <w:pPr>
        <w:ind w:left="2880" w:hanging="360"/>
      </w:pPr>
    </w:lvl>
    <w:lvl w:ilvl="4" w:tplc="B8A070B8">
      <w:start w:val="1"/>
      <w:numFmt w:val="lowerLetter"/>
      <w:lvlText w:val="%5."/>
      <w:lvlJc w:val="left"/>
      <w:pPr>
        <w:ind w:left="3600" w:hanging="360"/>
      </w:pPr>
    </w:lvl>
    <w:lvl w:ilvl="5" w:tplc="B434A59E">
      <w:start w:val="1"/>
      <w:numFmt w:val="lowerRoman"/>
      <w:lvlText w:val="%6."/>
      <w:lvlJc w:val="right"/>
      <w:pPr>
        <w:ind w:left="4320" w:hanging="180"/>
      </w:pPr>
    </w:lvl>
    <w:lvl w:ilvl="6" w:tplc="1672588E">
      <w:start w:val="1"/>
      <w:numFmt w:val="decimal"/>
      <w:lvlText w:val="%7."/>
      <w:lvlJc w:val="left"/>
      <w:pPr>
        <w:ind w:left="5040" w:hanging="360"/>
      </w:pPr>
    </w:lvl>
    <w:lvl w:ilvl="7" w:tplc="D758D75E">
      <w:start w:val="1"/>
      <w:numFmt w:val="lowerLetter"/>
      <w:lvlText w:val="%8."/>
      <w:lvlJc w:val="left"/>
      <w:pPr>
        <w:ind w:left="5760" w:hanging="360"/>
      </w:pPr>
    </w:lvl>
    <w:lvl w:ilvl="8" w:tplc="E26025FA">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E2AA2108"/>
    <w:lvl w:ilvl="0">
      <w:start w:val="1"/>
      <w:numFmt w:val="decimal"/>
      <w:lvlText w:val="%1."/>
      <w:lvlJc w:val="left"/>
      <w:pPr>
        <w:ind w:left="787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227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935326"/>
    <w:multiLevelType w:val="multilevel"/>
    <w:tmpl w:val="E2AA2108"/>
    <w:lvl w:ilvl="0">
      <w:start w:val="1"/>
      <w:numFmt w:val="decimal"/>
      <w:lvlText w:val="%1."/>
      <w:lvlJc w:val="left"/>
      <w:pPr>
        <w:ind w:left="787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227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4C219A"/>
    <w:multiLevelType w:val="multilevel"/>
    <w:tmpl w:val="E2AA2108"/>
    <w:lvl w:ilvl="0">
      <w:start w:val="1"/>
      <w:numFmt w:val="decimal"/>
      <w:lvlText w:val="%1."/>
      <w:lvlJc w:val="left"/>
      <w:pPr>
        <w:ind w:left="92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8DF2355"/>
    <w:multiLevelType w:val="multilevel"/>
    <w:tmpl w:val="E2AA2108"/>
    <w:lvl w:ilvl="0">
      <w:start w:val="1"/>
      <w:numFmt w:val="decimal"/>
      <w:lvlText w:val="%1."/>
      <w:lvlJc w:val="left"/>
      <w:pPr>
        <w:ind w:left="3196"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4"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8"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056656424">
    <w:abstractNumId w:val="3"/>
  </w:num>
  <w:num w:numId="2" w16cid:durableId="1901284809">
    <w:abstractNumId w:val="7"/>
  </w:num>
  <w:num w:numId="3" w16cid:durableId="1237320929">
    <w:abstractNumId w:val="0"/>
  </w:num>
  <w:num w:numId="4" w16cid:durableId="366763912">
    <w:abstractNumId w:val="27"/>
  </w:num>
  <w:num w:numId="5" w16cid:durableId="1513110874">
    <w:abstractNumId w:val="8"/>
  </w:num>
  <w:num w:numId="6" w16cid:durableId="223686057">
    <w:abstractNumId w:val="10"/>
  </w:num>
  <w:num w:numId="7" w16cid:durableId="1355115080">
    <w:abstractNumId w:val="9"/>
  </w:num>
  <w:num w:numId="8" w16cid:durableId="586884710">
    <w:abstractNumId w:val="23"/>
  </w:num>
  <w:num w:numId="9" w16cid:durableId="386727960">
    <w:abstractNumId w:val="6"/>
  </w:num>
  <w:num w:numId="10" w16cid:durableId="487019316">
    <w:abstractNumId w:val="26"/>
  </w:num>
  <w:num w:numId="11" w16cid:durableId="1589803752">
    <w:abstractNumId w:val="20"/>
  </w:num>
  <w:num w:numId="12" w16cid:durableId="454636539">
    <w:abstractNumId w:val="28"/>
  </w:num>
  <w:num w:numId="13" w16cid:durableId="245891703">
    <w:abstractNumId w:val="15"/>
  </w:num>
  <w:num w:numId="14" w16cid:durableId="1729575910">
    <w:abstractNumId w:val="4"/>
  </w:num>
  <w:num w:numId="15" w16cid:durableId="276985735">
    <w:abstractNumId w:val="24"/>
  </w:num>
  <w:num w:numId="16" w16cid:durableId="1719695259">
    <w:abstractNumId w:val="25"/>
  </w:num>
  <w:num w:numId="17" w16cid:durableId="1261061617">
    <w:abstractNumId w:val="17"/>
  </w:num>
  <w:num w:numId="18" w16cid:durableId="624626666">
    <w:abstractNumId w:val="2"/>
  </w:num>
  <w:num w:numId="19" w16cid:durableId="1567757961">
    <w:abstractNumId w:val="11"/>
  </w:num>
  <w:num w:numId="20" w16cid:durableId="118686061">
    <w:abstractNumId w:val="13"/>
  </w:num>
  <w:num w:numId="21" w16cid:durableId="1490243927">
    <w:abstractNumId w:val="16"/>
  </w:num>
  <w:num w:numId="22" w16cid:durableId="1767458866">
    <w:abstractNumId w:val="21"/>
  </w:num>
  <w:num w:numId="23" w16cid:durableId="807892817">
    <w:abstractNumId w:val="22"/>
  </w:num>
  <w:num w:numId="24" w16cid:durableId="207843859">
    <w:abstractNumId w:val="1"/>
  </w:num>
  <w:num w:numId="25" w16cid:durableId="701367099">
    <w:abstractNumId w:val="12"/>
  </w:num>
  <w:num w:numId="26" w16cid:durableId="1736928923">
    <w:abstractNumId w:val="5"/>
  </w:num>
  <w:num w:numId="27" w16cid:durableId="1306667277">
    <w:abstractNumId w:val="18"/>
  </w:num>
  <w:num w:numId="28" w16cid:durableId="564993719">
    <w:abstractNumId w:val="19"/>
  </w:num>
  <w:num w:numId="29" w16cid:durableId="37712551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ika Armonė">
    <w15:presenceInfo w15:providerId="AD" w15:userId="S::nika.armone@vilnius.lt::c8085df8-79ca-4fb4-bc33-f0bd5f02f6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1296"/>
  <w:hyphenationZone w:val="396"/>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A14"/>
    <w:rsid w:val="000043A1"/>
    <w:rsid w:val="00005720"/>
    <w:rsid w:val="0000691E"/>
    <w:rsid w:val="00007950"/>
    <w:rsid w:val="00010A59"/>
    <w:rsid w:val="0001124D"/>
    <w:rsid w:val="00011C02"/>
    <w:rsid w:val="0001433B"/>
    <w:rsid w:val="00014B3B"/>
    <w:rsid w:val="00014E02"/>
    <w:rsid w:val="00015766"/>
    <w:rsid w:val="0001675A"/>
    <w:rsid w:val="00017D2F"/>
    <w:rsid w:val="00021DD4"/>
    <w:rsid w:val="0002411D"/>
    <w:rsid w:val="0002652A"/>
    <w:rsid w:val="00026648"/>
    <w:rsid w:val="00030F58"/>
    <w:rsid w:val="00031783"/>
    <w:rsid w:val="00031CDB"/>
    <w:rsid w:val="00031E1E"/>
    <w:rsid w:val="000328E9"/>
    <w:rsid w:val="000346D3"/>
    <w:rsid w:val="00034D82"/>
    <w:rsid w:val="00035F63"/>
    <w:rsid w:val="00036C53"/>
    <w:rsid w:val="00037019"/>
    <w:rsid w:val="000371B5"/>
    <w:rsid w:val="000373B4"/>
    <w:rsid w:val="000379F0"/>
    <w:rsid w:val="00037ACE"/>
    <w:rsid w:val="00040FDB"/>
    <w:rsid w:val="00042F7D"/>
    <w:rsid w:val="000435CC"/>
    <w:rsid w:val="000452B9"/>
    <w:rsid w:val="0004689B"/>
    <w:rsid w:val="00046F27"/>
    <w:rsid w:val="00047696"/>
    <w:rsid w:val="000512DB"/>
    <w:rsid w:val="00051516"/>
    <w:rsid w:val="00053AF5"/>
    <w:rsid w:val="00053BAD"/>
    <w:rsid w:val="00053BF6"/>
    <w:rsid w:val="000555CE"/>
    <w:rsid w:val="000569D6"/>
    <w:rsid w:val="00061692"/>
    <w:rsid w:val="0006458E"/>
    <w:rsid w:val="00064EBD"/>
    <w:rsid w:val="00065572"/>
    <w:rsid w:val="00065F99"/>
    <w:rsid w:val="0006617C"/>
    <w:rsid w:val="00066D21"/>
    <w:rsid w:val="00067013"/>
    <w:rsid w:val="0007007F"/>
    <w:rsid w:val="00071420"/>
    <w:rsid w:val="00073772"/>
    <w:rsid w:val="00073FC5"/>
    <w:rsid w:val="00075643"/>
    <w:rsid w:val="0007613B"/>
    <w:rsid w:val="000763BC"/>
    <w:rsid w:val="00077540"/>
    <w:rsid w:val="00080559"/>
    <w:rsid w:val="000826AA"/>
    <w:rsid w:val="00082FB2"/>
    <w:rsid w:val="000838A5"/>
    <w:rsid w:val="00086619"/>
    <w:rsid w:val="00086AF1"/>
    <w:rsid w:val="0008723E"/>
    <w:rsid w:val="00087302"/>
    <w:rsid w:val="00087FAA"/>
    <w:rsid w:val="00091B3B"/>
    <w:rsid w:val="00091B7C"/>
    <w:rsid w:val="00094CFE"/>
    <w:rsid w:val="00095A00"/>
    <w:rsid w:val="00096EC8"/>
    <w:rsid w:val="000A25CF"/>
    <w:rsid w:val="000A2CDD"/>
    <w:rsid w:val="000A2D63"/>
    <w:rsid w:val="000A3104"/>
    <w:rsid w:val="000A3734"/>
    <w:rsid w:val="000A507B"/>
    <w:rsid w:val="000A687D"/>
    <w:rsid w:val="000A6F4A"/>
    <w:rsid w:val="000A71F2"/>
    <w:rsid w:val="000B0033"/>
    <w:rsid w:val="000B12BF"/>
    <w:rsid w:val="000B23A6"/>
    <w:rsid w:val="000B3A53"/>
    <w:rsid w:val="000B43D8"/>
    <w:rsid w:val="000B4468"/>
    <w:rsid w:val="000B4A6F"/>
    <w:rsid w:val="000B4CD7"/>
    <w:rsid w:val="000C0DF0"/>
    <w:rsid w:val="000C1480"/>
    <w:rsid w:val="000C175D"/>
    <w:rsid w:val="000C21F7"/>
    <w:rsid w:val="000C2CE2"/>
    <w:rsid w:val="000C300E"/>
    <w:rsid w:val="000C408B"/>
    <w:rsid w:val="000C456E"/>
    <w:rsid w:val="000C47E2"/>
    <w:rsid w:val="000C54BA"/>
    <w:rsid w:val="000C6DF2"/>
    <w:rsid w:val="000D0B62"/>
    <w:rsid w:val="000D103C"/>
    <w:rsid w:val="000D1A14"/>
    <w:rsid w:val="000D228D"/>
    <w:rsid w:val="000D2537"/>
    <w:rsid w:val="000D3322"/>
    <w:rsid w:val="000D3A83"/>
    <w:rsid w:val="000D4695"/>
    <w:rsid w:val="000D516A"/>
    <w:rsid w:val="000D544D"/>
    <w:rsid w:val="000D7A08"/>
    <w:rsid w:val="000E43FA"/>
    <w:rsid w:val="000E491E"/>
    <w:rsid w:val="000E4F72"/>
    <w:rsid w:val="000E6218"/>
    <w:rsid w:val="000E67A6"/>
    <w:rsid w:val="000F0EB3"/>
    <w:rsid w:val="000F176C"/>
    <w:rsid w:val="000F28CA"/>
    <w:rsid w:val="000F3838"/>
    <w:rsid w:val="000F3B86"/>
    <w:rsid w:val="000F44A5"/>
    <w:rsid w:val="000F482E"/>
    <w:rsid w:val="000F5A06"/>
    <w:rsid w:val="000F7D85"/>
    <w:rsid w:val="00100506"/>
    <w:rsid w:val="001009B4"/>
    <w:rsid w:val="001019B0"/>
    <w:rsid w:val="00104440"/>
    <w:rsid w:val="00105221"/>
    <w:rsid w:val="00105E58"/>
    <w:rsid w:val="00105F5D"/>
    <w:rsid w:val="0010619B"/>
    <w:rsid w:val="001067A5"/>
    <w:rsid w:val="0010681C"/>
    <w:rsid w:val="001105D1"/>
    <w:rsid w:val="001114D5"/>
    <w:rsid w:val="00111723"/>
    <w:rsid w:val="001144FF"/>
    <w:rsid w:val="0011597D"/>
    <w:rsid w:val="001179B7"/>
    <w:rsid w:val="00117B89"/>
    <w:rsid w:val="00121143"/>
    <w:rsid w:val="0012130A"/>
    <w:rsid w:val="00122708"/>
    <w:rsid w:val="00125283"/>
    <w:rsid w:val="00127D60"/>
    <w:rsid w:val="00132593"/>
    <w:rsid w:val="001325BB"/>
    <w:rsid w:val="0013260A"/>
    <w:rsid w:val="00134C3D"/>
    <w:rsid w:val="001353EF"/>
    <w:rsid w:val="00135B62"/>
    <w:rsid w:val="001362AC"/>
    <w:rsid w:val="00136882"/>
    <w:rsid w:val="00136D47"/>
    <w:rsid w:val="00137796"/>
    <w:rsid w:val="001402BB"/>
    <w:rsid w:val="001406C2"/>
    <w:rsid w:val="00140823"/>
    <w:rsid w:val="00141509"/>
    <w:rsid w:val="001421F4"/>
    <w:rsid w:val="00142AEE"/>
    <w:rsid w:val="00145E09"/>
    <w:rsid w:val="00146894"/>
    <w:rsid w:val="00147D15"/>
    <w:rsid w:val="00150C9A"/>
    <w:rsid w:val="00150D73"/>
    <w:rsid w:val="00151180"/>
    <w:rsid w:val="0015288B"/>
    <w:rsid w:val="001529F2"/>
    <w:rsid w:val="00152FC2"/>
    <w:rsid w:val="00154C60"/>
    <w:rsid w:val="00155468"/>
    <w:rsid w:val="00155F23"/>
    <w:rsid w:val="00156701"/>
    <w:rsid w:val="00157B19"/>
    <w:rsid w:val="00157DFE"/>
    <w:rsid w:val="00160C73"/>
    <w:rsid w:val="001625DE"/>
    <w:rsid w:val="00162B9B"/>
    <w:rsid w:val="00162BA8"/>
    <w:rsid w:val="0016398B"/>
    <w:rsid w:val="00164DB6"/>
    <w:rsid w:val="0016562E"/>
    <w:rsid w:val="00167FDF"/>
    <w:rsid w:val="001705C2"/>
    <w:rsid w:val="00170B68"/>
    <w:rsid w:val="00173800"/>
    <w:rsid w:val="00176FDD"/>
    <w:rsid w:val="001772AB"/>
    <w:rsid w:val="001822A6"/>
    <w:rsid w:val="001827AB"/>
    <w:rsid w:val="00183C39"/>
    <w:rsid w:val="00184F48"/>
    <w:rsid w:val="00186239"/>
    <w:rsid w:val="00187BF9"/>
    <w:rsid w:val="00191CC4"/>
    <w:rsid w:val="00193882"/>
    <w:rsid w:val="00195EDC"/>
    <w:rsid w:val="00197485"/>
    <w:rsid w:val="001A10EF"/>
    <w:rsid w:val="001A1727"/>
    <w:rsid w:val="001A25DD"/>
    <w:rsid w:val="001A461C"/>
    <w:rsid w:val="001A47E3"/>
    <w:rsid w:val="001A5547"/>
    <w:rsid w:val="001A586E"/>
    <w:rsid w:val="001A6A51"/>
    <w:rsid w:val="001B146B"/>
    <w:rsid w:val="001B1647"/>
    <w:rsid w:val="001B181A"/>
    <w:rsid w:val="001B2909"/>
    <w:rsid w:val="001B2959"/>
    <w:rsid w:val="001B2AE6"/>
    <w:rsid w:val="001B2BAC"/>
    <w:rsid w:val="001B3D21"/>
    <w:rsid w:val="001B576F"/>
    <w:rsid w:val="001B5A09"/>
    <w:rsid w:val="001B6FB6"/>
    <w:rsid w:val="001B700D"/>
    <w:rsid w:val="001B72E9"/>
    <w:rsid w:val="001C08B9"/>
    <w:rsid w:val="001C3311"/>
    <w:rsid w:val="001C68E4"/>
    <w:rsid w:val="001C71EC"/>
    <w:rsid w:val="001D0947"/>
    <w:rsid w:val="001D2545"/>
    <w:rsid w:val="001D281A"/>
    <w:rsid w:val="001D345E"/>
    <w:rsid w:val="001D3FC6"/>
    <w:rsid w:val="001D6077"/>
    <w:rsid w:val="001E0B1E"/>
    <w:rsid w:val="001E1F71"/>
    <w:rsid w:val="001E55E9"/>
    <w:rsid w:val="001E5807"/>
    <w:rsid w:val="001E765A"/>
    <w:rsid w:val="001F13EA"/>
    <w:rsid w:val="001F1FE9"/>
    <w:rsid w:val="001F2862"/>
    <w:rsid w:val="001F5C21"/>
    <w:rsid w:val="001F5C97"/>
    <w:rsid w:val="001F6758"/>
    <w:rsid w:val="001F7E36"/>
    <w:rsid w:val="002005EA"/>
    <w:rsid w:val="00201266"/>
    <w:rsid w:val="00201390"/>
    <w:rsid w:val="00202044"/>
    <w:rsid w:val="00202B09"/>
    <w:rsid w:val="00202DD1"/>
    <w:rsid w:val="00203D06"/>
    <w:rsid w:val="002045AE"/>
    <w:rsid w:val="00204B98"/>
    <w:rsid w:val="00205D29"/>
    <w:rsid w:val="00205EFC"/>
    <w:rsid w:val="00206D30"/>
    <w:rsid w:val="0021214E"/>
    <w:rsid w:val="00212BEF"/>
    <w:rsid w:val="00212FDF"/>
    <w:rsid w:val="00213E47"/>
    <w:rsid w:val="00217AC8"/>
    <w:rsid w:val="00222C43"/>
    <w:rsid w:val="00223BB9"/>
    <w:rsid w:val="00224C73"/>
    <w:rsid w:val="00227C7C"/>
    <w:rsid w:val="00227F6C"/>
    <w:rsid w:val="0023116A"/>
    <w:rsid w:val="00231A93"/>
    <w:rsid w:val="00234045"/>
    <w:rsid w:val="00234066"/>
    <w:rsid w:val="00235329"/>
    <w:rsid w:val="00235AF2"/>
    <w:rsid w:val="00236F00"/>
    <w:rsid w:val="0023758B"/>
    <w:rsid w:val="00240271"/>
    <w:rsid w:val="002411D5"/>
    <w:rsid w:val="0024138B"/>
    <w:rsid w:val="00241C79"/>
    <w:rsid w:val="002421B3"/>
    <w:rsid w:val="00243C2F"/>
    <w:rsid w:val="00244ED7"/>
    <w:rsid w:val="00250ADA"/>
    <w:rsid w:val="002513EE"/>
    <w:rsid w:val="002517F2"/>
    <w:rsid w:val="00252A65"/>
    <w:rsid w:val="00253BD2"/>
    <w:rsid w:val="00254697"/>
    <w:rsid w:val="00254E50"/>
    <w:rsid w:val="002555F2"/>
    <w:rsid w:val="002569C4"/>
    <w:rsid w:val="002620DC"/>
    <w:rsid w:val="00263185"/>
    <w:rsid w:val="00263887"/>
    <w:rsid w:val="00263C0E"/>
    <w:rsid w:val="00264F70"/>
    <w:rsid w:val="0026531E"/>
    <w:rsid w:val="00265958"/>
    <w:rsid w:val="00266127"/>
    <w:rsid w:val="00267FF3"/>
    <w:rsid w:val="00270839"/>
    <w:rsid w:val="0027102E"/>
    <w:rsid w:val="00271164"/>
    <w:rsid w:val="002733E3"/>
    <w:rsid w:val="002807B0"/>
    <w:rsid w:val="002833B3"/>
    <w:rsid w:val="00283600"/>
    <w:rsid w:val="00285FB5"/>
    <w:rsid w:val="00286F00"/>
    <w:rsid w:val="00290066"/>
    <w:rsid w:val="00290BEE"/>
    <w:rsid w:val="002910FE"/>
    <w:rsid w:val="0029115C"/>
    <w:rsid w:val="0029132E"/>
    <w:rsid w:val="00291990"/>
    <w:rsid w:val="00291B37"/>
    <w:rsid w:val="00292DB7"/>
    <w:rsid w:val="00292F10"/>
    <w:rsid w:val="0029310E"/>
    <w:rsid w:val="00293B1E"/>
    <w:rsid w:val="00295DF6"/>
    <w:rsid w:val="00297166"/>
    <w:rsid w:val="00297E74"/>
    <w:rsid w:val="002A0EC5"/>
    <w:rsid w:val="002A15FB"/>
    <w:rsid w:val="002A2181"/>
    <w:rsid w:val="002A3419"/>
    <w:rsid w:val="002A3832"/>
    <w:rsid w:val="002A4943"/>
    <w:rsid w:val="002A58AA"/>
    <w:rsid w:val="002A62AE"/>
    <w:rsid w:val="002A6D14"/>
    <w:rsid w:val="002A7302"/>
    <w:rsid w:val="002B0A66"/>
    <w:rsid w:val="002B23C5"/>
    <w:rsid w:val="002B2F00"/>
    <w:rsid w:val="002B380E"/>
    <w:rsid w:val="002B4541"/>
    <w:rsid w:val="002B6C1B"/>
    <w:rsid w:val="002B6CA1"/>
    <w:rsid w:val="002B7378"/>
    <w:rsid w:val="002C0887"/>
    <w:rsid w:val="002C17FD"/>
    <w:rsid w:val="002C1C9F"/>
    <w:rsid w:val="002C2807"/>
    <w:rsid w:val="002C28C9"/>
    <w:rsid w:val="002C2EA7"/>
    <w:rsid w:val="002C3BF5"/>
    <w:rsid w:val="002C3ED7"/>
    <w:rsid w:val="002C717B"/>
    <w:rsid w:val="002C784C"/>
    <w:rsid w:val="002C7F59"/>
    <w:rsid w:val="002D157F"/>
    <w:rsid w:val="002D194A"/>
    <w:rsid w:val="002D21DB"/>
    <w:rsid w:val="002D493E"/>
    <w:rsid w:val="002D4C34"/>
    <w:rsid w:val="002D537A"/>
    <w:rsid w:val="002D7303"/>
    <w:rsid w:val="002D7CEF"/>
    <w:rsid w:val="002E18DF"/>
    <w:rsid w:val="002E29FB"/>
    <w:rsid w:val="002E3B30"/>
    <w:rsid w:val="002E7C38"/>
    <w:rsid w:val="002F0125"/>
    <w:rsid w:val="002F093D"/>
    <w:rsid w:val="002F0B02"/>
    <w:rsid w:val="002F1E51"/>
    <w:rsid w:val="002F2296"/>
    <w:rsid w:val="002F2349"/>
    <w:rsid w:val="002F5C54"/>
    <w:rsid w:val="002F614A"/>
    <w:rsid w:val="002F642F"/>
    <w:rsid w:val="002F6609"/>
    <w:rsid w:val="002F695E"/>
    <w:rsid w:val="002F6D25"/>
    <w:rsid w:val="00300120"/>
    <w:rsid w:val="00300CE2"/>
    <w:rsid w:val="003017EE"/>
    <w:rsid w:val="00301ACA"/>
    <w:rsid w:val="003021B6"/>
    <w:rsid w:val="003021FE"/>
    <w:rsid w:val="00303298"/>
    <w:rsid w:val="003041EB"/>
    <w:rsid w:val="00305211"/>
    <w:rsid w:val="00305740"/>
    <w:rsid w:val="00306338"/>
    <w:rsid w:val="003063A3"/>
    <w:rsid w:val="00307032"/>
    <w:rsid w:val="003076DB"/>
    <w:rsid w:val="00307FD4"/>
    <w:rsid w:val="003101AB"/>
    <w:rsid w:val="003105F1"/>
    <w:rsid w:val="00312879"/>
    <w:rsid w:val="00314686"/>
    <w:rsid w:val="00321810"/>
    <w:rsid w:val="00321DB8"/>
    <w:rsid w:val="003221D6"/>
    <w:rsid w:val="00322C51"/>
    <w:rsid w:val="00323138"/>
    <w:rsid w:val="00324211"/>
    <w:rsid w:val="0032478E"/>
    <w:rsid w:val="00325774"/>
    <w:rsid w:val="00325CB5"/>
    <w:rsid w:val="003277CB"/>
    <w:rsid w:val="003279B1"/>
    <w:rsid w:val="0033164E"/>
    <w:rsid w:val="003320DC"/>
    <w:rsid w:val="00335D77"/>
    <w:rsid w:val="00336263"/>
    <w:rsid w:val="00340747"/>
    <w:rsid w:val="00340CCD"/>
    <w:rsid w:val="00340EF2"/>
    <w:rsid w:val="0034521F"/>
    <w:rsid w:val="00351181"/>
    <w:rsid w:val="00355168"/>
    <w:rsid w:val="00355202"/>
    <w:rsid w:val="003557FC"/>
    <w:rsid w:val="00356589"/>
    <w:rsid w:val="00356D50"/>
    <w:rsid w:val="00357D38"/>
    <w:rsid w:val="00361595"/>
    <w:rsid w:val="003638E0"/>
    <w:rsid w:val="00373EF5"/>
    <w:rsid w:val="00375362"/>
    <w:rsid w:val="00375757"/>
    <w:rsid w:val="003759E9"/>
    <w:rsid w:val="003779D8"/>
    <w:rsid w:val="00380871"/>
    <w:rsid w:val="00381467"/>
    <w:rsid w:val="00381A8A"/>
    <w:rsid w:val="0038235C"/>
    <w:rsid w:val="00382968"/>
    <w:rsid w:val="00384162"/>
    <w:rsid w:val="003844FE"/>
    <w:rsid w:val="0038482B"/>
    <w:rsid w:val="00384E4F"/>
    <w:rsid w:val="00384ECD"/>
    <w:rsid w:val="0038591F"/>
    <w:rsid w:val="0039276D"/>
    <w:rsid w:val="00393417"/>
    <w:rsid w:val="0039350D"/>
    <w:rsid w:val="00393AE3"/>
    <w:rsid w:val="00393DC5"/>
    <w:rsid w:val="0039446D"/>
    <w:rsid w:val="0039652E"/>
    <w:rsid w:val="00396F4E"/>
    <w:rsid w:val="003A12E4"/>
    <w:rsid w:val="003A1735"/>
    <w:rsid w:val="003A181E"/>
    <w:rsid w:val="003A24AF"/>
    <w:rsid w:val="003A390B"/>
    <w:rsid w:val="003A4E95"/>
    <w:rsid w:val="003A4E96"/>
    <w:rsid w:val="003B042D"/>
    <w:rsid w:val="003B0CE5"/>
    <w:rsid w:val="003B26A7"/>
    <w:rsid w:val="003B2C38"/>
    <w:rsid w:val="003B3C7D"/>
    <w:rsid w:val="003B3F60"/>
    <w:rsid w:val="003B4160"/>
    <w:rsid w:val="003B7C78"/>
    <w:rsid w:val="003C0054"/>
    <w:rsid w:val="003C028F"/>
    <w:rsid w:val="003C2D67"/>
    <w:rsid w:val="003C3A1C"/>
    <w:rsid w:val="003C5283"/>
    <w:rsid w:val="003D11BB"/>
    <w:rsid w:val="003D1283"/>
    <w:rsid w:val="003D12E2"/>
    <w:rsid w:val="003D152B"/>
    <w:rsid w:val="003D4274"/>
    <w:rsid w:val="003D7CB6"/>
    <w:rsid w:val="003E223F"/>
    <w:rsid w:val="003E2658"/>
    <w:rsid w:val="003E2ECF"/>
    <w:rsid w:val="003E452A"/>
    <w:rsid w:val="003E5AB2"/>
    <w:rsid w:val="003E5BC2"/>
    <w:rsid w:val="003F1732"/>
    <w:rsid w:val="003F2143"/>
    <w:rsid w:val="003F3D50"/>
    <w:rsid w:val="003F3DAC"/>
    <w:rsid w:val="004009DB"/>
    <w:rsid w:val="00401B90"/>
    <w:rsid w:val="00402989"/>
    <w:rsid w:val="0040444C"/>
    <w:rsid w:val="00404A1E"/>
    <w:rsid w:val="004058E9"/>
    <w:rsid w:val="00405AE3"/>
    <w:rsid w:val="00407DBC"/>
    <w:rsid w:val="00410D46"/>
    <w:rsid w:val="00411C74"/>
    <w:rsid w:val="00413A29"/>
    <w:rsid w:val="00413C09"/>
    <w:rsid w:val="00414293"/>
    <w:rsid w:val="004142A6"/>
    <w:rsid w:val="00415C32"/>
    <w:rsid w:val="00415EF7"/>
    <w:rsid w:val="004161DD"/>
    <w:rsid w:val="00416635"/>
    <w:rsid w:val="00416817"/>
    <w:rsid w:val="004173D7"/>
    <w:rsid w:val="0042132E"/>
    <w:rsid w:val="004228C5"/>
    <w:rsid w:val="00423105"/>
    <w:rsid w:val="00424663"/>
    <w:rsid w:val="00424CB1"/>
    <w:rsid w:val="00425B7E"/>
    <w:rsid w:val="004264CF"/>
    <w:rsid w:val="00426C1E"/>
    <w:rsid w:val="00426C75"/>
    <w:rsid w:val="00426EC6"/>
    <w:rsid w:val="00427D19"/>
    <w:rsid w:val="0043081A"/>
    <w:rsid w:val="004345A4"/>
    <w:rsid w:val="00435C05"/>
    <w:rsid w:val="00436692"/>
    <w:rsid w:val="00437BA2"/>
    <w:rsid w:val="0044207D"/>
    <w:rsid w:val="004436A2"/>
    <w:rsid w:val="004439E1"/>
    <w:rsid w:val="00443AC3"/>
    <w:rsid w:val="00443C76"/>
    <w:rsid w:val="00444F19"/>
    <w:rsid w:val="00445AFD"/>
    <w:rsid w:val="00445DD2"/>
    <w:rsid w:val="004461C4"/>
    <w:rsid w:val="00450926"/>
    <w:rsid w:val="00450D64"/>
    <w:rsid w:val="00453CD3"/>
    <w:rsid w:val="00454D3C"/>
    <w:rsid w:val="00457441"/>
    <w:rsid w:val="00457A09"/>
    <w:rsid w:val="00462130"/>
    <w:rsid w:val="00462E2C"/>
    <w:rsid w:val="004648A0"/>
    <w:rsid w:val="00465E78"/>
    <w:rsid w:val="004661EE"/>
    <w:rsid w:val="00466F89"/>
    <w:rsid w:val="00471315"/>
    <w:rsid w:val="004730A6"/>
    <w:rsid w:val="00473D6B"/>
    <w:rsid w:val="004740A6"/>
    <w:rsid w:val="004743F7"/>
    <w:rsid w:val="0047466A"/>
    <w:rsid w:val="0047591B"/>
    <w:rsid w:val="00476677"/>
    <w:rsid w:val="004772CD"/>
    <w:rsid w:val="00482554"/>
    <w:rsid w:val="004829FE"/>
    <w:rsid w:val="00486FEA"/>
    <w:rsid w:val="00487BE3"/>
    <w:rsid w:val="00493122"/>
    <w:rsid w:val="00494702"/>
    <w:rsid w:val="00496B67"/>
    <w:rsid w:val="00496C25"/>
    <w:rsid w:val="0049769A"/>
    <w:rsid w:val="00497C91"/>
    <w:rsid w:val="004A0AF3"/>
    <w:rsid w:val="004A1E90"/>
    <w:rsid w:val="004A2038"/>
    <w:rsid w:val="004A2357"/>
    <w:rsid w:val="004A275F"/>
    <w:rsid w:val="004A517D"/>
    <w:rsid w:val="004A5AF1"/>
    <w:rsid w:val="004A6342"/>
    <w:rsid w:val="004A7DE8"/>
    <w:rsid w:val="004B2397"/>
    <w:rsid w:val="004B4210"/>
    <w:rsid w:val="004B48BA"/>
    <w:rsid w:val="004B4DCD"/>
    <w:rsid w:val="004B53EB"/>
    <w:rsid w:val="004B586B"/>
    <w:rsid w:val="004B62EE"/>
    <w:rsid w:val="004B643C"/>
    <w:rsid w:val="004C0DF2"/>
    <w:rsid w:val="004C11A5"/>
    <w:rsid w:val="004C13C5"/>
    <w:rsid w:val="004C21D3"/>
    <w:rsid w:val="004C2C15"/>
    <w:rsid w:val="004C3A4A"/>
    <w:rsid w:val="004C4055"/>
    <w:rsid w:val="004C6AE4"/>
    <w:rsid w:val="004C6EDE"/>
    <w:rsid w:val="004D0F1B"/>
    <w:rsid w:val="004D1095"/>
    <w:rsid w:val="004D3502"/>
    <w:rsid w:val="004D374A"/>
    <w:rsid w:val="004D3CB8"/>
    <w:rsid w:val="004D42AE"/>
    <w:rsid w:val="004D46CC"/>
    <w:rsid w:val="004D46D9"/>
    <w:rsid w:val="004D5234"/>
    <w:rsid w:val="004D5BE5"/>
    <w:rsid w:val="004D64F7"/>
    <w:rsid w:val="004D662A"/>
    <w:rsid w:val="004D7946"/>
    <w:rsid w:val="004E01CD"/>
    <w:rsid w:val="004E1494"/>
    <w:rsid w:val="004E1AB9"/>
    <w:rsid w:val="004E33F7"/>
    <w:rsid w:val="004F21FB"/>
    <w:rsid w:val="004F35F7"/>
    <w:rsid w:val="004F3E0D"/>
    <w:rsid w:val="004F5EB3"/>
    <w:rsid w:val="004F7216"/>
    <w:rsid w:val="004F757A"/>
    <w:rsid w:val="004F7F00"/>
    <w:rsid w:val="00500F87"/>
    <w:rsid w:val="00513133"/>
    <w:rsid w:val="00515B9A"/>
    <w:rsid w:val="0051708D"/>
    <w:rsid w:val="00522AE3"/>
    <w:rsid w:val="005247A7"/>
    <w:rsid w:val="005269A2"/>
    <w:rsid w:val="00526D84"/>
    <w:rsid w:val="005278C8"/>
    <w:rsid w:val="0053069E"/>
    <w:rsid w:val="00532D93"/>
    <w:rsid w:val="005333F9"/>
    <w:rsid w:val="005334C6"/>
    <w:rsid w:val="005365B3"/>
    <w:rsid w:val="00536EAA"/>
    <w:rsid w:val="005376E7"/>
    <w:rsid w:val="0054082C"/>
    <w:rsid w:val="0054165A"/>
    <w:rsid w:val="00542E9F"/>
    <w:rsid w:val="0054390C"/>
    <w:rsid w:val="00544E81"/>
    <w:rsid w:val="005465D6"/>
    <w:rsid w:val="00550192"/>
    <w:rsid w:val="00550371"/>
    <w:rsid w:val="00551F7C"/>
    <w:rsid w:val="0055327B"/>
    <w:rsid w:val="0055380C"/>
    <w:rsid w:val="00554276"/>
    <w:rsid w:val="00555356"/>
    <w:rsid w:val="00561367"/>
    <w:rsid w:val="0056181E"/>
    <w:rsid w:val="005626D5"/>
    <w:rsid w:val="0056335B"/>
    <w:rsid w:val="00563B8A"/>
    <w:rsid w:val="005647B3"/>
    <w:rsid w:val="00566A0B"/>
    <w:rsid w:val="0057210C"/>
    <w:rsid w:val="005725D8"/>
    <w:rsid w:val="005726B3"/>
    <w:rsid w:val="005726BC"/>
    <w:rsid w:val="005746EB"/>
    <w:rsid w:val="00576F32"/>
    <w:rsid w:val="00577AD8"/>
    <w:rsid w:val="00581039"/>
    <w:rsid w:val="0058125C"/>
    <w:rsid w:val="00581DCF"/>
    <w:rsid w:val="00581F1D"/>
    <w:rsid w:val="00582A70"/>
    <w:rsid w:val="005830F9"/>
    <w:rsid w:val="0058366A"/>
    <w:rsid w:val="005837D3"/>
    <w:rsid w:val="00584784"/>
    <w:rsid w:val="00586849"/>
    <w:rsid w:val="00587B52"/>
    <w:rsid w:val="00587BBF"/>
    <w:rsid w:val="00587D59"/>
    <w:rsid w:val="0059279E"/>
    <w:rsid w:val="00593FAC"/>
    <w:rsid w:val="00594ABF"/>
    <w:rsid w:val="00595372"/>
    <w:rsid w:val="00596504"/>
    <w:rsid w:val="00596660"/>
    <w:rsid w:val="0059686D"/>
    <w:rsid w:val="005A048A"/>
    <w:rsid w:val="005A0B23"/>
    <w:rsid w:val="005A2889"/>
    <w:rsid w:val="005A28A0"/>
    <w:rsid w:val="005A2C3A"/>
    <w:rsid w:val="005A2FC2"/>
    <w:rsid w:val="005A3AE2"/>
    <w:rsid w:val="005A53FE"/>
    <w:rsid w:val="005A6117"/>
    <w:rsid w:val="005A675C"/>
    <w:rsid w:val="005A6A07"/>
    <w:rsid w:val="005A79DE"/>
    <w:rsid w:val="005A7A1D"/>
    <w:rsid w:val="005A7D2A"/>
    <w:rsid w:val="005A7F27"/>
    <w:rsid w:val="005B02FA"/>
    <w:rsid w:val="005B096E"/>
    <w:rsid w:val="005B142A"/>
    <w:rsid w:val="005B2D3F"/>
    <w:rsid w:val="005B2FD5"/>
    <w:rsid w:val="005B32CF"/>
    <w:rsid w:val="005B33E2"/>
    <w:rsid w:val="005B425A"/>
    <w:rsid w:val="005B44FF"/>
    <w:rsid w:val="005B6A94"/>
    <w:rsid w:val="005B6F90"/>
    <w:rsid w:val="005B7029"/>
    <w:rsid w:val="005B725F"/>
    <w:rsid w:val="005B78E3"/>
    <w:rsid w:val="005C153F"/>
    <w:rsid w:val="005C30B1"/>
    <w:rsid w:val="005C46F7"/>
    <w:rsid w:val="005D0C78"/>
    <w:rsid w:val="005D171A"/>
    <w:rsid w:val="005D2530"/>
    <w:rsid w:val="005D354E"/>
    <w:rsid w:val="005D3D1E"/>
    <w:rsid w:val="005D3D6B"/>
    <w:rsid w:val="005D5219"/>
    <w:rsid w:val="005D5F4D"/>
    <w:rsid w:val="005D6B6B"/>
    <w:rsid w:val="005D6E55"/>
    <w:rsid w:val="005D7F59"/>
    <w:rsid w:val="005E0EC7"/>
    <w:rsid w:val="005E3FC7"/>
    <w:rsid w:val="005E42CC"/>
    <w:rsid w:val="005E5EE4"/>
    <w:rsid w:val="005F0340"/>
    <w:rsid w:val="005F0435"/>
    <w:rsid w:val="005F26F2"/>
    <w:rsid w:val="005F3EC7"/>
    <w:rsid w:val="005F63CE"/>
    <w:rsid w:val="005F6FE6"/>
    <w:rsid w:val="005F754B"/>
    <w:rsid w:val="0060099B"/>
    <w:rsid w:val="00601F45"/>
    <w:rsid w:val="00602840"/>
    <w:rsid w:val="00602B01"/>
    <w:rsid w:val="00602C37"/>
    <w:rsid w:val="00605C69"/>
    <w:rsid w:val="006062A0"/>
    <w:rsid w:val="006072BB"/>
    <w:rsid w:val="00607579"/>
    <w:rsid w:val="00610141"/>
    <w:rsid w:val="00610E61"/>
    <w:rsid w:val="00611452"/>
    <w:rsid w:val="00611A5D"/>
    <w:rsid w:val="00615DDD"/>
    <w:rsid w:val="00616458"/>
    <w:rsid w:val="006217F0"/>
    <w:rsid w:val="00622EC2"/>
    <w:rsid w:val="006268A5"/>
    <w:rsid w:val="00627A31"/>
    <w:rsid w:val="006316C7"/>
    <w:rsid w:val="00632F4D"/>
    <w:rsid w:val="006334A0"/>
    <w:rsid w:val="006337F4"/>
    <w:rsid w:val="00633DBE"/>
    <w:rsid w:val="0063456C"/>
    <w:rsid w:val="00634BF9"/>
    <w:rsid w:val="00635389"/>
    <w:rsid w:val="00635B71"/>
    <w:rsid w:val="00640002"/>
    <w:rsid w:val="00641859"/>
    <w:rsid w:val="00643151"/>
    <w:rsid w:val="006434AA"/>
    <w:rsid w:val="00643B81"/>
    <w:rsid w:val="006448EA"/>
    <w:rsid w:val="00644995"/>
    <w:rsid w:val="00645D62"/>
    <w:rsid w:val="00646753"/>
    <w:rsid w:val="00646EB3"/>
    <w:rsid w:val="00647059"/>
    <w:rsid w:val="00650CA0"/>
    <w:rsid w:val="00651287"/>
    <w:rsid w:val="006527BE"/>
    <w:rsid w:val="00653106"/>
    <w:rsid w:val="006539AD"/>
    <w:rsid w:val="0065560B"/>
    <w:rsid w:val="00657703"/>
    <w:rsid w:val="00657987"/>
    <w:rsid w:val="00660B45"/>
    <w:rsid w:val="00661060"/>
    <w:rsid w:val="00662D98"/>
    <w:rsid w:val="0066328A"/>
    <w:rsid w:val="00666AAC"/>
    <w:rsid w:val="0066794E"/>
    <w:rsid w:val="0067019E"/>
    <w:rsid w:val="0067351B"/>
    <w:rsid w:val="006748BA"/>
    <w:rsid w:val="0067533B"/>
    <w:rsid w:val="00677729"/>
    <w:rsid w:val="0068193F"/>
    <w:rsid w:val="006819B4"/>
    <w:rsid w:val="00682314"/>
    <w:rsid w:val="006823E2"/>
    <w:rsid w:val="006854BE"/>
    <w:rsid w:val="00686C96"/>
    <w:rsid w:val="0068711E"/>
    <w:rsid w:val="00687D3C"/>
    <w:rsid w:val="0069044F"/>
    <w:rsid w:val="00692231"/>
    <w:rsid w:val="00692D80"/>
    <w:rsid w:val="00692F2C"/>
    <w:rsid w:val="00693600"/>
    <w:rsid w:val="0069372F"/>
    <w:rsid w:val="0069473F"/>
    <w:rsid w:val="006955E2"/>
    <w:rsid w:val="006974E7"/>
    <w:rsid w:val="00697B14"/>
    <w:rsid w:val="006A1586"/>
    <w:rsid w:val="006A1865"/>
    <w:rsid w:val="006A2835"/>
    <w:rsid w:val="006A4116"/>
    <w:rsid w:val="006A486C"/>
    <w:rsid w:val="006A6FF4"/>
    <w:rsid w:val="006A7F68"/>
    <w:rsid w:val="006B0736"/>
    <w:rsid w:val="006B0A3E"/>
    <w:rsid w:val="006B0D52"/>
    <w:rsid w:val="006B1B0C"/>
    <w:rsid w:val="006B1E8F"/>
    <w:rsid w:val="006B210A"/>
    <w:rsid w:val="006B302A"/>
    <w:rsid w:val="006B3689"/>
    <w:rsid w:val="006B4311"/>
    <w:rsid w:val="006B4D96"/>
    <w:rsid w:val="006B70A3"/>
    <w:rsid w:val="006B7105"/>
    <w:rsid w:val="006B7CE8"/>
    <w:rsid w:val="006C0ED8"/>
    <w:rsid w:val="006C1914"/>
    <w:rsid w:val="006C3F8D"/>
    <w:rsid w:val="006C507E"/>
    <w:rsid w:val="006C628A"/>
    <w:rsid w:val="006C631C"/>
    <w:rsid w:val="006C7FD9"/>
    <w:rsid w:val="006D66E7"/>
    <w:rsid w:val="006D7F08"/>
    <w:rsid w:val="006E18FC"/>
    <w:rsid w:val="006E5965"/>
    <w:rsid w:val="006E725B"/>
    <w:rsid w:val="006F2EA5"/>
    <w:rsid w:val="006F3127"/>
    <w:rsid w:val="006F4ED4"/>
    <w:rsid w:val="006F78A8"/>
    <w:rsid w:val="00701A64"/>
    <w:rsid w:val="00701B78"/>
    <w:rsid w:val="00703393"/>
    <w:rsid w:val="007048CD"/>
    <w:rsid w:val="007050DA"/>
    <w:rsid w:val="0070792D"/>
    <w:rsid w:val="0071074A"/>
    <w:rsid w:val="007108B5"/>
    <w:rsid w:val="00710E8D"/>
    <w:rsid w:val="007117B5"/>
    <w:rsid w:val="007119B4"/>
    <w:rsid w:val="007136E1"/>
    <w:rsid w:val="0071387F"/>
    <w:rsid w:val="007140DC"/>
    <w:rsid w:val="00715CDC"/>
    <w:rsid w:val="00716B9C"/>
    <w:rsid w:val="0071709A"/>
    <w:rsid w:val="00721A91"/>
    <w:rsid w:val="00722D68"/>
    <w:rsid w:val="007232FC"/>
    <w:rsid w:val="00723470"/>
    <w:rsid w:val="007236AD"/>
    <w:rsid w:val="00724052"/>
    <w:rsid w:val="00726B31"/>
    <w:rsid w:val="00727017"/>
    <w:rsid w:val="00732EE3"/>
    <w:rsid w:val="0073325D"/>
    <w:rsid w:val="007336E5"/>
    <w:rsid w:val="00733B90"/>
    <w:rsid w:val="00734B8F"/>
    <w:rsid w:val="00734D78"/>
    <w:rsid w:val="007369EC"/>
    <w:rsid w:val="007379CE"/>
    <w:rsid w:val="007414FF"/>
    <w:rsid w:val="00741959"/>
    <w:rsid w:val="00744C62"/>
    <w:rsid w:val="007475F3"/>
    <w:rsid w:val="00747895"/>
    <w:rsid w:val="00750293"/>
    <w:rsid w:val="0075181E"/>
    <w:rsid w:val="007521D3"/>
    <w:rsid w:val="007549D8"/>
    <w:rsid w:val="00763947"/>
    <w:rsid w:val="007662B7"/>
    <w:rsid w:val="0076765A"/>
    <w:rsid w:val="00771151"/>
    <w:rsid w:val="00771722"/>
    <w:rsid w:val="00774EF0"/>
    <w:rsid w:val="00774FC3"/>
    <w:rsid w:val="007759AC"/>
    <w:rsid w:val="0077677B"/>
    <w:rsid w:val="007805EB"/>
    <w:rsid w:val="007813A4"/>
    <w:rsid w:val="00781417"/>
    <w:rsid w:val="007820C2"/>
    <w:rsid w:val="00783077"/>
    <w:rsid w:val="007836D8"/>
    <w:rsid w:val="00787A79"/>
    <w:rsid w:val="00790008"/>
    <w:rsid w:val="00790B3C"/>
    <w:rsid w:val="007913F6"/>
    <w:rsid w:val="0079174B"/>
    <w:rsid w:val="007921AE"/>
    <w:rsid w:val="00793717"/>
    <w:rsid w:val="00794853"/>
    <w:rsid w:val="00794E4F"/>
    <w:rsid w:val="00795D96"/>
    <w:rsid w:val="00796363"/>
    <w:rsid w:val="007A0C79"/>
    <w:rsid w:val="007A0CEA"/>
    <w:rsid w:val="007A0E41"/>
    <w:rsid w:val="007A1768"/>
    <w:rsid w:val="007A249F"/>
    <w:rsid w:val="007A49E6"/>
    <w:rsid w:val="007A4D30"/>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2B3C"/>
    <w:rsid w:val="007C3D5F"/>
    <w:rsid w:val="007C47DE"/>
    <w:rsid w:val="007D2327"/>
    <w:rsid w:val="007D3C14"/>
    <w:rsid w:val="007D535C"/>
    <w:rsid w:val="007D5B95"/>
    <w:rsid w:val="007D5C61"/>
    <w:rsid w:val="007D6B6A"/>
    <w:rsid w:val="007D7E5B"/>
    <w:rsid w:val="007E2C3B"/>
    <w:rsid w:val="007E4145"/>
    <w:rsid w:val="007E4600"/>
    <w:rsid w:val="007E4B8D"/>
    <w:rsid w:val="007E78D3"/>
    <w:rsid w:val="007E78ED"/>
    <w:rsid w:val="007E7D5C"/>
    <w:rsid w:val="007F0508"/>
    <w:rsid w:val="007F1A55"/>
    <w:rsid w:val="007F29D8"/>
    <w:rsid w:val="007F2D4A"/>
    <w:rsid w:val="007F3CC8"/>
    <w:rsid w:val="007F5C38"/>
    <w:rsid w:val="007F5F4D"/>
    <w:rsid w:val="007F66B2"/>
    <w:rsid w:val="007F6F3D"/>
    <w:rsid w:val="007F7F4E"/>
    <w:rsid w:val="008016D7"/>
    <w:rsid w:val="00801C73"/>
    <w:rsid w:val="008023B2"/>
    <w:rsid w:val="00803F3B"/>
    <w:rsid w:val="0081127F"/>
    <w:rsid w:val="0081158B"/>
    <w:rsid w:val="00811920"/>
    <w:rsid w:val="00812997"/>
    <w:rsid w:val="00812AD6"/>
    <w:rsid w:val="00814E7D"/>
    <w:rsid w:val="008171B9"/>
    <w:rsid w:val="00817206"/>
    <w:rsid w:val="00825083"/>
    <w:rsid w:val="00825568"/>
    <w:rsid w:val="00825D3A"/>
    <w:rsid w:val="008262AD"/>
    <w:rsid w:val="0082793F"/>
    <w:rsid w:val="008307D6"/>
    <w:rsid w:val="00831C91"/>
    <w:rsid w:val="00833593"/>
    <w:rsid w:val="00834468"/>
    <w:rsid w:val="008372A9"/>
    <w:rsid w:val="0083768F"/>
    <w:rsid w:val="00841B3B"/>
    <w:rsid w:val="00841D03"/>
    <w:rsid w:val="00842105"/>
    <w:rsid w:val="008422A0"/>
    <w:rsid w:val="00842565"/>
    <w:rsid w:val="0084321B"/>
    <w:rsid w:val="00843B77"/>
    <w:rsid w:val="008442F6"/>
    <w:rsid w:val="00845B5D"/>
    <w:rsid w:val="00845DBF"/>
    <w:rsid w:val="0084601F"/>
    <w:rsid w:val="008464F9"/>
    <w:rsid w:val="00847A44"/>
    <w:rsid w:val="00847B42"/>
    <w:rsid w:val="00850DC9"/>
    <w:rsid w:val="0085125F"/>
    <w:rsid w:val="00851495"/>
    <w:rsid w:val="0085283A"/>
    <w:rsid w:val="00853F46"/>
    <w:rsid w:val="00854D4A"/>
    <w:rsid w:val="00855557"/>
    <w:rsid w:val="00861F55"/>
    <w:rsid w:val="00863A0C"/>
    <w:rsid w:val="00864CFF"/>
    <w:rsid w:val="0086585A"/>
    <w:rsid w:val="00866064"/>
    <w:rsid w:val="00866743"/>
    <w:rsid w:val="00870AB9"/>
    <w:rsid w:val="00871ED7"/>
    <w:rsid w:val="008729CA"/>
    <w:rsid w:val="00873548"/>
    <w:rsid w:val="00873556"/>
    <w:rsid w:val="00873F95"/>
    <w:rsid w:val="00877562"/>
    <w:rsid w:val="008776C8"/>
    <w:rsid w:val="0087793D"/>
    <w:rsid w:val="00880733"/>
    <w:rsid w:val="00884184"/>
    <w:rsid w:val="00884F14"/>
    <w:rsid w:val="008859AB"/>
    <w:rsid w:val="00886624"/>
    <w:rsid w:val="00887640"/>
    <w:rsid w:val="00887EB7"/>
    <w:rsid w:val="008912CE"/>
    <w:rsid w:val="00891AF0"/>
    <w:rsid w:val="00893491"/>
    <w:rsid w:val="008936C3"/>
    <w:rsid w:val="008937C6"/>
    <w:rsid w:val="00893B81"/>
    <w:rsid w:val="00897E2E"/>
    <w:rsid w:val="008A099F"/>
    <w:rsid w:val="008A135E"/>
    <w:rsid w:val="008A20ED"/>
    <w:rsid w:val="008A225D"/>
    <w:rsid w:val="008A31B8"/>
    <w:rsid w:val="008A3943"/>
    <w:rsid w:val="008B1A21"/>
    <w:rsid w:val="008B42B8"/>
    <w:rsid w:val="008B4BBA"/>
    <w:rsid w:val="008B7F55"/>
    <w:rsid w:val="008C03E2"/>
    <w:rsid w:val="008C1858"/>
    <w:rsid w:val="008C2044"/>
    <w:rsid w:val="008C25AC"/>
    <w:rsid w:val="008C25E1"/>
    <w:rsid w:val="008C60D4"/>
    <w:rsid w:val="008C6DF6"/>
    <w:rsid w:val="008C7E9D"/>
    <w:rsid w:val="008D0FBF"/>
    <w:rsid w:val="008D1578"/>
    <w:rsid w:val="008D1EF1"/>
    <w:rsid w:val="008D265C"/>
    <w:rsid w:val="008D2BFE"/>
    <w:rsid w:val="008D675A"/>
    <w:rsid w:val="008D7B5A"/>
    <w:rsid w:val="008E0447"/>
    <w:rsid w:val="008E0D20"/>
    <w:rsid w:val="008E204C"/>
    <w:rsid w:val="008E3906"/>
    <w:rsid w:val="008E4900"/>
    <w:rsid w:val="008E56FA"/>
    <w:rsid w:val="008E5F5F"/>
    <w:rsid w:val="008E7A29"/>
    <w:rsid w:val="008F066A"/>
    <w:rsid w:val="008F22AE"/>
    <w:rsid w:val="008F32B7"/>
    <w:rsid w:val="008F3F88"/>
    <w:rsid w:val="008F4CA0"/>
    <w:rsid w:val="008F6A26"/>
    <w:rsid w:val="008F6CB3"/>
    <w:rsid w:val="008F72C4"/>
    <w:rsid w:val="0090050D"/>
    <w:rsid w:val="00901366"/>
    <w:rsid w:val="009022EF"/>
    <w:rsid w:val="00904621"/>
    <w:rsid w:val="00905A0C"/>
    <w:rsid w:val="00906289"/>
    <w:rsid w:val="00907066"/>
    <w:rsid w:val="00910295"/>
    <w:rsid w:val="00910886"/>
    <w:rsid w:val="00910B34"/>
    <w:rsid w:val="00910D40"/>
    <w:rsid w:val="00912D2B"/>
    <w:rsid w:val="009202E0"/>
    <w:rsid w:val="00920D77"/>
    <w:rsid w:val="00921459"/>
    <w:rsid w:val="009223D1"/>
    <w:rsid w:val="00922665"/>
    <w:rsid w:val="00922C9E"/>
    <w:rsid w:val="00923318"/>
    <w:rsid w:val="00923495"/>
    <w:rsid w:val="009239CF"/>
    <w:rsid w:val="00924F96"/>
    <w:rsid w:val="0092565F"/>
    <w:rsid w:val="00927E47"/>
    <w:rsid w:val="0093172E"/>
    <w:rsid w:val="009326B9"/>
    <w:rsid w:val="00934047"/>
    <w:rsid w:val="009349C1"/>
    <w:rsid w:val="00934CBB"/>
    <w:rsid w:val="0093506B"/>
    <w:rsid w:val="00935942"/>
    <w:rsid w:val="00936C3B"/>
    <w:rsid w:val="00937614"/>
    <w:rsid w:val="00940423"/>
    <w:rsid w:val="009419C0"/>
    <w:rsid w:val="00942448"/>
    <w:rsid w:val="00942BAF"/>
    <w:rsid w:val="009442A4"/>
    <w:rsid w:val="00944AAD"/>
    <w:rsid w:val="0094783E"/>
    <w:rsid w:val="00947F98"/>
    <w:rsid w:val="00951258"/>
    <w:rsid w:val="0095166B"/>
    <w:rsid w:val="00952804"/>
    <w:rsid w:val="00953255"/>
    <w:rsid w:val="00955ABF"/>
    <w:rsid w:val="00956628"/>
    <w:rsid w:val="009576EF"/>
    <w:rsid w:val="00957B66"/>
    <w:rsid w:val="009607C8"/>
    <w:rsid w:val="0096497B"/>
    <w:rsid w:val="00964A8F"/>
    <w:rsid w:val="00964B62"/>
    <w:rsid w:val="00965DC6"/>
    <w:rsid w:val="00967453"/>
    <w:rsid w:val="00967F80"/>
    <w:rsid w:val="00971CC6"/>
    <w:rsid w:val="00972FB6"/>
    <w:rsid w:val="00973817"/>
    <w:rsid w:val="009767B4"/>
    <w:rsid w:val="009770D0"/>
    <w:rsid w:val="00977383"/>
    <w:rsid w:val="009778AE"/>
    <w:rsid w:val="009805E7"/>
    <w:rsid w:val="00982C50"/>
    <w:rsid w:val="009902A8"/>
    <w:rsid w:val="0099051B"/>
    <w:rsid w:val="00990F1B"/>
    <w:rsid w:val="00991AD4"/>
    <w:rsid w:val="00991AF4"/>
    <w:rsid w:val="00993ED7"/>
    <w:rsid w:val="00994CD2"/>
    <w:rsid w:val="00996066"/>
    <w:rsid w:val="00996388"/>
    <w:rsid w:val="00997E91"/>
    <w:rsid w:val="009A10B0"/>
    <w:rsid w:val="009A15E4"/>
    <w:rsid w:val="009A1799"/>
    <w:rsid w:val="009A22D9"/>
    <w:rsid w:val="009A325D"/>
    <w:rsid w:val="009A4724"/>
    <w:rsid w:val="009A4D4D"/>
    <w:rsid w:val="009B6EA4"/>
    <w:rsid w:val="009B79D8"/>
    <w:rsid w:val="009B7CDB"/>
    <w:rsid w:val="009C09C3"/>
    <w:rsid w:val="009C1268"/>
    <w:rsid w:val="009C1646"/>
    <w:rsid w:val="009C239A"/>
    <w:rsid w:val="009C247F"/>
    <w:rsid w:val="009C2528"/>
    <w:rsid w:val="009C30F5"/>
    <w:rsid w:val="009C5CBA"/>
    <w:rsid w:val="009C69A5"/>
    <w:rsid w:val="009D2F89"/>
    <w:rsid w:val="009D69C4"/>
    <w:rsid w:val="009E076C"/>
    <w:rsid w:val="009E178C"/>
    <w:rsid w:val="009E2D7E"/>
    <w:rsid w:val="009E2FBA"/>
    <w:rsid w:val="009E39FB"/>
    <w:rsid w:val="009E3B28"/>
    <w:rsid w:val="009E44D7"/>
    <w:rsid w:val="009E51B6"/>
    <w:rsid w:val="009E51F5"/>
    <w:rsid w:val="009E6CCE"/>
    <w:rsid w:val="009E73DF"/>
    <w:rsid w:val="009E7B4E"/>
    <w:rsid w:val="009F018A"/>
    <w:rsid w:val="009F1CCF"/>
    <w:rsid w:val="009F236C"/>
    <w:rsid w:val="009F431D"/>
    <w:rsid w:val="009F4FD1"/>
    <w:rsid w:val="009F683C"/>
    <w:rsid w:val="009F6DD9"/>
    <w:rsid w:val="009F72EB"/>
    <w:rsid w:val="00A01C21"/>
    <w:rsid w:val="00A02F8D"/>
    <w:rsid w:val="00A044D2"/>
    <w:rsid w:val="00A0560B"/>
    <w:rsid w:val="00A05FF8"/>
    <w:rsid w:val="00A11E12"/>
    <w:rsid w:val="00A1292F"/>
    <w:rsid w:val="00A14BCA"/>
    <w:rsid w:val="00A1505F"/>
    <w:rsid w:val="00A16CA1"/>
    <w:rsid w:val="00A1754B"/>
    <w:rsid w:val="00A17AD5"/>
    <w:rsid w:val="00A219AF"/>
    <w:rsid w:val="00A248A5"/>
    <w:rsid w:val="00A25851"/>
    <w:rsid w:val="00A267E4"/>
    <w:rsid w:val="00A30082"/>
    <w:rsid w:val="00A31088"/>
    <w:rsid w:val="00A314F8"/>
    <w:rsid w:val="00A326C5"/>
    <w:rsid w:val="00A33201"/>
    <w:rsid w:val="00A353C0"/>
    <w:rsid w:val="00A35B42"/>
    <w:rsid w:val="00A3710B"/>
    <w:rsid w:val="00A404EC"/>
    <w:rsid w:val="00A40950"/>
    <w:rsid w:val="00A4103E"/>
    <w:rsid w:val="00A417D0"/>
    <w:rsid w:val="00A42012"/>
    <w:rsid w:val="00A42CB9"/>
    <w:rsid w:val="00A43088"/>
    <w:rsid w:val="00A4628A"/>
    <w:rsid w:val="00A4684C"/>
    <w:rsid w:val="00A5098A"/>
    <w:rsid w:val="00A51635"/>
    <w:rsid w:val="00A53A84"/>
    <w:rsid w:val="00A5424B"/>
    <w:rsid w:val="00A55CBB"/>
    <w:rsid w:val="00A56C9E"/>
    <w:rsid w:val="00A57A38"/>
    <w:rsid w:val="00A57F48"/>
    <w:rsid w:val="00A602F2"/>
    <w:rsid w:val="00A60C24"/>
    <w:rsid w:val="00A60D45"/>
    <w:rsid w:val="00A62B9D"/>
    <w:rsid w:val="00A63502"/>
    <w:rsid w:val="00A64243"/>
    <w:rsid w:val="00A6537B"/>
    <w:rsid w:val="00A65628"/>
    <w:rsid w:val="00A67D1B"/>
    <w:rsid w:val="00A707B7"/>
    <w:rsid w:val="00A716E1"/>
    <w:rsid w:val="00A73864"/>
    <w:rsid w:val="00A73995"/>
    <w:rsid w:val="00A75797"/>
    <w:rsid w:val="00A7629F"/>
    <w:rsid w:val="00A76401"/>
    <w:rsid w:val="00A76B23"/>
    <w:rsid w:val="00A76E2D"/>
    <w:rsid w:val="00A77E9D"/>
    <w:rsid w:val="00A80204"/>
    <w:rsid w:val="00A830D4"/>
    <w:rsid w:val="00A83C28"/>
    <w:rsid w:val="00A84127"/>
    <w:rsid w:val="00A84928"/>
    <w:rsid w:val="00A84E59"/>
    <w:rsid w:val="00A852A4"/>
    <w:rsid w:val="00A85D0F"/>
    <w:rsid w:val="00A866BA"/>
    <w:rsid w:val="00A86D2D"/>
    <w:rsid w:val="00A86F68"/>
    <w:rsid w:val="00A953BF"/>
    <w:rsid w:val="00A95A03"/>
    <w:rsid w:val="00A95BF6"/>
    <w:rsid w:val="00AA263C"/>
    <w:rsid w:val="00AA426F"/>
    <w:rsid w:val="00AB02F3"/>
    <w:rsid w:val="00AB0A72"/>
    <w:rsid w:val="00AB0D64"/>
    <w:rsid w:val="00AB105D"/>
    <w:rsid w:val="00AB1868"/>
    <w:rsid w:val="00AB1A60"/>
    <w:rsid w:val="00AB4C28"/>
    <w:rsid w:val="00AB5426"/>
    <w:rsid w:val="00AB58D8"/>
    <w:rsid w:val="00AB5EED"/>
    <w:rsid w:val="00AB7753"/>
    <w:rsid w:val="00AC0058"/>
    <w:rsid w:val="00AC1916"/>
    <w:rsid w:val="00AC2389"/>
    <w:rsid w:val="00AC2D75"/>
    <w:rsid w:val="00AC53A7"/>
    <w:rsid w:val="00AD059C"/>
    <w:rsid w:val="00AD15CA"/>
    <w:rsid w:val="00AD2EF6"/>
    <w:rsid w:val="00AD4865"/>
    <w:rsid w:val="00AD66E4"/>
    <w:rsid w:val="00AE0DA8"/>
    <w:rsid w:val="00AE3D5C"/>
    <w:rsid w:val="00AE3E57"/>
    <w:rsid w:val="00AE4B96"/>
    <w:rsid w:val="00AE5C0F"/>
    <w:rsid w:val="00AE5ED8"/>
    <w:rsid w:val="00AE74A0"/>
    <w:rsid w:val="00AE74FA"/>
    <w:rsid w:val="00AF0D3F"/>
    <w:rsid w:val="00AF1132"/>
    <w:rsid w:val="00AF13DB"/>
    <w:rsid w:val="00AF2092"/>
    <w:rsid w:val="00AF2BA3"/>
    <w:rsid w:val="00AF55AF"/>
    <w:rsid w:val="00AF56AD"/>
    <w:rsid w:val="00AF5F63"/>
    <w:rsid w:val="00B00829"/>
    <w:rsid w:val="00B00FDD"/>
    <w:rsid w:val="00B019E3"/>
    <w:rsid w:val="00B04055"/>
    <w:rsid w:val="00B05979"/>
    <w:rsid w:val="00B0713C"/>
    <w:rsid w:val="00B073E3"/>
    <w:rsid w:val="00B0769D"/>
    <w:rsid w:val="00B12C45"/>
    <w:rsid w:val="00B13E3F"/>
    <w:rsid w:val="00B14016"/>
    <w:rsid w:val="00B14341"/>
    <w:rsid w:val="00B1446D"/>
    <w:rsid w:val="00B14B43"/>
    <w:rsid w:val="00B21294"/>
    <w:rsid w:val="00B220E6"/>
    <w:rsid w:val="00B222D6"/>
    <w:rsid w:val="00B2308D"/>
    <w:rsid w:val="00B2388D"/>
    <w:rsid w:val="00B245A0"/>
    <w:rsid w:val="00B25CC9"/>
    <w:rsid w:val="00B26FDA"/>
    <w:rsid w:val="00B30720"/>
    <w:rsid w:val="00B3179B"/>
    <w:rsid w:val="00B33B35"/>
    <w:rsid w:val="00B35919"/>
    <w:rsid w:val="00B37C7E"/>
    <w:rsid w:val="00B41584"/>
    <w:rsid w:val="00B43DE5"/>
    <w:rsid w:val="00B460E8"/>
    <w:rsid w:val="00B46745"/>
    <w:rsid w:val="00B46BCA"/>
    <w:rsid w:val="00B47F11"/>
    <w:rsid w:val="00B5000E"/>
    <w:rsid w:val="00B521C9"/>
    <w:rsid w:val="00B53A27"/>
    <w:rsid w:val="00B53BD9"/>
    <w:rsid w:val="00B54BE9"/>
    <w:rsid w:val="00B5507D"/>
    <w:rsid w:val="00B61073"/>
    <w:rsid w:val="00B61559"/>
    <w:rsid w:val="00B61E32"/>
    <w:rsid w:val="00B62851"/>
    <w:rsid w:val="00B62F0E"/>
    <w:rsid w:val="00B65DEA"/>
    <w:rsid w:val="00B669C0"/>
    <w:rsid w:val="00B66B18"/>
    <w:rsid w:val="00B66C43"/>
    <w:rsid w:val="00B71EA6"/>
    <w:rsid w:val="00B72E48"/>
    <w:rsid w:val="00B73083"/>
    <w:rsid w:val="00B73E64"/>
    <w:rsid w:val="00B76D4D"/>
    <w:rsid w:val="00B773F8"/>
    <w:rsid w:val="00B81725"/>
    <w:rsid w:val="00B839D8"/>
    <w:rsid w:val="00B8502C"/>
    <w:rsid w:val="00B86A0C"/>
    <w:rsid w:val="00B87355"/>
    <w:rsid w:val="00B87E47"/>
    <w:rsid w:val="00B96413"/>
    <w:rsid w:val="00B96691"/>
    <w:rsid w:val="00B979DC"/>
    <w:rsid w:val="00B97F87"/>
    <w:rsid w:val="00BA145D"/>
    <w:rsid w:val="00BA163A"/>
    <w:rsid w:val="00BA1C44"/>
    <w:rsid w:val="00BA2888"/>
    <w:rsid w:val="00BA4D45"/>
    <w:rsid w:val="00BA6714"/>
    <w:rsid w:val="00BB0B09"/>
    <w:rsid w:val="00BB10A3"/>
    <w:rsid w:val="00BB10D7"/>
    <w:rsid w:val="00BB13CE"/>
    <w:rsid w:val="00BB31DD"/>
    <w:rsid w:val="00BB4333"/>
    <w:rsid w:val="00BB5486"/>
    <w:rsid w:val="00BB70E2"/>
    <w:rsid w:val="00BB770D"/>
    <w:rsid w:val="00BB7E37"/>
    <w:rsid w:val="00BC185D"/>
    <w:rsid w:val="00BD1700"/>
    <w:rsid w:val="00BD3980"/>
    <w:rsid w:val="00BD5A17"/>
    <w:rsid w:val="00BD6886"/>
    <w:rsid w:val="00BD6F14"/>
    <w:rsid w:val="00BD7849"/>
    <w:rsid w:val="00BE0471"/>
    <w:rsid w:val="00BE1280"/>
    <w:rsid w:val="00BE178B"/>
    <w:rsid w:val="00BE22F6"/>
    <w:rsid w:val="00BE37C5"/>
    <w:rsid w:val="00BE4427"/>
    <w:rsid w:val="00BE4CAB"/>
    <w:rsid w:val="00BE62D3"/>
    <w:rsid w:val="00BE767E"/>
    <w:rsid w:val="00BF069E"/>
    <w:rsid w:val="00BF1097"/>
    <w:rsid w:val="00BF205C"/>
    <w:rsid w:val="00BF24FD"/>
    <w:rsid w:val="00BF2DF6"/>
    <w:rsid w:val="00BF3444"/>
    <w:rsid w:val="00BF3BD6"/>
    <w:rsid w:val="00BF4C2B"/>
    <w:rsid w:val="00BF573F"/>
    <w:rsid w:val="00BF76B8"/>
    <w:rsid w:val="00C0440B"/>
    <w:rsid w:val="00C05104"/>
    <w:rsid w:val="00C063FD"/>
    <w:rsid w:val="00C07936"/>
    <w:rsid w:val="00C07B16"/>
    <w:rsid w:val="00C07B6B"/>
    <w:rsid w:val="00C07E77"/>
    <w:rsid w:val="00C12507"/>
    <w:rsid w:val="00C144A8"/>
    <w:rsid w:val="00C14649"/>
    <w:rsid w:val="00C15675"/>
    <w:rsid w:val="00C16E43"/>
    <w:rsid w:val="00C217F8"/>
    <w:rsid w:val="00C218F0"/>
    <w:rsid w:val="00C21BF3"/>
    <w:rsid w:val="00C22196"/>
    <w:rsid w:val="00C224B3"/>
    <w:rsid w:val="00C22A43"/>
    <w:rsid w:val="00C22F02"/>
    <w:rsid w:val="00C22F4D"/>
    <w:rsid w:val="00C23125"/>
    <w:rsid w:val="00C255ED"/>
    <w:rsid w:val="00C2705E"/>
    <w:rsid w:val="00C30C8C"/>
    <w:rsid w:val="00C31641"/>
    <w:rsid w:val="00C3168D"/>
    <w:rsid w:val="00C32817"/>
    <w:rsid w:val="00C32CA3"/>
    <w:rsid w:val="00C340E1"/>
    <w:rsid w:val="00C346E5"/>
    <w:rsid w:val="00C34AC0"/>
    <w:rsid w:val="00C3504F"/>
    <w:rsid w:val="00C355DB"/>
    <w:rsid w:val="00C37143"/>
    <w:rsid w:val="00C373C2"/>
    <w:rsid w:val="00C375B5"/>
    <w:rsid w:val="00C410D6"/>
    <w:rsid w:val="00C41880"/>
    <w:rsid w:val="00C4244F"/>
    <w:rsid w:val="00C42C59"/>
    <w:rsid w:val="00C45DE1"/>
    <w:rsid w:val="00C50297"/>
    <w:rsid w:val="00C5179E"/>
    <w:rsid w:val="00C53AEA"/>
    <w:rsid w:val="00C55EC4"/>
    <w:rsid w:val="00C57215"/>
    <w:rsid w:val="00C57747"/>
    <w:rsid w:val="00C57E87"/>
    <w:rsid w:val="00C60481"/>
    <w:rsid w:val="00C61905"/>
    <w:rsid w:val="00C6216E"/>
    <w:rsid w:val="00C64216"/>
    <w:rsid w:val="00C6436C"/>
    <w:rsid w:val="00C64551"/>
    <w:rsid w:val="00C646AF"/>
    <w:rsid w:val="00C64ECE"/>
    <w:rsid w:val="00C66579"/>
    <w:rsid w:val="00C67FF1"/>
    <w:rsid w:val="00C71BE1"/>
    <w:rsid w:val="00C732DE"/>
    <w:rsid w:val="00C732E0"/>
    <w:rsid w:val="00C748DC"/>
    <w:rsid w:val="00C77A2E"/>
    <w:rsid w:val="00C81108"/>
    <w:rsid w:val="00C8295A"/>
    <w:rsid w:val="00C8356C"/>
    <w:rsid w:val="00C84019"/>
    <w:rsid w:val="00C8409B"/>
    <w:rsid w:val="00C861F4"/>
    <w:rsid w:val="00C86CF0"/>
    <w:rsid w:val="00C86D1A"/>
    <w:rsid w:val="00C87CC8"/>
    <w:rsid w:val="00C9283D"/>
    <w:rsid w:val="00C934E1"/>
    <w:rsid w:val="00C9746B"/>
    <w:rsid w:val="00CA0024"/>
    <w:rsid w:val="00CA1737"/>
    <w:rsid w:val="00CA2409"/>
    <w:rsid w:val="00CA34CB"/>
    <w:rsid w:val="00CA4742"/>
    <w:rsid w:val="00CA5E34"/>
    <w:rsid w:val="00CA6896"/>
    <w:rsid w:val="00CB19A3"/>
    <w:rsid w:val="00CB2650"/>
    <w:rsid w:val="00CB2837"/>
    <w:rsid w:val="00CB2FEE"/>
    <w:rsid w:val="00CB4001"/>
    <w:rsid w:val="00CB589E"/>
    <w:rsid w:val="00CB698C"/>
    <w:rsid w:val="00CB6994"/>
    <w:rsid w:val="00CC217C"/>
    <w:rsid w:val="00CC26C8"/>
    <w:rsid w:val="00CC2F0B"/>
    <w:rsid w:val="00CC4775"/>
    <w:rsid w:val="00CC6E58"/>
    <w:rsid w:val="00CD0F49"/>
    <w:rsid w:val="00CD122D"/>
    <w:rsid w:val="00CD1B50"/>
    <w:rsid w:val="00CD384B"/>
    <w:rsid w:val="00CD3D67"/>
    <w:rsid w:val="00CD4C86"/>
    <w:rsid w:val="00CD4C9C"/>
    <w:rsid w:val="00CD587D"/>
    <w:rsid w:val="00CD7765"/>
    <w:rsid w:val="00CD7D95"/>
    <w:rsid w:val="00CE1326"/>
    <w:rsid w:val="00CE242A"/>
    <w:rsid w:val="00CE50A5"/>
    <w:rsid w:val="00CE61B7"/>
    <w:rsid w:val="00CE6F16"/>
    <w:rsid w:val="00CE721C"/>
    <w:rsid w:val="00CE739F"/>
    <w:rsid w:val="00CF1DA6"/>
    <w:rsid w:val="00CF26E5"/>
    <w:rsid w:val="00CF54DD"/>
    <w:rsid w:val="00CF5585"/>
    <w:rsid w:val="00CF5E57"/>
    <w:rsid w:val="00D0019C"/>
    <w:rsid w:val="00D02A73"/>
    <w:rsid w:val="00D02F86"/>
    <w:rsid w:val="00D03444"/>
    <w:rsid w:val="00D05104"/>
    <w:rsid w:val="00D072BB"/>
    <w:rsid w:val="00D114E7"/>
    <w:rsid w:val="00D11ADC"/>
    <w:rsid w:val="00D11B54"/>
    <w:rsid w:val="00D11D2F"/>
    <w:rsid w:val="00D133CC"/>
    <w:rsid w:val="00D1425C"/>
    <w:rsid w:val="00D14D01"/>
    <w:rsid w:val="00D15086"/>
    <w:rsid w:val="00D15546"/>
    <w:rsid w:val="00D171F7"/>
    <w:rsid w:val="00D20A36"/>
    <w:rsid w:val="00D21417"/>
    <w:rsid w:val="00D2262A"/>
    <w:rsid w:val="00D2272F"/>
    <w:rsid w:val="00D233BF"/>
    <w:rsid w:val="00D25C9B"/>
    <w:rsid w:val="00D265DD"/>
    <w:rsid w:val="00D279FD"/>
    <w:rsid w:val="00D30BCF"/>
    <w:rsid w:val="00D34224"/>
    <w:rsid w:val="00D35220"/>
    <w:rsid w:val="00D374B4"/>
    <w:rsid w:val="00D4292A"/>
    <w:rsid w:val="00D44E0B"/>
    <w:rsid w:val="00D45D34"/>
    <w:rsid w:val="00D473B9"/>
    <w:rsid w:val="00D476A4"/>
    <w:rsid w:val="00D51EF6"/>
    <w:rsid w:val="00D53BC0"/>
    <w:rsid w:val="00D5637E"/>
    <w:rsid w:val="00D56B63"/>
    <w:rsid w:val="00D56F7C"/>
    <w:rsid w:val="00D57E09"/>
    <w:rsid w:val="00D612CF"/>
    <w:rsid w:val="00D626FF"/>
    <w:rsid w:val="00D63679"/>
    <w:rsid w:val="00D64D3F"/>
    <w:rsid w:val="00D66347"/>
    <w:rsid w:val="00D72588"/>
    <w:rsid w:val="00D74681"/>
    <w:rsid w:val="00D75196"/>
    <w:rsid w:val="00D762E2"/>
    <w:rsid w:val="00D8075A"/>
    <w:rsid w:val="00D80814"/>
    <w:rsid w:val="00D80827"/>
    <w:rsid w:val="00D81833"/>
    <w:rsid w:val="00D82D6F"/>
    <w:rsid w:val="00D82F98"/>
    <w:rsid w:val="00D859D2"/>
    <w:rsid w:val="00D908C0"/>
    <w:rsid w:val="00D91011"/>
    <w:rsid w:val="00D91B28"/>
    <w:rsid w:val="00D92293"/>
    <w:rsid w:val="00D92965"/>
    <w:rsid w:val="00D931E0"/>
    <w:rsid w:val="00D93497"/>
    <w:rsid w:val="00D944B6"/>
    <w:rsid w:val="00D95845"/>
    <w:rsid w:val="00D965C7"/>
    <w:rsid w:val="00DA028B"/>
    <w:rsid w:val="00DA0445"/>
    <w:rsid w:val="00DA0B36"/>
    <w:rsid w:val="00DA0E0F"/>
    <w:rsid w:val="00DA1311"/>
    <w:rsid w:val="00DA583E"/>
    <w:rsid w:val="00DA591B"/>
    <w:rsid w:val="00DA7FB9"/>
    <w:rsid w:val="00DB0355"/>
    <w:rsid w:val="00DB0D2C"/>
    <w:rsid w:val="00DB1EF3"/>
    <w:rsid w:val="00DB2275"/>
    <w:rsid w:val="00DB2677"/>
    <w:rsid w:val="00DB35C3"/>
    <w:rsid w:val="00DB4B6A"/>
    <w:rsid w:val="00DB4D9E"/>
    <w:rsid w:val="00DC0AAD"/>
    <w:rsid w:val="00DC26AE"/>
    <w:rsid w:val="00DC3538"/>
    <w:rsid w:val="00DC4C61"/>
    <w:rsid w:val="00DC5089"/>
    <w:rsid w:val="00DC560F"/>
    <w:rsid w:val="00DC6E62"/>
    <w:rsid w:val="00DC741C"/>
    <w:rsid w:val="00DC7B8C"/>
    <w:rsid w:val="00DC7BF2"/>
    <w:rsid w:val="00DC7DB2"/>
    <w:rsid w:val="00DC7F3A"/>
    <w:rsid w:val="00DD140E"/>
    <w:rsid w:val="00DD56F3"/>
    <w:rsid w:val="00DD7101"/>
    <w:rsid w:val="00DE20D6"/>
    <w:rsid w:val="00DE3F8D"/>
    <w:rsid w:val="00DE54CA"/>
    <w:rsid w:val="00DE587D"/>
    <w:rsid w:val="00DE6C59"/>
    <w:rsid w:val="00DE7561"/>
    <w:rsid w:val="00DE7E80"/>
    <w:rsid w:val="00DF25DB"/>
    <w:rsid w:val="00DF2EC5"/>
    <w:rsid w:val="00DF3569"/>
    <w:rsid w:val="00DF3D13"/>
    <w:rsid w:val="00DF41E7"/>
    <w:rsid w:val="00DF64FF"/>
    <w:rsid w:val="00DF764F"/>
    <w:rsid w:val="00E03391"/>
    <w:rsid w:val="00E04C5A"/>
    <w:rsid w:val="00E052C1"/>
    <w:rsid w:val="00E13094"/>
    <w:rsid w:val="00E130A8"/>
    <w:rsid w:val="00E15387"/>
    <w:rsid w:val="00E159FB"/>
    <w:rsid w:val="00E15F9C"/>
    <w:rsid w:val="00E16142"/>
    <w:rsid w:val="00E17141"/>
    <w:rsid w:val="00E17EA3"/>
    <w:rsid w:val="00E20468"/>
    <w:rsid w:val="00E21652"/>
    <w:rsid w:val="00E21FCF"/>
    <w:rsid w:val="00E23D98"/>
    <w:rsid w:val="00E23FD0"/>
    <w:rsid w:val="00E245D6"/>
    <w:rsid w:val="00E300EC"/>
    <w:rsid w:val="00E302D6"/>
    <w:rsid w:val="00E30427"/>
    <w:rsid w:val="00E3081A"/>
    <w:rsid w:val="00E30A23"/>
    <w:rsid w:val="00E31202"/>
    <w:rsid w:val="00E313A6"/>
    <w:rsid w:val="00E3296C"/>
    <w:rsid w:val="00E3310A"/>
    <w:rsid w:val="00E33385"/>
    <w:rsid w:val="00E33B82"/>
    <w:rsid w:val="00E33BEA"/>
    <w:rsid w:val="00E34FDE"/>
    <w:rsid w:val="00E3538E"/>
    <w:rsid w:val="00E363AC"/>
    <w:rsid w:val="00E36E28"/>
    <w:rsid w:val="00E378AE"/>
    <w:rsid w:val="00E41AAC"/>
    <w:rsid w:val="00E42307"/>
    <w:rsid w:val="00E424C1"/>
    <w:rsid w:val="00E42651"/>
    <w:rsid w:val="00E43176"/>
    <w:rsid w:val="00E44973"/>
    <w:rsid w:val="00E455A0"/>
    <w:rsid w:val="00E45711"/>
    <w:rsid w:val="00E47FE8"/>
    <w:rsid w:val="00E513F2"/>
    <w:rsid w:val="00E5141F"/>
    <w:rsid w:val="00E516C4"/>
    <w:rsid w:val="00E51AE7"/>
    <w:rsid w:val="00E525AD"/>
    <w:rsid w:val="00E5450E"/>
    <w:rsid w:val="00E549E4"/>
    <w:rsid w:val="00E54E9D"/>
    <w:rsid w:val="00E56361"/>
    <w:rsid w:val="00E61331"/>
    <w:rsid w:val="00E61577"/>
    <w:rsid w:val="00E64022"/>
    <w:rsid w:val="00E643D6"/>
    <w:rsid w:val="00E648B9"/>
    <w:rsid w:val="00E64A1F"/>
    <w:rsid w:val="00E66008"/>
    <w:rsid w:val="00E7176C"/>
    <w:rsid w:val="00E71F14"/>
    <w:rsid w:val="00E721D5"/>
    <w:rsid w:val="00E727AA"/>
    <w:rsid w:val="00E73345"/>
    <w:rsid w:val="00E74BC5"/>
    <w:rsid w:val="00E751B1"/>
    <w:rsid w:val="00E8045E"/>
    <w:rsid w:val="00E807DA"/>
    <w:rsid w:val="00E80B4B"/>
    <w:rsid w:val="00E81A9D"/>
    <w:rsid w:val="00E81FC2"/>
    <w:rsid w:val="00E83513"/>
    <w:rsid w:val="00E84EB0"/>
    <w:rsid w:val="00E85672"/>
    <w:rsid w:val="00E86072"/>
    <w:rsid w:val="00E8625A"/>
    <w:rsid w:val="00E8666C"/>
    <w:rsid w:val="00E86BFE"/>
    <w:rsid w:val="00E871BB"/>
    <w:rsid w:val="00E90430"/>
    <w:rsid w:val="00E90FE2"/>
    <w:rsid w:val="00E9144A"/>
    <w:rsid w:val="00E9316A"/>
    <w:rsid w:val="00E94D26"/>
    <w:rsid w:val="00E9703A"/>
    <w:rsid w:val="00E97C52"/>
    <w:rsid w:val="00EA07B1"/>
    <w:rsid w:val="00EA17C9"/>
    <w:rsid w:val="00EA2AC4"/>
    <w:rsid w:val="00EA2FB0"/>
    <w:rsid w:val="00EA403D"/>
    <w:rsid w:val="00EA6292"/>
    <w:rsid w:val="00EA6A69"/>
    <w:rsid w:val="00EB0188"/>
    <w:rsid w:val="00EB1160"/>
    <w:rsid w:val="00EB7B09"/>
    <w:rsid w:val="00EC00C1"/>
    <w:rsid w:val="00EC0C24"/>
    <w:rsid w:val="00EC0E1B"/>
    <w:rsid w:val="00EC0EF0"/>
    <w:rsid w:val="00EC15B3"/>
    <w:rsid w:val="00EC1B7D"/>
    <w:rsid w:val="00EC6289"/>
    <w:rsid w:val="00ED2E22"/>
    <w:rsid w:val="00ED4B35"/>
    <w:rsid w:val="00ED66D5"/>
    <w:rsid w:val="00EE1F9C"/>
    <w:rsid w:val="00EE2540"/>
    <w:rsid w:val="00EE2FF2"/>
    <w:rsid w:val="00EE3178"/>
    <w:rsid w:val="00EE31A6"/>
    <w:rsid w:val="00EE3E6D"/>
    <w:rsid w:val="00EE41DF"/>
    <w:rsid w:val="00EE5400"/>
    <w:rsid w:val="00EE63E4"/>
    <w:rsid w:val="00EE75B3"/>
    <w:rsid w:val="00EE78E6"/>
    <w:rsid w:val="00EF089F"/>
    <w:rsid w:val="00EF1458"/>
    <w:rsid w:val="00EF2519"/>
    <w:rsid w:val="00EF2EB7"/>
    <w:rsid w:val="00EF5CF1"/>
    <w:rsid w:val="00EF7539"/>
    <w:rsid w:val="00EF7F20"/>
    <w:rsid w:val="00EF7F78"/>
    <w:rsid w:val="00F0024A"/>
    <w:rsid w:val="00F00DF8"/>
    <w:rsid w:val="00F01DFF"/>
    <w:rsid w:val="00F01EB8"/>
    <w:rsid w:val="00F034A1"/>
    <w:rsid w:val="00F03ECE"/>
    <w:rsid w:val="00F0570B"/>
    <w:rsid w:val="00F07F63"/>
    <w:rsid w:val="00F109BF"/>
    <w:rsid w:val="00F10DB0"/>
    <w:rsid w:val="00F1399C"/>
    <w:rsid w:val="00F1430C"/>
    <w:rsid w:val="00F1573A"/>
    <w:rsid w:val="00F15FFE"/>
    <w:rsid w:val="00F1750F"/>
    <w:rsid w:val="00F1758B"/>
    <w:rsid w:val="00F177DB"/>
    <w:rsid w:val="00F20CAE"/>
    <w:rsid w:val="00F210DB"/>
    <w:rsid w:val="00F214B1"/>
    <w:rsid w:val="00F217B1"/>
    <w:rsid w:val="00F2186F"/>
    <w:rsid w:val="00F21D8C"/>
    <w:rsid w:val="00F26665"/>
    <w:rsid w:val="00F26BA1"/>
    <w:rsid w:val="00F306CD"/>
    <w:rsid w:val="00F32A59"/>
    <w:rsid w:val="00F404C3"/>
    <w:rsid w:val="00F42AF1"/>
    <w:rsid w:val="00F42C6A"/>
    <w:rsid w:val="00F42DC5"/>
    <w:rsid w:val="00F43963"/>
    <w:rsid w:val="00F44A2D"/>
    <w:rsid w:val="00F45888"/>
    <w:rsid w:val="00F46C9E"/>
    <w:rsid w:val="00F500D3"/>
    <w:rsid w:val="00F50958"/>
    <w:rsid w:val="00F509B6"/>
    <w:rsid w:val="00F52872"/>
    <w:rsid w:val="00F53096"/>
    <w:rsid w:val="00F532D7"/>
    <w:rsid w:val="00F53594"/>
    <w:rsid w:val="00F55083"/>
    <w:rsid w:val="00F55880"/>
    <w:rsid w:val="00F57CCD"/>
    <w:rsid w:val="00F6065D"/>
    <w:rsid w:val="00F62E55"/>
    <w:rsid w:val="00F64CCA"/>
    <w:rsid w:val="00F65065"/>
    <w:rsid w:val="00F65385"/>
    <w:rsid w:val="00F6667D"/>
    <w:rsid w:val="00F667EB"/>
    <w:rsid w:val="00F67476"/>
    <w:rsid w:val="00F72767"/>
    <w:rsid w:val="00F73D55"/>
    <w:rsid w:val="00F740F5"/>
    <w:rsid w:val="00F74B28"/>
    <w:rsid w:val="00F74F65"/>
    <w:rsid w:val="00F751AF"/>
    <w:rsid w:val="00F75911"/>
    <w:rsid w:val="00F77D08"/>
    <w:rsid w:val="00F81BA1"/>
    <w:rsid w:val="00F837A5"/>
    <w:rsid w:val="00F84101"/>
    <w:rsid w:val="00F84103"/>
    <w:rsid w:val="00F85B0B"/>
    <w:rsid w:val="00F86F9C"/>
    <w:rsid w:val="00F874AA"/>
    <w:rsid w:val="00F87ADA"/>
    <w:rsid w:val="00F90841"/>
    <w:rsid w:val="00F92057"/>
    <w:rsid w:val="00F93590"/>
    <w:rsid w:val="00F948E6"/>
    <w:rsid w:val="00F9587C"/>
    <w:rsid w:val="00F96457"/>
    <w:rsid w:val="00F97097"/>
    <w:rsid w:val="00FA1CC3"/>
    <w:rsid w:val="00FA1D16"/>
    <w:rsid w:val="00FA2569"/>
    <w:rsid w:val="00FA2581"/>
    <w:rsid w:val="00FA2C6E"/>
    <w:rsid w:val="00FA34A5"/>
    <w:rsid w:val="00FA3AAC"/>
    <w:rsid w:val="00FA4FA6"/>
    <w:rsid w:val="00FA5C3D"/>
    <w:rsid w:val="00FA5FC8"/>
    <w:rsid w:val="00FA630D"/>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580"/>
    <w:rsid w:val="00FC5950"/>
    <w:rsid w:val="00FC5D92"/>
    <w:rsid w:val="00FC5E58"/>
    <w:rsid w:val="00FD1E12"/>
    <w:rsid w:val="00FD2E84"/>
    <w:rsid w:val="00FD3215"/>
    <w:rsid w:val="00FD4314"/>
    <w:rsid w:val="00FD591B"/>
    <w:rsid w:val="00FD606D"/>
    <w:rsid w:val="00FD7F75"/>
    <w:rsid w:val="00FE14FD"/>
    <w:rsid w:val="00FE28E8"/>
    <w:rsid w:val="00FE2ABB"/>
    <w:rsid w:val="00FF0243"/>
    <w:rsid w:val="00FF1FB5"/>
    <w:rsid w:val="00FF2121"/>
    <w:rsid w:val="00FF23D1"/>
    <w:rsid w:val="00FF2F52"/>
    <w:rsid w:val="00FF3E91"/>
    <w:rsid w:val="00FF3E92"/>
    <w:rsid w:val="00FF4164"/>
    <w:rsid w:val="00FF4547"/>
    <w:rsid w:val="00FF471C"/>
    <w:rsid w:val="00FF4FAF"/>
    <w:rsid w:val="02B2D550"/>
    <w:rsid w:val="031B707A"/>
    <w:rsid w:val="058A1BD8"/>
    <w:rsid w:val="0F53F3BD"/>
    <w:rsid w:val="0F6B7B72"/>
    <w:rsid w:val="0FBE71F5"/>
    <w:rsid w:val="10A9B61B"/>
    <w:rsid w:val="1512F810"/>
    <w:rsid w:val="1555961F"/>
    <w:rsid w:val="1597C0B5"/>
    <w:rsid w:val="17D0223D"/>
    <w:rsid w:val="17E5CD48"/>
    <w:rsid w:val="1B1382ED"/>
    <w:rsid w:val="1D6F5695"/>
    <w:rsid w:val="1E72CF69"/>
    <w:rsid w:val="24B91258"/>
    <w:rsid w:val="256FAF4D"/>
    <w:rsid w:val="25C8ABF9"/>
    <w:rsid w:val="2677A56E"/>
    <w:rsid w:val="28401106"/>
    <w:rsid w:val="29477310"/>
    <w:rsid w:val="2A01745E"/>
    <w:rsid w:val="33313C2B"/>
    <w:rsid w:val="3A38474E"/>
    <w:rsid w:val="3BADB5C5"/>
    <w:rsid w:val="40AA7CCB"/>
    <w:rsid w:val="455DB804"/>
    <w:rsid w:val="469770DE"/>
    <w:rsid w:val="496DB36A"/>
    <w:rsid w:val="5132E369"/>
    <w:rsid w:val="54AD9FF9"/>
    <w:rsid w:val="5515D605"/>
    <w:rsid w:val="56AD6D13"/>
    <w:rsid w:val="5802B140"/>
    <w:rsid w:val="5F303EC3"/>
    <w:rsid w:val="61E4526F"/>
    <w:rsid w:val="6285586E"/>
    <w:rsid w:val="643C3614"/>
    <w:rsid w:val="649651F7"/>
    <w:rsid w:val="64B005D5"/>
    <w:rsid w:val="662BD5EE"/>
    <w:rsid w:val="6C012E0D"/>
    <w:rsid w:val="6D6AB0EB"/>
    <w:rsid w:val="6F17B80E"/>
    <w:rsid w:val="71936CF5"/>
    <w:rsid w:val="727A529D"/>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 w:type="paragraph" w:customStyle="1" w:styleId="prastasis1">
    <w:name w:val="Įprastasis1"/>
    <w:rsid w:val="004C6AE4"/>
    <w:pPr>
      <w:widowControl w:val="0"/>
      <w:suppressAutoHyphens/>
    </w:pPr>
    <w:rPr>
      <w:rFonts w:ascii="Times New Roman" w:eastAsia="Calibri" w:hAnsi="Times New Roman" w:cs="Calibri"/>
      <w:color w:val="00000A"/>
      <w:sz w:val="24"/>
      <w:szCs w:val="24"/>
      <w:lang w:val="en-US" w:eastAsia="en-US"/>
    </w:rPr>
  </w:style>
  <w:style w:type="character" w:styleId="Vietosrezervavimoenklotekstas">
    <w:name w:val="Placeholder Text"/>
    <w:basedOn w:val="Numatytasispastraiposriftas"/>
    <w:uiPriority w:val="99"/>
    <w:semiHidden/>
    <w:rsid w:val="00A8020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3617206">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7560820">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759446923">
      <w:bodyDiv w:val="1"/>
      <w:marLeft w:val="0"/>
      <w:marRight w:val="0"/>
      <w:marTop w:val="0"/>
      <w:marBottom w:val="0"/>
      <w:divBdr>
        <w:top w:val="none" w:sz="0" w:space="0" w:color="auto"/>
        <w:left w:val="none" w:sz="0" w:space="0" w:color="auto"/>
        <w:bottom w:val="none" w:sz="0" w:space="0" w:color="auto"/>
        <w:right w:val="none" w:sz="0" w:space="0" w:color="auto"/>
      </w:divBdr>
      <w:divsChild>
        <w:div w:id="758451889">
          <w:marLeft w:val="0"/>
          <w:marRight w:val="0"/>
          <w:marTop w:val="0"/>
          <w:marBottom w:val="0"/>
          <w:divBdr>
            <w:top w:val="none" w:sz="0" w:space="0" w:color="auto"/>
            <w:left w:val="none" w:sz="0" w:space="0" w:color="auto"/>
            <w:bottom w:val="none" w:sz="0" w:space="0" w:color="auto"/>
            <w:right w:val="none" w:sz="0" w:space="0" w:color="auto"/>
          </w:divBdr>
        </w:div>
      </w:divsChild>
    </w:div>
    <w:div w:id="971790040">
      <w:bodyDiv w:val="1"/>
      <w:marLeft w:val="0"/>
      <w:marRight w:val="0"/>
      <w:marTop w:val="0"/>
      <w:marBottom w:val="0"/>
      <w:divBdr>
        <w:top w:val="none" w:sz="0" w:space="0" w:color="auto"/>
        <w:left w:val="none" w:sz="0" w:space="0" w:color="auto"/>
        <w:bottom w:val="none" w:sz="0" w:space="0" w:color="auto"/>
        <w:right w:val="none" w:sz="0" w:space="0" w:color="auto"/>
      </w:divBdr>
      <w:divsChild>
        <w:div w:id="884802335">
          <w:marLeft w:val="0"/>
          <w:marRight w:val="0"/>
          <w:marTop w:val="0"/>
          <w:marBottom w:val="0"/>
          <w:divBdr>
            <w:top w:val="none" w:sz="0" w:space="0" w:color="auto"/>
            <w:left w:val="none" w:sz="0" w:space="0" w:color="auto"/>
            <w:bottom w:val="none" w:sz="0" w:space="0" w:color="auto"/>
            <w:right w:val="none" w:sz="0" w:space="0" w:color="auto"/>
          </w:divBdr>
        </w:div>
      </w:divsChild>
    </w:div>
    <w:div w:id="1018964028">
      <w:bodyDiv w:val="1"/>
      <w:marLeft w:val="0"/>
      <w:marRight w:val="0"/>
      <w:marTop w:val="0"/>
      <w:marBottom w:val="0"/>
      <w:divBdr>
        <w:top w:val="none" w:sz="0" w:space="0" w:color="auto"/>
        <w:left w:val="none" w:sz="0" w:space="0" w:color="auto"/>
        <w:bottom w:val="none" w:sz="0" w:space="0" w:color="auto"/>
        <w:right w:val="none" w:sz="0" w:space="0" w:color="auto"/>
      </w:divBdr>
    </w:div>
    <w:div w:id="103130418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346253075">
      <w:bodyDiv w:val="1"/>
      <w:marLeft w:val="0"/>
      <w:marRight w:val="0"/>
      <w:marTop w:val="0"/>
      <w:marBottom w:val="0"/>
      <w:divBdr>
        <w:top w:val="none" w:sz="0" w:space="0" w:color="auto"/>
        <w:left w:val="none" w:sz="0" w:space="0" w:color="auto"/>
        <w:bottom w:val="none" w:sz="0" w:space="0" w:color="auto"/>
        <w:right w:val="none" w:sz="0" w:space="0" w:color="auto"/>
      </w:divBdr>
    </w:div>
    <w:div w:id="1368070501">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752505982">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01629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17</Pages>
  <Words>36224</Words>
  <Characters>20649</Characters>
  <Application>Microsoft Office Word</Application>
  <DocSecurity>0</DocSecurity>
  <Lines>172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Sandra Čiukšytė-Nagienė</cp:lastModifiedBy>
  <cp:revision>14</cp:revision>
  <cp:lastPrinted>2024-10-11T05:30:00Z</cp:lastPrinted>
  <dcterms:created xsi:type="dcterms:W3CDTF">2024-12-18T18:04:00Z</dcterms:created>
  <dcterms:modified xsi:type="dcterms:W3CDTF">2024-12-30T14:03:00Z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