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D52E556" w:rsidR="005A5832" w:rsidRDefault="0063296A">
            <w:pPr>
              <w:jc w:val="both"/>
              <w:rPr>
                <w:kern w:val="2"/>
                <w:szCs w:val="24"/>
              </w:rPr>
            </w:pPr>
            <w:r>
              <w:rPr>
                <w:kern w:val="2"/>
                <w:szCs w:val="24"/>
              </w:rPr>
              <w:t>Endoskopų plovimo ir dezinfekavimo mašina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D9C28D1" w:rsidR="005A5832" w:rsidRDefault="00E41EC0">
            <w:pPr>
              <w:jc w:val="both"/>
              <w:rPr>
                <w:kern w:val="2"/>
                <w:szCs w:val="24"/>
              </w:rPr>
            </w:pPr>
            <w:r>
              <w:rPr>
                <w:kern w:val="2"/>
                <w:szCs w:val="24"/>
              </w:rPr>
              <w:t>8VP-</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049A27D0" w:rsidR="00E15E2E" w:rsidRDefault="00E15E2E" w:rsidP="00B30569">
            <w:pPr>
              <w:jc w:val="both"/>
              <w:rPr>
                <w:color w:val="000000"/>
                <w:kern w:val="2"/>
                <w:szCs w:val="24"/>
              </w:rPr>
            </w:pPr>
            <w:r>
              <w:rPr>
                <w:kern w:val="2"/>
                <w:szCs w:val="24"/>
              </w:rPr>
              <w:t xml:space="preserve">Tiekėjas įsipareigoja Sutartyje numatytomis sąlygomis perduoti Pirkėjui </w:t>
            </w:r>
            <w:r w:rsidR="00CB25AA">
              <w:rPr>
                <w:i/>
                <w:iCs/>
                <w:kern w:val="2"/>
                <w:szCs w:val="24"/>
              </w:rPr>
              <w:t>endoskopų plovimo – dezinfekavimo mašiną</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2D935E94"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proofErr w:type="spellStart"/>
            <w:r w:rsidR="001B078E">
              <w:rPr>
                <w:color w:val="000000"/>
                <w:kern w:val="2"/>
                <w:szCs w:val="24"/>
              </w:rPr>
              <w:t>kompl</w:t>
            </w:r>
            <w:proofErr w:type="spellEnd"/>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A118BD" w:rsidRDefault="00E15E2E" w:rsidP="00B30569">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w:t>
            </w:r>
            <w:r w:rsidR="00D54268" w:rsidRPr="00D54268">
              <w:rPr>
                <w:szCs w:val="24"/>
              </w:rPr>
              <w:t>prijungimas prie įrengtų komunikacinių sistemų</w:t>
            </w:r>
            <w:r w:rsidR="00D54268" w:rsidRPr="00A118BD">
              <w:rPr>
                <w:szCs w:val="24"/>
              </w:rPr>
              <w:t xml:space="preserve">, </w:t>
            </w:r>
            <w:r w:rsidRPr="00A118BD">
              <w:rPr>
                <w:szCs w:val="24"/>
              </w:rPr>
              <w:t xml:space="preserve">Įrangos paruošimas darbui ir suderinimas, išbandymas, </w:t>
            </w:r>
            <w:r w:rsidR="002C5F3E" w:rsidRPr="00A118BD">
              <w:rPr>
                <w:szCs w:val="24"/>
              </w:rPr>
              <w:t>Įrangos</w:t>
            </w:r>
            <w:r w:rsidRPr="00A118BD">
              <w:rPr>
                <w:szCs w:val="24"/>
              </w:rPr>
              <w:t xml:space="preserve"> paso užpildymas, Pirkėjo personalo apmokymas dirbti su Įranga, konsultacijų, susijusių su Įrangos naudojimu, teikimas (garantiniu laikotarpiu). </w:t>
            </w:r>
          </w:p>
          <w:p w14:paraId="33D247DA" w14:textId="3CF6B596" w:rsidR="007914CA" w:rsidRPr="00A118BD" w:rsidRDefault="00F629B0" w:rsidP="00B30569">
            <w:pPr>
              <w:jc w:val="both"/>
              <w:rPr>
                <w:lang w:eastAsia="lt-LT"/>
              </w:rPr>
            </w:pPr>
            <w:r w:rsidRPr="00A118BD">
              <w:rPr>
                <w:lang w:eastAsia="lt-LT"/>
              </w:rPr>
              <w:t>Į</w:t>
            </w:r>
            <w:r w:rsidR="00D2766E" w:rsidRPr="00A118BD">
              <w:rPr>
                <w:lang w:eastAsia="lt-LT"/>
              </w:rPr>
              <w:t>rangos</w:t>
            </w:r>
            <w:r w:rsidR="006E7BF9" w:rsidRPr="00A118BD">
              <w:rPr>
                <w:lang w:eastAsia="lt-LT"/>
              </w:rPr>
              <w:t xml:space="preserve"> </w:t>
            </w:r>
            <w:r w:rsidR="00D2766E" w:rsidRPr="00A118BD">
              <w:rPr>
                <w:lang w:eastAsia="lt-LT"/>
              </w:rPr>
              <w:t xml:space="preserve">instaliavimą </w:t>
            </w:r>
            <w:r w:rsidR="00E51149" w:rsidRPr="00A118BD">
              <w:rPr>
                <w:lang w:eastAsia="lt-LT"/>
              </w:rPr>
              <w:t xml:space="preserve">turi atlikti </w:t>
            </w:r>
            <w:r w:rsidR="006D2B53" w:rsidRPr="00A118BD">
              <w:rPr>
                <w:lang w:eastAsia="lt-LT"/>
              </w:rPr>
              <w:t xml:space="preserve">įgaliotas gamintojo atstovas. </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66F0528" w:rsidR="005A5832" w:rsidRDefault="001B078E">
            <w:pPr>
              <w:rPr>
                <w:kern w:val="2"/>
                <w:szCs w:val="24"/>
              </w:rPr>
            </w:pPr>
            <w:r>
              <w:rPr>
                <w:kern w:val="2"/>
                <w:szCs w:val="24"/>
              </w:rPr>
              <w:t>ŠP-49381</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49CE6373"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w:t>
            </w:r>
            <w:proofErr w:type="spellStart"/>
            <w:r w:rsidRPr="00B30569">
              <w:rPr>
                <w:szCs w:val="24"/>
              </w:rPr>
              <w:t>teiktinas</w:t>
            </w:r>
            <w:proofErr w:type="spellEnd"/>
            <w:r w:rsidRPr="00B30569">
              <w:rPr>
                <w:szCs w:val="24"/>
              </w:rPr>
              <w:t xml:space="preserve"> paslaugas (išskyrus Pirkėjo personalo apmokymą, ir konsultacijas) atlikti </w:t>
            </w:r>
            <w:r w:rsidRPr="00B30569">
              <w:rPr>
                <w:b/>
                <w:bCs/>
                <w:kern w:val="2"/>
                <w:szCs w:val="24"/>
              </w:rPr>
              <w:t xml:space="preserve"> ne vėliau kaip per</w:t>
            </w:r>
            <w:r w:rsidRPr="00B30569">
              <w:rPr>
                <w:kern w:val="2"/>
                <w:szCs w:val="24"/>
              </w:rPr>
              <w:t xml:space="preserve"> </w:t>
            </w:r>
            <w:r w:rsidR="00A118BD">
              <w:rPr>
                <w:b/>
                <w:bCs/>
                <w:kern w:val="2"/>
                <w:szCs w:val="24"/>
              </w:rPr>
              <w:t>3</w:t>
            </w:r>
            <w:r w:rsidR="00991BEE" w:rsidRPr="00EB67C2">
              <w:rPr>
                <w:b/>
                <w:bCs/>
                <w:kern w:val="2"/>
                <w:szCs w:val="24"/>
              </w:rPr>
              <w:t xml:space="preserve"> </w:t>
            </w:r>
            <w:r w:rsidRPr="00EB67C2">
              <w:rPr>
                <w:b/>
                <w:bCs/>
                <w:kern w:val="2"/>
                <w:szCs w:val="24"/>
              </w:rPr>
              <w:t>(</w:t>
            </w:r>
            <w:r w:rsidR="00A118BD">
              <w:rPr>
                <w:b/>
                <w:bCs/>
                <w:kern w:val="2"/>
                <w:szCs w:val="24"/>
              </w:rPr>
              <w:t>tris</w:t>
            </w:r>
            <w:r w:rsidRPr="00EB67C2">
              <w:rPr>
                <w:b/>
                <w:bCs/>
                <w:kern w:val="2"/>
                <w:szCs w:val="24"/>
              </w:rPr>
              <w:t xml:space="preserve">) </w:t>
            </w:r>
            <w:r w:rsidR="00991BEE">
              <w:rPr>
                <w:b/>
                <w:bCs/>
                <w:kern w:val="2"/>
                <w:szCs w:val="24"/>
              </w:rPr>
              <w:t>mėnesius</w:t>
            </w:r>
            <w:r w:rsidRPr="00B30569">
              <w:rPr>
                <w:kern w:val="2"/>
                <w:szCs w:val="24"/>
              </w:rPr>
              <w:t xml:space="preserve"> 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ins w:id="1" w:author="Nika Armonė" w:date="2024-12-16T16:22:00Z" w16du:dateUtc="2024-12-16T14:22:00Z">
              <w:r w:rsidR="002E3789">
                <w:rPr>
                  <w:kern w:val="2"/>
                  <w:szCs w:val="24"/>
                </w:rPr>
                <w:t xml:space="preserve"> </w:t>
              </w:r>
            </w:ins>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320F38CF"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ins w:id="2" w:author="Marytė Venskutė" w:date="2024-12-20T12:24:00Z" w16du:dateUtc="2024-12-20T10:24:00Z">
              <w:r w:rsidR="006F6E15">
                <w:rPr>
                  <w:kern w:val="2"/>
                  <w:szCs w:val="24"/>
                </w:rPr>
                <w:t xml:space="preserve"> pristatymo metu</w:t>
              </w:r>
            </w:ins>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defektus</w:t>
            </w:r>
            <w:del w:id="3" w:author="Marytė Venskutė" w:date="2024-12-20T12:24:00Z" w16du:dateUtc="2024-12-20T10:24:00Z">
              <w:r w:rsidRPr="00B30569" w:rsidDel="006F6E15">
                <w:rPr>
                  <w:kern w:val="2"/>
                  <w:szCs w:val="24"/>
                </w:rPr>
                <w:delText xml:space="preserve"> po </w:delText>
              </w:r>
              <w:r w:rsidR="00ED2EA4" w:rsidRPr="00B30569" w:rsidDel="006F6E15">
                <w:rPr>
                  <w:kern w:val="2"/>
                  <w:szCs w:val="24"/>
                </w:rPr>
                <w:delText>Prek</w:delText>
              </w:r>
              <w:r w:rsidR="00ED2EA4" w:rsidDel="006F6E15">
                <w:rPr>
                  <w:kern w:val="2"/>
                  <w:szCs w:val="24"/>
                </w:rPr>
                <w:delText>ės</w:delText>
              </w:r>
              <w:r w:rsidR="00ED2EA4" w:rsidRPr="00B30569" w:rsidDel="006F6E15">
                <w:rPr>
                  <w:kern w:val="2"/>
                  <w:szCs w:val="24"/>
                </w:rPr>
                <w:delText xml:space="preserve"> </w:delText>
              </w:r>
              <w:r w:rsidRPr="00B30569" w:rsidDel="006F6E15">
                <w:rPr>
                  <w:kern w:val="2"/>
                  <w:szCs w:val="24"/>
                </w:rPr>
                <w:delText>perdavimo Pirkėjui</w:delText>
              </w:r>
            </w:del>
            <w:r w:rsidRPr="00B30569">
              <w:rPr>
                <w:kern w:val="2"/>
                <w:szCs w:val="24"/>
              </w:rPr>
              <w:t xml:space="preserve">,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3046330D" w:rsidR="00465810" w:rsidRDefault="00A118BD" w:rsidP="00A118BD">
            <w:pPr>
              <w:rPr>
                <w:kern w:val="2"/>
                <w:szCs w:val="24"/>
              </w:rPr>
            </w:pPr>
            <w:r>
              <w:rPr>
                <w:kern w:val="2"/>
                <w:szCs w:val="24"/>
              </w:rPr>
              <w:t>Netaikoma</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57C8F3D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rekės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D80CA7">
              <w:rPr>
                <w:bCs/>
                <w:sz w:val="23"/>
                <w:szCs w:val="23"/>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6123EF36" w14:textId="398AEB59" w:rsidR="00E15E2E"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DA2554">
              <w:rPr>
                <w:kern w:val="2"/>
                <w:szCs w:val="24"/>
              </w:rPr>
              <w:t>;</w:t>
            </w:r>
          </w:p>
          <w:p w14:paraId="40E8B912" w14:textId="319B03F4" w:rsidR="00BD584D" w:rsidRDefault="00883046" w:rsidP="00582CC6">
            <w:pPr>
              <w:jc w:val="both"/>
              <w:rPr>
                <w:kern w:val="2"/>
                <w:szCs w:val="24"/>
              </w:rPr>
            </w:pPr>
            <w:r>
              <w:rPr>
                <w:kern w:val="2"/>
                <w:szCs w:val="24"/>
              </w:rPr>
              <w:t xml:space="preserve">4.5.5. </w:t>
            </w:r>
            <w:r w:rsidR="00A118BD" w:rsidRPr="00A118BD">
              <w:rPr>
                <w:kern w:val="2"/>
                <w:szCs w:val="24"/>
              </w:rPr>
              <w:t xml:space="preserve">Deklaracija, kad pristatoma nauja Prekė, Prekė nėra naudota ir/arba atnaujinta (angl. </w:t>
            </w:r>
            <w:proofErr w:type="spellStart"/>
            <w:r w:rsidR="00A118BD" w:rsidRPr="00A118BD">
              <w:rPr>
                <w:i/>
                <w:iCs/>
                <w:kern w:val="2"/>
                <w:szCs w:val="24"/>
              </w:rPr>
              <w:t>remarketing</w:t>
            </w:r>
            <w:proofErr w:type="spellEnd"/>
            <w:r w:rsidR="00A118BD" w:rsidRPr="00A118BD">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6B9F9EB1"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24D7C042" w:rsidR="005A5832" w:rsidRDefault="00C604C0" w:rsidP="00582CC6">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mėnesiai</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w:t>
            </w:r>
            <w:r w:rsidRPr="00582CC6">
              <w:rPr>
                <w:kern w:val="2"/>
                <w:szCs w:val="24"/>
              </w:rPr>
              <w:lastRenderedPageBreak/>
              <w:t xml:space="preserve">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1F374537"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telefonu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w:t>
            </w:r>
            <w:r w:rsidRPr="00A118BD">
              <w:rPr>
                <w:kern w:val="2"/>
                <w:szCs w:val="24"/>
              </w:rPr>
              <w:t xml:space="preserve">vėliau kaip per </w:t>
            </w:r>
            <w:r w:rsidR="00BF557B" w:rsidRPr="00A118BD">
              <w:rPr>
                <w:kern w:val="2"/>
                <w:szCs w:val="24"/>
              </w:rPr>
              <w:t>24 (dvidešimt keturias) valandas</w:t>
            </w:r>
            <w:r w:rsidRPr="00A118BD">
              <w:rPr>
                <w:kern w:val="2"/>
                <w:szCs w:val="24"/>
              </w:rPr>
              <w:t xml:space="preserve"> nuo pranešimo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015F9663" w14:textId="33A54893" w:rsidR="0021437E" w:rsidRPr="00582CC6" w:rsidRDefault="0021437E" w:rsidP="00582CC6">
            <w:pPr>
              <w:jc w:val="both"/>
            </w:pPr>
            <w:r w:rsidRPr="00A118BD">
              <w:rPr>
                <w:kern w:val="2"/>
              </w:rPr>
              <w:t xml:space="preserve">6.2.5. 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šalinimas užtrunka ilgiau nei </w:t>
            </w:r>
            <w:r w:rsidR="005F729B" w:rsidRPr="00A118BD">
              <w:rPr>
                <w:kern w:val="2"/>
              </w:rPr>
              <w:t>48 (keturiasdešimt aštuonias) valandas</w:t>
            </w:r>
            <w:r w:rsidR="00B65570" w:rsidRPr="00A118BD">
              <w:rPr>
                <w:kern w:val="2"/>
              </w:rPr>
              <w:t xml:space="preserve"> nuo pranešimo apie gedimą pateikimo</w:t>
            </w:r>
            <w:r w:rsidRPr="00A118BD">
              <w:rPr>
                <w:kern w:val="2"/>
                <w:szCs w:val="24"/>
              </w:rPr>
              <w:t xml:space="preserve">, </w:t>
            </w:r>
            <w:r w:rsidRPr="00A118BD">
              <w:rPr>
                <w:kern w:val="2"/>
              </w:rPr>
              <w:t>Tiekėjas</w:t>
            </w:r>
            <w:r w:rsidRPr="00A118BD">
              <w:rPr>
                <w:kern w:val="2"/>
                <w:szCs w:val="24"/>
              </w:rPr>
              <w:t xml:space="preserve"> </w:t>
            </w:r>
            <w:r w:rsidRPr="00A118BD">
              <w:rPr>
                <w:kern w:val="2"/>
              </w:rPr>
              <w:t>privalo pristatyti Pirkėjui ir perduoti</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4CC5D6D8" w:rsidR="0021437E" w:rsidRPr="00582CC6" w:rsidRDefault="0021437E" w:rsidP="00582CC6">
            <w:pPr>
              <w:jc w:val="both"/>
              <w:rPr>
                <w:szCs w:val="24"/>
              </w:rPr>
            </w:pPr>
            <w:r w:rsidRPr="00582CC6">
              <w:rPr>
                <w:kern w:val="2"/>
                <w:szCs w:val="24"/>
              </w:rPr>
              <w:t xml:space="preserve">6.2.6.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46DDE86B" w:rsidR="0021437E" w:rsidRDefault="0021437E" w:rsidP="00582CC6">
            <w:pPr>
              <w:jc w:val="both"/>
              <w:rPr>
                <w:szCs w:val="24"/>
              </w:rPr>
            </w:pPr>
            <w:r w:rsidRPr="00582CC6">
              <w:rPr>
                <w:szCs w:val="24"/>
              </w:rPr>
              <w:t xml:space="preserve">6.2.7.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 xml:space="preserve">eksploatavimo sąlygas pagal Sutarties 6.2.6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4AE9535B"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w:t>
            </w:r>
            <w:r w:rsidR="00E26620" w:rsidRPr="00A118BD">
              <w:rPr>
                <w:kern w:val="2"/>
                <w:szCs w:val="24"/>
              </w:rPr>
              <w:t xml:space="preserve">įsipareigojimų ilgiau nei 3 (tris) darbo dienas, Pirkėjas pradeda Tiekėjui skaičiuoti </w:t>
            </w:r>
            <w:r w:rsidR="00B62B52" w:rsidRPr="00A118BD">
              <w:rPr>
                <w:kern w:val="2"/>
                <w:szCs w:val="24"/>
              </w:rPr>
              <w:t xml:space="preserve">900,00 </w:t>
            </w:r>
            <w:r w:rsidR="00E26620" w:rsidRPr="00A118BD">
              <w:rPr>
                <w:kern w:val="2"/>
                <w:szCs w:val="24"/>
              </w:rPr>
              <w:t>Eur (</w:t>
            </w:r>
            <w:r w:rsidR="00B62B52" w:rsidRPr="00A118BD">
              <w:rPr>
                <w:kern w:val="2"/>
                <w:szCs w:val="24"/>
              </w:rPr>
              <w:t xml:space="preserve">devynių šimtų </w:t>
            </w:r>
            <w:r w:rsidR="00E26620" w:rsidRPr="00A118BD">
              <w:rPr>
                <w:kern w:val="2"/>
                <w:szCs w:val="24"/>
              </w:rPr>
              <w:t>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70B066DC"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014DE9E6" w:rsidR="006A0B45" w:rsidRDefault="006A0B45" w:rsidP="00A90CC3">
            <w:pPr>
              <w:spacing w:line="257" w:lineRule="auto"/>
              <w:jc w:val="both"/>
              <w:rPr>
                <w:rFonts w:eastAsia="Arial"/>
                <w:color w:val="FF0000"/>
                <w:kern w:val="2"/>
                <w:szCs w:val="24"/>
              </w:rPr>
            </w:pPr>
            <w:r w:rsidRPr="00414AF8">
              <w:rPr>
                <w:rFonts w:eastAsia="Arial"/>
                <w:kern w:val="2"/>
                <w:szCs w:val="24"/>
                <w:lang w:val="lt"/>
              </w:rPr>
              <w:lastRenderedPageBreak/>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r>
              <w:rPr>
                <w:kern w:val="2"/>
              </w:rPr>
              <w:t>.</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E9357E" w:rsidRDefault="00CF1103" w:rsidP="00582CC6">
            <w:pPr>
              <w:jc w:val="both"/>
              <w:rPr>
                <w:b/>
                <w:bCs/>
                <w:kern w:val="2"/>
                <w:szCs w:val="24"/>
              </w:rPr>
            </w:pPr>
            <w:r w:rsidRPr="00E9357E">
              <w:rPr>
                <w:kern w:val="2"/>
                <w:szCs w:val="24"/>
                <w:shd w:val="clear" w:color="auto" w:fill="FFFFFF"/>
              </w:rPr>
              <w:t xml:space="preserve">Aplinkosauginiai kriterijai Prekėms nustatomi vadovaujantis </w:t>
            </w:r>
            <w:r w:rsidRPr="00E9357E">
              <w:rPr>
                <w:kern w:val="2"/>
                <w:szCs w:val="24"/>
              </w:rPr>
              <w:t>Aplinkos apsaugos kriterijų taikymo, vykdant žaliuosius pirkimus, tvarkos aprašo, patvirtinto 2011 m. birželio 28 d. įsakymu D1-508</w:t>
            </w:r>
            <w:r w:rsidRPr="00E9357E">
              <w:rPr>
                <w:kern w:val="2"/>
                <w:szCs w:val="24"/>
                <w:shd w:val="clear" w:color="auto" w:fill="FFFFFF"/>
              </w:rPr>
              <w:t xml:space="preserve"> „Dėl Aplinkos apsaugos kriterijų taikymo, vykdant žaliuosius pirkimus, tvarkos aprašo patvirtinimo“ (toliau – Tvarkos aprašas) 4.4.4.1 papunkčiu.</w:t>
            </w:r>
            <w:r w:rsidRPr="00E9357E">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39C16E3"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w:t>
            </w:r>
            <w:r>
              <w:rPr>
                <w:b/>
                <w:bCs/>
                <w:kern w:val="2"/>
                <w:szCs w:val="24"/>
                <w:shd w:val="clear" w:color="auto" w:fill="FFFFFF"/>
              </w:rPr>
              <w:lastRenderedPageBreak/>
              <w:t>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lastRenderedPageBreak/>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FCCCB" w14:textId="77777777" w:rsidR="00B9207A" w:rsidRDefault="00B9207A">
      <w:pPr>
        <w:rPr>
          <w:kern w:val="2"/>
          <w:sz w:val="22"/>
          <w:szCs w:val="22"/>
          <w:lang w:val="en-US"/>
        </w:rPr>
      </w:pPr>
      <w:r>
        <w:rPr>
          <w:kern w:val="2"/>
          <w:sz w:val="22"/>
          <w:szCs w:val="22"/>
          <w:lang w:val="en-US"/>
        </w:rPr>
        <w:separator/>
      </w:r>
    </w:p>
  </w:endnote>
  <w:endnote w:type="continuationSeparator" w:id="0">
    <w:p w14:paraId="6248CFD1" w14:textId="77777777" w:rsidR="00B9207A" w:rsidRDefault="00B9207A">
      <w:pPr>
        <w:rPr>
          <w:kern w:val="2"/>
          <w:sz w:val="22"/>
          <w:szCs w:val="22"/>
          <w:lang w:val="en-US"/>
        </w:rPr>
      </w:pPr>
      <w:r>
        <w:rPr>
          <w:kern w:val="2"/>
          <w:sz w:val="22"/>
          <w:szCs w:val="22"/>
          <w:lang w:val="en-US"/>
        </w:rPr>
        <w:continuationSeparator/>
      </w:r>
    </w:p>
  </w:endnote>
  <w:endnote w:type="continuationNotice" w:id="1">
    <w:p w14:paraId="684FD772" w14:textId="77777777" w:rsidR="00B9207A" w:rsidRDefault="00B920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BAD68" w14:textId="77777777" w:rsidR="00B9207A" w:rsidRDefault="00B9207A">
      <w:pPr>
        <w:rPr>
          <w:kern w:val="2"/>
          <w:sz w:val="22"/>
          <w:szCs w:val="22"/>
          <w:lang w:val="en-US"/>
        </w:rPr>
      </w:pPr>
      <w:r>
        <w:rPr>
          <w:kern w:val="2"/>
          <w:sz w:val="22"/>
          <w:szCs w:val="22"/>
          <w:lang w:val="en-US"/>
        </w:rPr>
        <w:separator/>
      </w:r>
    </w:p>
  </w:footnote>
  <w:footnote w:type="continuationSeparator" w:id="0">
    <w:p w14:paraId="2C7F4DD7" w14:textId="77777777" w:rsidR="00B9207A" w:rsidRDefault="00B9207A">
      <w:pPr>
        <w:rPr>
          <w:kern w:val="2"/>
          <w:sz w:val="22"/>
          <w:szCs w:val="22"/>
          <w:lang w:val="en-US"/>
        </w:rPr>
      </w:pPr>
      <w:r>
        <w:rPr>
          <w:kern w:val="2"/>
          <w:sz w:val="22"/>
          <w:szCs w:val="22"/>
          <w:lang w:val="en-US"/>
        </w:rPr>
        <w:continuationSeparator/>
      </w:r>
    </w:p>
  </w:footnote>
  <w:footnote w:type="continuationNotice" w:id="1">
    <w:p w14:paraId="06EBD9BB" w14:textId="77777777" w:rsidR="00B9207A" w:rsidRDefault="00B920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ka Armonė">
    <w15:presenceInfo w15:providerId="AD" w15:userId="S::nika.armone@vilnius.lt::c8085df8-79ca-4fb4-bc33-f0bd5f02f685"/>
  </w15:person>
  <w15:person w15:author="Marytė Venskutė">
    <w15:presenceInfo w15:providerId="AD" w15:userId="S::maryte.venskute@poliklinika.lt::65dcf909-1bd9-44ee-8e10-feeca8c0b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28E9"/>
    <w:rsid w:val="0004079E"/>
    <w:rsid w:val="0004725A"/>
    <w:rsid w:val="00052E53"/>
    <w:rsid w:val="000538D1"/>
    <w:rsid w:val="00072A6A"/>
    <w:rsid w:val="00076584"/>
    <w:rsid w:val="00082357"/>
    <w:rsid w:val="0008540E"/>
    <w:rsid w:val="00093FF9"/>
    <w:rsid w:val="000A217E"/>
    <w:rsid w:val="000B54A7"/>
    <w:rsid w:val="000C2006"/>
    <w:rsid w:val="000C5ED9"/>
    <w:rsid w:val="000C60DB"/>
    <w:rsid w:val="000E3390"/>
    <w:rsid w:val="000F0085"/>
    <w:rsid w:val="000F2705"/>
    <w:rsid w:val="000F7C47"/>
    <w:rsid w:val="00114C31"/>
    <w:rsid w:val="001150BF"/>
    <w:rsid w:val="00117C63"/>
    <w:rsid w:val="00131ECF"/>
    <w:rsid w:val="00133081"/>
    <w:rsid w:val="00152E0A"/>
    <w:rsid w:val="001561D3"/>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3955"/>
    <w:rsid w:val="00255250"/>
    <w:rsid w:val="002566C2"/>
    <w:rsid w:val="00264C97"/>
    <w:rsid w:val="00266127"/>
    <w:rsid w:val="0026623B"/>
    <w:rsid w:val="00283FCF"/>
    <w:rsid w:val="002B7425"/>
    <w:rsid w:val="002C5F3E"/>
    <w:rsid w:val="002D0464"/>
    <w:rsid w:val="002D7959"/>
    <w:rsid w:val="002E3789"/>
    <w:rsid w:val="002E63F2"/>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C6D3E"/>
    <w:rsid w:val="003D6221"/>
    <w:rsid w:val="003D6CD0"/>
    <w:rsid w:val="003E32E6"/>
    <w:rsid w:val="003F5297"/>
    <w:rsid w:val="00407789"/>
    <w:rsid w:val="0044319A"/>
    <w:rsid w:val="00455D19"/>
    <w:rsid w:val="004628E8"/>
    <w:rsid w:val="00465810"/>
    <w:rsid w:val="00472A9E"/>
    <w:rsid w:val="00481210"/>
    <w:rsid w:val="00483A90"/>
    <w:rsid w:val="00487F7B"/>
    <w:rsid w:val="00492436"/>
    <w:rsid w:val="004A6940"/>
    <w:rsid w:val="004C71E8"/>
    <w:rsid w:val="004D49AF"/>
    <w:rsid w:val="004D7FEA"/>
    <w:rsid w:val="004F0D72"/>
    <w:rsid w:val="004F2275"/>
    <w:rsid w:val="004F5F81"/>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7F9E"/>
    <w:rsid w:val="005A400C"/>
    <w:rsid w:val="005A5832"/>
    <w:rsid w:val="005A5B72"/>
    <w:rsid w:val="005A78A9"/>
    <w:rsid w:val="005A7F27"/>
    <w:rsid w:val="005B4021"/>
    <w:rsid w:val="005B7643"/>
    <w:rsid w:val="005C352E"/>
    <w:rsid w:val="005C7010"/>
    <w:rsid w:val="005D0EC2"/>
    <w:rsid w:val="005D1640"/>
    <w:rsid w:val="005F0807"/>
    <w:rsid w:val="005F5B23"/>
    <w:rsid w:val="005F729B"/>
    <w:rsid w:val="00602AF5"/>
    <w:rsid w:val="006105F8"/>
    <w:rsid w:val="006111A1"/>
    <w:rsid w:val="00624990"/>
    <w:rsid w:val="006254B0"/>
    <w:rsid w:val="006300D2"/>
    <w:rsid w:val="0063296A"/>
    <w:rsid w:val="006530E4"/>
    <w:rsid w:val="00660012"/>
    <w:rsid w:val="0066794E"/>
    <w:rsid w:val="006707C5"/>
    <w:rsid w:val="00674D43"/>
    <w:rsid w:val="00675947"/>
    <w:rsid w:val="00677F22"/>
    <w:rsid w:val="006862D7"/>
    <w:rsid w:val="006871FC"/>
    <w:rsid w:val="00692D9A"/>
    <w:rsid w:val="006A0B45"/>
    <w:rsid w:val="006A4FA5"/>
    <w:rsid w:val="006C4979"/>
    <w:rsid w:val="006D1EDB"/>
    <w:rsid w:val="006D2B53"/>
    <w:rsid w:val="006E3E85"/>
    <w:rsid w:val="006E6106"/>
    <w:rsid w:val="006E7BF9"/>
    <w:rsid w:val="006F4B2D"/>
    <w:rsid w:val="006F6E15"/>
    <w:rsid w:val="00714DF3"/>
    <w:rsid w:val="007308EA"/>
    <w:rsid w:val="00733FB2"/>
    <w:rsid w:val="00735AAB"/>
    <w:rsid w:val="00742F7A"/>
    <w:rsid w:val="00745DB2"/>
    <w:rsid w:val="00761ACF"/>
    <w:rsid w:val="00767478"/>
    <w:rsid w:val="00790A76"/>
    <w:rsid w:val="007914CA"/>
    <w:rsid w:val="0079258C"/>
    <w:rsid w:val="00797839"/>
    <w:rsid w:val="007A05E0"/>
    <w:rsid w:val="007A40CD"/>
    <w:rsid w:val="007C301D"/>
    <w:rsid w:val="007C3EE2"/>
    <w:rsid w:val="007C49D2"/>
    <w:rsid w:val="007C5783"/>
    <w:rsid w:val="007D74E7"/>
    <w:rsid w:val="007F1B73"/>
    <w:rsid w:val="007F2465"/>
    <w:rsid w:val="008014F5"/>
    <w:rsid w:val="00802896"/>
    <w:rsid w:val="00807ADF"/>
    <w:rsid w:val="008132DF"/>
    <w:rsid w:val="00831E43"/>
    <w:rsid w:val="0083797F"/>
    <w:rsid w:val="008459E4"/>
    <w:rsid w:val="00852DCB"/>
    <w:rsid w:val="008532AF"/>
    <w:rsid w:val="008676F6"/>
    <w:rsid w:val="00883046"/>
    <w:rsid w:val="008855FE"/>
    <w:rsid w:val="00896FB2"/>
    <w:rsid w:val="008A6D2A"/>
    <w:rsid w:val="008B1003"/>
    <w:rsid w:val="008B7174"/>
    <w:rsid w:val="008B7AEA"/>
    <w:rsid w:val="008C00CB"/>
    <w:rsid w:val="008C023A"/>
    <w:rsid w:val="008C2BCE"/>
    <w:rsid w:val="008C349A"/>
    <w:rsid w:val="008C7A54"/>
    <w:rsid w:val="008D265C"/>
    <w:rsid w:val="008D4399"/>
    <w:rsid w:val="008F1D5B"/>
    <w:rsid w:val="00900673"/>
    <w:rsid w:val="0090696C"/>
    <w:rsid w:val="00913EEC"/>
    <w:rsid w:val="00917D58"/>
    <w:rsid w:val="00927832"/>
    <w:rsid w:val="00936DAB"/>
    <w:rsid w:val="00942398"/>
    <w:rsid w:val="009571E9"/>
    <w:rsid w:val="00973279"/>
    <w:rsid w:val="009737A7"/>
    <w:rsid w:val="009755FD"/>
    <w:rsid w:val="00983ED1"/>
    <w:rsid w:val="00984118"/>
    <w:rsid w:val="00984F0A"/>
    <w:rsid w:val="00986AF6"/>
    <w:rsid w:val="00991BEE"/>
    <w:rsid w:val="00994FD6"/>
    <w:rsid w:val="00996B7C"/>
    <w:rsid w:val="009B591C"/>
    <w:rsid w:val="009B762F"/>
    <w:rsid w:val="009C0C6D"/>
    <w:rsid w:val="009C5B28"/>
    <w:rsid w:val="009F048E"/>
    <w:rsid w:val="009F43C2"/>
    <w:rsid w:val="00A07861"/>
    <w:rsid w:val="00A10867"/>
    <w:rsid w:val="00A11647"/>
    <w:rsid w:val="00A118BD"/>
    <w:rsid w:val="00A11E92"/>
    <w:rsid w:val="00A1481B"/>
    <w:rsid w:val="00A169E0"/>
    <w:rsid w:val="00A17DE4"/>
    <w:rsid w:val="00A219F6"/>
    <w:rsid w:val="00A326C5"/>
    <w:rsid w:val="00A416BF"/>
    <w:rsid w:val="00A5160D"/>
    <w:rsid w:val="00A576C0"/>
    <w:rsid w:val="00A61F9D"/>
    <w:rsid w:val="00A71A24"/>
    <w:rsid w:val="00A72786"/>
    <w:rsid w:val="00A73699"/>
    <w:rsid w:val="00A77022"/>
    <w:rsid w:val="00A776EA"/>
    <w:rsid w:val="00A804DB"/>
    <w:rsid w:val="00A909F4"/>
    <w:rsid w:val="00A90CC3"/>
    <w:rsid w:val="00A919D2"/>
    <w:rsid w:val="00AB2229"/>
    <w:rsid w:val="00AB26CA"/>
    <w:rsid w:val="00AB318C"/>
    <w:rsid w:val="00AC4259"/>
    <w:rsid w:val="00AD3D13"/>
    <w:rsid w:val="00AD5EAB"/>
    <w:rsid w:val="00AE18CD"/>
    <w:rsid w:val="00AE63D6"/>
    <w:rsid w:val="00AF19FC"/>
    <w:rsid w:val="00AF4837"/>
    <w:rsid w:val="00B16E34"/>
    <w:rsid w:val="00B27F53"/>
    <w:rsid w:val="00B30569"/>
    <w:rsid w:val="00B365E5"/>
    <w:rsid w:val="00B465DB"/>
    <w:rsid w:val="00B62B52"/>
    <w:rsid w:val="00B63CFA"/>
    <w:rsid w:val="00B65570"/>
    <w:rsid w:val="00B67ADB"/>
    <w:rsid w:val="00B74D70"/>
    <w:rsid w:val="00B9207A"/>
    <w:rsid w:val="00BA1585"/>
    <w:rsid w:val="00BA69D7"/>
    <w:rsid w:val="00BB0236"/>
    <w:rsid w:val="00BB38DD"/>
    <w:rsid w:val="00BB3EF0"/>
    <w:rsid w:val="00BC5FBF"/>
    <w:rsid w:val="00BC5FEC"/>
    <w:rsid w:val="00BC72DC"/>
    <w:rsid w:val="00BD584D"/>
    <w:rsid w:val="00BD5C7A"/>
    <w:rsid w:val="00BE4427"/>
    <w:rsid w:val="00BE624F"/>
    <w:rsid w:val="00BF4326"/>
    <w:rsid w:val="00BF557B"/>
    <w:rsid w:val="00BF5797"/>
    <w:rsid w:val="00C05234"/>
    <w:rsid w:val="00C076D7"/>
    <w:rsid w:val="00C16380"/>
    <w:rsid w:val="00C206CE"/>
    <w:rsid w:val="00C20A2F"/>
    <w:rsid w:val="00C22F32"/>
    <w:rsid w:val="00C24C5F"/>
    <w:rsid w:val="00C5696C"/>
    <w:rsid w:val="00C604C0"/>
    <w:rsid w:val="00C64ED5"/>
    <w:rsid w:val="00C7053B"/>
    <w:rsid w:val="00C72006"/>
    <w:rsid w:val="00C752D2"/>
    <w:rsid w:val="00C77531"/>
    <w:rsid w:val="00C917F9"/>
    <w:rsid w:val="00C91E30"/>
    <w:rsid w:val="00CA2633"/>
    <w:rsid w:val="00CA6952"/>
    <w:rsid w:val="00CB25AA"/>
    <w:rsid w:val="00CC55A7"/>
    <w:rsid w:val="00CD65F1"/>
    <w:rsid w:val="00CE4BD9"/>
    <w:rsid w:val="00CE75E8"/>
    <w:rsid w:val="00CF1103"/>
    <w:rsid w:val="00D02A73"/>
    <w:rsid w:val="00D17DB1"/>
    <w:rsid w:val="00D2766E"/>
    <w:rsid w:val="00D312BB"/>
    <w:rsid w:val="00D42D94"/>
    <w:rsid w:val="00D54268"/>
    <w:rsid w:val="00D56325"/>
    <w:rsid w:val="00D66327"/>
    <w:rsid w:val="00D75DCA"/>
    <w:rsid w:val="00D833A2"/>
    <w:rsid w:val="00D84AE3"/>
    <w:rsid w:val="00D8600E"/>
    <w:rsid w:val="00D871A2"/>
    <w:rsid w:val="00D87FC0"/>
    <w:rsid w:val="00D964CD"/>
    <w:rsid w:val="00DA2554"/>
    <w:rsid w:val="00DE07FF"/>
    <w:rsid w:val="00DE0A83"/>
    <w:rsid w:val="00DE0BAC"/>
    <w:rsid w:val="00DE33E8"/>
    <w:rsid w:val="00DE4568"/>
    <w:rsid w:val="00DE6DCC"/>
    <w:rsid w:val="00E06679"/>
    <w:rsid w:val="00E12881"/>
    <w:rsid w:val="00E142D2"/>
    <w:rsid w:val="00E15E2E"/>
    <w:rsid w:val="00E203BA"/>
    <w:rsid w:val="00E210E6"/>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73CAF"/>
    <w:rsid w:val="00F8542F"/>
    <w:rsid w:val="00F85441"/>
    <w:rsid w:val="00F90163"/>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12731</Words>
  <Characters>7257</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16</cp:revision>
  <dcterms:created xsi:type="dcterms:W3CDTF">2024-12-18T18:04:00Z</dcterms:created>
  <dcterms:modified xsi:type="dcterms:W3CDTF">2024-12-30T14:00:00Z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