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608" w:type="dxa"/>
        <w:tblInd w:w="12049" w:type="dxa"/>
        <w:tblLook w:val="01E0" w:firstRow="1" w:lastRow="1" w:firstColumn="1" w:lastColumn="1" w:noHBand="0" w:noVBand="0"/>
      </w:tblPr>
      <w:tblGrid>
        <w:gridCol w:w="2608"/>
      </w:tblGrid>
      <w:tr w:rsidR="00F03FBF" w14:paraId="04937ECE" w14:textId="77777777" w:rsidTr="006D4B8B">
        <w:tc>
          <w:tcPr>
            <w:tcW w:w="2608" w:type="dxa"/>
          </w:tcPr>
          <w:p w14:paraId="5AD3A5FB" w14:textId="77777777" w:rsidR="00F03FBF" w:rsidRPr="004C0C19" w:rsidRDefault="00F03FBF" w:rsidP="006D4B8B">
            <w:pPr>
              <w:widowControl w:val="0"/>
            </w:pPr>
            <w:r w:rsidRPr="004C0C19">
              <w:br w:type="page"/>
              <w:t>Konkurso sąlygų aprašo</w:t>
            </w:r>
          </w:p>
        </w:tc>
      </w:tr>
      <w:tr w:rsidR="00F03FBF" w:rsidRPr="00C55F0B" w14:paraId="6F756658" w14:textId="77777777" w:rsidTr="006D4B8B">
        <w:tc>
          <w:tcPr>
            <w:tcW w:w="2608" w:type="dxa"/>
          </w:tcPr>
          <w:p w14:paraId="2974588A" w14:textId="36535340" w:rsidR="00F03FBF" w:rsidRPr="004C0C19" w:rsidRDefault="005D3FB8" w:rsidP="006D4B8B">
            <w:pPr>
              <w:widowControl w:val="0"/>
            </w:pPr>
            <w:r>
              <w:t>7</w:t>
            </w:r>
            <w:r w:rsidR="00F03FBF" w:rsidRPr="004C0C19">
              <w:t xml:space="preserve"> priedas</w:t>
            </w:r>
          </w:p>
        </w:tc>
      </w:tr>
    </w:tbl>
    <w:p w14:paraId="5E7F3FC9" w14:textId="77777777" w:rsidR="00F03FBF" w:rsidRDefault="00F03FBF" w:rsidP="00F03FBF">
      <w:pPr>
        <w:keepNext/>
        <w:keepLines/>
        <w:jc w:val="center"/>
        <w:rPr>
          <w:b/>
        </w:rPr>
      </w:pPr>
      <w:r w:rsidRPr="00C55F0B">
        <w:rPr>
          <w:b/>
          <w:bCs/>
          <w:lang w:eastAsia="lt-LT"/>
        </w:rPr>
        <w:t>SUTEIKTŲ PASLAUGŲ</w:t>
      </w:r>
      <w:r w:rsidRPr="00C55F0B">
        <w:rPr>
          <w:bCs/>
          <w:lang w:eastAsia="lt-LT"/>
        </w:rPr>
        <w:t xml:space="preserve"> </w:t>
      </w:r>
      <w:r w:rsidRPr="00C55F0B">
        <w:rPr>
          <w:b/>
        </w:rPr>
        <w:t>SĄRAŠAS</w:t>
      </w:r>
    </w:p>
    <w:p w14:paraId="52BEE885" w14:textId="77777777" w:rsidR="00F03FBF" w:rsidRDefault="00F03FBF" w:rsidP="00F03FBF">
      <w:pPr>
        <w:keepNext/>
        <w:keepLines/>
        <w:jc w:val="center"/>
        <w:rPr>
          <w:b/>
        </w:rPr>
      </w:pPr>
    </w:p>
    <w:p w14:paraId="4556EB14" w14:textId="02D0CA9B" w:rsidR="00F03FBF" w:rsidRPr="000262F9" w:rsidRDefault="00A71B7F" w:rsidP="00AD7596">
      <w:pPr>
        <w:keepLines/>
        <w:ind w:firstLine="851"/>
        <w:jc w:val="both"/>
        <w:rPr>
          <w:bCs/>
          <w:i/>
          <w:iCs/>
        </w:rPr>
      </w:pPr>
      <w:bookmarkStart w:id="0" w:name="_Hlk163317475"/>
      <w:r w:rsidRPr="00641FED">
        <w:rPr>
          <w:b/>
          <w:i/>
          <w:iCs/>
        </w:rPr>
        <w:t xml:space="preserve">Vadovaujantis </w:t>
      </w:r>
      <w:r w:rsidRPr="00641FED">
        <w:rPr>
          <w:b/>
          <w:bCs/>
          <w:i/>
          <w:iCs/>
        </w:rPr>
        <w:t xml:space="preserve">Viešųjų pirkimų tarnybos direktoriaus 2022 m. gruodžio 30 d. įsakymu Nr. 1S-240 patvirtintomis Pasiūlymo patikslinimo, papildymo ar paaiškinimo </w:t>
      </w:r>
      <w:r w:rsidRPr="00A71B7F">
        <w:rPr>
          <w:b/>
          <w:bCs/>
          <w:i/>
          <w:iCs/>
        </w:rPr>
        <w:t>taisyklėmis</w:t>
      </w:r>
      <w:r w:rsidRPr="00A71B7F">
        <w:rPr>
          <w:rStyle w:val="Hipersaitas"/>
          <w:b/>
          <w:i/>
          <w:iCs/>
          <w:color w:val="auto"/>
          <w:u w:val="none"/>
        </w:rPr>
        <w:t xml:space="preserve">, </w:t>
      </w:r>
      <w:r w:rsidRPr="00A71B7F">
        <w:rPr>
          <w:b/>
          <w:i/>
          <w:iCs/>
        </w:rPr>
        <w:t xml:space="preserve">tiekėjas </w:t>
      </w:r>
      <w:r w:rsidRPr="00641FED">
        <w:rPr>
          <w:b/>
          <w:i/>
          <w:iCs/>
          <w:u w:val="single"/>
        </w:rPr>
        <w:t>gali tikslinti tik pradinius kvalifikacijos duomenis</w:t>
      </w:r>
      <w:r w:rsidRPr="00641FED">
        <w:rPr>
          <w:b/>
          <w:i/>
          <w:iCs/>
        </w:rPr>
        <w:t xml:space="preserve"> (nepriklausomai, ar pateiktus su pasiūlymu ar Perkančiosios organizacijos prašymu). Tai reiškia, kad jeigu tiekėjo pateikti pradiniai kvalifikacijos duomenys bus neaiškūs, netikslūs, į tokį tiekėją dėl kvalifikacijos patikslinimo </w:t>
      </w:r>
      <w:r w:rsidRPr="00641FED">
        <w:rPr>
          <w:b/>
          <w:bCs/>
          <w:i/>
          <w:iCs/>
          <w:color w:val="000000"/>
        </w:rPr>
        <w:t>(dėl to paties klausimo)</w:t>
      </w:r>
      <w:r w:rsidRPr="00641FED">
        <w:rPr>
          <w:b/>
          <w:i/>
          <w:iCs/>
        </w:rPr>
        <w:t xml:space="preserve"> Perkančioji organizacija turi teisę kreiptis tik vieną kartą </w:t>
      </w:r>
      <w:r w:rsidRPr="00641FED">
        <w:rPr>
          <w:b/>
          <w:bCs/>
          <w:i/>
          <w:iCs/>
          <w:color w:val="000000"/>
        </w:rPr>
        <w:t>(</w:t>
      </w:r>
      <w:r w:rsidRPr="00641FED">
        <w:rPr>
          <w:b/>
          <w:bCs/>
          <w:i/>
          <w:iCs/>
          <w:color w:val="000000"/>
          <w:u w:val="single"/>
        </w:rPr>
        <w:t>pasiūlymo patikslinimas, papildymas ar paaiškinimas dėl to paties klausimo atliekamas vieną kartą</w:t>
      </w:r>
      <w:r w:rsidRPr="00641FED">
        <w:rPr>
          <w:b/>
          <w:bCs/>
          <w:i/>
          <w:iCs/>
          <w:color w:val="000000"/>
        </w:rPr>
        <w:t>)</w:t>
      </w:r>
      <w:r w:rsidRPr="00641FED">
        <w:rPr>
          <w:b/>
          <w:i/>
          <w:iCs/>
        </w:rPr>
        <w:t xml:space="preserve">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w:t>
      </w:r>
      <w:r w:rsidRPr="000262F9">
        <w:rPr>
          <w:bCs/>
          <w:i/>
          <w:iCs/>
        </w:rPr>
        <w:t>Atsižvelgiant į tai, tiekėjui, teikiant pradinius kvalifikacijos duomenis (nepriklausomai, ar kartu su pasiūlymu, ar Perkančiosios organizacijos prašymu), rekomenduotina (tiekėjas gali, tačiau neprivalo) teikti daugiau nei reikalaujama kvalifikacijos atitiktį patvirtinančių duomenų</w:t>
      </w:r>
      <w:bookmarkEnd w:id="0"/>
      <w:r w:rsidR="000262F9">
        <w:rPr>
          <w:bCs/>
          <w:i/>
          <w:iCs/>
        </w:rPr>
        <w:t xml:space="preserve"> (pvz. suteiktų paslaugų sąraše nurodyti daugiau sutarčių, pateikti daugiau užsakovo pažymų).</w:t>
      </w:r>
    </w:p>
    <w:p w14:paraId="0A95DBA0" w14:textId="321731D0" w:rsidR="00A71B7F" w:rsidRDefault="00A71B7F" w:rsidP="00F03FBF">
      <w:pPr>
        <w:keepLines/>
      </w:pPr>
    </w:p>
    <w:p w14:paraId="32626B97" w14:textId="77777777" w:rsidR="00A71B7F" w:rsidRDefault="00A71B7F" w:rsidP="00AD7596">
      <w:pPr>
        <w:autoSpaceDE w:val="0"/>
        <w:autoSpaceDN w:val="0"/>
        <w:adjustRightInd w:val="0"/>
        <w:ind w:firstLine="851"/>
        <w:jc w:val="both"/>
      </w:pPr>
      <w:r>
        <w:t>Teikiama dėl šio kvalifikacijos reikalavimo:</w:t>
      </w:r>
      <w:bookmarkStart w:id="1" w:name="_Hlk173499832"/>
    </w:p>
    <w:bookmarkEnd w:id="1"/>
    <w:p w14:paraId="3EDEC43E" w14:textId="07320C94" w:rsidR="00A71B7F" w:rsidRPr="00F03FBF" w:rsidRDefault="00AD7596" w:rsidP="00AD7596">
      <w:pPr>
        <w:keepLines/>
        <w:ind w:firstLine="851"/>
      </w:pPr>
      <w:r w:rsidRPr="00AD7596">
        <w:t xml:space="preserve">Per paskutinius 3 metus arba per laiką nuo tiekėjo įregistravimo dienos (jeigu tiekėjas veiklą vykdė mažiau nei 3 metus) iki pasiūlymų pateikimo termino pabaigos tiekėjas turi būti tinkamai suteikęs bent vieno ypatingojo ir (ar) </w:t>
      </w:r>
      <w:r w:rsidRPr="002D55B3">
        <w:t xml:space="preserve">neypatingojo statinio (pastatai pagal paskirtį – gyvenamieji ir (ar) negyvenamieji pastatai) naujos statybos ir (ar) rekonstravimo ir (ar) kapitalinio remonto </w:t>
      </w:r>
      <w:r w:rsidR="00496C2D" w:rsidRPr="002D55B3">
        <w:t>technini</w:t>
      </w:r>
      <w:r w:rsidR="00496C2D">
        <w:t>o</w:t>
      </w:r>
      <w:r w:rsidR="00496C2D" w:rsidRPr="002D55B3">
        <w:t xml:space="preserve"> projekt</w:t>
      </w:r>
      <w:r w:rsidR="00496C2D">
        <w:t>o</w:t>
      </w:r>
      <w:r w:rsidR="00496C2D" w:rsidRPr="002D55B3">
        <w:t xml:space="preserve"> </w:t>
      </w:r>
      <w:r w:rsidRPr="002D55B3">
        <w:t xml:space="preserve">arba </w:t>
      </w:r>
      <w:r w:rsidR="00496C2D" w:rsidRPr="002D55B3">
        <w:t>technini</w:t>
      </w:r>
      <w:r w:rsidR="00496C2D">
        <w:t>o</w:t>
      </w:r>
      <w:r w:rsidR="00496C2D" w:rsidRPr="002D55B3">
        <w:t xml:space="preserve"> </w:t>
      </w:r>
      <w:r w:rsidRPr="002D55B3">
        <w:t xml:space="preserve">darbo </w:t>
      </w:r>
      <w:r w:rsidR="00496C2D" w:rsidRPr="002D55B3">
        <w:t>projekt</w:t>
      </w:r>
      <w:r w:rsidR="00496C2D">
        <w:t>o</w:t>
      </w:r>
      <w:r w:rsidRPr="002D55B3">
        <w:t xml:space="preserve">, arba </w:t>
      </w:r>
      <w:r w:rsidR="00496C2D" w:rsidRPr="002D55B3">
        <w:t>technini</w:t>
      </w:r>
      <w:r w:rsidR="00496C2D">
        <w:t>o</w:t>
      </w:r>
      <w:r w:rsidR="00496C2D" w:rsidRPr="002D55B3">
        <w:t xml:space="preserve"> projekt</w:t>
      </w:r>
      <w:r w:rsidR="00496C2D">
        <w:t>o</w:t>
      </w:r>
      <w:r w:rsidR="00496C2D" w:rsidRPr="002D55B3">
        <w:t xml:space="preserve"> </w:t>
      </w:r>
      <w:r w:rsidRPr="002D55B3">
        <w:t xml:space="preserve">ir darbo projekto (tam pačiam objektui) parengimo paslaugų*, </w:t>
      </w:r>
      <w:r w:rsidRPr="002D55B3">
        <w:rPr>
          <w:b/>
          <w:bCs/>
        </w:rPr>
        <w:t>kurių vertė yra ne mažesnė</w:t>
      </w:r>
      <w:r w:rsidRPr="00AD7596">
        <w:rPr>
          <w:b/>
          <w:bCs/>
        </w:rPr>
        <w:t xml:space="preserve"> kaip 14 219,01 Eur be PVM.</w:t>
      </w:r>
    </w:p>
    <w:tbl>
      <w:tblPr>
        <w:tblW w:w="14531" w:type="dxa"/>
        <w:tblInd w:w="-5" w:type="dxa"/>
        <w:tblLayout w:type="fixed"/>
        <w:tblCellMar>
          <w:left w:w="70" w:type="dxa"/>
          <w:right w:w="70" w:type="dxa"/>
        </w:tblCellMar>
        <w:tblLook w:val="0000" w:firstRow="0" w:lastRow="0" w:firstColumn="0" w:lastColumn="0" w:noHBand="0" w:noVBand="0"/>
      </w:tblPr>
      <w:tblGrid>
        <w:gridCol w:w="632"/>
        <w:gridCol w:w="3337"/>
        <w:gridCol w:w="2686"/>
        <w:gridCol w:w="2843"/>
        <w:gridCol w:w="2126"/>
        <w:gridCol w:w="2907"/>
      </w:tblGrid>
      <w:tr w:rsidR="00F03FBF" w:rsidRPr="00616DC0" w14:paraId="2CC7A2DC" w14:textId="77777777" w:rsidTr="006D4B8B">
        <w:trPr>
          <w:cantSplit/>
          <w:trHeight w:val="1716"/>
        </w:trPr>
        <w:tc>
          <w:tcPr>
            <w:tcW w:w="632" w:type="dxa"/>
            <w:tcBorders>
              <w:top w:val="single" w:sz="4" w:space="0" w:color="000000"/>
              <w:left w:val="single" w:sz="4" w:space="0" w:color="000000"/>
              <w:bottom w:val="single" w:sz="4" w:space="0" w:color="000000"/>
            </w:tcBorders>
            <w:shd w:val="clear" w:color="auto" w:fill="F2F2F2" w:themeFill="background1" w:themeFillShade="F2"/>
            <w:vAlign w:val="center"/>
          </w:tcPr>
          <w:p w14:paraId="3F6CCAC5" w14:textId="77777777" w:rsidR="00F03FBF" w:rsidRPr="000117B4" w:rsidRDefault="00F03FBF" w:rsidP="00F03FBF">
            <w:pPr>
              <w:keepNext/>
              <w:keepLines/>
              <w:jc w:val="center"/>
              <w:rPr>
                <w:b/>
              </w:rPr>
            </w:pPr>
            <w:r w:rsidRPr="000117B4">
              <w:rPr>
                <w:b/>
              </w:rPr>
              <w:t>Eil. Nr.</w:t>
            </w:r>
          </w:p>
        </w:tc>
        <w:tc>
          <w:tcPr>
            <w:tcW w:w="3337" w:type="dxa"/>
            <w:tcBorders>
              <w:top w:val="single" w:sz="4" w:space="0" w:color="000000"/>
              <w:left w:val="single" w:sz="4" w:space="0" w:color="000000"/>
              <w:bottom w:val="single" w:sz="4" w:space="0" w:color="000000"/>
            </w:tcBorders>
            <w:shd w:val="clear" w:color="auto" w:fill="F2F2F2" w:themeFill="background1" w:themeFillShade="F2"/>
            <w:vAlign w:val="center"/>
          </w:tcPr>
          <w:p w14:paraId="4BABBCC3" w14:textId="77777777" w:rsidR="00F03FBF" w:rsidRPr="000117B4" w:rsidRDefault="00F03FBF" w:rsidP="00F03FBF">
            <w:pPr>
              <w:keepNext/>
              <w:keepLines/>
              <w:jc w:val="center"/>
              <w:rPr>
                <w:b/>
              </w:rPr>
            </w:pPr>
            <w:r w:rsidRPr="000117B4">
              <w:rPr>
                <w:b/>
              </w:rPr>
              <w:t>Sutarties/objekto pavadinimas</w:t>
            </w:r>
          </w:p>
        </w:tc>
        <w:tc>
          <w:tcPr>
            <w:tcW w:w="2686" w:type="dxa"/>
            <w:tcBorders>
              <w:top w:val="single" w:sz="4" w:space="0" w:color="000000"/>
              <w:left w:val="single" w:sz="4" w:space="0" w:color="000000"/>
              <w:bottom w:val="single" w:sz="4" w:space="0" w:color="000000"/>
              <w:right w:val="single" w:sz="4" w:space="0" w:color="auto"/>
            </w:tcBorders>
            <w:shd w:val="clear" w:color="auto" w:fill="F2F2F2" w:themeFill="background1" w:themeFillShade="F2"/>
            <w:vAlign w:val="center"/>
          </w:tcPr>
          <w:p w14:paraId="470B68BB" w14:textId="77777777" w:rsidR="00EC219B" w:rsidRPr="00EC219B" w:rsidRDefault="00EC219B" w:rsidP="00EC219B">
            <w:pPr>
              <w:keepNext/>
              <w:keepLines/>
              <w:jc w:val="center"/>
              <w:rPr>
                <w:b/>
                <w:bCs/>
              </w:rPr>
            </w:pPr>
            <w:r w:rsidRPr="00EC219B">
              <w:rPr>
                <w:b/>
                <w:bCs/>
              </w:rPr>
              <w:t>Statinio</w:t>
            </w:r>
          </w:p>
          <w:p w14:paraId="1BBDA65A" w14:textId="77777777" w:rsidR="00EC219B" w:rsidRPr="00EC219B" w:rsidRDefault="00EC219B" w:rsidP="00EC219B">
            <w:pPr>
              <w:keepNext/>
              <w:keepLines/>
              <w:jc w:val="center"/>
              <w:rPr>
                <w:b/>
                <w:bCs/>
              </w:rPr>
            </w:pPr>
            <w:r w:rsidRPr="00EC219B">
              <w:rPr>
                <w:b/>
                <w:bCs/>
              </w:rPr>
              <w:t>kategorija;</w:t>
            </w:r>
          </w:p>
          <w:p w14:paraId="55A38B0F" w14:textId="77777777" w:rsidR="00EC219B" w:rsidRPr="00EC219B" w:rsidRDefault="00EC219B" w:rsidP="00EC219B">
            <w:pPr>
              <w:keepNext/>
              <w:keepLines/>
              <w:jc w:val="center"/>
              <w:rPr>
                <w:b/>
                <w:bCs/>
              </w:rPr>
            </w:pPr>
            <w:r w:rsidRPr="00EC219B">
              <w:rPr>
                <w:b/>
                <w:bCs/>
              </w:rPr>
              <w:t>pastatai pagal</w:t>
            </w:r>
          </w:p>
          <w:p w14:paraId="7E1A9969" w14:textId="77777777" w:rsidR="00EC219B" w:rsidRPr="00EC219B" w:rsidRDefault="00EC219B" w:rsidP="00EC219B">
            <w:pPr>
              <w:keepNext/>
              <w:keepLines/>
              <w:jc w:val="center"/>
              <w:rPr>
                <w:b/>
                <w:bCs/>
              </w:rPr>
            </w:pPr>
            <w:r w:rsidRPr="00EC219B">
              <w:rPr>
                <w:b/>
                <w:bCs/>
              </w:rPr>
              <w:t>paskirtį;</w:t>
            </w:r>
          </w:p>
          <w:p w14:paraId="1675637A" w14:textId="5D7C3E9D" w:rsidR="00F03FBF" w:rsidRPr="000117B4" w:rsidRDefault="00EC219B" w:rsidP="00EC219B">
            <w:pPr>
              <w:keepNext/>
              <w:keepLines/>
              <w:jc w:val="center"/>
              <w:rPr>
                <w:b/>
              </w:rPr>
            </w:pPr>
            <w:r w:rsidRPr="00EC219B">
              <w:rPr>
                <w:b/>
                <w:bCs/>
              </w:rPr>
              <w:t>statybos rūšis</w:t>
            </w:r>
          </w:p>
        </w:tc>
        <w:tc>
          <w:tcPr>
            <w:tcW w:w="2843" w:type="dxa"/>
            <w:tcBorders>
              <w:top w:val="single" w:sz="4" w:space="0" w:color="000000"/>
              <w:left w:val="single" w:sz="4" w:space="0" w:color="auto"/>
              <w:bottom w:val="single" w:sz="4" w:space="0" w:color="000000"/>
            </w:tcBorders>
            <w:shd w:val="clear" w:color="auto" w:fill="F2F2F2" w:themeFill="background1" w:themeFillShade="F2"/>
            <w:vAlign w:val="center"/>
          </w:tcPr>
          <w:p w14:paraId="3076029B" w14:textId="77777777" w:rsidR="00F03FBF" w:rsidRPr="000117B4" w:rsidRDefault="00F03FBF" w:rsidP="00F03FBF">
            <w:pPr>
              <w:keepNext/>
              <w:keepLines/>
              <w:jc w:val="center"/>
              <w:rPr>
                <w:b/>
              </w:rPr>
            </w:pPr>
            <w:r w:rsidRPr="000117B4">
              <w:t>Per paskutinius 3 metus iki pasiūlymo pateikimo termino pabaigo</w:t>
            </w:r>
            <w:r w:rsidRPr="000117B4">
              <w:rPr>
                <w:b/>
              </w:rPr>
              <w:t>s tinkamai suteiktų projektavimo paslaugų vertė Eur be PVM</w:t>
            </w:r>
          </w:p>
          <w:p w14:paraId="3A4ED27E" w14:textId="77777777" w:rsidR="00F03FBF" w:rsidRPr="000117B4" w:rsidRDefault="00F03FBF" w:rsidP="00F03FBF">
            <w:pPr>
              <w:keepNext/>
              <w:keepLines/>
              <w:jc w:val="center"/>
              <w:rPr>
                <w:i/>
              </w:rPr>
            </w:pPr>
            <w:r w:rsidRPr="000117B4">
              <w:rPr>
                <w:i/>
              </w:rPr>
              <w:t>(be projekto vykdymo priežiūros, tyrinėjimų ir kt. paslaugų)</w:t>
            </w:r>
          </w:p>
        </w:tc>
        <w:tc>
          <w:tcPr>
            <w:tcW w:w="2126" w:type="dxa"/>
            <w:tcBorders>
              <w:top w:val="single" w:sz="4" w:space="0" w:color="000000"/>
              <w:left w:val="single" w:sz="4" w:space="0" w:color="000000"/>
              <w:bottom w:val="single" w:sz="4" w:space="0" w:color="000000"/>
            </w:tcBorders>
            <w:shd w:val="clear" w:color="auto" w:fill="F2F2F2" w:themeFill="background1" w:themeFillShade="F2"/>
            <w:vAlign w:val="center"/>
          </w:tcPr>
          <w:p w14:paraId="7CEE11F9" w14:textId="77777777" w:rsidR="00F03FBF" w:rsidRPr="000117B4" w:rsidRDefault="00F03FBF" w:rsidP="00F03FBF">
            <w:pPr>
              <w:keepNext/>
              <w:keepLines/>
              <w:jc w:val="center"/>
              <w:rPr>
                <w:b/>
              </w:rPr>
            </w:pPr>
          </w:p>
          <w:p w14:paraId="5434745E" w14:textId="77777777" w:rsidR="00F03FBF" w:rsidRPr="000117B4" w:rsidRDefault="00F03FBF" w:rsidP="00F03FBF">
            <w:pPr>
              <w:keepNext/>
              <w:keepLines/>
              <w:jc w:val="center"/>
              <w:rPr>
                <w:b/>
              </w:rPr>
            </w:pPr>
            <w:r w:rsidRPr="000117B4">
              <w:rPr>
                <w:b/>
                <w:bCs/>
              </w:rPr>
              <w:t>Tikslios p</w:t>
            </w:r>
            <w:r w:rsidRPr="000117B4">
              <w:rPr>
                <w:b/>
              </w:rPr>
              <w:t>aslaugų teikimo pradžios ir pabaigos datos</w:t>
            </w:r>
          </w:p>
          <w:p w14:paraId="7B611E2D" w14:textId="77777777" w:rsidR="00F03FBF" w:rsidRPr="000117B4" w:rsidRDefault="00F03FBF" w:rsidP="00F03FBF">
            <w:pPr>
              <w:keepNext/>
              <w:keepLines/>
              <w:jc w:val="center"/>
              <w:rPr>
                <w:i/>
                <w:iCs/>
              </w:rPr>
            </w:pPr>
            <w:r w:rsidRPr="000117B4">
              <w:rPr>
                <w:i/>
                <w:iCs/>
              </w:rPr>
              <w:t>(nurodoma dienos tikslumu)</w:t>
            </w:r>
          </w:p>
          <w:p w14:paraId="57CF90FE" w14:textId="77777777" w:rsidR="00F03FBF" w:rsidRPr="000117B4" w:rsidRDefault="00F03FBF" w:rsidP="00F03FBF">
            <w:pPr>
              <w:keepNext/>
              <w:keepLines/>
              <w:rPr>
                <w:i/>
              </w:rPr>
            </w:pPr>
          </w:p>
        </w:tc>
        <w:tc>
          <w:tcPr>
            <w:tcW w:w="290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0FA48CC" w14:textId="77777777" w:rsidR="00F03FBF" w:rsidRPr="000117B4" w:rsidRDefault="00F03FBF" w:rsidP="00F03FBF">
            <w:pPr>
              <w:keepNext/>
              <w:keepLines/>
              <w:jc w:val="center"/>
            </w:pPr>
            <w:r w:rsidRPr="000117B4">
              <w:rPr>
                <w:b/>
              </w:rPr>
              <w:t>Užsakovas ir kontaktiniai duomenys</w:t>
            </w:r>
          </w:p>
        </w:tc>
      </w:tr>
      <w:tr w:rsidR="00F03FBF" w:rsidRPr="00616DC0" w14:paraId="18DF731B" w14:textId="77777777" w:rsidTr="006D4B8B">
        <w:trPr>
          <w:cantSplit/>
          <w:trHeight w:val="222"/>
        </w:trPr>
        <w:tc>
          <w:tcPr>
            <w:tcW w:w="632" w:type="dxa"/>
            <w:tcBorders>
              <w:top w:val="single" w:sz="4" w:space="0" w:color="000000"/>
              <w:left w:val="single" w:sz="4" w:space="0" w:color="000000"/>
              <w:bottom w:val="single" w:sz="4" w:space="0" w:color="000000"/>
            </w:tcBorders>
          </w:tcPr>
          <w:p w14:paraId="07444FB4" w14:textId="77777777" w:rsidR="00F03FBF" w:rsidRPr="00A015A4" w:rsidRDefault="00F03FBF" w:rsidP="00F03FBF">
            <w:pPr>
              <w:keepNext/>
              <w:keepLines/>
              <w:jc w:val="center"/>
              <w:rPr>
                <w:bCs/>
              </w:rPr>
            </w:pPr>
            <w:r w:rsidRPr="00A015A4">
              <w:rPr>
                <w:bCs/>
              </w:rPr>
              <w:t>1.</w:t>
            </w:r>
          </w:p>
        </w:tc>
        <w:tc>
          <w:tcPr>
            <w:tcW w:w="3337" w:type="dxa"/>
            <w:tcBorders>
              <w:top w:val="single" w:sz="4" w:space="0" w:color="000000"/>
              <w:left w:val="single" w:sz="4" w:space="0" w:color="000000"/>
              <w:bottom w:val="single" w:sz="4" w:space="0" w:color="000000"/>
            </w:tcBorders>
          </w:tcPr>
          <w:p w14:paraId="62B25E84" w14:textId="77777777" w:rsidR="00F03FBF" w:rsidRPr="00616DC0" w:rsidRDefault="00F03FBF" w:rsidP="00F03FBF">
            <w:pPr>
              <w:keepNext/>
              <w:keepLines/>
            </w:pPr>
          </w:p>
        </w:tc>
        <w:tc>
          <w:tcPr>
            <w:tcW w:w="2686" w:type="dxa"/>
            <w:tcBorders>
              <w:top w:val="single" w:sz="4" w:space="0" w:color="000000"/>
              <w:left w:val="single" w:sz="4" w:space="0" w:color="000000"/>
              <w:bottom w:val="single" w:sz="4" w:space="0" w:color="000000"/>
              <w:right w:val="single" w:sz="4" w:space="0" w:color="auto"/>
            </w:tcBorders>
          </w:tcPr>
          <w:p w14:paraId="6FE0DBA5" w14:textId="77777777" w:rsidR="00F03FBF" w:rsidRPr="00616DC0" w:rsidRDefault="00F03FBF" w:rsidP="00F03FBF">
            <w:pPr>
              <w:keepNext/>
              <w:keepLines/>
            </w:pPr>
          </w:p>
        </w:tc>
        <w:tc>
          <w:tcPr>
            <w:tcW w:w="2843" w:type="dxa"/>
            <w:tcBorders>
              <w:top w:val="single" w:sz="4" w:space="0" w:color="000000"/>
              <w:left w:val="single" w:sz="4" w:space="0" w:color="auto"/>
              <w:bottom w:val="single" w:sz="4" w:space="0" w:color="000000"/>
            </w:tcBorders>
          </w:tcPr>
          <w:p w14:paraId="20574626" w14:textId="77777777" w:rsidR="00F03FBF" w:rsidRPr="00616DC0" w:rsidRDefault="00F03FBF" w:rsidP="00F03FBF">
            <w:pPr>
              <w:keepNext/>
              <w:keepLines/>
            </w:pPr>
          </w:p>
        </w:tc>
        <w:tc>
          <w:tcPr>
            <w:tcW w:w="2126" w:type="dxa"/>
            <w:tcBorders>
              <w:top w:val="single" w:sz="4" w:space="0" w:color="000000"/>
              <w:left w:val="single" w:sz="4" w:space="0" w:color="000000"/>
              <w:bottom w:val="single" w:sz="4" w:space="0" w:color="000000"/>
            </w:tcBorders>
          </w:tcPr>
          <w:p w14:paraId="4F2AE75C" w14:textId="77777777" w:rsidR="00F03FBF" w:rsidRPr="00616DC0" w:rsidRDefault="00F03FBF" w:rsidP="00F03FBF">
            <w:pPr>
              <w:keepNext/>
              <w:keepLines/>
            </w:pPr>
          </w:p>
        </w:tc>
        <w:tc>
          <w:tcPr>
            <w:tcW w:w="2907" w:type="dxa"/>
            <w:tcBorders>
              <w:top w:val="single" w:sz="4" w:space="0" w:color="auto"/>
              <w:left w:val="single" w:sz="4" w:space="0" w:color="auto"/>
              <w:bottom w:val="single" w:sz="4" w:space="0" w:color="auto"/>
              <w:right w:val="single" w:sz="4" w:space="0" w:color="auto"/>
            </w:tcBorders>
          </w:tcPr>
          <w:p w14:paraId="3BFAA02B" w14:textId="77777777" w:rsidR="00F03FBF" w:rsidRPr="00616DC0" w:rsidRDefault="00F03FBF" w:rsidP="00F03FBF">
            <w:pPr>
              <w:keepNext/>
              <w:keepLines/>
            </w:pPr>
          </w:p>
        </w:tc>
      </w:tr>
      <w:tr w:rsidR="00F03FBF" w:rsidRPr="00616DC0" w14:paraId="5FAC4E3E" w14:textId="77777777" w:rsidTr="006D4B8B">
        <w:trPr>
          <w:cantSplit/>
          <w:trHeight w:val="222"/>
        </w:trPr>
        <w:tc>
          <w:tcPr>
            <w:tcW w:w="632" w:type="dxa"/>
            <w:tcBorders>
              <w:top w:val="single" w:sz="4" w:space="0" w:color="000000"/>
              <w:left w:val="single" w:sz="4" w:space="0" w:color="000000"/>
              <w:bottom w:val="single" w:sz="4" w:space="0" w:color="000000"/>
            </w:tcBorders>
          </w:tcPr>
          <w:p w14:paraId="4F4F9259" w14:textId="77777777" w:rsidR="00F03FBF" w:rsidRPr="00A015A4" w:rsidRDefault="00F03FBF" w:rsidP="00F03FBF">
            <w:pPr>
              <w:keepNext/>
              <w:keepLines/>
              <w:jc w:val="center"/>
              <w:rPr>
                <w:bCs/>
              </w:rPr>
            </w:pPr>
            <w:r w:rsidRPr="00A015A4">
              <w:rPr>
                <w:bCs/>
              </w:rPr>
              <w:t>2.</w:t>
            </w:r>
          </w:p>
        </w:tc>
        <w:tc>
          <w:tcPr>
            <w:tcW w:w="3337" w:type="dxa"/>
            <w:tcBorders>
              <w:top w:val="single" w:sz="4" w:space="0" w:color="000000"/>
              <w:left w:val="single" w:sz="4" w:space="0" w:color="000000"/>
              <w:bottom w:val="single" w:sz="4" w:space="0" w:color="000000"/>
            </w:tcBorders>
          </w:tcPr>
          <w:p w14:paraId="3AAE3B5F" w14:textId="77777777" w:rsidR="00F03FBF" w:rsidRPr="00616DC0" w:rsidRDefault="00F03FBF" w:rsidP="00F03FBF">
            <w:pPr>
              <w:keepNext/>
              <w:keepLines/>
            </w:pPr>
          </w:p>
        </w:tc>
        <w:tc>
          <w:tcPr>
            <w:tcW w:w="2686" w:type="dxa"/>
            <w:tcBorders>
              <w:top w:val="single" w:sz="4" w:space="0" w:color="000000"/>
              <w:left w:val="single" w:sz="4" w:space="0" w:color="000000"/>
              <w:bottom w:val="single" w:sz="4" w:space="0" w:color="000000"/>
              <w:right w:val="single" w:sz="4" w:space="0" w:color="auto"/>
            </w:tcBorders>
          </w:tcPr>
          <w:p w14:paraId="49287996" w14:textId="77777777" w:rsidR="00F03FBF" w:rsidRPr="00616DC0" w:rsidRDefault="00F03FBF" w:rsidP="00F03FBF">
            <w:pPr>
              <w:keepNext/>
              <w:keepLines/>
            </w:pPr>
          </w:p>
        </w:tc>
        <w:tc>
          <w:tcPr>
            <w:tcW w:w="2843" w:type="dxa"/>
            <w:tcBorders>
              <w:top w:val="single" w:sz="4" w:space="0" w:color="000000"/>
              <w:left w:val="single" w:sz="4" w:space="0" w:color="auto"/>
              <w:bottom w:val="single" w:sz="4" w:space="0" w:color="000000"/>
            </w:tcBorders>
          </w:tcPr>
          <w:p w14:paraId="30CD53AC" w14:textId="77777777" w:rsidR="00F03FBF" w:rsidRPr="00616DC0" w:rsidRDefault="00F03FBF" w:rsidP="00F03FBF">
            <w:pPr>
              <w:keepNext/>
              <w:keepLines/>
            </w:pPr>
          </w:p>
        </w:tc>
        <w:tc>
          <w:tcPr>
            <w:tcW w:w="2126" w:type="dxa"/>
            <w:tcBorders>
              <w:top w:val="single" w:sz="4" w:space="0" w:color="000000"/>
              <w:left w:val="single" w:sz="4" w:space="0" w:color="000000"/>
              <w:bottom w:val="single" w:sz="4" w:space="0" w:color="000000"/>
            </w:tcBorders>
          </w:tcPr>
          <w:p w14:paraId="500FC1B4" w14:textId="77777777" w:rsidR="00F03FBF" w:rsidRPr="00616DC0" w:rsidRDefault="00F03FBF" w:rsidP="00F03FBF">
            <w:pPr>
              <w:keepNext/>
              <w:keepLines/>
            </w:pPr>
          </w:p>
        </w:tc>
        <w:tc>
          <w:tcPr>
            <w:tcW w:w="2907" w:type="dxa"/>
            <w:tcBorders>
              <w:top w:val="single" w:sz="4" w:space="0" w:color="auto"/>
              <w:left w:val="single" w:sz="4" w:space="0" w:color="auto"/>
              <w:bottom w:val="single" w:sz="4" w:space="0" w:color="auto"/>
              <w:right w:val="single" w:sz="4" w:space="0" w:color="auto"/>
            </w:tcBorders>
          </w:tcPr>
          <w:p w14:paraId="0786F687" w14:textId="77777777" w:rsidR="00F03FBF" w:rsidRPr="00616DC0" w:rsidRDefault="00F03FBF" w:rsidP="00F03FBF">
            <w:pPr>
              <w:keepNext/>
              <w:keepLines/>
            </w:pPr>
          </w:p>
        </w:tc>
      </w:tr>
      <w:tr w:rsidR="00EF037F" w:rsidRPr="00616DC0" w14:paraId="57AE2DE9" w14:textId="77777777" w:rsidTr="006D4B8B">
        <w:trPr>
          <w:cantSplit/>
          <w:trHeight w:val="222"/>
        </w:trPr>
        <w:tc>
          <w:tcPr>
            <w:tcW w:w="632" w:type="dxa"/>
            <w:tcBorders>
              <w:top w:val="single" w:sz="4" w:space="0" w:color="000000"/>
              <w:left w:val="single" w:sz="4" w:space="0" w:color="000000"/>
              <w:bottom w:val="single" w:sz="4" w:space="0" w:color="000000"/>
            </w:tcBorders>
          </w:tcPr>
          <w:p w14:paraId="7C97F3EF" w14:textId="3811155B" w:rsidR="00EF037F" w:rsidRPr="00A015A4" w:rsidRDefault="00EF037F" w:rsidP="00F03FBF">
            <w:pPr>
              <w:keepNext/>
              <w:keepLines/>
              <w:jc w:val="center"/>
              <w:rPr>
                <w:bCs/>
              </w:rPr>
            </w:pPr>
            <w:r>
              <w:rPr>
                <w:bCs/>
              </w:rPr>
              <w:t>...</w:t>
            </w:r>
          </w:p>
        </w:tc>
        <w:tc>
          <w:tcPr>
            <w:tcW w:w="3337" w:type="dxa"/>
            <w:tcBorders>
              <w:top w:val="single" w:sz="4" w:space="0" w:color="000000"/>
              <w:left w:val="single" w:sz="4" w:space="0" w:color="000000"/>
              <w:bottom w:val="single" w:sz="4" w:space="0" w:color="000000"/>
            </w:tcBorders>
          </w:tcPr>
          <w:p w14:paraId="6C760F55" w14:textId="77777777" w:rsidR="00EF037F" w:rsidRPr="00616DC0" w:rsidRDefault="00EF037F" w:rsidP="00F03FBF">
            <w:pPr>
              <w:keepNext/>
              <w:keepLines/>
            </w:pPr>
          </w:p>
        </w:tc>
        <w:tc>
          <w:tcPr>
            <w:tcW w:w="2686" w:type="dxa"/>
            <w:tcBorders>
              <w:top w:val="single" w:sz="4" w:space="0" w:color="000000"/>
              <w:left w:val="single" w:sz="4" w:space="0" w:color="000000"/>
              <w:bottom w:val="single" w:sz="4" w:space="0" w:color="000000"/>
              <w:right w:val="single" w:sz="4" w:space="0" w:color="auto"/>
            </w:tcBorders>
          </w:tcPr>
          <w:p w14:paraId="0837254C" w14:textId="77777777" w:rsidR="00EF037F" w:rsidRPr="00616DC0" w:rsidRDefault="00EF037F" w:rsidP="00F03FBF">
            <w:pPr>
              <w:keepNext/>
              <w:keepLines/>
            </w:pPr>
          </w:p>
        </w:tc>
        <w:tc>
          <w:tcPr>
            <w:tcW w:w="2843" w:type="dxa"/>
            <w:tcBorders>
              <w:top w:val="single" w:sz="4" w:space="0" w:color="000000"/>
              <w:left w:val="single" w:sz="4" w:space="0" w:color="auto"/>
              <w:bottom w:val="single" w:sz="4" w:space="0" w:color="000000"/>
            </w:tcBorders>
          </w:tcPr>
          <w:p w14:paraId="469E7A00" w14:textId="77777777" w:rsidR="00EF037F" w:rsidRPr="00616DC0" w:rsidRDefault="00EF037F" w:rsidP="00F03FBF">
            <w:pPr>
              <w:keepNext/>
              <w:keepLines/>
            </w:pPr>
          </w:p>
        </w:tc>
        <w:tc>
          <w:tcPr>
            <w:tcW w:w="2126" w:type="dxa"/>
            <w:tcBorders>
              <w:top w:val="single" w:sz="4" w:space="0" w:color="000000"/>
              <w:left w:val="single" w:sz="4" w:space="0" w:color="000000"/>
              <w:bottom w:val="single" w:sz="4" w:space="0" w:color="000000"/>
            </w:tcBorders>
          </w:tcPr>
          <w:p w14:paraId="48BB1DFA" w14:textId="77777777" w:rsidR="00EF037F" w:rsidRPr="00616DC0" w:rsidRDefault="00EF037F" w:rsidP="00F03FBF">
            <w:pPr>
              <w:keepNext/>
              <w:keepLines/>
            </w:pPr>
          </w:p>
        </w:tc>
        <w:tc>
          <w:tcPr>
            <w:tcW w:w="2907" w:type="dxa"/>
            <w:tcBorders>
              <w:top w:val="single" w:sz="4" w:space="0" w:color="auto"/>
              <w:left w:val="single" w:sz="4" w:space="0" w:color="auto"/>
              <w:bottom w:val="single" w:sz="4" w:space="0" w:color="auto"/>
              <w:right w:val="single" w:sz="4" w:space="0" w:color="auto"/>
            </w:tcBorders>
          </w:tcPr>
          <w:p w14:paraId="4D79E0B4" w14:textId="77777777" w:rsidR="00EF037F" w:rsidRPr="00616DC0" w:rsidRDefault="00EF037F" w:rsidP="00F03FBF">
            <w:pPr>
              <w:keepNext/>
              <w:keepLines/>
            </w:pPr>
          </w:p>
        </w:tc>
      </w:tr>
    </w:tbl>
    <w:p w14:paraId="753BEEFF" w14:textId="05C6B021" w:rsidR="0012366C" w:rsidRDefault="00F03FBF" w:rsidP="00F03FBF">
      <w:pPr>
        <w:suppressAutoHyphens/>
        <w:ind w:firstLine="709"/>
        <w:jc w:val="both"/>
        <w:rPr>
          <w:i/>
          <w:iCs/>
        </w:rPr>
      </w:pPr>
      <w:del w:id="2" w:author="Milda Butkuvienė" w:date="2024-12-20T15:00:00Z">
        <w:r w:rsidRPr="0040329D" w:rsidDel="00496C2D">
          <w:rPr>
            <w:i/>
            <w:iCs/>
          </w:rPr>
          <w:delText xml:space="preserve">- </w:delText>
        </w:r>
      </w:del>
      <w:r w:rsidR="00496C2D">
        <w:rPr>
          <w:i/>
          <w:iCs/>
        </w:rPr>
        <w:t>Pastabos:</w:t>
      </w:r>
    </w:p>
    <w:p w14:paraId="6CBFC661" w14:textId="746CDBD1" w:rsidR="00F03FBF" w:rsidRDefault="0012366C" w:rsidP="00F03FBF">
      <w:pPr>
        <w:suppressAutoHyphens/>
        <w:ind w:firstLine="709"/>
        <w:jc w:val="both"/>
        <w:rPr>
          <w:i/>
          <w:iCs/>
        </w:rPr>
      </w:pPr>
      <w:r>
        <w:rPr>
          <w:i/>
          <w:iCs/>
        </w:rPr>
        <w:t xml:space="preserve">- </w:t>
      </w:r>
      <w:r w:rsidR="00F03FBF" w:rsidRPr="00980840">
        <w:rPr>
          <w:i/>
          <w:iCs/>
        </w:rPr>
        <w:t xml:space="preserve">tiekėjas gali teikti informaciją apie </w:t>
      </w:r>
      <w:r w:rsidR="00F03FBF">
        <w:rPr>
          <w:i/>
          <w:iCs/>
        </w:rPr>
        <w:t>tinkamai suteiktas paslaugas</w:t>
      </w:r>
      <w:r w:rsidR="00F03FBF" w:rsidRPr="00980840">
        <w:rPr>
          <w:i/>
          <w:iCs/>
        </w:rPr>
        <w:t>, kuri</w:t>
      </w:r>
      <w:r w:rsidR="00F03FBF">
        <w:rPr>
          <w:i/>
          <w:iCs/>
        </w:rPr>
        <w:t>os</w:t>
      </w:r>
      <w:r w:rsidR="00F03FBF" w:rsidRPr="00980840">
        <w:rPr>
          <w:i/>
          <w:iCs/>
        </w:rPr>
        <w:t xml:space="preserve"> pradėt</w:t>
      </w:r>
      <w:r w:rsidR="00F03FBF">
        <w:rPr>
          <w:i/>
          <w:iCs/>
        </w:rPr>
        <w:t>os</w:t>
      </w:r>
      <w:r w:rsidR="00F03FBF" w:rsidRPr="00980840">
        <w:rPr>
          <w:i/>
          <w:iCs/>
        </w:rPr>
        <w:t xml:space="preserve"> ir baigt</w:t>
      </w:r>
      <w:r w:rsidR="00F03FBF">
        <w:rPr>
          <w:i/>
          <w:iCs/>
        </w:rPr>
        <w:t xml:space="preserve">os </w:t>
      </w:r>
      <w:r w:rsidR="00F03FBF" w:rsidRPr="00E61CB1">
        <w:rPr>
          <w:i/>
          <w:iCs/>
        </w:rPr>
        <w:t>teikti per paskutinius 3 metus</w:t>
      </w:r>
      <w:r w:rsidR="00F03FBF" w:rsidRPr="0080305A">
        <w:rPr>
          <w:i/>
        </w:rPr>
        <w:t xml:space="preserve"> iki pasiūlymo pateikimo termino pabaigos</w:t>
      </w:r>
      <w:r w:rsidR="00F03FBF">
        <w:rPr>
          <w:i/>
          <w:iCs/>
        </w:rPr>
        <w:t>;</w:t>
      </w:r>
    </w:p>
    <w:p w14:paraId="142A58B9" w14:textId="77777777" w:rsidR="00F03FBF" w:rsidRPr="00E54778" w:rsidRDefault="00F03FBF" w:rsidP="00F03FBF">
      <w:pPr>
        <w:suppressAutoHyphens/>
        <w:ind w:firstLine="709"/>
        <w:jc w:val="both"/>
        <w:rPr>
          <w:i/>
          <w:iCs/>
        </w:rPr>
      </w:pPr>
      <w:r>
        <w:rPr>
          <w:i/>
          <w:iCs/>
        </w:rPr>
        <w:lastRenderedPageBreak/>
        <w:t xml:space="preserve">- </w:t>
      </w:r>
      <w:r w:rsidRPr="00E61CB1">
        <w:rPr>
          <w:i/>
          <w:iCs/>
        </w:rPr>
        <w:t xml:space="preserve">tiekėjas gali teikti informaciją apie </w:t>
      </w:r>
      <w:r>
        <w:rPr>
          <w:i/>
          <w:iCs/>
        </w:rPr>
        <w:t xml:space="preserve">tinkamai </w:t>
      </w:r>
      <w:r w:rsidRPr="00E61CB1">
        <w:rPr>
          <w:i/>
          <w:iCs/>
        </w:rPr>
        <w:t>suteiktas paslaugas, kurios pradėtos teikti anksčiau nei per paskutinius 3 metus</w:t>
      </w:r>
      <w:r>
        <w:rPr>
          <w:i/>
          <w:iCs/>
        </w:rPr>
        <w:t xml:space="preserve"> </w:t>
      </w:r>
      <w:r w:rsidRPr="00E61CB1">
        <w:rPr>
          <w:i/>
          <w:iCs/>
        </w:rPr>
        <w:t>iki pasiūlymo pateikimo termino pabaigos, tačiau pabaigtos teikti per paskutinius 3 metus</w:t>
      </w:r>
      <w:r>
        <w:rPr>
          <w:i/>
          <w:iCs/>
        </w:rPr>
        <w:t xml:space="preserve"> </w:t>
      </w:r>
      <w:r w:rsidRPr="00E61CB1">
        <w:rPr>
          <w:i/>
          <w:iCs/>
        </w:rPr>
        <w:t xml:space="preserve">iki pasiūlymo pateikimo termino pabaigos, tokiu atveju </w:t>
      </w:r>
      <w:r>
        <w:rPr>
          <w:i/>
          <w:iCs/>
        </w:rPr>
        <w:t xml:space="preserve">šiame sąraše turi būti išskirta </w:t>
      </w:r>
      <w:r w:rsidRPr="008E19CF">
        <w:rPr>
          <w:i/>
          <w:iCs/>
        </w:rPr>
        <w:t xml:space="preserve">per paskutinius 3 metus iki pasiūlymo pateikimo termino </w:t>
      </w:r>
      <w:r w:rsidRPr="00E54778">
        <w:rPr>
          <w:i/>
          <w:iCs/>
        </w:rPr>
        <w:t xml:space="preserve">pabaigos tinkamai suteiktų </w:t>
      </w:r>
      <w:r w:rsidRPr="00E54778">
        <w:rPr>
          <w:rFonts w:eastAsiaTheme="minorHAnsi"/>
          <w:i/>
          <w:iCs/>
        </w:rPr>
        <w:t>paslaugų vertė</w:t>
      </w:r>
      <w:r w:rsidRPr="00E54778">
        <w:rPr>
          <w:i/>
          <w:iCs/>
        </w:rPr>
        <w:t>;</w:t>
      </w:r>
    </w:p>
    <w:p w14:paraId="3AE70A4C" w14:textId="77777777" w:rsidR="00F03FBF" w:rsidRDefault="00F03FBF" w:rsidP="00F03FBF">
      <w:pPr>
        <w:tabs>
          <w:tab w:val="left" w:pos="34"/>
          <w:tab w:val="left" w:pos="176"/>
        </w:tabs>
        <w:suppressAutoHyphens/>
        <w:ind w:firstLine="709"/>
        <w:jc w:val="both"/>
        <w:rPr>
          <w:i/>
        </w:rPr>
      </w:pPr>
      <w:r w:rsidRPr="0040329D">
        <w:rPr>
          <w:i/>
          <w:iCs/>
        </w:rPr>
        <w:t>-</w:t>
      </w:r>
      <w:r>
        <w:rPr>
          <w:i/>
          <w:iCs/>
        </w:rPr>
        <w:t> </w:t>
      </w:r>
      <w:r w:rsidRPr="0040329D">
        <w:rPr>
          <w:i/>
        </w:rPr>
        <w:t xml:space="preserve">projekto vykdymo priežiūra nėra įskaičiuojama į projekto parengimo paslaugų </w:t>
      </w:r>
      <w:r>
        <w:rPr>
          <w:i/>
        </w:rPr>
        <w:t>vertę</w:t>
      </w:r>
      <w:r w:rsidRPr="0040329D">
        <w:rPr>
          <w:i/>
        </w:rPr>
        <w:t>;</w:t>
      </w:r>
    </w:p>
    <w:p w14:paraId="4C82CF90" w14:textId="77777777" w:rsidR="00F03FBF" w:rsidRPr="00030982" w:rsidRDefault="00F03FBF" w:rsidP="00F03FBF">
      <w:pPr>
        <w:tabs>
          <w:tab w:val="left" w:pos="34"/>
          <w:tab w:val="left" w:pos="176"/>
        </w:tabs>
        <w:suppressAutoHyphens/>
        <w:ind w:firstLine="709"/>
        <w:jc w:val="both"/>
        <w:rPr>
          <w:i/>
        </w:rPr>
      </w:pPr>
      <w:r>
        <w:rPr>
          <w:i/>
        </w:rPr>
        <w:t xml:space="preserve">- </w:t>
      </w:r>
      <w:r w:rsidRPr="0040329D">
        <w:rPr>
          <w:i/>
          <w:iCs/>
        </w:rPr>
        <w:t xml:space="preserve">jeigu projektas tam pačiam objektui buvo rengiamas pagal dvi sutartis (techninio projekto parengimo ir darbo projekto parengimo), šių </w:t>
      </w:r>
      <w:r>
        <w:rPr>
          <w:i/>
          <w:iCs/>
        </w:rPr>
        <w:t>pagal abi sutartis suteiktų paslaugų vertė s</w:t>
      </w:r>
      <w:r w:rsidRPr="0040329D">
        <w:rPr>
          <w:i/>
          <w:iCs/>
        </w:rPr>
        <w:t>umuojama;</w:t>
      </w:r>
    </w:p>
    <w:p w14:paraId="5161ABDE" w14:textId="77777777" w:rsidR="00F03FBF" w:rsidRDefault="00F03FBF" w:rsidP="00F03FBF">
      <w:pPr>
        <w:suppressAutoHyphens/>
        <w:ind w:firstLine="709"/>
        <w:jc w:val="both"/>
        <w:rPr>
          <w:b/>
          <w:bCs/>
          <w:i/>
          <w:iCs/>
          <w:u w:val="single"/>
        </w:rPr>
      </w:pPr>
      <w:r w:rsidRPr="0040329D">
        <w:rPr>
          <w:bCs/>
          <w:i/>
          <w:lang w:eastAsia="lt-LT"/>
        </w:rPr>
        <w:t xml:space="preserve">- </w:t>
      </w:r>
      <w:r>
        <w:rPr>
          <w:rFonts w:cstheme="minorHAnsi"/>
          <w:i/>
        </w:rPr>
        <w:t xml:space="preserve">tiekėjui nedraudžiama remtis sutartimi, kurią tiekėjas vykdė ne vienas, bet kartu su kitais ūkio subjektais. </w:t>
      </w:r>
      <w:r>
        <w:rPr>
          <w:rFonts w:cstheme="minorHAnsi"/>
          <w:b/>
          <w:bCs/>
          <w:i/>
        </w:rPr>
        <w:t>Jeigu t</w:t>
      </w:r>
      <w:r>
        <w:rPr>
          <w:b/>
          <w:bCs/>
          <w:i/>
          <w:iCs/>
        </w:rPr>
        <w:t>iekėjas,</w:t>
      </w:r>
      <w:r>
        <w:rPr>
          <w:b/>
          <w:bCs/>
          <w:i/>
        </w:rPr>
        <w:t xml:space="preserve"> tiekėjų grupės partneris, ūkio subjektas, kurio pajėgumais tiekėjas remiasi, </w:t>
      </w:r>
      <w:r>
        <w:rPr>
          <w:b/>
          <w:bCs/>
          <w:i/>
          <w:iCs/>
        </w:rPr>
        <w:t xml:space="preserve">remiasi sutartimi, kurią jis vykdė ne vienas, bet kartu su kitais ūkio subjektais, tokiu atveju </w:t>
      </w:r>
      <w:r>
        <w:rPr>
          <w:b/>
          <w:bCs/>
          <w:i/>
          <w:iCs/>
          <w:u w:val="single"/>
        </w:rPr>
        <w:t>turi būti nurodomos būtent konkretaus ūkio subjekto, dalyvaujančio viešajame pirkime, suteiktos paslaugos, jų apimtis, vertė, o ne visas vykdytos sutarties objektas;</w:t>
      </w:r>
    </w:p>
    <w:p w14:paraId="2B0B3459" w14:textId="77777777" w:rsidR="00F03FBF" w:rsidRPr="00D7167C" w:rsidRDefault="00F03FBF" w:rsidP="00F03FBF">
      <w:pPr>
        <w:ind w:firstLine="709"/>
        <w:jc w:val="both"/>
        <w:rPr>
          <w:lang w:eastAsia="lt-LT"/>
        </w:rPr>
      </w:pPr>
      <w:r>
        <w:rPr>
          <w:b/>
          <w:bCs/>
          <w:i/>
        </w:rPr>
        <w:t xml:space="preserve">- </w:t>
      </w:r>
      <w:r w:rsidRPr="0050297B">
        <w:rPr>
          <w:b/>
          <w:bCs/>
          <w:i/>
        </w:rPr>
        <w:t>prie šio sąrašo pridedama užsakovo pažyma sąraše nurodytai sutarčiai</w:t>
      </w:r>
      <w:r>
        <w:rPr>
          <w:b/>
          <w:bCs/>
          <w:i/>
        </w:rPr>
        <w:t xml:space="preserve">, </w:t>
      </w:r>
      <w:r w:rsidRPr="00D7167C">
        <w:rPr>
          <w:lang w:eastAsia="lt-LT"/>
        </w:rPr>
        <w:t>kurioje turi būti nurodyta:</w:t>
      </w:r>
    </w:p>
    <w:p w14:paraId="67E405DC" w14:textId="77777777" w:rsidR="00F03FBF" w:rsidRPr="004F3D3B" w:rsidRDefault="00F03FBF" w:rsidP="00F03FBF">
      <w:pPr>
        <w:ind w:firstLine="709"/>
        <w:jc w:val="both"/>
        <w:rPr>
          <w:lang w:eastAsia="lt-LT"/>
        </w:rPr>
      </w:pPr>
      <w:r w:rsidRPr="004F3D3B">
        <w:rPr>
          <w:lang w:eastAsia="lt-LT"/>
        </w:rPr>
        <w:t>- suteiktų paslaugų bendros sumos</w:t>
      </w:r>
      <w:r>
        <w:rPr>
          <w:lang w:eastAsia="lt-LT"/>
        </w:rPr>
        <w:t>;</w:t>
      </w:r>
    </w:p>
    <w:p w14:paraId="31C1A65C" w14:textId="77777777" w:rsidR="00F03FBF" w:rsidRPr="004F3D3B" w:rsidRDefault="00F03FBF" w:rsidP="00F03FBF">
      <w:pPr>
        <w:ind w:firstLine="709"/>
        <w:jc w:val="both"/>
        <w:rPr>
          <w:lang w:eastAsia="lt-LT"/>
        </w:rPr>
      </w:pPr>
      <w:r w:rsidRPr="004F3D3B">
        <w:rPr>
          <w:lang w:eastAsia="lt-LT"/>
        </w:rPr>
        <w:t>- paslaugų pradžios ir pabaigos datos</w:t>
      </w:r>
      <w:r>
        <w:rPr>
          <w:lang w:eastAsia="lt-LT"/>
        </w:rPr>
        <w:t>;</w:t>
      </w:r>
      <w:r w:rsidRPr="004F3D3B">
        <w:rPr>
          <w:lang w:eastAsia="lt-LT"/>
        </w:rPr>
        <w:t xml:space="preserve"> </w:t>
      </w:r>
    </w:p>
    <w:p w14:paraId="6D17DE4D" w14:textId="77777777" w:rsidR="00F03FBF" w:rsidRPr="004F3D3B" w:rsidRDefault="00F03FBF" w:rsidP="00F03FBF">
      <w:pPr>
        <w:ind w:firstLine="709"/>
        <w:jc w:val="both"/>
        <w:rPr>
          <w:lang w:eastAsia="lt-LT"/>
        </w:rPr>
      </w:pPr>
      <w:r w:rsidRPr="004F3D3B">
        <w:rPr>
          <w:lang w:eastAsia="lt-LT"/>
        </w:rPr>
        <w:t>- paslaugų gavėjai</w:t>
      </w:r>
      <w:r>
        <w:rPr>
          <w:lang w:eastAsia="lt-LT"/>
        </w:rPr>
        <w:t>;</w:t>
      </w:r>
    </w:p>
    <w:p w14:paraId="47B829BB" w14:textId="77777777" w:rsidR="00F03FBF" w:rsidRDefault="00F03FBF" w:rsidP="00F03FBF">
      <w:pPr>
        <w:ind w:firstLine="709"/>
        <w:jc w:val="both"/>
        <w:rPr>
          <w:bCs/>
          <w:lang w:eastAsia="lt-LT"/>
        </w:rPr>
      </w:pPr>
      <w:r w:rsidRPr="004F3D3B">
        <w:rPr>
          <w:lang w:eastAsia="lt-LT"/>
        </w:rPr>
        <w:t xml:space="preserve">- </w:t>
      </w:r>
      <w:r w:rsidRPr="00E46D6E">
        <w:rPr>
          <w:bCs/>
          <w:lang w:eastAsia="lt-LT"/>
        </w:rPr>
        <w:t>ar paslaugos buvo suteiktos tinkamai.</w:t>
      </w:r>
    </w:p>
    <w:p w14:paraId="7552F223" w14:textId="77777777" w:rsidR="00F03FBF" w:rsidRDefault="00F03FBF" w:rsidP="00F03FBF">
      <w:pPr>
        <w:ind w:firstLine="709"/>
        <w:jc w:val="both"/>
        <w:rPr>
          <w:b/>
          <w:i/>
          <w:iCs/>
        </w:rPr>
      </w:pPr>
    </w:p>
    <w:p w14:paraId="4360592A" w14:textId="77777777" w:rsidR="00F03FBF" w:rsidRDefault="00F03FBF" w:rsidP="00F03FBF"/>
    <w:sectPr w:rsidR="00F03FBF" w:rsidSect="00F03FBF">
      <w:pgSz w:w="16838" w:h="11906" w:orient="landscape"/>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lda Butkuvienė">
    <w15:presenceInfo w15:providerId="AD" w15:userId="S::Milda.Butkuviene@klaipeda.lt::80329d0c-44ef-4c20-bfd6-368d1a5317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FBF"/>
    <w:rsid w:val="000262F9"/>
    <w:rsid w:val="00077E29"/>
    <w:rsid w:val="0008579C"/>
    <w:rsid w:val="0012366C"/>
    <w:rsid w:val="00195D7C"/>
    <w:rsid w:val="001D2E10"/>
    <w:rsid w:val="00277D1A"/>
    <w:rsid w:val="002D55B3"/>
    <w:rsid w:val="00452C7B"/>
    <w:rsid w:val="0045426A"/>
    <w:rsid w:val="00496C2D"/>
    <w:rsid w:val="004A181D"/>
    <w:rsid w:val="004C0C19"/>
    <w:rsid w:val="005D3FB8"/>
    <w:rsid w:val="007479CA"/>
    <w:rsid w:val="008B48AB"/>
    <w:rsid w:val="008E7D0D"/>
    <w:rsid w:val="008F5C04"/>
    <w:rsid w:val="009565F3"/>
    <w:rsid w:val="00A71B7F"/>
    <w:rsid w:val="00AD7596"/>
    <w:rsid w:val="00C02441"/>
    <w:rsid w:val="00CF2167"/>
    <w:rsid w:val="00E01D60"/>
    <w:rsid w:val="00E54778"/>
    <w:rsid w:val="00EC219B"/>
    <w:rsid w:val="00EF037F"/>
    <w:rsid w:val="00F03FB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8F71D"/>
  <w15:chartTrackingRefBased/>
  <w15:docId w15:val="{6FFC8224-E7DF-4834-BB89-737E486CF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03FBF"/>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IVPK Hyperlink"/>
    <w:uiPriority w:val="99"/>
    <w:qFormat/>
    <w:rsid w:val="00F03FBF"/>
    <w:rPr>
      <w:rFonts w:cs="Times New Roman"/>
      <w:color w:val="0000FF"/>
      <w:u w:val="single"/>
    </w:rPr>
  </w:style>
  <w:style w:type="character" w:styleId="Komentaronuoroda">
    <w:name w:val="annotation reference"/>
    <w:basedOn w:val="Numatytasispastraiposriftas"/>
    <w:uiPriority w:val="99"/>
    <w:unhideWhenUsed/>
    <w:qFormat/>
    <w:rsid w:val="001D2E10"/>
    <w:rPr>
      <w:sz w:val="16"/>
      <w:szCs w:val="16"/>
    </w:rPr>
  </w:style>
  <w:style w:type="paragraph" w:styleId="Komentarotekstas">
    <w:name w:val="annotation text"/>
    <w:basedOn w:val="prastasis"/>
    <w:link w:val="KomentarotekstasDiagrama"/>
    <w:uiPriority w:val="99"/>
    <w:semiHidden/>
    <w:unhideWhenUsed/>
    <w:rsid w:val="001D2E10"/>
    <w:rPr>
      <w:sz w:val="20"/>
      <w:szCs w:val="20"/>
    </w:rPr>
  </w:style>
  <w:style w:type="character" w:customStyle="1" w:styleId="KomentarotekstasDiagrama">
    <w:name w:val="Komentaro tekstas Diagrama"/>
    <w:basedOn w:val="Numatytasispastraiposriftas"/>
    <w:link w:val="Komentarotekstas"/>
    <w:uiPriority w:val="99"/>
    <w:semiHidden/>
    <w:rsid w:val="001D2E10"/>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1D2E10"/>
    <w:rPr>
      <w:b/>
      <w:bCs/>
    </w:rPr>
  </w:style>
  <w:style w:type="character" w:customStyle="1" w:styleId="KomentarotemaDiagrama">
    <w:name w:val="Komentaro tema Diagrama"/>
    <w:basedOn w:val="KomentarotekstasDiagrama"/>
    <w:link w:val="Komentarotema"/>
    <w:uiPriority w:val="99"/>
    <w:semiHidden/>
    <w:rsid w:val="001D2E10"/>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2549</Words>
  <Characters>1454</Characters>
  <Application>Microsoft Office Word</Application>
  <DocSecurity>0</DocSecurity>
  <Lines>12</Lines>
  <Paragraphs>7</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3996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Gileta Vilkaitė</dc:creator>
  <cp:keywords/>
  <dc:description/>
  <cp:lastModifiedBy>Odeta Papolskytė</cp:lastModifiedBy>
  <cp:revision>3</cp:revision>
  <dcterms:created xsi:type="dcterms:W3CDTF">2024-12-20T13:08:00Z</dcterms:created>
  <dcterms:modified xsi:type="dcterms:W3CDTF">2024-12-20T13:08:00Z</dcterms:modified>
</cp:coreProperties>
</file>