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3163573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7777777"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 xml:space="preserve">Lietuvos sveikatos mokslų universiteto viešojo pirkimo komisijos </w:t>
      </w:r>
      <w:r w:rsidRPr="00EF59AD">
        <w:rPr>
          <w:rFonts w:ascii="Times New Roman" w:eastAsiaTheme="minorEastAsia" w:hAnsi="Times New Roman" w:cs="Times New Roman"/>
          <w:lang w:eastAsia="lt-LT"/>
        </w:rPr>
        <w:t>............ 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19E6182" w14:textId="0E391091" w:rsidR="00BC330F" w:rsidRPr="001208B8" w:rsidRDefault="00A37605" w:rsidP="00BC330F">
      <w:pPr>
        <w:tabs>
          <w:tab w:val="left" w:pos="3150"/>
        </w:tabs>
        <w:spacing w:after="0" w:line="276" w:lineRule="auto"/>
        <w:jc w:val="center"/>
        <w:rPr>
          <w:rFonts w:ascii="Times New Roman" w:hAnsi="Times New Roman" w:cs="Times New Roman"/>
          <w:b/>
          <w:bCs/>
          <w:sz w:val="24"/>
          <w:szCs w:val="24"/>
        </w:rPr>
      </w:pPr>
      <w:r w:rsidRPr="006A4EF6">
        <w:rPr>
          <w:rFonts w:ascii="Times New Roman" w:hAnsi="Times New Roman" w:cs="Times New Roman"/>
          <w:b/>
          <w:bCs/>
          <w:sz w:val="24"/>
          <w:szCs w:val="24"/>
        </w:rPr>
        <w:t>TARPTAUTINIO JUDUMO IR UŽSIENIO PARTNERYSČIŲ ORGANIZAVIMO BEI ADMINISTRAVIMO PROGRAMINĖS ĮRANGOS PAKETO 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Pr="00EF59AD"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5B0DA8A0" w:rsidR="00BC330F" w:rsidRPr="009E3380" w:rsidRDefault="00BC330F" w:rsidP="00BC330F">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C66203" w:rsidRPr="009E3380">
        <w:rPr>
          <w:rFonts w:ascii="Times New Roman" w:eastAsia="Times New Roman" w:hAnsi="Times New Roman" w:cs="Times New Roman"/>
          <w:sz w:val="24"/>
          <w:szCs w:val="24"/>
        </w:rPr>
        <w:t>o</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12ED9C2" w:rsidR="00BC330F" w:rsidRPr="006A4EF6" w:rsidRDefault="00BC330F" w:rsidP="0058017B">
      <w:pPr>
        <w:tabs>
          <w:tab w:val="left" w:pos="0"/>
        </w:tabs>
        <w:ind w:firstLine="720"/>
        <w:jc w:val="both"/>
        <w:rPr>
          <w:rFonts w:ascii="Times New Roman" w:eastAsia="Calibri" w:hAnsi="Times New Roman" w:cs="Times New Roman"/>
          <w:sz w:val="24"/>
          <w:szCs w:val="24"/>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58017B">
        <w:rPr>
          <w:rFonts w:ascii="Times New Roman" w:eastAsia="Times New Roman" w:hAnsi="Times New Roman" w:cs="Times New Roman"/>
          <w:b/>
          <w:bCs/>
          <w:sz w:val="24"/>
          <w:szCs w:val="24"/>
        </w:rPr>
        <w:t>t</w:t>
      </w:r>
      <w:r w:rsidR="00A33474" w:rsidRPr="00A33474">
        <w:rPr>
          <w:rFonts w:ascii="Times New Roman" w:eastAsia="Times New Roman" w:hAnsi="Times New Roman" w:cs="Times New Roman"/>
          <w:b/>
          <w:bCs/>
          <w:sz w:val="24"/>
          <w:szCs w:val="24"/>
        </w:rPr>
        <w:t>arptautinio judumo ir užsienio partnerysčių organizavimo bei administravimo programinės įrangos paketas</w:t>
      </w:r>
      <w:r w:rsidR="0058017B">
        <w:rPr>
          <w:rFonts w:ascii="Times New Roman" w:eastAsia="Times New Roman" w:hAnsi="Times New Roman" w:cs="Times New Roman"/>
          <w:b/>
          <w:bCs/>
          <w:sz w:val="24"/>
          <w:szCs w:val="24"/>
        </w:rPr>
        <w:t>.</w:t>
      </w:r>
      <w:r w:rsidR="00A33474" w:rsidRPr="00A33474">
        <w:rPr>
          <w:rFonts w:ascii="Times New Roman" w:eastAsia="Times New Roman" w:hAnsi="Times New Roman" w:cs="Times New Roman"/>
          <w:sz w:val="24"/>
          <w:szCs w:val="24"/>
        </w:rPr>
        <w:t xml:space="preserve"> </w:t>
      </w:r>
      <w:r w:rsidRPr="006A4EF6">
        <w:rPr>
          <w:rFonts w:ascii="Times New Roman" w:eastAsia="Calibri" w:hAnsi="Times New Roman" w:cs="Times New Roman"/>
          <w:sz w:val="24"/>
          <w:szCs w:val="24"/>
          <w:lang w:eastAsia="lt-LT"/>
        </w:rPr>
        <w:t xml:space="preserve">Pagrindinis BVPŽ kodas </w:t>
      </w:r>
      <w:r w:rsidR="0058017B" w:rsidRPr="006A4EF6">
        <w:rPr>
          <w:rFonts w:ascii="Times New Roman" w:eastAsia="Calibri" w:hAnsi="Times New Roman" w:cs="Times New Roman"/>
          <w:sz w:val="24"/>
          <w:szCs w:val="24"/>
          <w:lang w:val="en-US" w:eastAsia="lt-LT"/>
        </w:rPr>
        <w:t xml:space="preserve">48445000-9.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0E85DE22" w14:textId="5C2B7B88" w:rsidR="00BC330F" w:rsidRPr="006A4EF6" w:rsidRDefault="00BC330F" w:rsidP="00A01FA6">
      <w:pPr>
        <w:spacing w:after="120" w:line="240" w:lineRule="auto"/>
        <w:ind w:firstLine="720"/>
        <w:contextualSpacing/>
        <w:jc w:val="both"/>
        <w:rPr>
          <w:rFonts w:ascii="Times New Roman" w:eastAsiaTheme="minorEastAsia" w:hAnsi="Times New Roman" w:cs="Times New Roman"/>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2FA31377" w:rsidR="00727C7F" w:rsidRPr="006A4EF6"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 xml:space="preserve">2.4. </w:t>
      </w:r>
      <w:bookmarkStart w:id="0" w:name="_Hlk65138909"/>
      <w:r w:rsidRPr="006A4EF6">
        <w:rPr>
          <w:rFonts w:ascii="Times New Roman" w:eastAsia="Calibri" w:hAnsi="Times New Roman" w:cs="Times New Roman"/>
          <w:bCs/>
          <w:sz w:val="24"/>
          <w:szCs w:val="24"/>
        </w:rPr>
        <w:t xml:space="preserve">Pirkimui skirta lėšų suma eurais be PVM – </w:t>
      </w:r>
      <w:r w:rsidRPr="006A4EF6">
        <w:rPr>
          <w:rFonts w:ascii="Times New Roman" w:eastAsia="Calibri" w:hAnsi="Times New Roman" w:cs="Times New Roman"/>
          <w:b/>
          <w:sz w:val="24"/>
          <w:szCs w:val="24"/>
        </w:rPr>
        <w:t xml:space="preserve">ne daugiau kaip </w:t>
      </w:r>
      <w:r w:rsidR="00727C7F" w:rsidRPr="006A4EF6">
        <w:rPr>
          <w:rFonts w:ascii="Times New Roman" w:eastAsia="Calibri" w:hAnsi="Times New Roman" w:cs="Times New Roman"/>
          <w:b/>
          <w:sz w:val="24"/>
          <w:szCs w:val="24"/>
          <w:lang w:val="en-US"/>
        </w:rPr>
        <w:t>30 000,00</w:t>
      </w:r>
      <w:r w:rsidR="00727C7F" w:rsidRPr="006A4EF6">
        <w:rPr>
          <w:rFonts w:ascii="Times New Roman" w:eastAsia="Calibri" w:hAnsi="Times New Roman" w:cs="Times New Roman"/>
          <w:sz w:val="24"/>
          <w:szCs w:val="24"/>
          <w:lang w:val="en-US"/>
        </w:rPr>
        <w:t xml:space="preserve">. </w:t>
      </w:r>
    </w:p>
    <w:bookmarkEnd w:id="0"/>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6A4EF6">
        <w:rPr>
          <w:rFonts w:ascii="Times New Roman" w:hAnsi="Times New Roman"/>
          <w:sz w:val="24"/>
          <w:szCs w:val="24"/>
          <w:lang w:eastAsia="lt-LT"/>
        </w:rPr>
        <w:t>2.5. Jeigu apibūdinant pirkimo objektą techninėje specifikacijoje nurodytas</w:t>
      </w:r>
      <w:r w:rsidRPr="00B8558D">
        <w:rPr>
          <w:rFonts w:ascii="Times New Roman" w:hAnsi="Times New Roman"/>
          <w:sz w:val="24"/>
          <w:szCs w:val="24"/>
          <w:lang w:eastAsia="lt-LT"/>
        </w:rPr>
        <w:t xml:space="preserve"> konkretus modelis ar tiekimo šaltinis, konkretus procesas, būdingas konkretaus tiekėjo tiekiamoms prekėms ar teikiamoms </w:t>
      </w:r>
      <w:r w:rsidRPr="00B8558D">
        <w:rPr>
          <w:rFonts w:ascii="Times New Roman" w:hAnsi="Times New Roman"/>
          <w:sz w:val="24"/>
          <w:szCs w:val="24"/>
          <w:lang w:eastAsia="lt-LT"/>
        </w:rPr>
        <w:lastRenderedPageBreak/>
        <w:t xml:space="preserve">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7"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6A4EF6"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lastRenderedPageBreak/>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 xml:space="preserve">III dalies „Pašalinimo pagrindai“ A skirsnio „Su baudžiamaisiais nuosprendžiais susiję pagrindai“ punktas „A4. Teroristiniai nusikaltimai arba su </w:t>
            </w:r>
            <w:r w:rsidRPr="006A4EF6">
              <w:rPr>
                <w:rFonts w:eastAsia="Calibri"/>
                <w:lang w:val="lt-LT" w:eastAsia="lt-LT"/>
              </w:rPr>
              <w:lastRenderedPageBreak/>
              <w:t>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w:t>
            </w:r>
            <w:r w:rsidRPr="006A4EF6">
              <w:rPr>
                <w:rFonts w:eastAsia="Calibri"/>
                <w:lang w:val="lt-LT" w:eastAsia="lt-LT"/>
              </w:rPr>
              <w:lastRenderedPageBreak/>
              <w:t>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B skirsnio „Su mokesčių ar socialinio draudimo įmokų mokėjimu susiję pagrindai“ punktai „B1. Mokesčių mokėjimas VPĮ 46 str. 3 d.“ ir </w:t>
            </w:r>
            <w:r w:rsidRPr="006A4EF6">
              <w:rPr>
                <w:rFonts w:eastAsia="Calibri"/>
                <w:lang w:val="lt-LT" w:eastAsia="lt-LT"/>
              </w:rPr>
              <w:lastRenderedPageBreak/>
              <w:t>„B2.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w:t>
            </w:r>
            <w:r w:rsidRPr="006A4EF6">
              <w:rPr>
                <w:rFonts w:eastAsia="Calibri"/>
                <w:lang w:val="lt-LT" w:eastAsia="lt-LT"/>
              </w:rPr>
              <w:lastRenderedPageBreak/>
              <w:t>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6A4EF6">
              <w:rPr>
                <w:rFonts w:eastAsia="Calibri"/>
                <w:lang w:val="lt-LT" w:eastAsia="lt-LT"/>
              </w:rPr>
              <w:lastRenderedPageBreak/>
              <w:t>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6A4EF6">
              <w:rPr>
                <w:lang w:val="lt-LT"/>
              </w:rPr>
              <w:lastRenderedPageBreak/>
              <w:t xml:space="preserve">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19"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0"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2"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2"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4"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6A4EF6">
              <w:rPr>
                <w:rFonts w:eastAsia="Calibri"/>
                <w:lang w:val="lt-LT" w:eastAsia="lt-LT"/>
              </w:rPr>
              <w:lastRenderedPageBreak/>
              <w:t xml:space="preserve">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5"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lastRenderedPageBreak/>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lastRenderedPageBreak/>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EF59AD"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EF59AD">
              <w:rPr>
                <w:rFonts w:ascii="Times New Roman" w:eastAsia="Arial Unicode MS" w:hAnsi="Times New Roman" w:cs="Times New Roman"/>
                <w:b/>
                <w:bCs/>
                <w:sz w:val="20"/>
                <w:szCs w:val="20"/>
                <w:bdr w:val="none" w:sz="0" w:space="0" w:color="auto" w:frame="1"/>
                <w:lang w:eastAsia="lt-LT"/>
              </w:rPr>
              <w:t xml:space="preserve">pasirašytas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8A1EC19" w:rsidR="00BC330F" w:rsidRPr="00EF59AD"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031A4">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4460EE8"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2550B1" w:rsidRPr="006A4EF6">
        <w:rPr>
          <w:rFonts w:ascii="Times New Roman" w:eastAsia="Calibri" w:hAnsi="Times New Roman"/>
          <w:b/>
          <w:bCs/>
          <w:sz w:val="24"/>
          <w:szCs w:val="24"/>
          <w:u w:val="single"/>
          <w:lang w:eastAsia="lt-LT"/>
        </w:rPr>
        <w:t>3</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lastRenderedPageBreak/>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4FA72405" w:rsidR="00456DEA" w:rsidRPr="00E27C47" w:rsidRDefault="00BC330F" w:rsidP="00843382">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w:t>
      </w:r>
      <w:r w:rsidR="00456DEA" w:rsidRPr="006A4EF6">
        <w:rPr>
          <w:rFonts w:ascii="Times New Roman" w:hAnsi="Times New Roman"/>
          <w:sz w:val="24"/>
          <w:szCs w:val="24"/>
        </w:rPr>
        <w:t>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3"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lastRenderedPageBreak/>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3551195D"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4" w:name="_Hlk65140682"/>
      <w:bookmarkStart w:id="15" w:name="_Hlk65489829"/>
      <w:r w:rsidR="001223A1" w:rsidRPr="00E27C47">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1223A1">
        <w:rPr>
          <w:rFonts w:ascii="Times New Roman" w:hAnsi="Times New Roman"/>
          <w:sz w:val="24"/>
          <w:szCs w:val="24"/>
        </w:rPr>
        <w:t>o ar jo</w:t>
      </w:r>
      <w:r w:rsidR="001223A1" w:rsidRPr="00E27C47">
        <w:rPr>
          <w:rFonts w:ascii="Times New Roman" w:hAnsi="Times New Roman"/>
          <w:sz w:val="24"/>
          <w:szCs w:val="24"/>
        </w:rPr>
        <w:t xml:space="preserve"> daliai suplanuotas skirtas lėšas, </w:t>
      </w:r>
      <w:r w:rsidR="001223A1" w:rsidRPr="006A4EF6">
        <w:rPr>
          <w:rFonts w:ascii="Times New Roman" w:hAnsi="Times New Roman"/>
          <w:sz w:val="24"/>
          <w:szCs w:val="24"/>
        </w:rPr>
        <w:t>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lastRenderedPageBreak/>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lastRenderedPageBreak/>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1453E843" w14:textId="77777777" w:rsidR="00926D9A" w:rsidRPr="00282B12" w:rsidRDefault="00BC330F" w:rsidP="00926D9A">
      <w:pPr>
        <w:spacing w:after="0" w:line="240" w:lineRule="auto"/>
        <w:jc w:val="center"/>
        <w:rPr>
          <w:rFonts w:ascii="Times New Roman" w:eastAsia="Calibri" w:hAnsi="Times New Roman" w:cs="Times New Roman"/>
          <w:b/>
          <w:bCs/>
          <w:caps/>
          <w:sz w:val="24"/>
          <w:szCs w:val="24"/>
        </w:rPr>
      </w:pPr>
      <w:r w:rsidRPr="001208B8">
        <w:rPr>
          <w:rFonts w:ascii="Times New Roman" w:eastAsia="Calibri" w:hAnsi="Times New Roman" w:cs="Times New Roman"/>
          <w:b/>
          <w:sz w:val="20"/>
          <w:szCs w:val="20"/>
          <w:u w:val="single"/>
          <w:lang w:eastAsia="lt-LT"/>
        </w:rPr>
        <w:t xml:space="preserve"> </w:t>
      </w:r>
      <w:bookmarkStart w:id="20" w:name="_Hlk14939711"/>
      <w:r w:rsidR="00926D9A" w:rsidRPr="00825327">
        <w:rPr>
          <w:rFonts w:ascii="Times New Roman" w:eastAsia="Calibri" w:hAnsi="Times New Roman" w:cs="Times New Roman"/>
          <w:b/>
          <w:caps/>
          <w:sz w:val="24"/>
          <w:szCs w:val="24"/>
        </w:rPr>
        <w:t>techninė specifikacija</w:t>
      </w:r>
      <w:r w:rsidR="00926D9A" w:rsidRPr="00A035EA">
        <w:rPr>
          <w:rFonts w:ascii="Times New Roman" w:hAnsi="Times New Roman" w:cs="Times New Roman"/>
          <w:sz w:val="24"/>
          <w:szCs w:val="24"/>
        </w:rPr>
        <w:t xml:space="preserve"> </w:t>
      </w:r>
      <w:r w:rsidR="00926D9A" w:rsidRPr="00282B12">
        <w:rPr>
          <w:rFonts w:ascii="Times New Roman" w:hAnsi="Times New Roman" w:cs="Times New Roman"/>
          <w:b/>
          <w:bCs/>
          <w:sz w:val="24"/>
          <w:szCs w:val="24"/>
        </w:rPr>
        <w:t xml:space="preserve">TARPTAUTINIO JUDUMO IR UŽSIENIO PARTNERYSČIŲ ORGANIZAVIMO IR ADMINISTRAVIMO PROGRAMINĖS ĮRANGOS PAKETUI </w:t>
      </w:r>
    </w:p>
    <w:p w14:paraId="72021134"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p w14:paraId="545AE0F0" w14:textId="3EA9425F"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Siekiant efektyviai ir sklandžiai organizuoti ir administruoti tarptautinius akademinio judumo ir užsienio partnerysčių projektus, užtikrinti Europos Komisijos Erasmus+ programos „</w:t>
      </w:r>
      <w:proofErr w:type="spellStart"/>
      <w:r w:rsidRPr="00825327">
        <w:rPr>
          <w:rFonts w:ascii="Times New Roman" w:hAnsi="Times New Roman" w:cs="Times New Roman"/>
          <w:sz w:val="24"/>
          <w:szCs w:val="24"/>
        </w:rPr>
        <w:t>European</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Student</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Card</w:t>
      </w:r>
      <w:proofErr w:type="spellEnd"/>
      <w:r w:rsidRPr="00825327">
        <w:rPr>
          <w:rFonts w:ascii="Times New Roman" w:hAnsi="Times New Roman" w:cs="Times New Roman"/>
          <w:sz w:val="24"/>
          <w:szCs w:val="24"/>
        </w:rPr>
        <w:t>“</w:t>
      </w:r>
      <w:r w:rsidR="008C7B24">
        <w:rPr>
          <w:rFonts w:ascii="Times New Roman" w:hAnsi="Times New Roman" w:cs="Times New Roman"/>
          <w:sz w:val="24"/>
          <w:szCs w:val="24"/>
        </w:rPr>
        <w:t xml:space="preserve"> (ESC)</w:t>
      </w:r>
      <w:r w:rsidRPr="00825327">
        <w:rPr>
          <w:rFonts w:ascii="Times New Roman" w:hAnsi="Times New Roman" w:cs="Times New Roman"/>
          <w:sz w:val="24"/>
          <w:szCs w:val="24"/>
        </w:rPr>
        <w:t xml:space="preserve"> iniciatyvos „Erasmus </w:t>
      </w:r>
      <w:proofErr w:type="spellStart"/>
      <w:r w:rsidRPr="00825327">
        <w:rPr>
          <w:rFonts w:ascii="Times New Roman" w:hAnsi="Times New Roman" w:cs="Times New Roman"/>
          <w:sz w:val="24"/>
          <w:szCs w:val="24"/>
        </w:rPr>
        <w:t>Without</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Paper</w:t>
      </w:r>
      <w:proofErr w:type="spellEnd"/>
      <w:r w:rsidRPr="00825327">
        <w:rPr>
          <w:rFonts w:ascii="Times New Roman" w:hAnsi="Times New Roman" w:cs="Times New Roman"/>
          <w:sz w:val="24"/>
          <w:szCs w:val="24"/>
        </w:rPr>
        <w:t xml:space="preserve">“, įpareigojančios visas programoje dalyvaujančias aukštojo mokslo institucijas palaipsniui skaitmenizuoti studentų ir darbuotojų judumo procesus, nuostatų įgyvendinimą, Lietuvos sveikatos mokslų universitete (toliau - LSMU) planuojama </w:t>
      </w:r>
      <w:bookmarkStart w:id="21" w:name="_Hlk219733079"/>
      <w:r w:rsidRPr="00825327">
        <w:rPr>
          <w:rFonts w:ascii="Times New Roman" w:hAnsi="Times New Roman" w:cs="Times New Roman"/>
          <w:sz w:val="24"/>
          <w:szCs w:val="24"/>
        </w:rPr>
        <w:t xml:space="preserve">įdiegti tarptautinio judumo ir užsienio partnerysčių organizavimo bei administravimo programinės įrangos paketą </w:t>
      </w:r>
      <w:bookmarkEnd w:id="21"/>
      <w:r w:rsidRPr="00825327">
        <w:rPr>
          <w:rFonts w:ascii="Times New Roman" w:hAnsi="Times New Roman" w:cs="Times New Roman"/>
          <w:b/>
          <w:bCs/>
          <w:sz w:val="24"/>
          <w:szCs w:val="24"/>
        </w:rPr>
        <w:t>(toliau – programinės įrangos paketas, PĮP)</w:t>
      </w:r>
      <w:r w:rsidRPr="00825327">
        <w:rPr>
          <w:rFonts w:ascii="Times New Roman" w:hAnsi="Times New Roman" w:cs="Times New Roman"/>
          <w:sz w:val="24"/>
          <w:szCs w:val="24"/>
        </w:rPr>
        <w:t>, kuris yra įsigyjamas ir įdiegiamas tiekėjo virtualioje tarnybinėje stotyje</w:t>
      </w:r>
      <w:r>
        <w:rPr>
          <w:rFonts w:ascii="Times New Roman" w:hAnsi="Times New Roman" w:cs="Times New Roman"/>
          <w:sz w:val="24"/>
          <w:szCs w:val="24"/>
        </w:rPr>
        <w:t xml:space="preserve"> </w:t>
      </w:r>
      <w:r w:rsidRPr="001A077A">
        <w:rPr>
          <w:rFonts w:ascii="Times New Roman" w:hAnsi="Times New Roman" w:cs="Times New Roman"/>
          <w:b/>
          <w:bCs/>
          <w:sz w:val="24"/>
          <w:szCs w:val="24"/>
        </w:rPr>
        <w:t>3 metų (36 mėn.)</w:t>
      </w:r>
      <w:r>
        <w:rPr>
          <w:rFonts w:ascii="Times New Roman" w:hAnsi="Times New Roman" w:cs="Times New Roman"/>
          <w:sz w:val="24"/>
          <w:szCs w:val="24"/>
        </w:rPr>
        <w:t xml:space="preserve"> laikotarpiui</w:t>
      </w:r>
      <w:r w:rsidRPr="00825327">
        <w:rPr>
          <w:rFonts w:ascii="Times New Roman" w:hAnsi="Times New Roman" w:cs="Times New Roman"/>
          <w:sz w:val="24"/>
          <w:szCs w:val="24"/>
        </w:rPr>
        <w:t>.</w:t>
      </w:r>
    </w:p>
    <w:p w14:paraId="3D744A81" w14:textId="77777777"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Programinės įrangos paketas turi leisti valdyti  ir atsekti visus išvykstančių bei atvykstančių studentų studijų ir praktikos judumo, dvikrypčio personalo dėstymo ir mokymosi judumo procesus nuo kiekvieno judumo pradžios (registracijos sistemoje/paraiškos teikimo) iki jo pabaigos (ataskaitos pateikimo/dotacijos likučio išmokėjimo), dėstymo vizitus iš užsienio įmonių, visas LSMU vykdomas studentų ir darbuotojų akademinio judumo dotacijas ir finansavimo šaltinius.</w:t>
      </w:r>
    </w:p>
    <w:p w14:paraId="315AFF3F" w14:textId="77777777" w:rsidR="00926D9A" w:rsidRPr="00825327" w:rsidRDefault="00926D9A" w:rsidP="00926D9A">
      <w:pPr>
        <w:spacing w:after="0" w:line="240" w:lineRule="auto"/>
        <w:ind w:firstLine="567"/>
        <w:jc w:val="both"/>
        <w:rPr>
          <w:rFonts w:ascii="Times New Roman" w:hAnsi="Times New Roman" w:cs="Times New Roman"/>
          <w:sz w:val="24"/>
          <w:szCs w:val="24"/>
        </w:rPr>
      </w:pPr>
    </w:p>
    <w:p w14:paraId="0AFED933" w14:textId="77777777"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b/>
          <w:sz w:val="24"/>
          <w:szCs w:val="24"/>
        </w:rPr>
        <w:t>Tikslinė naudotojų grupė</w:t>
      </w:r>
      <w:r w:rsidRPr="00825327">
        <w:rPr>
          <w:rFonts w:ascii="Times New Roman" w:hAnsi="Times New Roman" w:cs="Times New Roman"/>
          <w:sz w:val="24"/>
          <w:szCs w:val="24"/>
        </w:rPr>
        <w:t xml:space="preserve"> – LSMU ir užsienio šalių aukštųjų mokyklų tarptautinių programų ir fakultetų koordinatoriai, dalyvaujantys tarptautinio judumo projektų administravimo procesuose, taip pat LSMU ir užsienio aukštųjų mokyklų studentai, dėstytojai, mokslininkai, darbuotojai, dalyvaujantys tarptautinio judumo projektuose.</w:t>
      </w:r>
    </w:p>
    <w:p w14:paraId="6DDF2DAD" w14:textId="77777777" w:rsidR="00926D9A" w:rsidRPr="00825327" w:rsidRDefault="00926D9A" w:rsidP="00926D9A">
      <w:pPr>
        <w:spacing w:after="0" w:line="240" w:lineRule="auto"/>
        <w:ind w:firstLine="567"/>
        <w:jc w:val="both"/>
        <w:rPr>
          <w:rFonts w:ascii="Times New Roman" w:hAnsi="Times New Roman" w:cs="Times New Roman"/>
          <w:sz w:val="24"/>
          <w:szCs w:val="24"/>
        </w:rPr>
      </w:pPr>
    </w:p>
    <w:p w14:paraId="25E82FE0" w14:textId="77777777" w:rsidR="00926D9A" w:rsidRDefault="00926D9A" w:rsidP="00926D9A">
      <w:pPr>
        <w:spacing w:after="0" w:line="240" w:lineRule="auto"/>
        <w:ind w:firstLine="567"/>
        <w:jc w:val="both"/>
        <w:rPr>
          <w:rFonts w:ascii="Times New Roman" w:hAnsi="Times New Roman" w:cs="Times New Roman"/>
          <w:sz w:val="24"/>
          <w:szCs w:val="24"/>
        </w:rPr>
      </w:pPr>
      <w:bookmarkStart w:id="22" w:name="_Hlk79752874"/>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programinės įrangos paketui</w:t>
      </w:r>
      <w:r w:rsidRPr="00825327">
        <w:rPr>
          <w:rFonts w:ascii="Times New Roman" w:hAnsi="Times New Roman" w:cs="Times New Roman"/>
          <w:sz w:val="24"/>
          <w:szCs w:val="24"/>
        </w:rPr>
        <w:t>:</w:t>
      </w:r>
    </w:p>
    <w:p w14:paraId="33040D8E" w14:textId="70D6AEDD" w:rsidR="00926D9A" w:rsidRPr="00825327" w:rsidDel="00B17620" w:rsidRDefault="00926D9A" w:rsidP="00926D9A">
      <w:pPr>
        <w:spacing w:after="0" w:line="240" w:lineRule="auto"/>
        <w:ind w:firstLine="567"/>
        <w:jc w:val="both"/>
        <w:rPr>
          <w:del w:id="23" w:author="Virginija Lapaitytė" w:date="2026-01-29T13:51:00Z" w16du:dateUtc="2026-01-29T11:51:00Z"/>
          <w:rFonts w:ascii="Times New Roman" w:hAnsi="Times New Roman" w:cs="Times New Roman"/>
          <w:b/>
          <w:sz w:val="24"/>
          <w:szCs w:val="24"/>
        </w:rPr>
      </w:pP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26D9A" w:rsidRPr="00825327" w14:paraId="71C88A99" w14:textId="77777777" w:rsidTr="00FF2121">
        <w:trPr>
          <w:cantSplit/>
        </w:trPr>
        <w:tc>
          <w:tcPr>
            <w:tcW w:w="988" w:type="dxa"/>
            <w:vAlign w:val="center"/>
          </w:tcPr>
          <w:p w14:paraId="578158C0" w14:textId="77777777" w:rsidR="00926D9A" w:rsidRPr="00825327" w:rsidRDefault="00926D9A" w:rsidP="00FF2121">
            <w:pPr>
              <w:keepNext/>
              <w:keepLines/>
              <w:ind w:firstLine="0"/>
              <w:jc w:val="center"/>
              <w:rPr>
                <w:b/>
                <w:color w:val="auto"/>
                <w:lang w:val="lt-LT"/>
              </w:rPr>
            </w:pPr>
            <w:r w:rsidRPr="00825327">
              <w:rPr>
                <w:b/>
                <w:color w:val="auto"/>
                <w:lang w:val="lt-LT"/>
              </w:rPr>
              <w:t>Nr.</w:t>
            </w:r>
          </w:p>
        </w:tc>
        <w:tc>
          <w:tcPr>
            <w:tcW w:w="4536" w:type="dxa"/>
            <w:vAlign w:val="center"/>
          </w:tcPr>
          <w:p w14:paraId="18369651" w14:textId="77777777" w:rsidR="00926D9A" w:rsidRPr="00825327" w:rsidRDefault="00926D9A" w:rsidP="00FF2121">
            <w:pPr>
              <w:keepNext/>
              <w:keepLines/>
              <w:ind w:firstLine="0"/>
              <w:jc w:val="center"/>
              <w:rPr>
                <w:b/>
                <w:color w:val="auto"/>
                <w:lang w:val="lt-LT"/>
              </w:rPr>
            </w:pPr>
            <w:r w:rsidRPr="00825327">
              <w:rPr>
                <w:b/>
                <w:color w:val="auto"/>
                <w:lang w:val="lt-LT"/>
              </w:rPr>
              <w:t>Minimalūs reikalavimai</w:t>
            </w:r>
          </w:p>
        </w:tc>
        <w:tc>
          <w:tcPr>
            <w:tcW w:w="4536" w:type="dxa"/>
          </w:tcPr>
          <w:p w14:paraId="01316FBB" w14:textId="4EAD103D" w:rsidR="00926D9A" w:rsidRDefault="00926D9A" w:rsidP="00FF2121">
            <w:pPr>
              <w:keepNext/>
              <w:keepLines/>
              <w:jc w:val="center"/>
              <w:rPr>
                <w:b/>
                <w:color w:val="auto"/>
                <w:lang w:val="lt-LT"/>
              </w:rPr>
            </w:pPr>
            <w:r w:rsidRPr="00825327">
              <w:rPr>
                <w:b/>
                <w:color w:val="auto"/>
                <w:lang w:val="lt-LT"/>
              </w:rPr>
              <w:t>Atitikimas reikalavimui</w:t>
            </w:r>
            <w:ins w:id="24" w:author="Virginija Lapaitytė" w:date="2026-01-29T13:50:00Z" w16du:dateUtc="2026-01-29T11:50:00Z">
              <w:r w:rsidR="00990638">
                <w:rPr>
                  <w:b/>
                  <w:color w:val="auto"/>
                  <w:lang w:val="lt-LT"/>
                </w:rPr>
                <w:t>*</w:t>
              </w:r>
            </w:ins>
          </w:p>
          <w:p w14:paraId="20856BC1" w14:textId="77777777" w:rsidR="00DF16B8" w:rsidRDefault="00DF16B8" w:rsidP="00FF2121">
            <w:pPr>
              <w:keepNext/>
              <w:keepLines/>
              <w:jc w:val="center"/>
              <w:rPr>
                <w:b/>
                <w:color w:val="auto"/>
                <w:lang w:val="lt-LT"/>
              </w:rPr>
            </w:pPr>
          </w:p>
          <w:p w14:paraId="718E7B88" w14:textId="77777777" w:rsidR="009461D6" w:rsidRPr="00825327" w:rsidRDefault="009461D6" w:rsidP="00FF2121">
            <w:pPr>
              <w:keepNext/>
              <w:keepLines/>
              <w:jc w:val="center"/>
              <w:rPr>
                <w:b/>
                <w:color w:val="auto"/>
                <w:lang w:val="lt-LT"/>
              </w:rPr>
            </w:pPr>
          </w:p>
          <w:p w14:paraId="34F05A55" w14:textId="77777777" w:rsidR="00926D9A" w:rsidRDefault="00926D9A" w:rsidP="00FF2121">
            <w:pPr>
              <w:keepNext/>
              <w:keepLines/>
              <w:jc w:val="center"/>
              <w:rPr>
                <w:ins w:id="25" w:author="Virginija Lapaitytė" w:date="2026-01-29T14:06:00Z" w16du:dateUtc="2026-01-29T12:06:00Z"/>
                <w:b/>
                <w:color w:val="auto"/>
                <w:lang w:val="lt-LT"/>
              </w:rPr>
            </w:pPr>
            <w:r w:rsidRPr="006A4EF6">
              <w:rPr>
                <w:b/>
                <w:color w:val="auto"/>
                <w:lang w:val="lt-LT"/>
              </w:rPr>
              <w:t>(T</w:t>
            </w:r>
            <w:r w:rsidRPr="006A4EF6">
              <w:rPr>
                <w:b/>
                <w:color w:val="auto"/>
                <w:u w:val="single"/>
                <w:lang w:val="lt-LT"/>
              </w:rPr>
              <w:t>iekėjas turi užpildyti reikalaujamą informaciją, pažymėtą geltonai, o kur nurodyta tinkamai pabraukti reikalavimą</w:t>
            </w:r>
            <w:r w:rsidRPr="006A4EF6">
              <w:rPr>
                <w:b/>
                <w:color w:val="auto"/>
                <w:lang w:val="lt-LT"/>
              </w:rPr>
              <w:t>)</w:t>
            </w:r>
          </w:p>
          <w:p w14:paraId="0961BE3B" w14:textId="77777777" w:rsidR="00ED372A" w:rsidRDefault="00ED372A" w:rsidP="00FF2121">
            <w:pPr>
              <w:keepNext/>
              <w:keepLines/>
              <w:jc w:val="center"/>
              <w:rPr>
                <w:ins w:id="26" w:author="Virginija Lapaitytė" w:date="2026-01-29T14:05:00Z" w16du:dateUtc="2026-01-29T12:05:00Z"/>
                <w:b/>
                <w:color w:val="auto"/>
                <w:lang w:val="lt-LT"/>
              </w:rPr>
            </w:pPr>
          </w:p>
          <w:p w14:paraId="5195902A" w14:textId="4A4199CB" w:rsidR="00ED372A" w:rsidRPr="00ED372A" w:rsidRDefault="00ED372A" w:rsidP="00EE7864">
            <w:pPr>
              <w:keepNext/>
              <w:keepLines/>
              <w:jc w:val="center"/>
              <w:rPr>
                <w:b/>
                <w:color w:val="auto"/>
                <w:lang w:val="lt-LT"/>
                <w:rPrChange w:id="27" w:author="Virginija Lapaitytė" w:date="2026-01-29T14:06:00Z" w16du:dateUtc="2026-01-29T12:06:00Z">
                  <w:rPr>
                    <w:color w:val="auto"/>
                    <w:lang w:val="lt-LT"/>
                  </w:rPr>
                </w:rPrChange>
              </w:rPr>
            </w:pPr>
            <w:ins w:id="28" w:author="Virginija Lapaitytė" w:date="2026-01-29T14:05:00Z" w16du:dateUtc="2026-01-29T12:05:00Z">
              <w:r w:rsidRPr="00825327">
                <w:rPr>
                  <w:b/>
                  <w:color w:val="auto"/>
                  <w:lang w:val="lt-LT"/>
                </w:rPr>
                <w:t>(pildo tiekėjas)</w:t>
              </w:r>
            </w:ins>
          </w:p>
        </w:tc>
      </w:tr>
      <w:tr w:rsidR="00926D9A" w:rsidRPr="00825327" w14:paraId="1050D3E7" w14:textId="77777777" w:rsidTr="00FF2121">
        <w:trPr>
          <w:cantSplit/>
        </w:trPr>
        <w:tc>
          <w:tcPr>
            <w:tcW w:w="988" w:type="dxa"/>
            <w:vAlign w:val="center"/>
          </w:tcPr>
          <w:p w14:paraId="357A0CA3" w14:textId="77777777" w:rsidR="00926D9A" w:rsidRPr="00254436" w:rsidRDefault="00926D9A" w:rsidP="00254436">
            <w:pPr>
              <w:keepNext/>
              <w:keepLines/>
              <w:jc w:val="center"/>
              <w:rPr>
                <w:b/>
                <w:i/>
                <w:iCs/>
                <w:color w:val="auto"/>
                <w:lang w:val="lt-LT"/>
              </w:rPr>
            </w:pPr>
            <w:r w:rsidRPr="00254436">
              <w:rPr>
                <w:b/>
                <w:i/>
                <w:iCs/>
                <w:color w:val="auto"/>
                <w:lang w:val="lt-LT"/>
              </w:rPr>
              <w:t>1</w:t>
            </w:r>
          </w:p>
        </w:tc>
        <w:tc>
          <w:tcPr>
            <w:tcW w:w="4536" w:type="dxa"/>
            <w:vAlign w:val="center"/>
          </w:tcPr>
          <w:p w14:paraId="2643A933" w14:textId="77777777" w:rsidR="00926D9A" w:rsidRPr="00254436" w:rsidRDefault="00926D9A" w:rsidP="00254436">
            <w:pPr>
              <w:keepNext/>
              <w:keepLines/>
              <w:jc w:val="center"/>
              <w:rPr>
                <w:b/>
                <w:i/>
                <w:iCs/>
                <w:color w:val="auto"/>
                <w:lang w:val="lt-LT"/>
              </w:rPr>
            </w:pPr>
            <w:r w:rsidRPr="00254436">
              <w:rPr>
                <w:b/>
                <w:i/>
                <w:iCs/>
                <w:color w:val="auto"/>
                <w:lang w:val="lt-LT"/>
              </w:rPr>
              <w:t>2</w:t>
            </w:r>
          </w:p>
        </w:tc>
        <w:tc>
          <w:tcPr>
            <w:tcW w:w="4536" w:type="dxa"/>
          </w:tcPr>
          <w:p w14:paraId="0CBED728" w14:textId="77777777" w:rsidR="00926D9A" w:rsidRPr="00254436" w:rsidRDefault="00926D9A" w:rsidP="00254436">
            <w:pPr>
              <w:keepNext/>
              <w:keepLines/>
              <w:jc w:val="center"/>
              <w:rPr>
                <w:b/>
                <w:i/>
                <w:iCs/>
                <w:color w:val="auto"/>
                <w:lang w:val="lt-LT"/>
              </w:rPr>
            </w:pPr>
            <w:r w:rsidRPr="00254436">
              <w:rPr>
                <w:b/>
                <w:i/>
                <w:iCs/>
                <w:color w:val="auto"/>
                <w:lang w:val="lt-LT"/>
              </w:rPr>
              <w:t>3</w:t>
            </w:r>
          </w:p>
        </w:tc>
      </w:tr>
      <w:tr w:rsidR="00926D9A" w:rsidRPr="00825327" w14:paraId="27D4E148" w14:textId="77777777" w:rsidTr="00FF2121">
        <w:trPr>
          <w:cantSplit/>
          <w:trHeight w:val="340"/>
        </w:trPr>
        <w:tc>
          <w:tcPr>
            <w:tcW w:w="988" w:type="dxa"/>
          </w:tcPr>
          <w:p w14:paraId="07DE0B81"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C6C0B62" w14:textId="77777777" w:rsidR="00926D9A" w:rsidRPr="00825327" w:rsidRDefault="00926D9A" w:rsidP="00FF2121">
            <w:pPr>
              <w:ind w:left="34" w:hanging="34"/>
              <w:rPr>
                <w:color w:val="auto"/>
                <w:lang w:val="lt-LT"/>
              </w:rPr>
            </w:pPr>
            <w:r w:rsidRPr="00825327">
              <w:rPr>
                <w:color w:val="auto"/>
                <w:lang w:val="lt-LT"/>
              </w:rPr>
              <w:t xml:space="preserve">PĮP leidžia kurti ir administruoti neribotą skaičių judumo paraiškų, ne mažiau kaip </w:t>
            </w:r>
            <w:r w:rsidRPr="004D4D47">
              <w:rPr>
                <w:color w:val="auto"/>
                <w:lang w:val="lt-LT"/>
              </w:rPr>
              <w:t>600</w:t>
            </w:r>
            <w:r w:rsidRPr="00825327">
              <w:rPr>
                <w:color w:val="auto"/>
                <w:lang w:val="lt-LT"/>
              </w:rPr>
              <w:t xml:space="preserve"> pilnai įgyvendintų judumų per </w:t>
            </w:r>
            <w:r>
              <w:rPr>
                <w:color w:val="auto"/>
                <w:lang w:val="lt-LT"/>
              </w:rPr>
              <w:t xml:space="preserve">vienerius metus / ne mažiau kaip </w:t>
            </w:r>
            <w:r w:rsidRPr="00A236A0">
              <w:rPr>
                <w:color w:val="auto"/>
                <w:highlight w:val="lightGray"/>
                <w:lang w:val="lt-LT"/>
              </w:rPr>
              <w:t>1800 pilnai įgyvendintų judumų per 3 metus.</w:t>
            </w:r>
          </w:p>
        </w:tc>
        <w:tc>
          <w:tcPr>
            <w:tcW w:w="4536" w:type="dxa"/>
          </w:tcPr>
          <w:p w14:paraId="07FD9F4C" w14:textId="77777777" w:rsidR="00926D9A" w:rsidRPr="00825327" w:rsidRDefault="00926D9A" w:rsidP="00FF2121">
            <w:pPr>
              <w:ind w:firstLine="0"/>
              <w:rPr>
                <w:b/>
                <w:color w:val="auto"/>
                <w:lang w:val="lt-LT"/>
              </w:rPr>
            </w:pPr>
            <w:r w:rsidRPr="00825327">
              <w:rPr>
                <w:color w:val="auto"/>
                <w:lang w:val="lt-LT"/>
              </w:rPr>
              <w:t xml:space="preserve">PĮP leidžia kurti ir administruoti neribotą skaičių judumo paraiškų,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judumų pilnai bus įgyvendinta per metus</w:t>
            </w:r>
            <w:r w:rsidRPr="00825327">
              <w:rPr>
                <w:color w:val="auto"/>
                <w:lang w:val="lt-LT"/>
              </w:rPr>
              <w:t xml:space="preserve">) pilnai įgyvendintų judumų per </w:t>
            </w:r>
            <w:r>
              <w:rPr>
                <w:color w:val="auto"/>
                <w:lang w:val="lt-LT"/>
              </w:rPr>
              <w:t xml:space="preserve">vienerius metus </w:t>
            </w:r>
            <w:proofErr w:type="spellStart"/>
            <w:r w:rsidRPr="00825327">
              <w:rPr>
                <w:color w:val="auto"/>
                <w:lang w:val="lt-LT"/>
              </w:rPr>
              <w:t>metus</w:t>
            </w:r>
            <w:proofErr w:type="spellEnd"/>
            <w:r>
              <w:rPr>
                <w:color w:val="auto"/>
                <w:lang w:val="lt-LT"/>
              </w:rPr>
              <w:t xml:space="preserve"> / </w:t>
            </w:r>
            <w:r w:rsidRPr="00825327">
              <w:rPr>
                <w:color w:val="auto"/>
                <w:highlight w:val="yellow"/>
                <w:lang w:val="lt-LT"/>
              </w:rPr>
              <w:t>____</w:t>
            </w:r>
            <w:r>
              <w:rPr>
                <w:color w:val="auto"/>
                <w:lang w:val="lt-LT"/>
              </w:rPr>
              <w:t xml:space="preserve"> </w:t>
            </w:r>
            <w:r w:rsidRPr="00825327">
              <w:rPr>
                <w:color w:val="auto"/>
                <w:lang w:val="lt-LT"/>
              </w:rPr>
              <w:t>(</w:t>
            </w:r>
            <w:r w:rsidRPr="00825327">
              <w:rPr>
                <w:i/>
                <w:iCs/>
                <w:color w:val="auto"/>
                <w:sz w:val="20"/>
                <w:szCs w:val="20"/>
                <w:lang w:val="lt-LT"/>
              </w:rPr>
              <w:t>nurodyti kiek judumų pilnai bus įgyvendinta per</w:t>
            </w:r>
            <w:r>
              <w:rPr>
                <w:i/>
                <w:iCs/>
                <w:color w:val="auto"/>
                <w:sz w:val="20"/>
                <w:szCs w:val="20"/>
                <w:lang w:val="lt-LT"/>
              </w:rPr>
              <w:t xml:space="preserve"> 3 </w:t>
            </w:r>
            <w:r w:rsidRPr="00825327">
              <w:rPr>
                <w:i/>
                <w:iCs/>
                <w:color w:val="auto"/>
                <w:sz w:val="20"/>
                <w:szCs w:val="20"/>
                <w:lang w:val="lt-LT"/>
              </w:rPr>
              <w:t>metus</w:t>
            </w:r>
            <w:r w:rsidRPr="00825327">
              <w:rPr>
                <w:color w:val="auto"/>
                <w:lang w:val="lt-LT"/>
              </w:rPr>
              <w:t xml:space="preserve">) pilnai įgyvendintų judumų per </w:t>
            </w:r>
            <w:r>
              <w:rPr>
                <w:color w:val="auto"/>
                <w:lang w:val="lt-LT"/>
              </w:rPr>
              <w:t>3 metus.</w:t>
            </w:r>
          </w:p>
        </w:tc>
      </w:tr>
      <w:tr w:rsidR="00926D9A" w:rsidRPr="00825327" w14:paraId="04DF1A78" w14:textId="77777777" w:rsidTr="00FF2121">
        <w:trPr>
          <w:cantSplit/>
          <w:trHeight w:val="340"/>
        </w:trPr>
        <w:tc>
          <w:tcPr>
            <w:tcW w:w="988" w:type="dxa"/>
          </w:tcPr>
          <w:p w14:paraId="2CD3434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FC7BBA7" w14:textId="77777777" w:rsidR="00926D9A" w:rsidRPr="00825327" w:rsidRDefault="00926D9A" w:rsidP="00FF2121">
            <w:pPr>
              <w:ind w:left="34" w:hanging="34"/>
              <w:rPr>
                <w:color w:val="auto"/>
                <w:lang w:val="lt-LT"/>
              </w:rPr>
            </w:pPr>
            <w:r w:rsidRPr="00825327">
              <w:rPr>
                <w:color w:val="auto"/>
                <w:lang w:val="lt-LT"/>
              </w:rPr>
              <w:t>PĮP leidžiamų įvesti ir administruoti partnerinių institucijų  skaičius yra neribojamas.</w:t>
            </w:r>
          </w:p>
        </w:tc>
        <w:tc>
          <w:tcPr>
            <w:tcW w:w="4536" w:type="dxa"/>
          </w:tcPr>
          <w:p w14:paraId="6C76C17E" w14:textId="77777777" w:rsidR="00926D9A" w:rsidRPr="00825327" w:rsidRDefault="00926D9A" w:rsidP="00FF2121">
            <w:pPr>
              <w:ind w:firstLine="0"/>
              <w:rPr>
                <w:bCs/>
                <w:color w:val="auto"/>
                <w:lang w:val="lt-LT"/>
              </w:rPr>
            </w:pPr>
            <w:r w:rsidRPr="00825327">
              <w:rPr>
                <w:color w:val="auto"/>
                <w:lang w:val="lt-LT"/>
              </w:rPr>
              <w:t xml:space="preserve">PĮP leidžiamų įvesti ir administruoti partnerinių institucijų  skaičius </w:t>
            </w:r>
            <w:r w:rsidRPr="00825327">
              <w:rPr>
                <w:b/>
                <w:bCs/>
                <w:color w:val="auto"/>
                <w:highlight w:val="yellow"/>
                <w:lang w:val="lt-LT"/>
              </w:rPr>
              <w:t>Bus/ nebus</w:t>
            </w:r>
            <w:r w:rsidRPr="00825327">
              <w:rPr>
                <w:color w:val="auto"/>
                <w:lang w:val="lt-LT"/>
              </w:rPr>
              <w:t xml:space="preserve"> (</w:t>
            </w:r>
            <w:r w:rsidRPr="00825327">
              <w:rPr>
                <w:i/>
                <w:iCs/>
                <w:color w:val="auto"/>
                <w:sz w:val="20"/>
                <w:szCs w:val="20"/>
                <w:lang w:val="lt-LT"/>
              </w:rPr>
              <w:t xml:space="preserve">tinkamą </w:t>
            </w:r>
            <w:r w:rsidRPr="00825327">
              <w:rPr>
                <w:bCs/>
                <w:i/>
                <w:iCs/>
                <w:color w:val="auto"/>
                <w:sz w:val="20"/>
                <w:szCs w:val="20"/>
                <w:lang w:val="lt-LT" w:eastAsia="lt-LT"/>
              </w:rPr>
              <w:t xml:space="preserve"> pabraukti </w:t>
            </w:r>
            <w:r w:rsidRPr="00825327">
              <w:rPr>
                <w:i/>
                <w:iCs/>
                <w:color w:val="auto"/>
                <w:sz w:val="20"/>
                <w:szCs w:val="20"/>
                <w:lang w:val="lt-LT"/>
              </w:rPr>
              <w:t>)</w:t>
            </w:r>
            <w:r w:rsidRPr="00825327">
              <w:rPr>
                <w:color w:val="auto"/>
                <w:lang w:val="lt-LT"/>
              </w:rPr>
              <w:t xml:space="preserve"> neribojamas.</w:t>
            </w:r>
          </w:p>
          <w:p w14:paraId="22E9F816" w14:textId="77777777" w:rsidR="00926D9A" w:rsidRPr="00825327" w:rsidRDefault="00926D9A" w:rsidP="00FF2121">
            <w:pPr>
              <w:rPr>
                <w:bCs/>
                <w:color w:val="auto"/>
                <w:lang w:val="lt-LT"/>
              </w:rPr>
            </w:pPr>
          </w:p>
        </w:tc>
      </w:tr>
      <w:tr w:rsidR="00926D9A" w:rsidRPr="00825327" w14:paraId="510C465F" w14:textId="77777777" w:rsidTr="00FF2121">
        <w:trPr>
          <w:cantSplit/>
          <w:trHeight w:val="340"/>
        </w:trPr>
        <w:tc>
          <w:tcPr>
            <w:tcW w:w="988" w:type="dxa"/>
          </w:tcPr>
          <w:p w14:paraId="7E072317"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72DA1DB7" w14:textId="77777777" w:rsidR="00926D9A" w:rsidRPr="00825327" w:rsidRDefault="00926D9A" w:rsidP="00FF2121">
            <w:pPr>
              <w:ind w:left="34" w:hanging="34"/>
              <w:rPr>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kurti, redaguoti ir naudoti dokumentų ir elektroninių laiškų šablonų skaičius yra neribojamas.</w:t>
            </w:r>
          </w:p>
        </w:tc>
        <w:tc>
          <w:tcPr>
            <w:tcW w:w="4536" w:type="dxa"/>
          </w:tcPr>
          <w:p w14:paraId="34B2F921" w14:textId="77777777" w:rsidR="00926D9A" w:rsidRPr="00825327" w:rsidRDefault="00926D9A" w:rsidP="00FF2121">
            <w:pPr>
              <w:ind w:firstLine="0"/>
              <w:rPr>
                <w:b/>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 xml:space="preserve">kurti, redaguoti ir naudoti dokumentų ir elektroninių laiškų šablonų skaičius </w:t>
            </w:r>
            <w:r w:rsidRPr="00825327">
              <w:rPr>
                <w:b/>
                <w:bCs/>
                <w:color w:val="auto"/>
                <w:highlight w:val="yellow"/>
                <w:lang w:val="lt-LT"/>
              </w:rPr>
              <w:t xml:space="preserve"> Bus/ nebus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neribojamas.</w:t>
            </w:r>
          </w:p>
        </w:tc>
      </w:tr>
      <w:tr w:rsidR="00926D9A" w:rsidRPr="00825327" w14:paraId="0868C916" w14:textId="77777777" w:rsidTr="00FF2121">
        <w:trPr>
          <w:cantSplit/>
          <w:trHeight w:val="340"/>
        </w:trPr>
        <w:tc>
          <w:tcPr>
            <w:tcW w:w="988" w:type="dxa"/>
          </w:tcPr>
          <w:p w14:paraId="5EF48D1E"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6D6933C" w14:textId="77777777" w:rsidR="00926D9A" w:rsidRPr="00825327" w:rsidRDefault="00926D9A" w:rsidP="00FF2121">
            <w:pPr>
              <w:ind w:left="34" w:hanging="34"/>
              <w:rPr>
                <w:color w:val="auto"/>
                <w:lang w:val="lt-LT"/>
              </w:rPr>
            </w:pPr>
            <w:r w:rsidRPr="00825327">
              <w:rPr>
                <w:color w:val="auto"/>
                <w:lang w:val="lt-LT"/>
              </w:rPr>
              <w:t>PĮP turi turėti galimybę pritaikyti programos funkcionalumą ir dokumentų formas pagal universiteto vidinius procesus ir reikalavimus be papildomų programavimo darbų kaštų.</w:t>
            </w:r>
          </w:p>
        </w:tc>
        <w:tc>
          <w:tcPr>
            <w:tcW w:w="4536" w:type="dxa"/>
          </w:tcPr>
          <w:p w14:paraId="50DB4EBF" w14:textId="77777777"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 xml:space="preserve">  galimybę pritaikyti programos funkcionalumą ir dokumentų formas pagal universiteto vidinius procesus ir reikalavimus be papildomų programavimo darbų kaštų.</w:t>
            </w:r>
          </w:p>
        </w:tc>
      </w:tr>
      <w:tr w:rsidR="00926D9A" w:rsidRPr="00825327" w14:paraId="7E00D6CA" w14:textId="77777777" w:rsidTr="00FF2121">
        <w:trPr>
          <w:cantSplit/>
          <w:trHeight w:val="340"/>
        </w:trPr>
        <w:tc>
          <w:tcPr>
            <w:tcW w:w="988" w:type="dxa"/>
          </w:tcPr>
          <w:p w14:paraId="36F70059"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CD52861" w14:textId="326C5302" w:rsidR="00926D9A" w:rsidRPr="00825327" w:rsidRDefault="00926D9A" w:rsidP="00FF2121">
            <w:pPr>
              <w:ind w:firstLine="0"/>
              <w:rPr>
                <w:color w:val="auto"/>
                <w:lang w:val="lt-LT"/>
              </w:rPr>
            </w:pPr>
            <w:r w:rsidRPr="00825327">
              <w:rPr>
                <w:color w:val="auto"/>
                <w:lang w:val="lt-LT"/>
              </w:rPr>
              <w:t xml:space="preserve">PĮP turi turėti galimybę: atsisiųsti, įkelti ir dalintis dokumentais. Palaikyti ne mažiau kaip šias programas ir jų  formatus: Microsoft Word, PowerPoint, PDF, Excel ir Google </w:t>
            </w:r>
            <w:proofErr w:type="spellStart"/>
            <w:r w:rsidRPr="00825327">
              <w:rPr>
                <w:color w:val="auto"/>
                <w:lang w:val="lt-LT"/>
              </w:rPr>
              <w:t>Docs</w:t>
            </w:r>
            <w:proofErr w:type="spellEnd"/>
            <w:r w:rsidRPr="00825327">
              <w:rPr>
                <w:color w:val="auto"/>
                <w:lang w:val="lt-LT"/>
              </w:rPr>
              <w:t xml:space="preserve"> arba lygiavert</w:t>
            </w:r>
            <w:r w:rsidR="00C442E5">
              <w:rPr>
                <w:color w:val="auto"/>
                <w:lang w:val="lt-LT"/>
              </w:rPr>
              <w:t>e</w:t>
            </w:r>
            <w:r w:rsidRPr="00825327">
              <w:rPr>
                <w:color w:val="auto"/>
                <w:lang w:val="lt-LT"/>
              </w:rPr>
              <w:t>s</w:t>
            </w:r>
          </w:p>
        </w:tc>
        <w:tc>
          <w:tcPr>
            <w:tcW w:w="4536" w:type="dxa"/>
          </w:tcPr>
          <w:p w14:paraId="587AE71B" w14:textId="573933D5"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galimybę: atsisiųsti, įkelti ir dalintis dokumentais. Palaikys šias programas ir jų  formatus</w:t>
            </w:r>
            <w:r w:rsidRPr="00825327">
              <w:rPr>
                <w:color w:val="auto"/>
                <w:highlight w:val="yellow"/>
                <w:lang w:val="lt-LT"/>
              </w:rPr>
              <w:t>: ____________________(</w:t>
            </w:r>
            <w:r w:rsidRPr="00825327">
              <w:rPr>
                <w:i/>
                <w:iCs/>
                <w:color w:val="auto"/>
                <w:sz w:val="20"/>
                <w:szCs w:val="20"/>
                <w:lang w:val="lt-LT"/>
              </w:rPr>
              <w:t xml:space="preserve">nurodyti kurias programas ir formatus palaikys, t. y.  Microsoft Word, PowerPoint, PDF, Excel ir Google </w:t>
            </w:r>
            <w:proofErr w:type="spellStart"/>
            <w:r w:rsidRPr="00825327">
              <w:rPr>
                <w:i/>
                <w:iCs/>
                <w:color w:val="auto"/>
                <w:sz w:val="20"/>
                <w:szCs w:val="20"/>
                <w:lang w:val="lt-LT"/>
              </w:rPr>
              <w:t>Docs</w:t>
            </w:r>
            <w:proofErr w:type="spellEnd"/>
            <w:r w:rsidRPr="00825327">
              <w:rPr>
                <w:i/>
                <w:iCs/>
                <w:color w:val="auto"/>
                <w:sz w:val="20"/>
                <w:szCs w:val="20"/>
                <w:lang w:val="lt-LT"/>
              </w:rPr>
              <w:t xml:space="preserve"> ar lygiaverte</w:t>
            </w:r>
            <w:r w:rsidR="00B92AEC">
              <w:rPr>
                <w:i/>
                <w:iCs/>
                <w:color w:val="auto"/>
                <w:lang w:val="lt-LT"/>
              </w:rPr>
              <w:t>s</w:t>
            </w:r>
            <w:r w:rsidRPr="00825327">
              <w:rPr>
                <w:color w:val="auto"/>
                <w:lang w:val="lt-LT"/>
              </w:rPr>
              <w:t>)</w:t>
            </w:r>
          </w:p>
        </w:tc>
      </w:tr>
      <w:tr w:rsidR="00926D9A" w:rsidRPr="00825327" w14:paraId="6A3677FA" w14:textId="77777777" w:rsidTr="00FF2121">
        <w:trPr>
          <w:cantSplit/>
          <w:trHeight w:val="340"/>
        </w:trPr>
        <w:tc>
          <w:tcPr>
            <w:tcW w:w="988" w:type="dxa"/>
          </w:tcPr>
          <w:p w14:paraId="013CF76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1AEAD83F" w14:textId="77777777" w:rsidR="00926D9A" w:rsidRPr="00825327" w:rsidRDefault="00926D9A" w:rsidP="00FF2121">
            <w:pPr>
              <w:ind w:firstLine="0"/>
              <w:rPr>
                <w:color w:val="auto"/>
                <w:lang w:val="lt-LT"/>
              </w:rPr>
            </w:pPr>
            <w:r w:rsidRPr="00825327">
              <w:rPr>
                <w:color w:val="auto"/>
                <w:lang w:val="lt-LT"/>
              </w:rPr>
              <w:t>PĮP leidžia sudaryti, redaguoti ir skaitmeniniu būdu pasirašyti tarpinstitucinio bendradarbiavimo sutartis.</w:t>
            </w:r>
          </w:p>
        </w:tc>
        <w:tc>
          <w:tcPr>
            <w:tcW w:w="4536" w:type="dxa"/>
          </w:tcPr>
          <w:p w14:paraId="3E76AF79" w14:textId="48864D0B"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leis/ neleis</w:t>
            </w:r>
            <w:r w:rsidRPr="00825327">
              <w:rPr>
                <w:color w:val="auto"/>
                <w:lang w:val="lt-LT"/>
              </w:rPr>
              <w:t xml:space="preserve"> (</w:t>
            </w:r>
            <w:r w:rsidRPr="00825327">
              <w:rPr>
                <w:i/>
                <w:iCs/>
                <w:color w:val="auto"/>
                <w:sz w:val="20"/>
                <w:szCs w:val="20"/>
                <w:lang w:val="lt-LT"/>
              </w:rPr>
              <w:t xml:space="preserve">tinkamą pabraukti) </w:t>
            </w:r>
            <w:r w:rsidRPr="00825327">
              <w:rPr>
                <w:color w:val="auto"/>
                <w:lang w:val="lt-LT"/>
              </w:rPr>
              <w:t xml:space="preserve"> sudaryti, redaguoti ir skaitmeniniu būdu pasirašyti tarpinstitucinio bendradarbiavimo sutartis.</w:t>
            </w:r>
          </w:p>
        </w:tc>
      </w:tr>
      <w:tr w:rsidR="00926D9A" w:rsidRPr="00825327" w14:paraId="2DE00923" w14:textId="77777777" w:rsidTr="00FF2121">
        <w:trPr>
          <w:cantSplit/>
          <w:trHeight w:val="340"/>
        </w:trPr>
        <w:tc>
          <w:tcPr>
            <w:tcW w:w="988" w:type="dxa"/>
          </w:tcPr>
          <w:p w14:paraId="46A5B133"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5D8BC346" w14:textId="77777777" w:rsidR="00926D9A" w:rsidRPr="00825327" w:rsidRDefault="00926D9A" w:rsidP="00FF2121">
            <w:pPr>
              <w:ind w:firstLine="0"/>
              <w:rPr>
                <w:color w:val="auto"/>
                <w:lang w:val="lt-LT"/>
              </w:rPr>
            </w:pPr>
            <w:r w:rsidRPr="00825327">
              <w:rPr>
                <w:color w:val="auto"/>
                <w:lang w:val="lt-LT"/>
              </w:rPr>
              <w:t xml:space="preserve">PĮP leidžia sudaryti, redaguoti ir skaitmeniniu būdu pasirašyti: </w:t>
            </w:r>
          </w:p>
          <w:p w14:paraId="55CF34C9" w14:textId="77777777" w:rsidR="00926D9A" w:rsidRPr="00825327" w:rsidRDefault="00926D9A" w:rsidP="00926D9A">
            <w:pPr>
              <w:pStyle w:val="ListParagraph"/>
              <w:numPr>
                <w:ilvl w:val="0"/>
                <w:numId w:val="15"/>
              </w:numPr>
              <w:rPr>
                <w:color w:val="auto"/>
                <w:lang w:val="lt-LT"/>
              </w:rPr>
            </w:pPr>
            <w:r w:rsidRPr="00825327">
              <w:rPr>
                <w:color w:val="auto"/>
                <w:lang w:val="lt-LT"/>
              </w:rPr>
              <w:t>tarptautinio judumo projektų dalyvių judumo sutartis;</w:t>
            </w:r>
          </w:p>
          <w:p w14:paraId="0928F37E" w14:textId="77777777" w:rsidR="00926D9A" w:rsidRPr="00825327" w:rsidRDefault="00926D9A" w:rsidP="00926D9A">
            <w:pPr>
              <w:pStyle w:val="ListParagraph"/>
              <w:numPr>
                <w:ilvl w:val="0"/>
                <w:numId w:val="15"/>
              </w:numPr>
              <w:rPr>
                <w:color w:val="auto"/>
                <w:lang w:val="lt-LT"/>
              </w:rPr>
            </w:pPr>
            <w:r w:rsidRPr="00825327">
              <w:rPr>
                <w:color w:val="auto"/>
                <w:lang w:val="lt-LT"/>
              </w:rPr>
              <w:t>judumo dalyvių akademines pažymas;</w:t>
            </w:r>
          </w:p>
          <w:p w14:paraId="0311CE8B" w14:textId="77777777" w:rsidR="00926D9A" w:rsidRPr="00825327" w:rsidRDefault="00926D9A" w:rsidP="00926D9A">
            <w:pPr>
              <w:pStyle w:val="ListParagraph"/>
              <w:numPr>
                <w:ilvl w:val="0"/>
                <w:numId w:val="15"/>
              </w:numPr>
              <w:rPr>
                <w:color w:val="auto"/>
                <w:lang w:val="lt-LT"/>
              </w:rPr>
            </w:pPr>
            <w:r w:rsidRPr="00825327">
              <w:rPr>
                <w:color w:val="auto"/>
                <w:lang w:val="lt-LT"/>
              </w:rPr>
              <w:t xml:space="preserve"> išbūtą laikotarpį ir įvykdytą akademinę veiklą patvirtinančias pažymas. </w:t>
            </w:r>
          </w:p>
        </w:tc>
        <w:tc>
          <w:tcPr>
            <w:tcW w:w="4536" w:type="dxa"/>
          </w:tcPr>
          <w:p w14:paraId="5D2D4C96" w14:textId="77777777" w:rsidR="00926D9A" w:rsidRPr="00825327" w:rsidRDefault="00926D9A" w:rsidP="00FF2121">
            <w:pPr>
              <w:ind w:firstLine="0"/>
              <w:rPr>
                <w:b/>
                <w:color w:val="auto"/>
                <w:lang w:val="lt-LT"/>
              </w:rPr>
            </w:pPr>
            <w:r w:rsidRPr="00825327">
              <w:rPr>
                <w:bCs/>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bookmarkEnd w:id="22"/>
      <w:tr w:rsidR="00926D9A" w:rsidRPr="00825327" w14:paraId="27202459" w14:textId="77777777" w:rsidTr="00FF2121">
        <w:trPr>
          <w:cantSplit/>
          <w:trHeight w:val="340"/>
        </w:trPr>
        <w:tc>
          <w:tcPr>
            <w:tcW w:w="988" w:type="dxa"/>
          </w:tcPr>
          <w:p w14:paraId="06CB4AC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FFF62B8" w14:textId="77777777" w:rsidR="00926D9A" w:rsidRPr="00825327" w:rsidRDefault="00926D9A" w:rsidP="00FF2121">
            <w:pPr>
              <w:ind w:firstLine="0"/>
              <w:rPr>
                <w:color w:val="auto"/>
                <w:lang w:val="lt-LT"/>
              </w:rPr>
            </w:pPr>
            <w:r w:rsidRPr="00825327">
              <w:rPr>
                <w:color w:val="auto"/>
                <w:lang w:val="lt-LT"/>
              </w:rPr>
              <w:t xml:space="preserve">PĮP turi sąsajas ir galimybę keistis duomenimis „Erasmus </w:t>
            </w:r>
            <w:proofErr w:type="spellStart"/>
            <w:r w:rsidRPr="00825327">
              <w:rPr>
                <w:color w:val="auto"/>
                <w:lang w:val="lt-LT"/>
              </w:rPr>
              <w:t>Without</w:t>
            </w:r>
            <w:proofErr w:type="spellEnd"/>
            <w:r w:rsidRPr="00825327">
              <w:rPr>
                <w:color w:val="auto"/>
                <w:lang w:val="lt-LT"/>
              </w:rPr>
              <w:t xml:space="preserve"> </w:t>
            </w:r>
            <w:proofErr w:type="spellStart"/>
            <w:r w:rsidRPr="00825327">
              <w:rPr>
                <w:color w:val="auto"/>
                <w:lang w:val="lt-LT"/>
              </w:rPr>
              <w:t>Paper</w:t>
            </w:r>
            <w:proofErr w:type="spellEnd"/>
            <w:r w:rsidRPr="00825327">
              <w:rPr>
                <w:color w:val="auto"/>
                <w:lang w:val="lt-LT"/>
              </w:rPr>
              <w:t xml:space="preserve">“ (EWP) tinkle </w:t>
            </w:r>
            <w:r w:rsidRPr="007003FA">
              <w:rPr>
                <w:color w:val="auto"/>
                <w:lang w:val="lt-LT"/>
              </w:rPr>
              <w:t>skaitmenizuojant judumo administravimo procesus ir projektų dalyvių dokumentus</w:t>
            </w:r>
            <w:r w:rsidRPr="00825327">
              <w:rPr>
                <w:color w:val="auto"/>
                <w:lang w:val="lt-LT"/>
              </w:rPr>
              <w:t xml:space="preserve">: </w:t>
            </w:r>
          </w:p>
          <w:p w14:paraId="437B04CF" w14:textId="77777777" w:rsidR="00926D9A" w:rsidRDefault="00926D9A" w:rsidP="00926D9A">
            <w:pPr>
              <w:pStyle w:val="ListParagraph"/>
              <w:numPr>
                <w:ilvl w:val="0"/>
                <w:numId w:val="14"/>
              </w:numPr>
              <w:rPr>
                <w:color w:val="auto"/>
                <w:lang w:val="lt-LT"/>
              </w:rPr>
            </w:pPr>
            <w:r w:rsidRPr="007003FA">
              <w:rPr>
                <w:color w:val="auto"/>
                <w:lang w:val="lt-LT"/>
              </w:rPr>
              <w:t xml:space="preserve">sudarant studentų mokymosi sutartis (Online </w:t>
            </w:r>
            <w:proofErr w:type="spellStart"/>
            <w:r w:rsidRPr="007003FA">
              <w:rPr>
                <w:color w:val="auto"/>
                <w:lang w:val="lt-LT"/>
              </w:rPr>
              <w:t>Learning</w:t>
            </w:r>
            <w:proofErr w:type="spellEnd"/>
            <w:r w:rsidRPr="007003FA">
              <w:rPr>
                <w:color w:val="auto"/>
                <w:lang w:val="lt-LT"/>
              </w:rPr>
              <w:t xml:space="preserve"> </w:t>
            </w:r>
            <w:proofErr w:type="spellStart"/>
            <w:r w:rsidRPr="007003FA">
              <w:rPr>
                <w:color w:val="auto"/>
                <w:lang w:val="lt-LT"/>
              </w:rPr>
              <w:t>Agreement</w:t>
            </w:r>
            <w:proofErr w:type="spellEnd"/>
            <w:r w:rsidRPr="007003FA">
              <w:rPr>
                <w:color w:val="auto"/>
                <w:lang w:val="lt-LT"/>
              </w:rPr>
              <w:t>, OLA);</w:t>
            </w:r>
          </w:p>
          <w:p w14:paraId="61745C7A" w14:textId="77777777" w:rsidR="00926D9A" w:rsidRDefault="00926D9A" w:rsidP="00926D9A">
            <w:pPr>
              <w:pStyle w:val="ListParagraph"/>
              <w:numPr>
                <w:ilvl w:val="0"/>
                <w:numId w:val="14"/>
              </w:numPr>
              <w:rPr>
                <w:color w:val="auto"/>
                <w:lang w:val="lt-LT"/>
              </w:rPr>
            </w:pPr>
            <w:r w:rsidRPr="007003FA">
              <w:rPr>
                <w:color w:val="auto"/>
                <w:lang w:val="lt-LT"/>
              </w:rPr>
              <w:t>sudarant tarpinstitucines sutartis (</w:t>
            </w:r>
            <w:proofErr w:type="spellStart"/>
            <w:r w:rsidRPr="007003FA">
              <w:rPr>
                <w:color w:val="auto"/>
                <w:lang w:val="lt-LT"/>
              </w:rPr>
              <w:t>Inter-Institutional</w:t>
            </w:r>
            <w:proofErr w:type="spellEnd"/>
            <w:r w:rsidRPr="007003FA">
              <w:rPr>
                <w:color w:val="auto"/>
                <w:lang w:val="lt-LT"/>
              </w:rPr>
              <w:t xml:space="preserve"> </w:t>
            </w:r>
            <w:proofErr w:type="spellStart"/>
            <w:r w:rsidRPr="007003FA">
              <w:rPr>
                <w:color w:val="auto"/>
                <w:lang w:val="lt-LT"/>
              </w:rPr>
              <w:t>Agreements</w:t>
            </w:r>
            <w:proofErr w:type="spellEnd"/>
            <w:r w:rsidRPr="007003FA">
              <w:rPr>
                <w:color w:val="auto"/>
                <w:lang w:val="lt-LT"/>
              </w:rPr>
              <w:t>, IIA);</w:t>
            </w:r>
          </w:p>
          <w:p w14:paraId="480CA802" w14:textId="77777777" w:rsidR="00926D9A" w:rsidRPr="00825327" w:rsidRDefault="00926D9A" w:rsidP="00926D9A">
            <w:pPr>
              <w:pStyle w:val="ListParagraph"/>
              <w:numPr>
                <w:ilvl w:val="0"/>
                <w:numId w:val="14"/>
              </w:numPr>
              <w:rPr>
                <w:color w:val="auto"/>
                <w:lang w:val="lt-LT"/>
              </w:rPr>
            </w:pPr>
            <w:r w:rsidRPr="007003FA">
              <w:rPr>
                <w:color w:val="auto"/>
                <w:lang w:val="lt-LT"/>
              </w:rPr>
              <w:t>nominuojant studentus ir rengiant akademines pažymas (</w:t>
            </w:r>
            <w:proofErr w:type="spellStart"/>
            <w:r w:rsidRPr="007003FA">
              <w:rPr>
                <w:color w:val="auto"/>
                <w:lang w:val="lt-LT"/>
              </w:rPr>
              <w:t>Transcript</w:t>
            </w:r>
            <w:proofErr w:type="spellEnd"/>
            <w:r w:rsidRPr="007003FA">
              <w:rPr>
                <w:color w:val="auto"/>
                <w:lang w:val="lt-LT"/>
              </w:rPr>
              <w:t xml:space="preserve"> </w:t>
            </w:r>
            <w:proofErr w:type="spellStart"/>
            <w:r w:rsidRPr="007003FA">
              <w:rPr>
                <w:color w:val="auto"/>
                <w:lang w:val="lt-LT"/>
              </w:rPr>
              <w:t>of</w:t>
            </w:r>
            <w:proofErr w:type="spellEnd"/>
            <w:r w:rsidRPr="007003FA">
              <w:rPr>
                <w:color w:val="auto"/>
                <w:lang w:val="lt-LT"/>
              </w:rPr>
              <w:t xml:space="preserve"> </w:t>
            </w:r>
            <w:proofErr w:type="spellStart"/>
            <w:r w:rsidRPr="007003FA">
              <w:rPr>
                <w:color w:val="auto"/>
                <w:lang w:val="lt-LT"/>
              </w:rPr>
              <w:t>Records</w:t>
            </w:r>
            <w:proofErr w:type="spellEnd"/>
            <w:r w:rsidRPr="007003FA">
              <w:rPr>
                <w:color w:val="auto"/>
                <w:lang w:val="lt-LT"/>
              </w:rPr>
              <w:t>, TR) .</w:t>
            </w:r>
            <w:r w:rsidRPr="00825327">
              <w:rPr>
                <w:color w:val="auto"/>
                <w:lang w:val="lt-LT"/>
              </w:rPr>
              <w:t>.</w:t>
            </w:r>
          </w:p>
        </w:tc>
        <w:tc>
          <w:tcPr>
            <w:tcW w:w="4536" w:type="dxa"/>
          </w:tcPr>
          <w:p w14:paraId="28963FF3"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ED22F89" w14:textId="77777777" w:rsidTr="00FF2121">
        <w:trPr>
          <w:cantSplit/>
          <w:trHeight w:val="340"/>
        </w:trPr>
        <w:tc>
          <w:tcPr>
            <w:tcW w:w="988" w:type="dxa"/>
          </w:tcPr>
          <w:p w14:paraId="171F205C"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20291B7A" w14:textId="77777777" w:rsidR="00926D9A" w:rsidRPr="00825327" w:rsidRDefault="00926D9A" w:rsidP="00FF2121">
            <w:pPr>
              <w:ind w:firstLine="0"/>
              <w:rPr>
                <w:color w:val="auto"/>
                <w:lang w:val="lt-LT"/>
              </w:rPr>
            </w:pPr>
            <w:r w:rsidRPr="00825327">
              <w:rPr>
                <w:color w:val="auto"/>
                <w:lang w:val="lt-LT"/>
              </w:rPr>
              <w:t xml:space="preserve">PĮP leidžia valdyti visų administruojamų judumo projektų finansus, užtikrina </w:t>
            </w:r>
            <w:r w:rsidRPr="00825327">
              <w:rPr>
                <w:color w:val="auto"/>
                <w:lang w:val="lt-LT"/>
              </w:rPr>
              <w:lastRenderedPageBreak/>
              <w:t xml:space="preserve">galimybę automatiškai apskaičiuoti judumo projektų dalyvių dotacijas. </w:t>
            </w:r>
          </w:p>
        </w:tc>
        <w:tc>
          <w:tcPr>
            <w:tcW w:w="4536" w:type="dxa"/>
          </w:tcPr>
          <w:p w14:paraId="640FD7AF" w14:textId="77777777" w:rsidR="00926D9A" w:rsidRPr="00825327" w:rsidRDefault="00926D9A" w:rsidP="00FF2121">
            <w:pPr>
              <w:ind w:firstLine="0"/>
              <w:rPr>
                <w:b/>
                <w:color w:val="auto"/>
                <w:lang w:val="lt-LT"/>
              </w:rPr>
            </w:pPr>
            <w:r w:rsidRPr="00825327">
              <w:rPr>
                <w:b/>
                <w:color w:val="auto"/>
                <w:highlight w:val="yellow"/>
                <w:lang w:val="lt-LT" w:eastAsia="lt-LT"/>
              </w:rPr>
              <w:lastRenderedPageBreak/>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04577C5" w14:textId="77777777" w:rsidTr="00FF2121">
        <w:trPr>
          <w:cantSplit/>
          <w:trHeight w:val="340"/>
        </w:trPr>
        <w:tc>
          <w:tcPr>
            <w:tcW w:w="988" w:type="dxa"/>
          </w:tcPr>
          <w:p w14:paraId="7076883D"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0E557477" w14:textId="77777777" w:rsidR="00926D9A" w:rsidRPr="00825327" w:rsidRDefault="00926D9A" w:rsidP="00FF2121">
            <w:pPr>
              <w:ind w:firstLine="0"/>
              <w:rPr>
                <w:color w:val="auto"/>
                <w:lang w:val="lt-LT"/>
              </w:rPr>
            </w:pPr>
            <w:r w:rsidRPr="00825327">
              <w:rPr>
                <w:color w:val="auto"/>
                <w:lang w:val="lt-LT"/>
              </w:rPr>
              <w:t>PĮP leidžia sekti visų vienu metu vykdomų projektų finansinius ir statistinius duomenis.</w:t>
            </w:r>
          </w:p>
        </w:tc>
        <w:tc>
          <w:tcPr>
            <w:tcW w:w="4536" w:type="dxa"/>
          </w:tcPr>
          <w:p w14:paraId="7F61A6B5"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0581782D" w14:textId="77777777" w:rsidTr="00FF2121">
        <w:trPr>
          <w:cantSplit/>
          <w:trHeight w:val="340"/>
        </w:trPr>
        <w:tc>
          <w:tcPr>
            <w:tcW w:w="988" w:type="dxa"/>
          </w:tcPr>
          <w:p w14:paraId="6410B0E2"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F5EB2A7" w14:textId="77777777" w:rsidR="00926D9A" w:rsidRPr="00825327" w:rsidRDefault="00926D9A" w:rsidP="00FF2121">
            <w:pPr>
              <w:ind w:firstLine="0"/>
              <w:rPr>
                <w:color w:val="auto"/>
                <w:lang w:val="lt-LT"/>
              </w:rPr>
            </w:pPr>
            <w:r w:rsidRPr="00825327">
              <w:rPr>
                <w:color w:val="auto"/>
                <w:lang w:val="lt-LT"/>
              </w:rPr>
              <w:t xml:space="preserve">PĮP užtikrina integraciją su Europos Komisijos elektronine judumo projektų administravimo sistema </w:t>
            </w:r>
            <w:proofErr w:type="spellStart"/>
            <w:r w:rsidRPr="00DB4ACB">
              <w:rPr>
                <w:color w:val="auto"/>
                <w:highlight w:val="lightGray"/>
                <w:lang w:val="lt-LT"/>
              </w:rPr>
              <w:t>Beneficiary</w:t>
            </w:r>
            <w:proofErr w:type="spellEnd"/>
            <w:r w:rsidRPr="00DB4ACB">
              <w:rPr>
                <w:color w:val="auto"/>
                <w:highlight w:val="lightGray"/>
                <w:lang w:val="lt-LT"/>
              </w:rPr>
              <w:t xml:space="preserve"> Module (BM).</w:t>
            </w:r>
          </w:p>
          <w:p w14:paraId="1EF8A7BB" w14:textId="3553DC9E" w:rsidR="00926D9A" w:rsidRPr="00825327" w:rsidRDefault="00926D9A" w:rsidP="00FF2121">
            <w:pPr>
              <w:ind w:firstLine="0"/>
              <w:rPr>
                <w:color w:val="auto"/>
                <w:lang w:val="lt-LT"/>
              </w:rPr>
            </w:pPr>
            <w:r w:rsidRPr="00825327">
              <w:rPr>
                <w:color w:val="auto"/>
                <w:lang w:val="lt-LT"/>
              </w:rPr>
              <w:t>Į integraciją įeina: galimybė redaguoti ir  importuoti/ eksportuoti judumo projekto dalyvių duomenis, ataskaitų rengimas projekto pabaigoje.</w:t>
            </w:r>
          </w:p>
        </w:tc>
        <w:tc>
          <w:tcPr>
            <w:tcW w:w="4536" w:type="dxa"/>
          </w:tcPr>
          <w:p w14:paraId="44477C89"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A2F2E15" w14:textId="77777777" w:rsidTr="00FF2121">
        <w:trPr>
          <w:cantSplit/>
          <w:trHeight w:val="340"/>
        </w:trPr>
        <w:tc>
          <w:tcPr>
            <w:tcW w:w="988" w:type="dxa"/>
          </w:tcPr>
          <w:p w14:paraId="52EC191C"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468C1AF1" w14:textId="77777777" w:rsidR="00926D9A" w:rsidRPr="00825327" w:rsidRDefault="00926D9A" w:rsidP="00FF2121">
            <w:pPr>
              <w:ind w:firstLine="0"/>
              <w:rPr>
                <w:color w:val="auto"/>
                <w:lang w:val="lt-LT"/>
              </w:rPr>
            </w:pPr>
            <w:r w:rsidRPr="00825327">
              <w:rPr>
                <w:color w:val="auto"/>
                <w:lang w:val="lt-LT"/>
              </w:rPr>
              <w:t>PĮP leidžia rinkti, sisteminti ir pateikti informaciją apie institucijas partneres, judumo galimybes, judumo dalyvių patirtis. Ši informacija turi būti matoma bet kuriam prie sistemos prisijungusiam vartotojui.</w:t>
            </w:r>
          </w:p>
        </w:tc>
        <w:tc>
          <w:tcPr>
            <w:tcW w:w="4536" w:type="dxa"/>
          </w:tcPr>
          <w:p w14:paraId="07F26C3E"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19C2EDC" w14:textId="77777777" w:rsidTr="00FF2121">
        <w:trPr>
          <w:cantSplit/>
          <w:trHeight w:val="340"/>
        </w:trPr>
        <w:tc>
          <w:tcPr>
            <w:tcW w:w="988" w:type="dxa"/>
          </w:tcPr>
          <w:p w14:paraId="7F07D83B"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6AFF5255" w14:textId="77777777" w:rsidR="00926D9A" w:rsidRPr="00825327" w:rsidRDefault="00926D9A" w:rsidP="00FF2121">
            <w:pPr>
              <w:pStyle w:val="ListParagraph"/>
              <w:ind w:left="0" w:firstLine="0"/>
              <w:rPr>
                <w:color w:val="auto"/>
                <w:lang w:val="lt-LT"/>
              </w:rPr>
            </w:pPr>
            <w:r w:rsidRPr="00825327">
              <w:rPr>
                <w:color w:val="auto"/>
                <w:lang w:val="lt-LT"/>
              </w:rPr>
              <w:t>PĮP privalo turėti galimybę kurti skirtingus sistemos vartotojo vaidmenis ir prisijungimus pagal vartotojui suteikiamas teises ir atsakomybes.</w:t>
            </w:r>
          </w:p>
        </w:tc>
        <w:tc>
          <w:tcPr>
            <w:tcW w:w="4536" w:type="dxa"/>
          </w:tcPr>
          <w:p w14:paraId="60066D4E" w14:textId="77777777" w:rsidR="00926D9A" w:rsidRPr="00825327" w:rsidRDefault="00926D9A" w:rsidP="00FF2121">
            <w:pPr>
              <w:keepNext/>
              <w:keepLines/>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kurti skirtingus sistemos vartotojo vaidmenis ir prisijungimus pagal vartotojui suteikiamas teises ir atsakomybes.</w:t>
            </w:r>
          </w:p>
        </w:tc>
      </w:tr>
      <w:tr w:rsidR="00926D9A" w:rsidRPr="00825327" w14:paraId="4DA432C8" w14:textId="77777777" w:rsidTr="00FF2121">
        <w:trPr>
          <w:cantSplit/>
          <w:trHeight w:val="340"/>
        </w:trPr>
        <w:tc>
          <w:tcPr>
            <w:tcW w:w="988" w:type="dxa"/>
          </w:tcPr>
          <w:p w14:paraId="0FBEB2D9"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1DFEB4D" w14:textId="77777777" w:rsidR="00926D9A" w:rsidRPr="00825327" w:rsidRDefault="00926D9A" w:rsidP="00FF2121">
            <w:pPr>
              <w:ind w:firstLine="0"/>
              <w:rPr>
                <w:color w:val="auto"/>
                <w:highlight w:val="white"/>
                <w:lang w:val="lt-LT"/>
              </w:rPr>
            </w:pPr>
            <w:r w:rsidRPr="00825327">
              <w:rPr>
                <w:color w:val="auto"/>
                <w:lang w:val="lt-LT"/>
              </w:rPr>
              <w:t xml:space="preserve">Instituciniai sistemos administratoriai turi galimybę matyti PĮP naudojimo statistiką ir istoriją (sistemos vartotojus, judumo paraiškų būseną, judumų istoriją, projektų finansinius ir valdymo duomenis), filtruoti duomenis pagal pasirinktus kriterijus. </w:t>
            </w:r>
          </w:p>
        </w:tc>
        <w:tc>
          <w:tcPr>
            <w:tcW w:w="4536" w:type="dxa"/>
          </w:tcPr>
          <w:p w14:paraId="2652B2DB" w14:textId="77777777" w:rsidR="00926D9A" w:rsidRPr="00825327" w:rsidRDefault="00926D9A" w:rsidP="00FF2121">
            <w:pPr>
              <w:keepNext/>
              <w:keepLines/>
              <w:ind w:firstLine="0"/>
              <w:rPr>
                <w:b/>
                <w:color w:val="auto"/>
                <w:lang w:val="lt-LT"/>
              </w:rPr>
            </w:pPr>
            <w:r w:rsidRPr="00825327">
              <w:rPr>
                <w:color w:val="auto"/>
                <w:lang w:val="lt-LT"/>
              </w:rPr>
              <w:t xml:space="preserve">Instituciniai sistemos administratoriai </w:t>
            </w:r>
            <w:r w:rsidRPr="00825327">
              <w:rPr>
                <w:color w:val="auto"/>
                <w:highlight w:val="yellow"/>
                <w:lang w:val="lt-LT"/>
              </w:rPr>
              <w:t>t</w:t>
            </w:r>
            <w:r w:rsidRPr="00825327">
              <w:rPr>
                <w:b/>
                <w:bCs/>
                <w:color w:val="auto"/>
                <w:highlight w:val="yellow"/>
                <w:lang w:val="lt-LT"/>
              </w:rPr>
              <w:t>urės/ neturės</w:t>
            </w:r>
            <w:r w:rsidRPr="00825327">
              <w:rPr>
                <w:b/>
                <w:bCs/>
                <w:color w:val="auto"/>
                <w:lang w:val="lt-LT"/>
              </w:rPr>
              <w:t xml:space="preserve"> </w:t>
            </w:r>
            <w:r w:rsidRPr="00825327">
              <w:rPr>
                <w:color w:val="auto"/>
                <w:lang w:val="lt-LT"/>
              </w:rPr>
              <w:t>(</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matyti PĮP naudojimo statistiką ir istoriją (sistemos vartotojus, judumo paraiškų būseną, judumų istoriją, projektų finansinius ir valdymo duomenis), filtruoti duomenis pagal pasirinktus kriterijus.</w:t>
            </w:r>
          </w:p>
        </w:tc>
      </w:tr>
      <w:tr w:rsidR="00926D9A" w:rsidRPr="00825327" w14:paraId="1B55647F" w14:textId="77777777" w:rsidTr="00FF2121">
        <w:trPr>
          <w:cantSplit/>
          <w:trHeight w:val="340"/>
        </w:trPr>
        <w:tc>
          <w:tcPr>
            <w:tcW w:w="988" w:type="dxa"/>
          </w:tcPr>
          <w:p w14:paraId="2F3CF77A"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50EECE79" w14:textId="77777777" w:rsidR="00926D9A" w:rsidRPr="00825327" w:rsidRDefault="00926D9A" w:rsidP="00FF2121">
            <w:pPr>
              <w:ind w:firstLine="0"/>
              <w:rPr>
                <w:color w:val="auto"/>
                <w:lang w:val="lt-LT"/>
              </w:rPr>
            </w:pPr>
            <w:r w:rsidRPr="00825327">
              <w:rPr>
                <w:color w:val="auto"/>
                <w:lang w:val="lt-LT"/>
              </w:rPr>
              <w:t>PĮP sistemos pagrindinė kalba: anglų.</w:t>
            </w:r>
          </w:p>
        </w:tc>
        <w:tc>
          <w:tcPr>
            <w:tcW w:w="4536" w:type="dxa"/>
          </w:tcPr>
          <w:p w14:paraId="7473D8E9" w14:textId="40BA9231" w:rsidR="00926D9A" w:rsidRPr="00825327" w:rsidRDefault="00926D9A" w:rsidP="00FF2121">
            <w:pPr>
              <w:keepNext/>
              <w:keepLines/>
              <w:ind w:firstLine="0"/>
              <w:rPr>
                <w:b/>
                <w:color w:val="auto"/>
                <w:lang w:val="lt-LT"/>
              </w:rPr>
            </w:pPr>
            <w:r w:rsidRPr="00825327">
              <w:rPr>
                <w:color w:val="auto"/>
                <w:lang w:val="lt-LT"/>
              </w:rPr>
              <w:t xml:space="preserve">PĮP sistemos pagrindinė kalba: </w:t>
            </w:r>
            <w:r w:rsidR="006E28D8">
              <w:rPr>
                <w:b/>
                <w:bCs/>
                <w:color w:val="auto"/>
                <w:highlight w:val="yellow"/>
                <w:lang w:val="lt-LT"/>
              </w:rPr>
              <w:t>b</w:t>
            </w:r>
            <w:r w:rsidRPr="00825327">
              <w:rPr>
                <w:b/>
                <w:bCs/>
                <w:color w:val="auto"/>
                <w:highlight w:val="yellow"/>
                <w:lang w:val="lt-LT"/>
              </w:rPr>
              <w:t>us /nebus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anglų kalba.</w:t>
            </w:r>
          </w:p>
        </w:tc>
      </w:tr>
      <w:tr w:rsidR="00926D9A" w:rsidRPr="00825327" w14:paraId="008E232F" w14:textId="77777777" w:rsidTr="00FF2121">
        <w:trPr>
          <w:cantSplit/>
          <w:trHeight w:val="340"/>
        </w:trPr>
        <w:tc>
          <w:tcPr>
            <w:tcW w:w="988" w:type="dxa"/>
          </w:tcPr>
          <w:p w14:paraId="35FD2DB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4CD057B8"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privalo būti prieinamas kiekviename kompiuteryje/planšetiniame kompiuteryje/ liečiamajame telefone su interneto prieiga.</w:t>
            </w:r>
          </w:p>
        </w:tc>
        <w:tc>
          <w:tcPr>
            <w:tcW w:w="4536" w:type="dxa"/>
          </w:tcPr>
          <w:p w14:paraId="6FC20030" w14:textId="6E59F8C2" w:rsidR="00926D9A" w:rsidRPr="00825327" w:rsidRDefault="00926D9A" w:rsidP="00FF2121">
            <w:pPr>
              <w:keepNext/>
              <w:keepLines/>
              <w:ind w:firstLine="0"/>
              <w:rPr>
                <w:b/>
                <w:color w:val="auto"/>
                <w:lang w:val="lt-LT"/>
              </w:rPr>
            </w:pPr>
            <w:r w:rsidRPr="00825327">
              <w:rPr>
                <w:color w:val="auto"/>
                <w:lang w:val="lt-LT"/>
              </w:rPr>
              <w:t xml:space="preserve">PĮP </w:t>
            </w:r>
            <w:r w:rsidR="001950CB">
              <w:rPr>
                <w:b/>
                <w:bCs/>
                <w:color w:val="auto"/>
                <w:highlight w:val="yellow"/>
                <w:lang w:val="lt-LT"/>
              </w:rPr>
              <w:t>b</w:t>
            </w:r>
            <w:r w:rsidRPr="00825327">
              <w:rPr>
                <w:b/>
                <w:bCs/>
                <w:color w:val="auto"/>
                <w:highlight w:val="yellow"/>
                <w:lang w:val="lt-LT"/>
              </w:rPr>
              <w:t>us/nebus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prieinamas kiekviename kompiuteryje/planšetiniame kompiuteryje/ liečiamajame telefone su interneto prieiga.</w:t>
            </w:r>
          </w:p>
        </w:tc>
      </w:tr>
      <w:tr w:rsidR="00926D9A" w:rsidRPr="00825327" w14:paraId="39F1DFFE" w14:textId="77777777" w:rsidTr="00FF2121">
        <w:trPr>
          <w:cantSplit/>
          <w:trHeight w:val="340"/>
        </w:trPr>
        <w:tc>
          <w:tcPr>
            <w:tcW w:w="988" w:type="dxa"/>
          </w:tcPr>
          <w:p w14:paraId="67E86B5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5A6B857C"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turi palaikyti šias naršykles: Google Chrome, Microsoft </w:t>
            </w:r>
            <w:proofErr w:type="spellStart"/>
            <w:r w:rsidRPr="00825327">
              <w:rPr>
                <w:color w:val="auto"/>
                <w:lang w:val="lt-LT"/>
              </w:rPr>
              <w:t>Edge</w:t>
            </w:r>
            <w:proofErr w:type="spellEnd"/>
            <w:r w:rsidRPr="00825327">
              <w:rPr>
                <w:color w:val="auto"/>
                <w:lang w:val="lt-LT"/>
              </w:rPr>
              <w:t>, Firefox, Safari.</w:t>
            </w:r>
          </w:p>
        </w:tc>
        <w:tc>
          <w:tcPr>
            <w:tcW w:w="4536" w:type="dxa"/>
          </w:tcPr>
          <w:p w14:paraId="69ECBBEA" w14:textId="6AA79A76"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1950CB">
              <w:rPr>
                <w:bCs/>
                <w:color w:val="auto"/>
                <w:lang w:val="lt-LT" w:eastAsia="lt-LT"/>
              </w:rPr>
              <w:t xml:space="preserve"> 2</w:t>
            </w:r>
            <w:r w:rsidRPr="00825327">
              <w:rPr>
                <w:bCs/>
                <w:color w:val="auto"/>
                <w:lang w:val="lt-LT" w:eastAsia="lt-LT"/>
              </w:rPr>
              <w:t xml:space="preserve"> stulpelyje nustatytus reikalavimus.</w:t>
            </w:r>
          </w:p>
        </w:tc>
      </w:tr>
      <w:tr w:rsidR="00926D9A" w:rsidRPr="00825327" w14:paraId="5C927444" w14:textId="77777777" w:rsidTr="00FF2121">
        <w:trPr>
          <w:cantSplit/>
          <w:trHeight w:val="340"/>
        </w:trPr>
        <w:tc>
          <w:tcPr>
            <w:tcW w:w="988" w:type="dxa"/>
          </w:tcPr>
          <w:p w14:paraId="0F2AE0E7"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7B02B849"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tiekėjas patvirtina, kad sistema atitinka visus Bendrojo duomenų apsaugos reglamento reikalavimus (BDAR). </w:t>
            </w:r>
          </w:p>
        </w:tc>
        <w:tc>
          <w:tcPr>
            <w:tcW w:w="4536" w:type="dxa"/>
          </w:tcPr>
          <w:p w14:paraId="3264B577" w14:textId="47FE6BAA" w:rsidR="00926D9A" w:rsidRPr="00825327" w:rsidRDefault="00926D9A" w:rsidP="00FF2121">
            <w:pPr>
              <w:keepNext/>
              <w:keepLines/>
              <w:ind w:firstLine="0"/>
              <w:rPr>
                <w:b/>
                <w:color w:val="auto"/>
                <w:lang w:val="lt-LT"/>
              </w:rPr>
            </w:pPr>
            <w:r w:rsidRPr="00825327">
              <w:rPr>
                <w:color w:val="auto"/>
                <w:lang w:val="lt-LT"/>
              </w:rPr>
              <w:t xml:space="preserve">PĮP tiekėjas </w:t>
            </w:r>
            <w:r w:rsidRPr="00825327">
              <w:rPr>
                <w:b/>
                <w:bCs/>
                <w:color w:val="auto"/>
                <w:highlight w:val="yellow"/>
                <w:lang w:val="lt-LT"/>
              </w:rPr>
              <w:t>patvirtina/ nepatvirtina</w:t>
            </w:r>
            <w:r w:rsidRPr="00825327">
              <w:rPr>
                <w:color w:val="auto"/>
                <w:lang w:val="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color w:val="auto"/>
                <w:lang w:val="lt-LT"/>
              </w:rPr>
              <w:t>, kad sistema atitinka visus Bendrojo duomenų apsaugos reglamento reikalavimus (BDAR).</w:t>
            </w:r>
          </w:p>
        </w:tc>
      </w:tr>
      <w:tr w:rsidR="00926D9A" w:rsidRPr="00825327" w14:paraId="4D6B07ED" w14:textId="77777777" w:rsidTr="00FF2121">
        <w:trPr>
          <w:cantSplit/>
          <w:trHeight w:val="340"/>
        </w:trPr>
        <w:tc>
          <w:tcPr>
            <w:tcW w:w="988" w:type="dxa"/>
          </w:tcPr>
          <w:p w14:paraId="79832CF7"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3860FEE2"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nurodo, kokia  naudotojo asmeninė informacija yra renkama ir saugoma.</w:t>
            </w:r>
          </w:p>
        </w:tc>
        <w:tc>
          <w:tcPr>
            <w:tcW w:w="4536" w:type="dxa"/>
          </w:tcPr>
          <w:p w14:paraId="7C1F0761" w14:textId="77777777" w:rsidR="00926D9A" w:rsidRPr="00825327" w:rsidRDefault="00926D9A" w:rsidP="00FF2121">
            <w:pPr>
              <w:keepNext/>
              <w:keepLines/>
              <w:ind w:firstLine="0"/>
              <w:rPr>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5ACF754" w14:textId="77777777" w:rsidTr="00FF2121">
        <w:trPr>
          <w:cantSplit/>
          <w:trHeight w:val="340"/>
        </w:trPr>
        <w:tc>
          <w:tcPr>
            <w:tcW w:w="988" w:type="dxa"/>
          </w:tcPr>
          <w:p w14:paraId="1E1BFA53"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325EF2DB"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turi užtikrinti duomenų šifravimą.</w:t>
            </w:r>
          </w:p>
        </w:tc>
        <w:tc>
          <w:tcPr>
            <w:tcW w:w="4536" w:type="dxa"/>
          </w:tcPr>
          <w:p w14:paraId="7F9797F1" w14:textId="77777777"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B977925" w14:textId="77777777" w:rsidTr="00FF2121">
        <w:trPr>
          <w:cantSplit/>
          <w:trHeight w:val="340"/>
        </w:trPr>
        <w:tc>
          <w:tcPr>
            <w:tcW w:w="988" w:type="dxa"/>
          </w:tcPr>
          <w:p w14:paraId="0799383F"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1C0F7D90"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patvirtina, kad bus nuolat testuojamas sistemos pažeidžiamumas.</w:t>
            </w:r>
          </w:p>
        </w:tc>
        <w:tc>
          <w:tcPr>
            <w:tcW w:w="4536" w:type="dxa"/>
          </w:tcPr>
          <w:p w14:paraId="1950CB64" w14:textId="77777777"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7FEBFCC" w14:textId="77777777" w:rsidTr="00FF2121">
        <w:trPr>
          <w:cantSplit/>
          <w:trHeight w:val="340"/>
        </w:trPr>
        <w:tc>
          <w:tcPr>
            <w:tcW w:w="988" w:type="dxa"/>
          </w:tcPr>
          <w:p w14:paraId="0D0F54AA"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02FB788"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užtikrina pagalbos tarnybos paslaugas iškilusioms problemoms spręsti. Pagalbos tarnybos reakcijos laikas ne ilgiau kaip per 24 val.</w:t>
            </w:r>
          </w:p>
        </w:tc>
        <w:tc>
          <w:tcPr>
            <w:tcW w:w="4536" w:type="dxa"/>
          </w:tcPr>
          <w:p w14:paraId="61A0919B" w14:textId="77777777" w:rsidR="00926D9A" w:rsidRPr="00825327" w:rsidRDefault="00926D9A" w:rsidP="00FF2121">
            <w:pPr>
              <w:keepNext/>
              <w:keepLines/>
              <w:ind w:firstLine="0"/>
              <w:rPr>
                <w:b/>
                <w:color w:val="auto"/>
                <w:lang w:val="lt-LT"/>
              </w:rPr>
            </w:pPr>
            <w:r w:rsidRPr="00825327">
              <w:rPr>
                <w:color w:val="auto"/>
                <w:lang w:val="lt-LT"/>
              </w:rPr>
              <w:t xml:space="preserve">PĮP tiekėjas </w:t>
            </w:r>
            <w:r w:rsidRPr="00825327">
              <w:rPr>
                <w:b/>
                <w:bCs/>
                <w:color w:val="auto"/>
                <w:lang w:val="lt-LT"/>
              </w:rPr>
              <w:t>užtikrina</w:t>
            </w:r>
            <w:r w:rsidRPr="00825327">
              <w:rPr>
                <w:color w:val="auto"/>
                <w:lang w:val="lt-LT"/>
              </w:rPr>
              <w:t xml:space="preserve"> pagalbos tarnybos paslaugas iškilusioms problemoms spręsti. Pagalbos tarnybos reakcijos laikas </w:t>
            </w:r>
            <w:r w:rsidRPr="00825327">
              <w:rPr>
                <w:color w:val="auto"/>
                <w:highlight w:val="yellow"/>
                <w:lang w:val="lt-LT"/>
              </w:rPr>
              <w:t>____</w:t>
            </w:r>
            <w:r w:rsidRPr="00825327">
              <w:rPr>
                <w:color w:val="auto"/>
                <w:lang w:val="lt-LT"/>
              </w:rPr>
              <w:t xml:space="preserve"> val. (</w:t>
            </w:r>
            <w:r w:rsidRPr="00825327">
              <w:rPr>
                <w:i/>
                <w:iCs/>
                <w:color w:val="auto"/>
                <w:sz w:val="20"/>
                <w:szCs w:val="20"/>
                <w:lang w:val="lt-LT"/>
              </w:rPr>
              <w:t>nurodyti pagalbos tarnybos reakcijos laiką (val.))</w:t>
            </w:r>
          </w:p>
        </w:tc>
      </w:tr>
      <w:tr w:rsidR="00926D9A" w:rsidRPr="00825327" w14:paraId="57772414" w14:textId="77777777" w:rsidTr="00FF2121">
        <w:trPr>
          <w:cantSplit/>
          <w:trHeight w:val="340"/>
        </w:trPr>
        <w:tc>
          <w:tcPr>
            <w:tcW w:w="988" w:type="dxa"/>
          </w:tcPr>
          <w:p w14:paraId="3310E2CE"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9D9CFAE"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prieinamas vartotojui 24 valandas per parą 7 dienas per savaitę. Pasiekiamas per 365 dienas, ne mažiau kaip 99,9%.</w:t>
            </w:r>
          </w:p>
        </w:tc>
        <w:tc>
          <w:tcPr>
            <w:tcW w:w="4536" w:type="dxa"/>
          </w:tcPr>
          <w:p w14:paraId="24010DB2" w14:textId="77777777" w:rsidR="00926D9A" w:rsidRPr="00825327" w:rsidRDefault="00926D9A" w:rsidP="00FF2121">
            <w:pPr>
              <w:keepNext/>
              <w:keepLines/>
              <w:ind w:firstLine="0"/>
              <w:rPr>
                <w:b/>
                <w:color w:val="auto"/>
                <w:lang w:val="lt-LT"/>
              </w:rPr>
            </w:pPr>
            <w:r w:rsidRPr="00825327">
              <w:rPr>
                <w:color w:val="auto"/>
                <w:lang w:val="lt-LT"/>
              </w:rPr>
              <w:t xml:space="preserve">PĮP prieinamas vartotojui </w:t>
            </w:r>
            <w:r w:rsidRPr="00825327">
              <w:rPr>
                <w:b/>
                <w:bCs/>
                <w:color w:val="auto"/>
                <w:highlight w:val="yellow"/>
                <w:lang w:val="lt-LT"/>
              </w:rPr>
              <w:t>bus/ nebus</w:t>
            </w:r>
            <w:r w:rsidRPr="00825327">
              <w:rPr>
                <w:color w:val="auto"/>
                <w:lang w:val="lt-LT"/>
              </w:rPr>
              <w:t xml:space="preserve"> </w:t>
            </w:r>
            <w:r w:rsidRPr="00825327">
              <w:rPr>
                <w:i/>
                <w:iCs/>
                <w:color w:val="auto"/>
                <w:lang w:val="lt-LT"/>
              </w:rPr>
              <w:t>(tinkamą pabraukti</w:t>
            </w:r>
            <w:r w:rsidRPr="00825327">
              <w:rPr>
                <w:color w:val="auto"/>
                <w:lang w:val="lt-LT"/>
              </w:rPr>
              <w:t xml:space="preserve">) 24 valandas per parą 7 dienas per savaitę. Pasiekiamas per 365 dienas,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per 365 dienas PĮP bus pasiekiamas procentais</w:t>
            </w:r>
            <w:r w:rsidRPr="00825327">
              <w:rPr>
                <w:color w:val="auto"/>
                <w:lang w:val="lt-LT"/>
              </w:rPr>
              <w:t>)</w:t>
            </w:r>
          </w:p>
        </w:tc>
      </w:tr>
      <w:tr w:rsidR="00926D9A" w:rsidRPr="00825327" w14:paraId="51E824F6" w14:textId="77777777" w:rsidTr="00FF2121">
        <w:trPr>
          <w:cantSplit/>
          <w:trHeight w:val="340"/>
        </w:trPr>
        <w:tc>
          <w:tcPr>
            <w:tcW w:w="988" w:type="dxa"/>
          </w:tcPr>
          <w:p w14:paraId="10AFF8DF"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49EB422D"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turi būti  patogus ir aiškus vartotojui. </w:t>
            </w:r>
          </w:p>
        </w:tc>
        <w:tc>
          <w:tcPr>
            <w:tcW w:w="4536" w:type="dxa"/>
          </w:tcPr>
          <w:p w14:paraId="615696E8" w14:textId="77777777" w:rsidR="00926D9A" w:rsidRPr="00825327" w:rsidRDefault="00926D9A" w:rsidP="00FF2121">
            <w:pPr>
              <w:keepNext/>
              <w:keepLines/>
              <w:ind w:firstLine="0"/>
              <w:jc w:val="center"/>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011F587C" w14:textId="77777777" w:rsidTr="00FF2121">
        <w:trPr>
          <w:cantSplit/>
          <w:trHeight w:val="340"/>
        </w:trPr>
        <w:tc>
          <w:tcPr>
            <w:tcW w:w="988" w:type="dxa"/>
          </w:tcPr>
          <w:p w14:paraId="51DED3A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6C6B534F"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turi paruoštą mokomąją medžiagą (vartotojo vadovą), kurią bet kuris vartotojas gali lengvai rasti ir peržiūrėti be papildomų mokesčių.</w:t>
            </w:r>
          </w:p>
        </w:tc>
        <w:tc>
          <w:tcPr>
            <w:tcW w:w="4536" w:type="dxa"/>
          </w:tcPr>
          <w:p w14:paraId="6C67F821"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p w14:paraId="6BA702B2" w14:textId="77777777" w:rsidR="00926D9A" w:rsidRPr="00825327" w:rsidRDefault="00926D9A" w:rsidP="00FF2121">
            <w:pPr>
              <w:keepNext/>
              <w:keepLines/>
              <w:rPr>
                <w:b/>
                <w:color w:val="auto"/>
                <w:lang w:val="lt-LT"/>
              </w:rPr>
            </w:pPr>
          </w:p>
        </w:tc>
      </w:tr>
    </w:tbl>
    <w:p w14:paraId="2A923D3A" w14:textId="77777777" w:rsidR="00926D9A" w:rsidRPr="00825327" w:rsidRDefault="00926D9A" w:rsidP="00926D9A">
      <w:pPr>
        <w:rPr>
          <w:rFonts w:ascii="Times New Roman" w:eastAsia="Times New Roman" w:hAnsi="Times New Roman" w:cs="Times New Roman"/>
          <w:b/>
          <w:sz w:val="24"/>
          <w:szCs w:val="20"/>
        </w:rPr>
      </w:pPr>
    </w:p>
    <w:p w14:paraId="4743AC0B" w14:textId="77777777" w:rsidR="00926D9A" w:rsidRPr="00825327" w:rsidRDefault="00926D9A" w:rsidP="00926D9A">
      <w:pPr>
        <w:spacing w:after="0" w:line="240" w:lineRule="auto"/>
        <w:ind w:firstLine="567"/>
        <w:jc w:val="both"/>
        <w:rPr>
          <w:rFonts w:ascii="Times New Roman" w:hAnsi="Times New Roman" w:cs="Times New Roman"/>
          <w:b/>
          <w:sz w:val="24"/>
          <w:szCs w:val="24"/>
        </w:rPr>
      </w:pPr>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mokymams</w:t>
      </w:r>
      <w:r w:rsidRPr="00825327">
        <w:rPr>
          <w:rFonts w:ascii="Times New Roman" w:hAnsi="Times New Roman" w:cs="Times New Roman"/>
          <w:sz w:val="24"/>
          <w:szCs w:val="24"/>
        </w:rPr>
        <w:t>:</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26D9A" w:rsidRPr="00825327" w14:paraId="0F09E540" w14:textId="77777777" w:rsidTr="00FF2121">
        <w:trPr>
          <w:cantSplit/>
        </w:trPr>
        <w:tc>
          <w:tcPr>
            <w:tcW w:w="988" w:type="dxa"/>
            <w:vAlign w:val="center"/>
          </w:tcPr>
          <w:p w14:paraId="0A2BFC67" w14:textId="77777777"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Nr.</w:t>
            </w:r>
          </w:p>
        </w:tc>
        <w:tc>
          <w:tcPr>
            <w:tcW w:w="4536" w:type="dxa"/>
            <w:vAlign w:val="center"/>
          </w:tcPr>
          <w:p w14:paraId="547EA17B" w14:textId="77777777"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Minimalūs reikalavimai</w:t>
            </w:r>
          </w:p>
        </w:tc>
        <w:tc>
          <w:tcPr>
            <w:tcW w:w="4536" w:type="dxa"/>
          </w:tcPr>
          <w:p w14:paraId="028193A2" w14:textId="77777777" w:rsidR="00ED372A"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ins w:id="29" w:author="Virginija Lapaitytė" w:date="2026-01-29T14:05:00Z" w16du:dateUtc="2026-01-29T12:05:00Z"/>
                <w:rFonts w:eastAsiaTheme="minorEastAsia"/>
                <w:b/>
                <w:color w:val="auto"/>
                <w:lang w:val="lt-LT" w:eastAsia="lt-LT"/>
              </w:rPr>
            </w:pPr>
            <w:r w:rsidRPr="00825327">
              <w:rPr>
                <w:rFonts w:eastAsiaTheme="minorEastAsia"/>
                <w:b/>
                <w:color w:val="auto"/>
                <w:lang w:val="lt-LT" w:eastAsia="lt-LT"/>
              </w:rPr>
              <w:t xml:space="preserve">Atitikimas reikalavimui </w:t>
            </w:r>
          </w:p>
          <w:p w14:paraId="1905D004" w14:textId="7C1D137D"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lang w:val="lt-LT" w:eastAsia="lt-LT"/>
              </w:rPr>
            </w:pPr>
            <w:r w:rsidRPr="00ED372A">
              <w:rPr>
                <w:rFonts w:eastAsiaTheme="minorEastAsia"/>
                <w:b/>
                <w:color w:val="EE0000"/>
                <w:lang w:eastAsia="lt-LT"/>
                <w:rPrChange w:id="30" w:author="Virginija Lapaitytė" w:date="2026-01-29T14:05:00Z" w16du:dateUtc="2026-01-29T12:05:00Z">
                  <w:rPr>
                    <w:rFonts w:eastAsiaTheme="minorEastAsia"/>
                    <w:b/>
                    <w:lang w:eastAsia="lt-LT"/>
                  </w:rPr>
                </w:rPrChange>
              </w:rPr>
              <w:t>(pildo teikėjas)</w:t>
            </w:r>
          </w:p>
        </w:tc>
      </w:tr>
      <w:tr w:rsidR="00926D9A" w:rsidRPr="00825327" w14:paraId="23C2D0F7" w14:textId="77777777" w:rsidTr="00FF2121">
        <w:trPr>
          <w:cantSplit/>
          <w:trHeight w:val="340"/>
        </w:trPr>
        <w:tc>
          <w:tcPr>
            <w:tcW w:w="988" w:type="dxa"/>
          </w:tcPr>
          <w:p w14:paraId="09AC79C8"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38C8A39B"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mokymus organizuoja ir vykdo PĮP tiekėjas.</w:t>
            </w:r>
          </w:p>
        </w:tc>
        <w:tc>
          <w:tcPr>
            <w:tcW w:w="4536" w:type="dxa"/>
          </w:tcPr>
          <w:p w14:paraId="043942C2"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6AD29BC" w14:textId="77777777" w:rsidTr="00FF2121">
        <w:trPr>
          <w:cantSplit/>
          <w:trHeight w:val="340"/>
        </w:trPr>
        <w:tc>
          <w:tcPr>
            <w:tcW w:w="988" w:type="dxa"/>
          </w:tcPr>
          <w:p w14:paraId="03D747F6"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4F04CA1"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skirti programinės įrangos naudotojams: LSMU tarptautinio judumo projektų administratoriams, fakultetų koordinatoriams.</w:t>
            </w:r>
          </w:p>
        </w:tc>
        <w:tc>
          <w:tcPr>
            <w:tcW w:w="4536" w:type="dxa"/>
          </w:tcPr>
          <w:p w14:paraId="41B8B965"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264FF85B" w14:textId="77777777" w:rsidTr="00FF2121">
        <w:trPr>
          <w:cantSplit/>
          <w:trHeight w:val="340"/>
        </w:trPr>
        <w:tc>
          <w:tcPr>
            <w:tcW w:w="988" w:type="dxa"/>
          </w:tcPr>
          <w:p w14:paraId="1C270D88"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13ED407"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 xml:space="preserve">PĮP mokymų trukmė ne </w:t>
            </w:r>
            <w:r w:rsidRPr="004D4D47">
              <w:rPr>
                <w:rFonts w:eastAsiaTheme="minorEastAsia"/>
                <w:color w:val="auto"/>
                <w:lang w:val="lt-LT" w:eastAsia="lt-LT"/>
              </w:rPr>
              <w:t>mažiau 8 val.</w:t>
            </w:r>
          </w:p>
        </w:tc>
        <w:tc>
          <w:tcPr>
            <w:tcW w:w="4536" w:type="dxa"/>
          </w:tcPr>
          <w:p w14:paraId="0258DE2C"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rFonts w:eastAsiaTheme="minorEastAsia"/>
                <w:color w:val="auto"/>
                <w:lang w:val="lt-LT" w:eastAsia="lt-LT"/>
              </w:rPr>
              <w:t xml:space="preserve">PĮP mokymų trukmė </w:t>
            </w:r>
            <w:r w:rsidRPr="00825327">
              <w:rPr>
                <w:rFonts w:eastAsiaTheme="minorEastAsia"/>
                <w:color w:val="auto"/>
                <w:highlight w:val="yellow"/>
                <w:lang w:val="lt-LT" w:eastAsia="lt-LT"/>
              </w:rPr>
              <w:t>___</w:t>
            </w:r>
            <w:r w:rsidRPr="00825327">
              <w:rPr>
                <w:rFonts w:eastAsiaTheme="minorEastAsia"/>
                <w:color w:val="auto"/>
                <w:lang w:val="lt-LT" w:eastAsia="lt-LT"/>
              </w:rPr>
              <w:t xml:space="preserve"> val. (</w:t>
            </w:r>
            <w:r w:rsidRPr="00825327">
              <w:rPr>
                <w:rFonts w:eastAsiaTheme="minorEastAsia"/>
                <w:i/>
                <w:iCs/>
                <w:color w:val="auto"/>
                <w:sz w:val="20"/>
                <w:szCs w:val="20"/>
                <w:lang w:val="lt-LT" w:eastAsia="lt-LT"/>
              </w:rPr>
              <w:t>nurodyti tikslią mokymų trukmę val.)</w:t>
            </w:r>
          </w:p>
        </w:tc>
      </w:tr>
      <w:tr w:rsidR="00926D9A" w:rsidRPr="00825327" w14:paraId="7B8BE6BB" w14:textId="77777777" w:rsidTr="00FF2121">
        <w:trPr>
          <w:cantSplit/>
          <w:trHeight w:val="620"/>
        </w:trPr>
        <w:tc>
          <w:tcPr>
            <w:tcW w:w="988" w:type="dxa"/>
          </w:tcPr>
          <w:p w14:paraId="64F781A4"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06356578"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lang w:val="lt-LT" w:eastAsia="lt-LT"/>
              </w:rPr>
            </w:pPr>
            <w:r w:rsidRPr="00825327">
              <w:rPr>
                <w:rFonts w:eastAsiaTheme="minorEastAsia"/>
                <w:color w:val="auto"/>
                <w:lang w:val="lt-LT" w:eastAsia="lt-LT"/>
              </w:rPr>
              <w:t>Į mokymus privalomai įeina temos:</w:t>
            </w:r>
          </w:p>
          <w:p w14:paraId="49826DD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Įvadas: supažindinimas su svarbiausiomis sistemos funkcijomis ir įrankiais;</w:t>
            </w:r>
          </w:p>
          <w:p w14:paraId="2BBD4C6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Vartotojo sąsaja, sistemos turinio struktūra ir valdymas;</w:t>
            </w:r>
          </w:p>
          <w:p w14:paraId="182960E4"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Pagrindiniai sistemos duomenų valdymo įrankiai: duomenų įvedimas, apdorojimas, paieška, duomenų eksportas;</w:t>
            </w:r>
          </w:p>
          <w:p w14:paraId="0676D144"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Pagrindinių duomenų apie institucijas, asmenis, užsienio partnerius, bendradarbiavimo sutartis  valdymo eiga ir procesai.</w:t>
            </w:r>
          </w:p>
          <w:p w14:paraId="1746C74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 xml:space="preserve">Pagrindiniai sistemos įrankiai ir nustatymai kuriant judumo dalyvių paraiškas, el. laiškų šablonus;  </w:t>
            </w:r>
            <w:r w:rsidRPr="00825327">
              <w:rPr>
                <w:rFonts w:eastAsiaTheme="minorEastAsia"/>
                <w:color w:val="auto"/>
                <w:lang w:val="lt-LT" w:eastAsia="lt-LT"/>
              </w:rPr>
              <w:lastRenderedPageBreak/>
              <w:t>dalyvių duomenų valdymo ir importo/eksporto procesai;</w:t>
            </w:r>
          </w:p>
          <w:p w14:paraId="11583475"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 xml:space="preserve">Sistemos integracijos su </w:t>
            </w:r>
            <w:proofErr w:type="spellStart"/>
            <w:r w:rsidRPr="00DB4ACB">
              <w:rPr>
                <w:rFonts w:eastAsiaTheme="minorEastAsia"/>
                <w:color w:val="auto"/>
                <w:highlight w:val="lightGray"/>
                <w:lang w:val="lt-LT" w:eastAsia="lt-LT"/>
              </w:rPr>
              <w:t>Beneficiary</w:t>
            </w:r>
            <w:proofErr w:type="spellEnd"/>
            <w:r w:rsidRPr="00DB4ACB">
              <w:rPr>
                <w:rFonts w:eastAsiaTheme="minorEastAsia"/>
                <w:color w:val="auto"/>
                <w:highlight w:val="lightGray"/>
                <w:lang w:val="lt-LT" w:eastAsia="lt-LT"/>
              </w:rPr>
              <w:t xml:space="preserve"> Module</w:t>
            </w:r>
            <w:r w:rsidRPr="00825327">
              <w:rPr>
                <w:rFonts w:eastAsiaTheme="minorEastAsia"/>
                <w:color w:val="auto"/>
                <w:lang w:val="lt-LT" w:eastAsia="lt-LT"/>
              </w:rPr>
              <w:t xml:space="preserve"> ir sąsajos su EWP veiksmų seka.</w:t>
            </w:r>
          </w:p>
        </w:tc>
        <w:tc>
          <w:tcPr>
            <w:tcW w:w="4536" w:type="dxa"/>
          </w:tcPr>
          <w:p w14:paraId="7FE1266B"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lastRenderedPageBreak/>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C7DC85F" w14:textId="77777777" w:rsidTr="00FF2121">
        <w:trPr>
          <w:cantSplit/>
          <w:trHeight w:val="340"/>
        </w:trPr>
        <w:tc>
          <w:tcPr>
            <w:tcW w:w="988" w:type="dxa"/>
          </w:tcPr>
          <w:p w14:paraId="411F8A8C"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212E503"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vyksta anglų kalba.</w:t>
            </w:r>
          </w:p>
        </w:tc>
        <w:tc>
          <w:tcPr>
            <w:tcW w:w="4536" w:type="dxa"/>
          </w:tcPr>
          <w:p w14:paraId="59E8A138"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1D3E1A04" w14:textId="77777777" w:rsidTr="00FF2121">
        <w:trPr>
          <w:cantSplit/>
          <w:trHeight w:val="340"/>
        </w:trPr>
        <w:tc>
          <w:tcPr>
            <w:tcW w:w="988" w:type="dxa"/>
          </w:tcPr>
          <w:p w14:paraId="107CB4FD"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B380489"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mokymai vyksta nuotoliniu būdu.</w:t>
            </w:r>
          </w:p>
        </w:tc>
        <w:tc>
          <w:tcPr>
            <w:tcW w:w="4536" w:type="dxa"/>
          </w:tcPr>
          <w:p w14:paraId="4F12BF34"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23450146" w14:textId="77777777" w:rsidTr="00FF2121">
        <w:trPr>
          <w:cantSplit/>
          <w:trHeight w:val="340"/>
        </w:trPr>
        <w:tc>
          <w:tcPr>
            <w:tcW w:w="988" w:type="dxa"/>
          </w:tcPr>
          <w:p w14:paraId="7278C30C"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DDF9B06"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mokymuose teikėjas naudoja interaktyvius praktinio mokymo metodus: pavyzdžių ir situacijų analizę, simuliacijas (fiktyvias paraiškas, dokumentų šablonus).</w:t>
            </w:r>
          </w:p>
        </w:tc>
        <w:tc>
          <w:tcPr>
            <w:tcW w:w="4536" w:type="dxa"/>
          </w:tcPr>
          <w:p w14:paraId="264AEBCE"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E87B29A" w14:textId="77777777" w:rsidTr="00FF2121">
        <w:trPr>
          <w:cantSplit/>
          <w:trHeight w:val="340"/>
        </w:trPr>
        <w:tc>
          <w:tcPr>
            <w:tcW w:w="988" w:type="dxa"/>
          </w:tcPr>
          <w:p w14:paraId="294EA031"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8642F66"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 xml:space="preserve">PĮP mokymų teikėjas suteikia mokymo dalyviams mokomąją medžiagą anglų kalba,  atitinkančią mokymų programą. </w:t>
            </w:r>
          </w:p>
        </w:tc>
        <w:tc>
          <w:tcPr>
            <w:tcW w:w="4536" w:type="dxa"/>
          </w:tcPr>
          <w:p w14:paraId="467B2D5A"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bl>
    <w:p w14:paraId="36DBC724"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p w14:paraId="28737A09"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bookmarkEnd w:id="20"/>
    <w:p w14:paraId="65CCCD36" w14:textId="77777777" w:rsidR="00926D9A" w:rsidRDefault="00990638" w:rsidP="00926D9A">
      <w:pPr>
        <w:spacing w:after="0" w:line="240" w:lineRule="auto"/>
        <w:ind w:firstLine="709"/>
        <w:contextualSpacing/>
        <w:jc w:val="both"/>
        <w:rPr>
          <w:rFonts w:ascii="Times New Roman" w:eastAsia="Calibri" w:hAnsi="Times New Roman" w:cs="Times New Roman"/>
          <w:sz w:val="20"/>
          <w:szCs w:val="20"/>
        </w:rPr>
      </w:pPr>
      <w:ins w:id="31" w:author="Virginija Lapaitytė" w:date="2026-01-29T13:50:00Z" w16du:dateUtc="2026-01-29T11:50:00Z">
        <w:r>
          <w:rPr>
            <w:rFonts w:ascii="Times New Roman" w:eastAsia="Calibri" w:hAnsi="Times New Roman" w:cs="Times New Roman"/>
            <w:sz w:val="20"/>
            <w:szCs w:val="20"/>
          </w:rPr>
          <w:t>*</w:t>
        </w:r>
      </w:ins>
      <w:r w:rsidR="00926D9A" w:rsidRPr="00825327">
        <w:rPr>
          <w:rFonts w:ascii="Times New Roman" w:eastAsia="Calibri" w:hAnsi="Times New Roman" w:cs="Times New Roman"/>
          <w:sz w:val="20"/>
          <w:szCs w:val="20"/>
        </w:rPr>
        <w:t>Jeigu perkančiosios organizacijos parengtoje techninėje specifikacijoje nurodytas konkretus (</w:t>
      </w:r>
      <w:r w:rsidR="00926D9A" w:rsidRPr="00825327">
        <w:rPr>
          <w:rFonts w:ascii="Times New Roman" w:eastAsia="Calibri" w:hAnsi="Times New Roman" w:cs="Times New Roman"/>
          <w:i/>
          <w:iCs/>
          <w:sz w:val="20"/>
          <w:szCs w:val="20"/>
        </w:rPr>
        <w:t>t. y. šalia nenurodytas žodis „arba lygiavertis“)</w:t>
      </w:r>
      <w:r w:rsidR="00926D9A" w:rsidRPr="00825327">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00926D9A" w:rsidRPr="00825327">
        <w:rPr>
          <w:rFonts w:ascii="Times New Roman" w:eastAsia="Calibri" w:hAnsi="Times New Roman" w:cs="Times New Roman"/>
          <w:i/>
          <w:sz w:val="20"/>
          <w:szCs w:val="20"/>
        </w:rPr>
        <w:t>(t. y. šalia nenurodytas žodis „ne žemesnė kaip“)</w:t>
      </w:r>
      <w:r w:rsidR="00926D9A" w:rsidRPr="00825327">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00926D9A" w:rsidRPr="00825327">
        <w:rPr>
          <w:rFonts w:ascii="Times New Roman" w:eastAsia="Calibri" w:hAnsi="Times New Roman" w:cs="Times New Roman"/>
          <w:i/>
          <w:sz w:val="20"/>
          <w:szCs w:val="20"/>
        </w:rPr>
        <w:t>(t. y. nenurodyti žodžiai ne siauresnėse)</w:t>
      </w:r>
      <w:r w:rsidR="00926D9A" w:rsidRPr="00825327">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00926D9A" w:rsidRPr="00825327">
        <w:rPr>
          <w:rFonts w:ascii="Times New Roman" w:eastAsia="Calibri" w:hAnsi="Times New Roman" w:cs="Times New Roman"/>
          <w:i/>
          <w:sz w:val="20"/>
          <w:szCs w:val="20"/>
        </w:rPr>
        <w:t>t. y. nenurodytos paklaidos, nuokrypiai, procentai ar pan.</w:t>
      </w:r>
      <w:r w:rsidR="00926D9A" w:rsidRPr="00825327">
        <w:rPr>
          <w:rFonts w:ascii="Times New Roman" w:eastAsia="Calibri" w:hAnsi="Times New Roman" w:cs="Times New Roman"/>
          <w:sz w:val="20"/>
          <w:szCs w:val="20"/>
        </w:rPr>
        <w:t>) matmenys, dydžiai ar pan. – siūlomų prekių matmenų neatitikimo techninės specifikacijos reikalavimams paklaida gali būti ne didesnė kaip 2 proc.</w:t>
      </w:r>
    </w:p>
    <w:p w14:paraId="24913A8E"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35DDEC59"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0AA1C325"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3A1E0406" w14:textId="22BA89D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rPr>
      </w:pPr>
      <w:r w:rsidRPr="00EE7864">
        <w:rPr>
          <w:rFonts w:ascii="Times New Roman" w:hAnsi="Times New Roman" w:cs="Times New Roman"/>
          <w:kern w:val="2"/>
          <w:sz w:val="24"/>
          <w:szCs w:val="24"/>
          <w:shd w:val="clear" w:color="auto" w:fill="FFFFFF"/>
        </w:rPr>
        <w:t>Aplinkos apaugos kriterijai nustatyti Tvarkos aprašo 4.4.3 p.</w:t>
      </w:r>
      <w:r w:rsidR="001E6410">
        <w:rPr>
          <w:rFonts w:ascii="Times New Roman" w:hAnsi="Times New Roman" w:cs="Times New Roman"/>
          <w:kern w:val="2"/>
          <w:sz w:val="24"/>
          <w:szCs w:val="24"/>
          <w:shd w:val="clear" w:color="auto" w:fill="FFFFFF"/>
        </w:rPr>
        <w:t>:</w:t>
      </w:r>
    </w:p>
    <w:p w14:paraId="2C8D20D7" w14:textId="7777777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rPr>
      </w:pPr>
      <w:r w:rsidRPr="00EE7864">
        <w:rPr>
          <w:rFonts w:ascii="Times New Roman" w:hAnsi="Times New Roman" w:cs="Times New Roman"/>
          <w:kern w:val="2"/>
          <w:sz w:val="24"/>
          <w:szCs w:val="24"/>
          <w:shd w:val="clear" w:color="auto" w:fill="FFFFFF"/>
        </w:rPr>
        <w:t>perkama tik nematerialaus pobūdžio (intelektinė) prekė programinė įranga, nesusijusi su materialaus objekto sukūrimu, kurios teikimo metu nėra numatomas reikšmingas neigiamas poveikis aplinkai, nesukuriamas taršos šaltinis ir negeneruojamos atliekos.</w:t>
      </w:r>
    </w:p>
    <w:p w14:paraId="3D319699" w14:textId="7777777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lang w:val="en-US"/>
        </w:rPr>
      </w:pPr>
      <w:r w:rsidRPr="00EE7864">
        <w:rPr>
          <w:rFonts w:ascii="Times New Roman" w:hAnsi="Times New Roman" w:cs="Times New Roman"/>
          <w:kern w:val="2"/>
          <w:sz w:val="24"/>
          <w:szCs w:val="24"/>
          <w:shd w:val="clear" w:color="auto" w:fill="FFFFFF"/>
        </w:rPr>
        <w:t xml:space="preserve"> </w:t>
      </w:r>
    </w:p>
    <w:p w14:paraId="37C8ADD4" w14:textId="77777777" w:rsidR="00EE7864" w:rsidRPr="003B6B4F" w:rsidRDefault="00EE7864" w:rsidP="00EE7864">
      <w:pPr>
        <w:tabs>
          <w:tab w:val="left" w:pos="900"/>
        </w:tabs>
        <w:spacing w:line="240" w:lineRule="auto"/>
        <w:jc w:val="both"/>
        <w:rPr>
          <w:rFonts w:ascii="Times New Roman" w:hAnsi="Times New Roman" w:cs="Times New Roman"/>
          <w:kern w:val="2"/>
          <w:sz w:val="24"/>
          <w:szCs w:val="24"/>
          <w:shd w:val="clear" w:color="auto" w:fill="FFFFFF"/>
        </w:rPr>
      </w:pPr>
    </w:p>
    <w:p w14:paraId="4EB6A2D9"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5B6B57D2" w:rsidR="00EE7864" w:rsidRPr="00825327"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EE7864" w:rsidRPr="00825327" w:rsidSect="00926D9A">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10B3424D" w:rsidR="00BC330F" w:rsidRPr="000F3D58" w:rsidRDefault="00C37044" w:rsidP="000F3D58">
      <w:pPr>
        <w:tabs>
          <w:tab w:val="left" w:pos="3150"/>
        </w:tabs>
        <w:spacing w:line="256" w:lineRule="auto"/>
        <w:jc w:val="center"/>
        <w:rPr>
          <w:rFonts w:ascii="Times New Roman" w:hAnsi="Times New Roman" w:cs="Times New Roman"/>
          <w:b/>
        </w:rPr>
      </w:pPr>
      <w:r w:rsidRPr="001325AF">
        <w:rPr>
          <w:rFonts w:ascii="Times New Roman Bold" w:hAnsi="Times New Roman Bold" w:cs="Times New Roman"/>
          <w:b/>
          <w:bCs/>
          <w:caps/>
        </w:rPr>
        <w:t>Tarptautinio judumo ir užsienio partnerysčių organizavimo bei administravimo programinės įrangos paketo</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32"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32"/>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389" w:type="dxa"/>
        <w:tblInd w:w="-176" w:type="dxa"/>
        <w:tblLayout w:type="fixed"/>
        <w:tblLook w:val="04A0" w:firstRow="1" w:lastRow="0" w:firstColumn="1" w:lastColumn="0" w:noHBand="0" w:noVBand="1"/>
      </w:tblPr>
      <w:tblGrid>
        <w:gridCol w:w="852"/>
        <w:gridCol w:w="2721"/>
        <w:gridCol w:w="1418"/>
        <w:gridCol w:w="850"/>
        <w:gridCol w:w="1417"/>
        <w:gridCol w:w="1844"/>
        <w:gridCol w:w="1275"/>
        <w:gridCol w:w="12"/>
      </w:tblGrid>
      <w:tr w:rsidR="00005E85" w:rsidRPr="00B32EAF" w14:paraId="462B4009" w14:textId="77777777" w:rsidTr="00C64F64">
        <w:trPr>
          <w:gridAfter w:val="1"/>
          <w:wAfter w:w="1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005E85" w:rsidRPr="00B32EAF" w:rsidRDefault="00005E85" w:rsidP="00BC330F">
            <w:pPr>
              <w:spacing w:after="0" w:line="240" w:lineRule="auto"/>
              <w:jc w:val="center"/>
              <w:rPr>
                <w:rFonts w:ascii="Times New Roman" w:eastAsia="Times New Roman" w:hAnsi="Times New Roman" w:cs="Times New Roman"/>
                <w:b/>
                <w:color w:val="D9D9D9"/>
              </w:rPr>
            </w:pPr>
            <w:r w:rsidRPr="00B32EAF">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Pirkimo objekto pavadinimas</w:t>
            </w:r>
          </w:p>
          <w:p w14:paraId="0E695614" w14:textId="77777777" w:rsidR="00005E85" w:rsidRPr="00B32EAF" w:rsidRDefault="00005E85" w:rsidP="00BC330F">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C076B" w14:textId="77777777" w:rsidR="00005E85" w:rsidRPr="00B32EAF" w:rsidRDefault="00005E85" w:rsidP="00BC330F">
            <w:pPr>
              <w:spacing w:after="0" w:line="256" w:lineRule="auto"/>
              <w:jc w:val="center"/>
              <w:rPr>
                <w:rFonts w:ascii="Times New Roman" w:eastAsia="Times New Roman" w:hAnsi="Times New Roman" w:cs="Times New Roman"/>
                <w:b/>
              </w:rPr>
            </w:pPr>
            <w:r w:rsidRPr="00B32EAF">
              <w:rPr>
                <w:rFonts w:ascii="Times New Roman" w:eastAsia="Times New Roman" w:hAnsi="Times New Roman" w:cs="Times New Roman"/>
                <w:b/>
              </w:rPr>
              <w:t>*Siūlomos prekės modelis (</w:t>
            </w:r>
            <w:r w:rsidRPr="00B32EAF">
              <w:rPr>
                <w:rFonts w:ascii="Times New Roman" w:eastAsia="Times New Roman" w:hAnsi="Times New Roman" w:cs="Times New Roman"/>
                <w:b/>
                <w:i/>
              </w:rPr>
              <w:t>jei taikoma</w:t>
            </w:r>
            <w:r w:rsidRPr="00B32EAF">
              <w:rPr>
                <w:rFonts w:ascii="Times New Roman" w:eastAsia="Times New Roman" w:hAnsi="Times New Roman" w:cs="Times New Roman"/>
                <w:b/>
              </w:rPr>
              <w:t>) ir kodas (</w:t>
            </w:r>
            <w:r w:rsidRPr="00B32EAF">
              <w:rPr>
                <w:rFonts w:ascii="Times New Roman" w:eastAsia="Times New Roman" w:hAnsi="Times New Roman" w:cs="Times New Roman"/>
                <w:b/>
                <w:i/>
              </w:rPr>
              <w:t>jei taikoma</w:t>
            </w:r>
            <w:r w:rsidRPr="00B32EAF">
              <w:rPr>
                <w:rFonts w:ascii="Times New Roman" w:eastAsia="Times New Roman" w:hAnsi="Times New Roman" w:cs="Times New Roman"/>
                <w:b/>
              </w:rPr>
              <w:t>)</w:t>
            </w:r>
          </w:p>
          <w:p w14:paraId="6C973441" w14:textId="77777777" w:rsidR="00005E85" w:rsidRPr="00B32EAF" w:rsidRDefault="00005E85" w:rsidP="00BC330F">
            <w:pPr>
              <w:spacing w:after="0" w:line="256" w:lineRule="auto"/>
              <w:jc w:val="center"/>
              <w:rPr>
                <w:rFonts w:ascii="Times New Roman" w:eastAsia="Times New Roman" w:hAnsi="Times New Roman" w:cs="Times New Roman"/>
                <w:b/>
              </w:rPr>
            </w:pPr>
          </w:p>
          <w:p w14:paraId="3830FA55" w14:textId="5A6C1338" w:rsidR="00005E85" w:rsidRPr="00B32EAF" w:rsidRDefault="00005E85" w:rsidP="00580E3A">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476C0273"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 xml:space="preserve">Gamintojas </w:t>
            </w:r>
          </w:p>
          <w:p w14:paraId="08F857F9" w14:textId="77777777" w:rsidR="00005E85" w:rsidRPr="00B32EAF" w:rsidRDefault="00005E85" w:rsidP="00BC330F">
            <w:pPr>
              <w:spacing w:after="0" w:line="240" w:lineRule="auto"/>
              <w:jc w:val="center"/>
              <w:rPr>
                <w:rFonts w:ascii="Times New Roman" w:eastAsia="Calibri" w:hAnsi="Times New Roman" w:cs="Times New Roman"/>
                <w:b/>
                <w:lang w:eastAsia="lt-LT"/>
              </w:rPr>
            </w:pPr>
          </w:p>
          <w:p w14:paraId="3A53A215" w14:textId="77777777" w:rsidR="00005E85" w:rsidRPr="00B32EAF" w:rsidRDefault="00005E85" w:rsidP="00BC330F">
            <w:pPr>
              <w:spacing w:after="0" w:line="256" w:lineRule="auto"/>
              <w:jc w:val="center"/>
              <w:rPr>
                <w:rFonts w:ascii="Times New Roman" w:eastAsia="Calibri" w:hAnsi="Times New Roman" w:cs="Times New Roman"/>
              </w:rPr>
            </w:pPr>
          </w:p>
          <w:p w14:paraId="357DC311" w14:textId="77777777" w:rsidR="00005E85" w:rsidRDefault="00005E85" w:rsidP="00BC330F">
            <w:pPr>
              <w:spacing w:after="0" w:line="256" w:lineRule="auto"/>
              <w:jc w:val="center"/>
              <w:rPr>
                <w:rFonts w:ascii="Times New Roman" w:eastAsia="Calibri" w:hAnsi="Times New Roman" w:cs="Times New Roman"/>
              </w:rPr>
            </w:pPr>
          </w:p>
          <w:p w14:paraId="5A692A25" w14:textId="77777777" w:rsidR="00B32EAF" w:rsidRDefault="00B32EAF" w:rsidP="00BC330F">
            <w:pPr>
              <w:spacing w:after="0" w:line="256" w:lineRule="auto"/>
              <w:jc w:val="center"/>
              <w:rPr>
                <w:rFonts w:ascii="Times New Roman" w:eastAsia="Calibri" w:hAnsi="Times New Roman" w:cs="Times New Roman"/>
              </w:rPr>
            </w:pPr>
          </w:p>
          <w:p w14:paraId="6CFE53DA" w14:textId="77777777" w:rsidR="00B32EAF" w:rsidRDefault="00B32EAF" w:rsidP="00BC330F">
            <w:pPr>
              <w:spacing w:after="0" w:line="256" w:lineRule="auto"/>
              <w:jc w:val="center"/>
              <w:rPr>
                <w:rFonts w:ascii="Times New Roman" w:eastAsia="Calibri" w:hAnsi="Times New Roman" w:cs="Times New Roman"/>
              </w:rPr>
            </w:pPr>
          </w:p>
          <w:p w14:paraId="6B9AFB24" w14:textId="77777777" w:rsidR="00B32EAF" w:rsidRDefault="00B32EAF" w:rsidP="00BC330F">
            <w:pPr>
              <w:spacing w:after="0" w:line="256" w:lineRule="auto"/>
              <w:jc w:val="center"/>
              <w:rPr>
                <w:rFonts w:ascii="Times New Roman" w:eastAsia="Calibri" w:hAnsi="Times New Roman" w:cs="Times New Roman"/>
              </w:rPr>
            </w:pPr>
          </w:p>
          <w:p w14:paraId="076788A2" w14:textId="77777777" w:rsidR="00B32EAF" w:rsidRPr="00B32EAF" w:rsidRDefault="00B32EAF" w:rsidP="00BC330F">
            <w:pPr>
              <w:spacing w:after="0" w:line="256" w:lineRule="auto"/>
              <w:jc w:val="center"/>
              <w:rPr>
                <w:rFonts w:ascii="Times New Roman" w:eastAsia="Calibri" w:hAnsi="Times New Roman" w:cs="Times New Roman"/>
              </w:rPr>
            </w:pPr>
          </w:p>
          <w:p w14:paraId="0B7C36CA" w14:textId="0495FB2D" w:rsidR="00005E85" w:rsidRPr="00B32EAF" w:rsidRDefault="00005E85" w:rsidP="00B32EAF">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64C83" w14:textId="77777777" w:rsidR="00005E85" w:rsidRPr="00B32EAF" w:rsidRDefault="00005E85" w:rsidP="00BC330F">
            <w:pPr>
              <w:spacing w:after="0" w:line="256" w:lineRule="auto"/>
              <w:jc w:val="center"/>
              <w:rPr>
                <w:rFonts w:ascii="Times New Roman" w:eastAsia="Calibri" w:hAnsi="Times New Roman" w:cs="Times New Roman"/>
                <w:b/>
              </w:rPr>
            </w:pPr>
            <w:r w:rsidRPr="00B32EAF">
              <w:rPr>
                <w:rFonts w:ascii="Times New Roman" w:eastAsia="Calibri" w:hAnsi="Times New Roman" w:cs="Times New Roman"/>
                <w:b/>
              </w:rPr>
              <w:t xml:space="preserve">Vieneto kaina, eurais be PVM </w:t>
            </w:r>
          </w:p>
          <w:p w14:paraId="54B90BC3" w14:textId="77777777" w:rsidR="00B32EAF" w:rsidRDefault="00B32EAF" w:rsidP="00FF37E3">
            <w:pPr>
              <w:spacing w:after="0" w:line="256" w:lineRule="auto"/>
              <w:jc w:val="center"/>
              <w:rPr>
                <w:rFonts w:ascii="Times New Roman" w:eastAsia="Calibri" w:hAnsi="Times New Roman" w:cs="Times New Roman"/>
              </w:rPr>
            </w:pPr>
          </w:p>
          <w:p w14:paraId="6012F6BF" w14:textId="77777777" w:rsidR="00B32EAF" w:rsidRDefault="00B32EAF" w:rsidP="00FF37E3">
            <w:pPr>
              <w:spacing w:after="0" w:line="256" w:lineRule="auto"/>
              <w:jc w:val="center"/>
              <w:rPr>
                <w:rFonts w:ascii="Times New Roman" w:eastAsia="Calibri" w:hAnsi="Times New Roman" w:cs="Times New Roman"/>
              </w:rPr>
            </w:pPr>
          </w:p>
          <w:p w14:paraId="2EC4F991" w14:textId="77777777" w:rsidR="00B32EAF" w:rsidRDefault="00B32EAF" w:rsidP="00FF37E3">
            <w:pPr>
              <w:spacing w:after="0" w:line="256" w:lineRule="auto"/>
              <w:jc w:val="center"/>
              <w:rPr>
                <w:rFonts w:ascii="Times New Roman" w:eastAsia="Calibri" w:hAnsi="Times New Roman" w:cs="Times New Roman"/>
              </w:rPr>
            </w:pPr>
          </w:p>
          <w:p w14:paraId="4F3BDA1C" w14:textId="35E1B40C" w:rsidR="00005E85" w:rsidRPr="00B32EAF" w:rsidRDefault="00005E85" w:rsidP="00FF37E3">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r>
      <w:tr w:rsidR="00005E85" w:rsidRPr="00B32EAF" w14:paraId="76A19D86" w14:textId="77777777" w:rsidTr="00C64F64">
        <w:trPr>
          <w:gridAfter w:val="1"/>
          <w:wAfter w:w="12" w:type="dxa"/>
          <w:trHeight w:val="223"/>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63CC3" w14:textId="2C8A2EC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1</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4575E2BA" w14:textId="696839E4"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2</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5687C3E6" w14:textId="5B746F6A" w:rsidR="00005E85" w:rsidRPr="00B32EAF" w:rsidRDefault="00005E85" w:rsidP="00BC330F">
            <w:pPr>
              <w:spacing w:after="0" w:line="240" w:lineRule="auto"/>
              <w:jc w:val="center"/>
              <w:rPr>
                <w:rFonts w:ascii="Times New Roman" w:eastAsia="Calibri" w:hAnsi="Times New Roman" w:cs="Times New Roman"/>
                <w:b/>
              </w:rPr>
            </w:pPr>
            <w:r w:rsidRPr="00B32EAF">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31732F97" w14:textId="424CDCE1"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56FF3" w14:textId="2AC0E5D1" w:rsidR="00005E85" w:rsidRPr="00B32EAF" w:rsidRDefault="00005E85" w:rsidP="00BC330F">
            <w:pPr>
              <w:spacing w:after="0" w:line="256" w:lineRule="auto"/>
              <w:jc w:val="center"/>
              <w:rPr>
                <w:rFonts w:ascii="Times New Roman" w:eastAsia="Times New Roman" w:hAnsi="Times New Roman" w:cs="Times New Roman"/>
                <w:b/>
              </w:rPr>
            </w:pPr>
            <w:r w:rsidRPr="00B32EAF">
              <w:rPr>
                <w:rFonts w:ascii="Times New Roman" w:eastAsia="Times New Roman" w:hAnsi="Times New Roman" w:cs="Times New Roman"/>
                <w:b/>
              </w:rPr>
              <w:t>5</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48AAE" w14:textId="5B63F184"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9AF95" w14:textId="41A8D9B7" w:rsidR="00005E85" w:rsidRPr="00B32EAF" w:rsidRDefault="00005E85" w:rsidP="00BC330F">
            <w:pPr>
              <w:spacing w:after="0" w:line="256" w:lineRule="auto"/>
              <w:jc w:val="center"/>
              <w:rPr>
                <w:rFonts w:ascii="Times New Roman" w:eastAsia="Calibri" w:hAnsi="Times New Roman" w:cs="Times New Roman"/>
                <w:b/>
              </w:rPr>
            </w:pPr>
            <w:r w:rsidRPr="00B32EAF">
              <w:rPr>
                <w:rFonts w:ascii="Times New Roman" w:eastAsia="Calibri" w:hAnsi="Times New Roman" w:cs="Times New Roman"/>
                <w:b/>
              </w:rPr>
              <w:t>7</w:t>
            </w:r>
          </w:p>
        </w:tc>
      </w:tr>
      <w:tr w:rsidR="00D22D97" w:rsidRPr="00B32EAF" w14:paraId="496EF63C" w14:textId="77777777" w:rsidTr="004F5FA0">
        <w:trPr>
          <w:trHeight w:val="600"/>
        </w:trPr>
        <w:tc>
          <w:tcPr>
            <w:tcW w:w="10389" w:type="dxa"/>
            <w:gridSpan w:val="8"/>
            <w:tcBorders>
              <w:top w:val="single" w:sz="4" w:space="0" w:color="auto"/>
              <w:left w:val="single" w:sz="4" w:space="0" w:color="auto"/>
              <w:bottom w:val="single" w:sz="4" w:space="0" w:color="auto"/>
              <w:right w:val="single" w:sz="4" w:space="0" w:color="auto"/>
            </w:tcBorders>
            <w:vAlign w:val="center"/>
          </w:tcPr>
          <w:p w14:paraId="3D9CF4FA" w14:textId="79684E32" w:rsidR="00D22D97" w:rsidRPr="00D22D97" w:rsidRDefault="00D22D97" w:rsidP="00A77C57">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 xml:space="preserve">. </w:t>
            </w:r>
            <w:r w:rsidRPr="00B32EAF">
              <w:rPr>
                <w:rFonts w:ascii="Times New Roman" w:hAnsi="Times New Roman" w:cs="Times New Roman"/>
                <w:bCs/>
              </w:rPr>
              <w:t>Tarptautinio judumo ir užsienio partnerysčių organizavimo bei administravimo programinės įrangos paketas ir mokymai:</w:t>
            </w:r>
          </w:p>
        </w:tc>
      </w:tr>
      <w:tr w:rsidR="00AA09CE" w:rsidRPr="00B32EAF" w14:paraId="1E88FCB1" w14:textId="77777777" w:rsidTr="00C64F64">
        <w:trPr>
          <w:gridAfter w:val="1"/>
          <w:wAfter w:w="12" w:type="dxa"/>
          <w:trHeight w:val="600"/>
        </w:trPr>
        <w:tc>
          <w:tcPr>
            <w:tcW w:w="852" w:type="dxa"/>
            <w:tcBorders>
              <w:top w:val="nil"/>
              <w:left w:val="single" w:sz="4" w:space="0" w:color="auto"/>
              <w:bottom w:val="single" w:sz="4" w:space="0" w:color="auto"/>
              <w:right w:val="single" w:sz="4" w:space="0" w:color="auto"/>
            </w:tcBorders>
            <w:vAlign w:val="center"/>
          </w:tcPr>
          <w:p w14:paraId="40E9265A" w14:textId="7C7F10FF" w:rsidR="00AA09CE" w:rsidRPr="00B32EAF" w:rsidRDefault="00AA09CE" w:rsidP="00B32EAF">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t>1.1.</w:t>
            </w:r>
          </w:p>
        </w:tc>
        <w:tc>
          <w:tcPr>
            <w:tcW w:w="2721" w:type="dxa"/>
            <w:tcBorders>
              <w:top w:val="nil"/>
              <w:left w:val="nil"/>
              <w:bottom w:val="single" w:sz="4" w:space="0" w:color="auto"/>
              <w:right w:val="single" w:sz="4" w:space="0" w:color="auto"/>
            </w:tcBorders>
            <w:vAlign w:val="center"/>
            <w:hideMark/>
          </w:tcPr>
          <w:p w14:paraId="4B711A45" w14:textId="3004C6B8" w:rsidR="00AA09CE" w:rsidRPr="00B32EAF" w:rsidRDefault="00AA09CE" w:rsidP="00B32EAF">
            <w:pPr>
              <w:keepNext/>
              <w:spacing w:after="0" w:line="240" w:lineRule="auto"/>
              <w:outlineLvl w:val="3"/>
              <w:rPr>
                <w:rFonts w:ascii="Times New Roman" w:eastAsia="Times New Roman" w:hAnsi="Times New Roman" w:cs="Times New Roman"/>
                <w:b/>
              </w:rPr>
            </w:pPr>
            <w:r w:rsidRPr="00B32EAF">
              <w:rPr>
                <w:rFonts w:ascii="Times New Roman" w:hAnsi="Times New Roman" w:cs="Times New Roman"/>
                <w:bCs/>
              </w:rPr>
              <w:t>Tarptautinio judumo ir užsienio partnerysčių organizavimo bei administravimo programinės įrangos paketas</w:t>
            </w:r>
          </w:p>
        </w:tc>
        <w:tc>
          <w:tcPr>
            <w:tcW w:w="1418" w:type="dxa"/>
            <w:tcBorders>
              <w:top w:val="nil"/>
              <w:left w:val="nil"/>
              <w:bottom w:val="single" w:sz="4" w:space="0" w:color="auto"/>
              <w:right w:val="single" w:sz="4" w:space="0" w:color="auto"/>
            </w:tcBorders>
            <w:vAlign w:val="center"/>
          </w:tcPr>
          <w:p w14:paraId="4D099F29" w14:textId="424845EE" w:rsidR="00AA09CE" w:rsidRPr="00B32EAF" w:rsidRDefault="00AA09CE" w:rsidP="00B32EAF">
            <w:pPr>
              <w:spacing w:after="0" w:line="240" w:lineRule="auto"/>
              <w:rPr>
                <w:rFonts w:ascii="Times New Roman" w:eastAsia="Calibri" w:hAnsi="Times New Roman" w:cs="Times New Roman"/>
                <w:b/>
              </w:rPr>
            </w:pPr>
            <w:r w:rsidRPr="00B32EAF">
              <w:rPr>
                <w:rFonts w:ascii="Times New Roman" w:eastAsia="Calibri" w:hAnsi="Times New Roman" w:cs="Times New Roman"/>
              </w:rPr>
              <w:t>Komplektas</w:t>
            </w:r>
          </w:p>
        </w:tc>
        <w:tc>
          <w:tcPr>
            <w:tcW w:w="850" w:type="dxa"/>
            <w:tcBorders>
              <w:top w:val="single" w:sz="4" w:space="0" w:color="auto"/>
              <w:left w:val="nil"/>
              <w:bottom w:val="single" w:sz="4" w:space="0" w:color="auto"/>
              <w:right w:val="single" w:sz="4" w:space="0" w:color="auto"/>
            </w:tcBorders>
            <w:vAlign w:val="center"/>
          </w:tcPr>
          <w:p w14:paraId="052BB66C" w14:textId="69AF8111" w:rsidR="00AA09CE" w:rsidRPr="00B32EAF" w:rsidRDefault="00AA09CE"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79020E7E" w14:textId="77777777" w:rsidR="00AA09CE" w:rsidRPr="00B32EAF" w:rsidRDefault="00AA09CE" w:rsidP="00B32EAF">
            <w:pPr>
              <w:spacing w:after="0" w:line="240" w:lineRule="auto"/>
              <w:rPr>
                <w:rFonts w:ascii="Times New Roman" w:eastAsia="Calibri" w:hAnsi="Times New Roman" w:cs="Times New Roman"/>
                <w:b/>
                <w:color w:val="000000"/>
              </w:rPr>
            </w:pPr>
          </w:p>
        </w:tc>
        <w:tc>
          <w:tcPr>
            <w:tcW w:w="1844" w:type="dxa"/>
            <w:tcBorders>
              <w:top w:val="single" w:sz="4" w:space="0" w:color="auto"/>
              <w:left w:val="single" w:sz="4" w:space="0" w:color="auto"/>
              <w:bottom w:val="single" w:sz="4" w:space="0" w:color="auto"/>
              <w:right w:val="single" w:sz="4" w:space="0" w:color="auto"/>
            </w:tcBorders>
            <w:vAlign w:val="center"/>
          </w:tcPr>
          <w:p w14:paraId="5EF2FFFE" w14:textId="77777777" w:rsidR="00AA09CE" w:rsidRPr="00B32EAF" w:rsidRDefault="00AA09CE" w:rsidP="00B32EAF">
            <w:pPr>
              <w:spacing w:after="0" w:line="240" w:lineRule="auto"/>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B27BCF5" w14:textId="77777777" w:rsidR="00AA09CE" w:rsidRPr="00B32EAF" w:rsidRDefault="00AA09CE" w:rsidP="00B32EAF">
            <w:pPr>
              <w:spacing w:after="0" w:line="240" w:lineRule="auto"/>
              <w:rPr>
                <w:rFonts w:ascii="Times New Roman" w:eastAsia="Calibri" w:hAnsi="Times New Roman" w:cs="Times New Roman"/>
                <w:b/>
                <w:color w:val="000000"/>
              </w:rPr>
            </w:pPr>
          </w:p>
        </w:tc>
      </w:tr>
      <w:tr w:rsidR="00B32EAF" w:rsidRPr="00B32EAF" w14:paraId="5A6C4548" w14:textId="77777777" w:rsidTr="00C64F64">
        <w:trPr>
          <w:gridAfter w:val="1"/>
          <w:wAfter w:w="12"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3FB114C" w14:textId="31BBF95A" w:rsidR="00B32EAF" w:rsidRPr="00B32EAF" w:rsidRDefault="00B32EAF" w:rsidP="00B32EAF">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lastRenderedPageBreak/>
              <w:t>1.2.</w:t>
            </w:r>
          </w:p>
        </w:tc>
        <w:tc>
          <w:tcPr>
            <w:tcW w:w="2721" w:type="dxa"/>
            <w:tcBorders>
              <w:top w:val="single" w:sz="4" w:space="0" w:color="auto"/>
              <w:left w:val="single" w:sz="4" w:space="0" w:color="auto"/>
              <w:bottom w:val="single" w:sz="4" w:space="0" w:color="auto"/>
              <w:right w:val="single" w:sz="4" w:space="0" w:color="auto"/>
            </w:tcBorders>
            <w:vAlign w:val="center"/>
          </w:tcPr>
          <w:p w14:paraId="51D33FAA" w14:textId="0CF75F91" w:rsidR="00B32EAF" w:rsidRPr="00B32EAF" w:rsidRDefault="00B32EAF" w:rsidP="00B32EAF">
            <w:pPr>
              <w:keepNext/>
              <w:spacing w:after="0" w:line="240" w:lineRule="auto"/>
              <w:outlineLvl w:val="3"/>
              <w:rPr>
                <w:rFonts w:ascii="Times New Roman" w:eastAsia="Times New Roman" w:hAnsi="Times New Roman" w:cs="Times New Roman"/>
                <w:b/>
              </w:rPr>
            </w:pPr>
            <w:r w:rsidRPr="00B32EAF">
              <w:rPr>
                <w:rFonts w:ascii="Times New Roman" w:hAnsi="Times New Roman" w:cs="Times New Roman"/>
                <w:bCs/>
              </w:rPr>
              <w:t>Mokymai</w:t>
            </w:r>
          </w:p>
        </w:tc>
        <w:tc>
          <w:tcPr>
            <w:tcW w:w="1418" w:type="dxa"/>
            <w:tcBorders>
              <w:top w:val="single" w:sz="4" w:space="0" w:color="auto"/>
              <w:left w:val="single" w:sz="4" w:space="0" w:color="auto"/>
              <w:bottom w:val="single" w:sz="4" w:space="0" w:color="auto"/>
              <w:right w:val="single" w:sz="4" w:space="0" w:color="auto"/>
            </w:tcBorders>
            <w:vAlign w:val="center"/>
          </w:tcPr>
          <w:p w14:paraId="303E394C" w14:textId="172FBF1A" w:rsidR="00B32EAF" w:rsidRPr="00B32EAF" w:rsidRDefault="00B32EAF" w:rsidP="00B32EAF">
            <w:pPr>
              <w:spacing w:after="0" w:line="240" w:lineRule="auto"/>
              <w:rPr>
                <w:rFonts w:ascii="Times New Roman" w:eastAsia="Calibri" w:hAnsi="Times New Roman" w:cs="Times New Roman"/>
              </w:rPr>
            </w:pPr>
            <w:r w:rsidRPr="00B32EAF">
              <w:rPr>
                <w:rFonts w:ascii="Times New Roman" w:eastAsia="Calibri" w:hAnsi="Times New Roman" w:cs="Times New Roman"/>
              </w:rPr>
              <w:t>Komplektas</w:t>
            </w:r>
          </w:p>
        </w:tc>
        <w:tc>
          <w:tcPr>
            <w:tcW w:w="850" w:type="dxa"/>
            <w:tcBorders>
              <w:top w:val="single" w:sz="4" w:space="0" w:color="auto"/>
              <w:left w:val="single" w:sz="4" w:space="0" w:color="auto"/>
              <w:bottom w:val="single" w:sz="4" w:space="0" w:color="auto"/>
              <w:right w:val="single" w:sz="4" w:space="0" w:color="auto"/>
            </w:tcBorders>
            <w:vAlign w:val="center"/>
          </w:tcPr>
          <w:p w14:paraId="5E28D899" w14:textId="4339B75B"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00A4411" w14:textId="54018F1A"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i/>
                <w:iCs/>
              </w:rPr>
              <w:t>(nepildoma)</w:t>
            </w:r>
          </w:p>
        </w:tc>
        <w:tc>
          <w:tcPr>
            <w:tcW w:w="1844" w:type="dxa"/>
            <w:tcBorders>
              <w:top w:val="single" w:sz="4" w:space="0" w:color="auto"/>
              <w:left w:val="single" w:sz="4" w:space="0" w:color="auto"/>
              <w:bottom w:val="single" w:sz="4" w:space="0" w:color="auto"/>
              <w:right w:val="single" w:sz="4" w:space="0" w:color="auto"/>
            </w:tcBorders>
            <w:vAlign w:val="center"/>
          </w:tcPr>
          <w:p w14:paraId="04E21BE4" w14:textId="5ADBBE6C"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i/>
                <w:iCs/>
              </w:rPr>
              <w:t>(nepildoma)</w:t>
            </w:r>
          </w:p>
        </w:tc>
        <w:tc>
          <w:tcPr>
            <w:tcW w:w="1275" w:type="dxa"/>
            <w:tcBorders>
              <w:top w:val="single" w:sz="4" w:space="0" w:color="auto"/>
              <w:left w:val="single" w:sz="4" w:space="0" w:color="auto"/>
              <w:bottom w:val="single" w:sz="4" w:space="0" w:color="auto"/>
              <w:right w:val="single" w:sz="4" w:space="0" w:color="auto"/>
            </w:tcBorders>
            <w:vAlign w:val="center"/>
          </w:tcPr>
          <w:p w14:paraId="7154B9E4" w14:textId="77777777" w:rsidR="00B32EAF" w:rsidRPr="00B32EAF" w:rsidRDefault="00B32EAF" w:rsidP="00B32EAF">
            <w:pPr>
              <w:spacing w:after="0" w:line="240" w:lineRule="auto"/>
              <w:rPr>
                <w:rFonts w:ascii="Times New Roman" w:eastAsia="Calibri" w:hAnsi="Times New Roman" w:cs="Times New Roman"/>
                <w:b/>
                <w:color w:val="000000"/>
              </w:rPr>
            </w:pPr>
          </w:p>
        </w:tc>
      </w:tr>
      <w:tr w:rsidR="00B32EAF" w:rsidRPr="00B32EAF" w14:paraId="66F10EDD"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B32EAF" w:rsidRPr="00B32EAF" w:rsidRDefault="00B32EAF" w:rsidP="00B32EAF">
            <w:pPr>
              <w:spacing w:after="0" w:line="240" w:lineRule="auto"/>
              <w:jc w:val="both"/>
              <w:rPr>
                <w:rFonts w:ascii="Times New Roman" w:eastAsia="Calibri" w:hAnsi="Times New Roman" w:cs="Times New Roman"/>
                <w:color w:val="000000"/>
              </w:rPr>
            </w:pPr>
            <w:r w:rsidRPr="00B32EAF">
              <w:rPr>
                <w:rFonts w:ascii="Times New Roman" w:eastAsia="Times New Roman" w:hAnsi="Times New Roman" w:cs="Times New Roman"/>
                <w:b/>
                <w:color w:val="000000"/>
              </w:rPr>
              <w:t>Bendra pasiūlymo kaina eurais be PVM (skaičiais)</w:t>
            </w:r>
          </w:p>
        </w:tc>
        <w:tc>
          <w:tcPr>
            <w:tcW w:w="1287" w:type="dxa"/>
            <w:gridSpan w:val="2"/>
            <w:tcBorders>
              <w:top w:val="single" w:sz="4" w:space="0" w:color="auto"/>
              <w:left w:val="single" w:sz="4" w:space="0" w:color="auto"/>
              <w:bottom w:val="single" w:sz="4" w:space="0" w:color="auto"/>
              <w:right w:val="single" w:sz="4" w:space="0" w:color="auto"/>
            </w:tcBorders>
          </w:tcPr>
          <w:p w14:paraId="7B1B71FE"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r w:rsidR="00B32EAF" w:rsidRPr="00B32EAF" w14:paraId="7DC56857"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B32EAF" w:rsidRPr="00B32EAF" w:rsidRDefault="00B32EAF" w:rsidP="00B32EAF">
            <w:pPr>
              <w:spacing w:after="0" w:line="240" w:lineRule="auto"/>
              <w:jc w:val="both"/>
              <w:rPr>
                <w:rFonts w:ascii="Times New Roman" w:eastAsia="Calibri" w:hAnsi="Times New Roman" w:cs="Times New Roman"/>
                <w:b/>
                <w:color w:val="000000" w:themeColor="text1"/>
              </w:rPr>
            </w:pPr>
            <w:r w:rsidRPr="00B32EAF">
              <w:rPr>
                <w:rFonts w:ascii="Times New Roman" w:eastAsia="Calibri" w:hAnsi="Times New Roman" w:cs="Times New Roman"/>
                <w:b/>
                <w:color w:val="000000" w:themeColor="text1"/>
              </w:rPr>
              <w:t>PVM suma (skaičiais)</w:t>
            </w:r>
          </w:p>
        </w:tc>
        <w:tc>
          <w:tcPr>
            <w:tcW w:w="1287" w:type="dxa"/>
            <w:gridSpan w:val="2"/>
            <w:tcBorders>
              <w:top w:val="single" w:sz="4" w:space="0" w:color="auto"/>
              <w:left w:val="single" w:sz="4" w:space="0" w:color="auto"/>
              <w:bottom w:val="single" w:sz="4" w:space="0" w:color="auto"/>
              <w:right w:val="single" w:sz="4" w:space="0" w:color="auto"/>
            </w:tcBorders>
          </w:tcPr>
          <w:p w14:paraId="38570772"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r w:rsidR="00B32EAF" w:rsidRPr="00B32EAF" w14:paraId="017A9D78"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B32EAF" w:rsidRPr="00B32EAF" w:rsidRDefault="00B32EAF" w:rsidP="00B32EAF">
            <w:pPr>
              <w:spacing w:after="0" w:line="240" w:lineRule="auto"/>
              <w:jc w:val="both"/>
              <w:rPr>
                <w:rFonts w:ascii="Times New Roman" w:eastAsia="Calibri" w:hAnsi="Times New Roman" w:cs="Times New Roman"/>
                <w:color w:val="000000"/>
              </w:rPr>
            </w:pPr>
            <w:r w:rsidRPr="00B32EAF">
              <w:rPr>
                <w:rFonts w:ascii="Times New Roman" w:eastAsia="Times New Roman" w:hAnsi="Times New Roman" w:cs="Times New Roman"/>
                <w:b/>
                <w:color w:val="000000"/>
              </w:rPr>
              <w:t>Bendra pasiūlymo kaina eurais su PVM (skaičiais)</w:t>
            </w:r>
          </w:p>
        </w:tc>
        <w:tc>
          <w:tcPr>
            <w:tcW w:w="1287" w:type="dxa"/>
            <w:gridSpan w:val="2"/>
            <w:tcBorders>
              <w:top w:val="single" w:sz="4" w:space="0" w:color="auto"/>
              <w:left w:val="single" w:sz="4" w:space="0" w:color="auto"/>
              <w:bottom w:val="single" w:sz="4" w:space="0" w:color="auto"/>
              <w:right w:val="single" w:sz="4" w:space="0" w:color="auto"/>
            </w:tcBorders>
          </w:tcPr>
          <w:p w14:paraId="4DE26647"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AC590B">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05011D6C"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d) jei bendra pasiūlymo kaina</w:t>
      </w:r>
      <w:bookmarkStart w:id="33" w:name="_Hlk65141825"/>
      <w:r w:rsidRPr="001208B8">
        <w:rPr>
          <w:rFonts w:ascii="Times New Roman" w:eastAsia="Calibri" w:hAnsi="Times New Roman" w:cs="Times New Roman"/>
          <w:i/>
          <w:lang w:eastAsia="lt-LT"/>
        </w:rPr>
        <w:t xml:space="preserve"> </w:t>
      </w:r>
      <w:bookmarkEnd w:id="33"/>
      <w:r w:rsidRPr="001208B8">
        <w:rPr>
          <w:rFonts w:ascii="Times New Roman" w:eastAsia="Calibri" w:hAnsi="Times New Roman" w:cs="Times New Roman"/>
          <w:i/>
          <w:lang w:eastAsia="lt-LT"/>
        </w:rPr>
        <w:t>yra didesnė už pirkimui skirtą lėšų sumą</w:t>
      </w:r>
      <w:r w:rsidR="00DA5617">
        <w:rPr>
          <w:rFonts w:ascii="Times New Roman" w:eastAsia="Calibri" w:hAnsi="Times New Roman" w:cs="Times New Roman"/>
          <w:i/>
          <w:lang w:eastAsia="lt-LT"/>
        </w:rPr>
        <w:t xml:space="preserve"> – </w:t>
      </w:r>
      <w:r w:rsidR="00DA5617" w:rsidRPr="00B32EAF">
        <w:rPr>
          <w:rFonts w:ascii="Times New Roman" w:eastAsia="Calibri" w:hAnsi="Times New Roman" w:cs="Times New Roman"/>
          <w:b/>
          <w:bCs/>
          <w:i/>
          <w:lang w:eastAsia="lt-LT"/>
        </w:rPr>
        <w:t>30 000,00</w:t>
      </w:r>
      <w:r w:rsidR="00DA5617">
        <w:rPr>
          <w:rFonts w:ascii="Times New Roman" w:eastAsia="Calibri" w:hAnsi="Times New Roman" w:cs="Times New Roman"/>
          <w:i/>
          <w:lang w:eastAsia="lt-LT"/>
        </w:rPr>
        <w:t xml:space="preserve"> Eur be PVM</w:t>
      </w:r>
      <w:r w:rsidRPr="001208B8">
        <w:rPr>
          <w:rFonts w:ascii="Times New Roman" w:eastAsia="Calibri" w:hAnsi="Times New Roman" w:cs="Times New Roman"/>
          <w:i/>
          <w:lang w:eastAsia="lt-LT"/>
        </w:rPr>
        <w:t xml:space="preserve">, numatytą šio pirkimų </w:t>
      </w:r>
      <w:r w:rsidRPr="00AC590B">
        <w:rPr>
          <w:rFonts w:ascii="Times New Roman" w:eastAsia="Calibri" w:hAnsi="Times New Roman" w:cs="Times New Roman"/>
          <w:i/>
          <w:lang w:eastAsia="lt-LT"/>
        </w:rPr>
        <w:t>sąlygų 2.4 p.,</w:t>
      </w:r>
      <w:r w:rsidRPr="001208B8">
        <w:rPr>
          <w:rFonts w:ascii="Times New Roman" w:eastAsia="Calibri" w:hAnsi="Times New Roman" w:cs="Times New Roman"/>
          <w:i/>
          <w:lang w:eastAsia="lt-LT"/>
        </w:rPr>
        <w:t xml:space="preserve"> tiekėjo pasiūlymas bus atmestas;</w:t>
      </w:r>
    </w:p>
    <w:p w14:paraId="6B4EDED9" w14:textId="17313952"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w:t>
      </w:r>
      <w:r w:rsidR="00DA5617">
        <w:rPr>
          <w:rFonts w:ascii="Times New Roman" w:hAnsi="Times New Roman" w:cs="Times New Roman"/>
          <w:i/>
          <w:lang w:eastAsia="lt-LT"/>
        </w:rPr>
        <w:t>*</w:t>
      </w:r>
      <w:r w:rsidRPr="001208B8">
        <w:rPr>
          <w:rFonts w:ascii="Times New Roman" w:hAnsi="Times New Roman" w:cs="Times New Roman"/>
          <w:i/>
          <w:lang w:eastAsia="lt-LT"/>
        </w:rPr>
        <w:t>Jeigu tiekėjas nenurodys prekės modelio ir (ar) kodo, bus laikoma, kad prekei modelis ir (ar) kodas netaikomas;</w:t>
      </w:r>
    </w:p>
    <w:p w14:paraId="56BAE5F3"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34"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7A83D81"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515EA" w:rsidRPr="00AC590B">
        <w:rPr>
          <w:rFonts w:ascii="Times New Roman" w:eastAsia="Calibri" w:hAnsi="Times New Roman" w:cs="Times New Roman"/>
          <w:b/>
          <w:sz w:val="24"/>
          <w:szCs w:val="20"/>
          <w:u w:val="single"/>
          <w:lang w:eastAsia="lt-LT"/>
        </w:rPr>
        <w:t>3</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34"/>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35340EF2" w14:textId="14C3C996"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815A" w14:textId="77777777" w:rsidR="006358C0" w:rsidRDefault="006358C0" w:rsidP="00BC330F">
      <w:pPr>
        <w:spacing w:after="0" w:line="240" w:lineRule="auto"/>
      </w:pPr>
      <w:r>
        <w:separator/>
      </w:r>
    </w:p>
  </w:endnote>
  <w:endnote w:type="continuationSeparator" w:id="0">
    <w:p w14:paraId="386C57A6" w14:textId="77777777" w:rsidR="006358C0" w:rsidRDefault="006358C0"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1105" w14:textId="77777777" w:rsidR="006358C0" w:rsidRDefault="006358C0" w:rsidP="00BC330F">
      <w:pPr>
        <w:spacing w:after="0" w:line="240" w:lineRule="auto"/>
      </w:pPr>
      <w:r>
        <w:separator/>
      </w:r>
    </w:p>
  </w:footnote>
  <w:footnote w:type="continuationSeparator" w:id="0">
    <w:p w14:paraId="4FFB25E8" w14:textId="77777777" w:rsidR="006358C0" w:rsidRDefault="006358C0"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7"/>
  </w:num>
  <w:num w:numId="3" w16cid:durableId="893929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3"/>
  </w:num>
  <w:num w:numId="8" w16cid:durableId="548415900">
    <w:abstractNumId w:val="4"/>
  </w:num>
  <w:num w:numId="9" w16cid:durableId="877619723">
    <w:abstractNumId w:val="1"/>
  </w:num>
  <w:num w:numId="10" w16cid:durableId="2024477001">
    <w:abstractNumId w:val="11"/>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2"/>
  </w:num>
  <w:num w:numId="14" w16cid:durableId="914050198">
    <w:abstractNumId w:val="3"/>
  </w:num>
  <w:num w:numId="15" w16cid:durableId="1352296384">
    <w:abstractNumId w:val="10"/>
  </w:num>
  <w:num w:numId="16" w16cid:durableId="43425217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60F1"/>
    <w:rsid w:val="00026401"/>
    <w:rsid w:val="00033641"/>
    <w:rsid w:val="00033E47"/>
    <w:rsid w:val="00033F0E"/>
    <w:rsid w:val="00035A96"/>
    <w:rsid w:val="00037A83"/>
    <w:rsid w:val="00041E04"/>
    <w:rsid w:val="00071496"/>
    <w:rsid w:val="00097E29"/>
    <w:rsid w:val="000A0669"/>
    <w:rsid w:val="000A23DF"/>
    <w:rsid w:val="000D25DC"/>
    <w:rsid w:val="000F3D58"/>
    <w:rsid w:val="00100720"/>
    <w:rsid w:val="0011492C"/>
    <w:rsid w:val="001208B8"/>
    <w:rsid w:val="001223A1"/>
    <w:rsid w:val="001325AF"/>
    <w:rsid w:val="00142FC1"/>
    <w:rsid w:val="00144E82"/>
    <w:rsid w:val="00151138"/>
    <w:rsid w:val="001520C6"/>
    <w:rsid w:val="00153AD6"/>
    <w:rsid w:val="00160B5D"/>
    <w:rsid w:val="00163342"/>
    <w:rsid w:val="00170990"/>
    <w:rsid w:val="001759EF"/>
    <w:rsid w:val="001777D9"/>
    <w:rsid w:val="001806EE"/>
    <w:rsid w:val="0019084E"/>
    <w:rsid w:val="001926CE"/>
    <w:rsid w:val="001950CB"/>
    <w:rsid w:val="001A077A"/>
    <w:rsid w:val="001A567F"/>
    <w:rsid w:val="001A6A76"/>
    <w:rsid w:val="001B4904"/>
    <w:rsid w:val="001C54AE"/>
    <w:rsid w:val="001C60F7"/>
    <w:rsid w:val="001E6410"/>
    <w:rsid w:val="00213762"/>
    <w:rsid w:val="00231729"/>
    <w:rsid w:val="00251637"/>
    <w:rsid w:val="00254436"/>
    <w:rsid w:val="002550B1"/>
    <w:rsid w:val="00262477"/>
    <w:rsid w:val="002626B7"/>
    <w:rsid w:val="002761D1"/>
    <w:rsid w:val="00276CF4"/>
    <w:rsid w:val="00283380"/>
    <w:rsid w:val="00291161"/>
    <w:rsid w:val="00293348"/>
    <w:rsid w:val="002B0F11"/>
    <w:rsid w:val="002B7F71"/>
    <w:rsid w:val="002C12C1"/>
    <w:rsid w:val="002C5EAF"/>
    <w:rsid w:val="002D0C86"/>
    <w:rsid w:val="002D5F8A"/>
    <w:rsid w:val="002E5726"/>
    <w:rsid w:val="002E6C7F"/>
    <w:rsid w:val="002F2DE8"/>
    <w:rsid w:val="00304AF2"/>
    <w:rsid w:val="003332B0"/>
    <w:rsid w:val="003407C1"/>
    <w:rsid w:val="003500E9"/>
    <w:rsid w:val="00354936"/>
    <w:rsid w:val="00361DEC"/>
    <w:rsid w:val="003677EF"/>
    <w:rsid w:val="003711B4"/>
    <w:rsid w:val="003736B4"/>
    <w:rsid w:val="003C4852"/>
    <w:rsid w:val="003D4581"/>
    <w:rsid w:val="003D7DDD"/>
    <w:rsid w:val="003F3500"/>
    <w:rsid w:val="003F6D94"/>
    <w:rsid w:val="00401348"/>
    <w:rsid w:val="0040437F"/>
    <w:rsid w:val="00454075"/>
    <w:rsid w:val="00454D00"/>
    <w:rsid w:val="00456DEA"/>
    <w:rsid w:val="0046067D"/>
    <w:rsid w:val="0047520B"/>
    <w:rsid w:val="0049186F"/>
    <w:rsid w:val="0049499F"/>
    <w:rsid w:val="00494C3D"/>
    <w:rsid w:val="00495CB7"/>
    <w:rsid w:val="004A34CC"/>
    <w:rsid w:val="004C2240"/>
    <w:rsid w:val="004D78C5"/>
    <w:rsid w:val="004E5A12"/>
    <w:rsid w:val="005237A0"/>
    <w:rsid w:val="00526E54"/>
    <w:rsid w:val="00544595"/>
    <w:rsid w:val="005525AC"/>
    <w:rsid w:val="00553688"/>
    <w:rsid w:val="00556314"/>
    <w:rsid w:val="00557FF0"/>
    <w:rsid w:val="005615E6"/>
    <w:rsid w:val="00564548"/>
    <w:rsid w:val="00567372"/>
    <w:rsid w:val="0057511C"/>
    <w:rsid w:val="0057599A"/>
    <w:rsid w:val="0057651C"/>
    <w:rsid w:val="0058017B"/>
    <w:rsid w:val="00580E3A"/>
    <w:rsid w:val="005945DD"/>
    <w:rsid w:val="00595E40"/>
    <w:rsid w:val="005C1007"/>
    <w:rsid w:val="005D50EF"/>
    <w:rsid w:val="005E17C3"/>
    <w:rsid w:val="005E4976"/>
    <w:rsid w:val="005E763B"/>
    <w:rsid w:val="005F075B"/>
    <w:rsid w:val="00600A57"/>
    <w:rsid w:val="006216B4"/>
    <w:rsid w:val="0062550D"/>
    <w:rsid w:val="00626923"/>
    <w:rsid w:val="006358C0"/>
    <w:rsid w:val="00644DCB"/>
    <w:rsid w:val="006450BE"/>
    <w:rsid w:val="00655A82"/>
    <w:rsid w:val="006568D2"/>
    <w:rsid w:val="0065766A"/>
    <w:rsid w:val="0066772E"/>
    <w:rsid w:val="0068139E"/>
    <w:rsid w:val="0068152F"/>
    <w:rsid w:val="00686E3D"/>
    <w:rsid w:val="00690127"/>
    <w:rsid w:val="006944C7"/>
    <w:rsid w:val="006A4EF6"/>
    <w:rsid w:val="006B6116"/>
    <w:rsid w:val="006C3CF2"/>
    <w:rsid w:val="006D1AAF"/>
    <w:rsid w:val="006E1435"/>
    <w:rsid w:val="006E28D8"/>
    <w:rsid w:val="006E4408"/>
    <w:rsid w:val="006E7A97"/>
    <w:rsid w:val="006F658F"/>
    <w:rsid w:val="006F751C"/>
    <w:rsid w:val="006F75E7"/>
    <w:rsid w:val="006F7B8A"/>
    <w:rsid w:val="00706D20"/>
    <w:rsid w:val="00715166"/>
    <w:rsid w:val="00715C26"/>
    <w:rsid w:val="0072233E"/>
    <w:rsid w:val="00727C7F"/>
    <w:rsid w:val="007417DB"/>
    <w:rsid w:val="00752F4C"/>
    <w:rsid w:val="0075695A"/>
    <w:rsid w:val="00757880"/>
    <w:rsid w:val="0076017D"/>
    <w:rsid w:val="007A51E5"/>
    <w:rsid w:val="007B09F6"/>
    <w:rsid w:val="007B5965"/>
    <w:rsid w:val="007E2649"/>
    <w:rsid w:val="00812A1C"/>
    <w:rsid w:val="00815DE0"/>
    <w:rsid w:val="00822843"/>
    <w:rsid w:val="008256B7"/>
    <w:rsid w:val="0083105F"/>
    <w:rsid w:val="00843382"/>
    <w:rsid w:val="00845174"/>
    <w:rsid w:val="0085022F"/>
    <w:rsid w:val="008508E0"/>
    <w:rsid w:val="00874462"/>
    <w:rsid w:val="0087538B"/>
    <w:rsid w:val="008760A6"/>
    <w:rsid w:val="008A0E7D"/>
    <w:rsid w:val="008A3DD8"/>
    <w:rsid w:val="008B0E04"/>
    <w:rsid w:val="008C7B24"/>
    <w:rsid w:val="00902630"/>
    <w:rsid w:val="0090578E"/>
    <w:rsid w:val="00910366"/>
    <w:rsid w:val="00924DD0"/>
    <w:rsid w:val="00926D9A"/>
    <w:rsid w:val="009461D6"/>
    <w:rsid w:val="00947136"/>
    <w:rsid w:val="0095767C"/>
    <w:rsid w:val="00962AED"/>
    <w:rsid w:val="00973622"/>
    <w:rsid w:val="00977E69"/>
    <w:rsid w:val="0098650D"/>
    <w:rsid w:val="009871BD"/>
    <w:rsid w:val="00990638"/>
    <w:rsid w:val="00992487"/>
    <w:rsid w:val="009A57B4"/>
    <w:rsid w:val="009B35F5"/>
    <w:rsid w:val="009B596C"/>
    <w:rsid w:val="009C6414"/>
    <w:rsid w:val="009C67EE"/>
    <w:rsid w:val="009E1D80"/>
    <w:rsid w:val="009E277C"/>
    <w:rsid w:val="009E3380"/>
    <w:rsid w:val="009E41B3"/>
    <w:rsid w:val="00A00F16"/>
    <w:rsid w:val="00A01FA6"/>
    <w:rsid w:val="00A0462D"/>
    <w:rsid w:val="00A059DC"/>
    <w:rsid w:val="00A236A0"/>
    <w:rsid w:val="00A31C91"/>
    <w:rsid w:val="00A33474"/>
    <w:rsid w:val="00A37605"/>
    <w:rsid w:val="00A475E3"/>
    <w:rsid w:val="00A54057"/>
    <w:rsid w:val="00A66396"/>
    <w:rsid w:val="00A6677D"/>
    <w:rsid w:val="00A77C57"/>
    <w:rsid w:val="00A911B3"/>
    <w:rsid w:val="00A92392"/>
    <w:rsid w:val="00A9598E"/>
    <w:rsid w:val="00AA09CE"/>
    <w:rsid w:val="00AA32B1"/>
    <w:rsid w:val="00AC568D"/>
    <w:rsid w:val="00AC590B"/>
    <w:rsid w:val="00AD08F2"/>
    <w:rsid w:val="00AE2990"/>
    <w:rsid w:val="00B000EC"/>
    <w:rsid w:val="00B009B8"/>
    <w:rsid w:val="00B00AD5"/>
    <w:rsid w:val="00B0258F"/>
    <w:rsid w:val="00B17620"/>
    <w:rsid w:val="00B2046D"/>
    <w:rsid w:val="00B27B61"/>
    <w:rsid w:val="00B32EAF"/>
    <w:rsid w:val="00B441AB"/>
    <w:rsid w:val="00B464CB"/>
    <w:rsid w:val="00B50339"/>
    <w:rsid w:val="00B515EA"/>
    <w:rsid w:val="00B555D1"/>
    <w:rsid w:val="00B57D1D"/>
    <w:rsid w:val="00B60F4E"/>
    <w:rsid w:val="00B65890"/>
    <w:rsid w:val="00B738C0"/>
    <w:rsid w:val="00B8558D"/>
    <w:rsid w:val="00B92AEC"/>
    <w:rsid w:val="00B94B52"/>
    <w:rsid w:val="00BA4EAE"/>
    <w:rsid w:val="00BA605B"/>
    <w:rsid w:val="00BA730F"/>
    <w:rsid w:val="00BC330F"/>
    <w:rsid w:val="00BC66C7"/>
    <w:rsid w:val="00BD13F3"/>
    <w:rsid w:val="00BD37B9"/>
    <w:rsid w:val="00BD57A6"/>
    <w:rsid w:val="00BE7419"/>
    <w:rsid w:val="00BF509D"/>
    <w:rsid w:val="00BF7805"/>
    <w:rsid w:val="00C2591F"/>
    <w:rsid w:val="00C37044"/>
    <w:rsid w:val="00C442E5"/>
    <w:rsid w:val="00C51CF1"/>
    <w:rsid w:val="00C617EF"/>
    <w:rsid w:val="00C640A6"/>
    <w:rsid w:val="00C64BA3"/>
    <w:rsid w:val="00C64F64"/>
    <w:rsid w:val="00C66203"/>
    <w:rsid w:val="00C70C0F"/>
    <w:rsid w:val="00C72483"/>
    <w:rsid w:val="00C72593"/>
    <w:rsid w:val="00C726B5"/>
    <w:rsid w:val="00C764C5"/>
    <w:rsid w:val="00C97207"/>
    <w:rsid w:val="00CA667F"/>
    <w:rsid w:val="00CC5FC7"/>
    <w:rsid w:val="00CF7C15"/>
    <w:rsid w:val="00D164FB"/>
    <w:rsid w:val="00D20491"/>
    <w:rsid w:val="00D22D97"/>
    <w:rsid w:val="00D25556"/>
    <w:rsid w:val="00D61D72"/>
    <w:rsid w:val="00D74827"/>
    <w:rsid w:val="00D755E6"/>
    <w:rsid w:val="00D8071D"/>
    <w:rsid w:val="00D83F73"/>
    <w:rsid w:val="00D948B6"/>
    <w:rsid w:val="00DA5617"/>
    <w:rsid w:val="00DB4800"/>
    <w:rsid w:val="00DB4ACB"/>
    <w:rsid w:val="00DC4A0B"/>
    <w:rsid w:val="00DD6477"/>
    <w:rsid w:val="00DE1023"/>
    <w:rsid w:val="00DE498C"/>
    <w:rsid w:val="00DF16B8"/>
    <w:rsid w:val="00E16AD0"/>
    <w:rsid w:val="00E2013F"/>
    <w:rsid w:val="00E23FBF"/>
    <w:rsid w:val="00E32BBF"/>
    <w:rsid w:val="00E369E8"/>
    <w:rsid w:val="00E43F66"/>
    <w:rsid w:val="00E46E53"/>
    <w:rsid w:val="00E57551"/>
    <w:rsid w:val="00E64E01"/>
    <w:rsid w:val="00EB1D36"/>
    <w:rsid w:val="00EB5EB7"/>
    <w:rsid w:val="00EC004E"/>
    <w:rsid w:val="00ED1321"/>
    <w:rsid w:val="00ED340D"/>
    <w:rsid w:val="00ED372A"/>
    <w:rsid w:val="00ED5348"/>
    <w:rsid w:val="00ED58DE"/>
    <w:rsid w:val="00ED5904"/>
    <w:rsid w:val="00ED5C65"/>
    <w:rsid w:val="00EE28B4"/>
    <w:rsid w:val="00EE310C"/>
    <w:rsid w:val="00EE7864"/>
    <w:rsid w:val="00EF0B3C"/>
    <w:rsid w:val="00EF59AD"/>
    <w:rsid w:val="00F01239"/>
    <w:rsid w:val="00F012A5"/>
    <w:rsid w:val="00F06CAE"/>
    <w:rsid w:val="00F155E0"/>
    <w:rsid w:val="00F30018"/>
    <w:rsid w:val="00F34CD3"/>
    <w:rsid w:val="00F37BBB"/>
    <w:rsid w:val="00F43F5F"/>
    <w:rsid w:val="00F61B7C"/>
    <w:rsid w:val="00FD07BF"/>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34</Pages>
  <Words>62468</Words>
  <Characters>35607</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97880</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72</cp:revision>
  <cp:lastPrinted>2022-01-11T08:11:00Z</cp:lastPrinted>
  <dcterms:created xsi:type="dcterms:W3CDTF">2026-01-28T12:43:00Z</dcterms:created>
  <dcterms:modified xsi:type="dcterms:W3CDTF">2026-02-03T12:55:00Z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